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B58" w:rsidRPr="00D02D0C" w:rsidRDefault="003712E7">
      <w:r>
        <w:rPr>
          <w:noProof/>
        </w:rPr>
        <mc:AlternateContent>
          <mc:Choice Requires="wps">
            <w:drawing>
              <wp:anchor distT="0" distB="0" distL="114300" distR="114300" simplePos="0" relativeHeight="251658752" behindDoc="0" locked="0" layoutInCell="0" allowOverlap="1" wp14:anchorId="467491A6" wp14:editId="01046F2A">
                <wp:simplePos x="0" y="0"/>
                <wp:positionH relativeFrom="column">
                  <wp:posOffset>-685800</wp:posOffset>
                </wp:positionH>
                <wp:positionV relativeFrom="paragraph">
                  <wp:posOffset>2057400</wp:posOffset>
                </wp:positionV>
                <wp:extent cx="6743700" cy="685800"/>
                <wp:effectExtent l="0" t="0" r="0"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648" w:rsidRPr="00FA1EAD" w:rsidRDefault="00265648" w:rsidP="00444FFF">
                            <w:pPr>
                              <w:jc w:val="center"/>
                              <w:rPr>
                                <w:color w:val="FFFFFF"/>
                                <w:sz w:val="48"/>
                                <w:szCs w:val="52"/>
                              </w:rPr>
                            </w:pPr>
                            <w:r w:rsidRPr="00FA1EAD">
                              <w:rPr>
                                <w:color w:val="FFFFFF"/>
                                <w:sz w:val="48"/>
                                <w:szCs w:val="52"/>
                              </w:rPr>
                              <w:t xml:space="preserve">EESSI </w:t>
                            </w:r>
                            <w:r w:rsidRPr="00FA1EAD">
                              <w:rPr>
                                <w:color w:val="FFFFFF"/>
                                <w:sz w:val="48"/>
                                <w:szCs w:val="52"/>
                              </w:rPr>
                              <w:fldChar w:fldCharType="begin"/>
                            </w:r>
                            <w:r w:rsidRPr="00FA1EAD">
                              <w:rPr>
                                <w:color w:val="FFFFFF"/>
                                <w:sz w:val="48"/>
                                <w:szCs w:val="52"/>
                              </w:rPr>
                              <w:instrText xml:space="preserve"> TITLE   \* MERGEFORMAT </w:instrText>
                            </w:r>
                            <w:r w:rsidRPr="00FA1EAD">
                              <w:rPr>
                                <w:color w:val="FFFFFF"/>
                                <w:sz w:val="48"/>
                                <w:szCs w:val="52"/>
                              </w:rPr>
                              <w:fldChar w:fldCharType="separate"/>
                            </w:r>
                            <w:r w:rsidRPr="00FA1EAD">
                              <w:rPr>
                                <w:color w:val="FFFFFF"/>
                                <w:sz w:val="48"/>
                                <w:szCs w:val="52"/>
                              </w:rPr>
                              <w:t>Business Use Case</w:t>
                            </w:r>
                            <w:r w:rsidRPr="00FA1EAD">
                              <w:rPr>
                                <w:color w:val="FFFFFF"/>
                                <w:sz w:val="48"/>
                                <w:szCs w:val="5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4pt;margin-top:162pt;width:53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u3htwIAALs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" o:allowincell="f" filled="f" stroked="f">
                <v:textbox>
                  <w:txbxContent>
                    <w:p w:rsidR="00265648" w:rsidRPr="00FA1EAD" w:rsidRDefault="00265648" w:rsidP="00444FFF">
                      <w:pPr>
                        <w:jc w:val="center"/>
                        <w:rPr>
                          <w:color w:val="FFFFFF"/>
                          <w:sz w:val="48"/>
                          <w:szCs w:val="52"/>
                        </w:rPr>
                      </w:pPr>
                      <w:r w:rsidRPr="00FA1EAD">
                        <w:rPr>
                          <w:color w:val="FFFFFF"/>
                          <w:sz w:val="48"/>
                          <w:szCs w:val="52"/>
                        </w:rPr>
                        <w:t xml:space="preserve">EESSI </w:t>
                      </w:r>
                      <w:r w:rsidRPr="00FA1EAD">
                        <w:rPr>
                          <w:color w:val="FFFFFF"/>
                          <w:sz w:val="48"/>
                          <w:szCs w:val="52"/>
                        </w:rPr>
                        <w:fldChar w:fldCharType="begin"/>
                      </w:r>
                      <w:r w:rsidRPr="00FA1EAD">
                        <w:rPr>
                          <w:color w:val="FFFFFF"/>
                          <w:sz w:val="48"/>
                          <w:szCs w:val="52"/>
                        </w:rPr>
                        <w:instrText xml:space="preserve"> TITLE   \* MERGEFORMAT </w:instrText>
                      </w:r>
                      <w:r w:rsidRPr="00FA1EAD">
                        <w:rPr>
                          <w:color w:val="FFFFFF"/>
                          <w:sz w:val="48"/>
                          <w:szCs w:val="52"/>
                        </w:rPr>
                        <w:fldChar w:fldCharType="separate"/>
                      </w:r>
                      <w:r w:rsidRPr="00FA1EAD">
                        <w:rPr>
                          <w:color w:val="FFFFFF"/>
                          <w:sz w:val="48"/>
                          <w:szCs w:val="52"/>
                        </w:rPr>
                        <w:t>Business Use Case</w:t>
                      </w:r>
                      <w:r w:rsidRPr="00FA1EAD">
                        <w:rPr>
                          <w:color w:val="FFFFFF"/>
                          <w:sz w:val="48"/>
                          <w:szCs w:val="52"/>
                        </w:rPr>
                        <w:fldChar w:fldCharType="end"/>
                      </w:r>
                    </w:p>
                  </w:txbxContent>
                </v:textbox>
              </v:shape>
            </w:pict>
          </mc:Fallback>
        </mc:AlternateContent>
      </w:r>
      <w:r>
        <w:rPr>
          <w:noProof/>
        </w:rPr>
        <w:drawing>
          <wp:anchor distT="0" distB="0" distL="114300" distR="114300" simplePos="0" relativeHeight="251657728" behindDoc="0" locked="0" layoutInCell="1" allowOverlap="1" wp14:anchorId="22295A47" wp14:editId="27791C3B">
            <wp:simplePos x="0" y="0"/>
            <wp:positionH relativeFrom="column">
              <wp:posOffset>1932305</wp:posOffset>
            </wp:positionH>
            <wp:positionV relativeFrom="paragraph">
              <wp:posOffset>-914400</wp:posOffset>
            </wp:positionV>
            <wp:extent cx="2019300" cy="1400175"/>
            <wp:effectExtent l="0" t="0" r="0" b="9525"/>
            <wp:wrapNone/>
            <wp:docPr id="21"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p>
    <w:p w:rsidR="00583B58" w:rsidRPr="00D02D0C" w:rsidRDefault="009E0CDA">
      <w:r>
        <w:rPr>
          <w:noProof/>
        </w:rPr>
        <mc:AlternateContent>
          <mc:Choice Requires="wps">
            <w:drawing>
              <wp:anchor distT="0" distB="0" distL="114300" distR="114300" simplePos="0" relativeHeight="251654656" behindDoc="1" locked="0" layoutInCell="1" allowOverlap="1" wp14:anchorId="6241D1E5" wp14:editId="121E1BDB">
                <wp:simplePos x="0" y="0"/>
                <wp:positionH relativeFrom="column">
                  <wp:posOffset>-1080135</wp:posOffset>
                </wp:positionH>
                <wp:positionV relativeFrom="paragraph">
                  <wp:posOffset>63218</wp:posOffset>
                </wp:positionV>
                <wp:extent cx="7613015" cy="9370060"/>
                <wp:effectExtent l="0" t="0" r="6985" b="25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85.05pt;margin-top:5pt;width:599.45pt;height:73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" fillcolor="#8594c5" stroked="f"/>
            </w:pict>
          </mc:Fallback>
        </mc:AlternateContent>
      </w:r>
    </w:p>
    <w:p w:rsidR="00583B58" w:rsidRPr="00D02D0C" w:rsidRDefault="00583B58"/>
    <w:p w:rsidR="00583B58" w:rsidRPr="00D02D0C" w:rsidRDefault="006663EE">
      <w:r w:rsidRPr="006F01EB">
        <w:rPr>
          <w:noProof/>
        </w:rPr>
        <mc:AlternateContent>
          <mc:Choice Requires="wps">
            <w:drawing>
              <wp:anchor distT="0" distB="0" distL="91440" distR="91440" simplePos="0" relativeHeight="251664896" behindDoc="0" locked="0" layoutInCell="1" allowOverlap="1" wp14:anchorId="6C4B1380" wp14:editId="17380286">
                <wp:simplePos x="0" y="0"/>
                <wp:positionH relativeFrom="margin">
                  <wp:posOffset>4474845</wp:posOffset>
                </wp:positionH>
                <wp:positionV relativeFrom="line">
                  <wp:posOffset>129540</wp:posOffset>
                </wp:positionV>
                <wp:extent cx="2019935" cy="1839595"/>
                <wp:effectExtent l="171450" t="323850" r="151765" b="334645"/>
                <wp:wrapSquare wrapText="bothSides"/>
                <wp:docPr id="14" name="Text Box 14"/>
                <wp:cNvGraphicFramePr/>
                <a:graphic xmlns:a="http://schemas.openxmlformats.org/drawingml/2006/main">
                  <a:graphicData uri="http://schemas.microsoft.com/office/word/2010/wordprocessingShape">
                    <wps:wsp>
                      <wps:cNvSpPr txBox="1"/>
                      <wps:spPr>
                        <a:xfrm rot="1525013">
                          <a:off x="0" y="0"/>
                          <a:ext cx="2019935" cy="1839595"/>
                        </a:xfrm>
                        <a:prstGeom prst="rect">
                          <a:avLst/>
                        </a:prstGeom>
                        <a:noFill/>
                        <a:ln w="6350">
                          <a:noFill/>
                        </a:ln>
                        <a:effectLst/>
                      </wps:spPr>
                      <wps:txbx>
                        <w:txbxContent>
                          <w:p w:rsidR="00265648" w:rsidRDefault="00265648" w:rsidP="0074258E">
                            <w:pPr>
                              <w:pStyle w:val="Quote"/>
                              <w:pBdr>
                                <w:top w:val="single" w:sz="48" w:space="8" w:color="4F81BD" w:themeColor="accent1"/>
                                <w:bottom w:val="single" w:sz="48" w:space="8" w:color="4F81BD" w:themeColor="accent1"/>
                              </w:pBdr>
                              <w:spacing w:line="300" w:lineRule="auto"/>
                              <w:jc w:val="center"/>
                              <w:rPr>
                                <w:rFonts w:eastAsiaTheme="minorHAnsi"/>
                                <w:color w:val="4F81BD" w:themeColor="accent1"/>
                                <w:sz w:val="21"/>
                              </w:rPr>
                            </w:pPr>
                            <w:r>
                              <w:rPr>
                                <w:color w:val="auto"/>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Annex Nr.18 to the note AC 370/16rev</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14" o:spid="_x0000_s1027" type="#_x0000_t202" style="position:absolute;left:0;text-align:left;margin-left:352.35pt;margin-top:10.2pt;width:159.05pt;height:144.85pt;rotation:1665721fd;z-index:251664896;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" filled="f" stroked="f" strokeweight=".5pt">
                <v:textbox style="mso-fit-shape-to-text:t" inset="0,7.2pt,0,7.2pt">
                  <w:txbxContent>
                    <w:p w:rsidR="00265648" w:rsidRDefault="00265648" w:rsidP="0074258E">
                      <w:pPr>
                        <w:pStyle w:val="Quote"/>
                        <w:pBdr>
                          <w:top w:val="single" w:sz="48" w:space="8" w:color="4F81BD" w:themeColor="accent1"/>
                          <w:bottom w:val="single" w:sz="48" w:space="8" w:color="4F81BD" w:themeColor="accent1"/>
                        </w:pBdr>
                        <w:spacing w:line="300" w:lineRule="auto"/>
                        <w:jc w:val="center"/>
                        <w:rPr>
                          <w:rFonts w:eastAsiaTheme="minorHAnsi"/>
                          <w:color w:val="4F81BD" w:themeColor="accent1"/>
                          <w:sz w:val="21"/>
                        </w:rPr>
                      </w:pPr>
                      <w:r>
                        <w:rPr>
                          <w:color w:val="auto"/>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Annex Nr.18 to the note AC 370/16rev</w:t>
                      </w:r>
                    </w:p>
                  </w:txbxContent>
                </v:textbox>
                <w10:wrap type="square" anchorx="margin" anchory="line"/>
              </v:shape>
            </w:pict>
          </mc:Fallback>
        </mc:AlternateContent>
      </w: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8D1118">
      <w:r>
        <w:rPr>
          <w:noProof/>
        </w:rPr>
        <w:drawing>
          <wp:anchor distT="0" distB="0" distL="114300" distR="114300" simplePos="0" relativeHeight="251655680" behindDoc="1" locked="0" layoutInCell="1" allowOverlap="1" wp14:anchorId="5BAF02DC" wp14:editId="640D97BF">
            <wp:simplePos x="0" y="0"/>
            <wp:positionH relativeFrom="margin">
              <wp:posOffset>-1078865</wp:posOffset>
            </wp:positionH>
            <wp:positionV relativeFrom="margin">
              <wp:posOffset>2525395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p>
    <w:p w:rsidR="00583B58" w:rsidRPr="00D02D0C" w:rsidRDefault="008E30E4">
      <w:r>
        <w:rPr>
          <w:noProof/>
        </w:rPr>
        <mc:AlternateContent>
          <mc:Choice Requires="wps">
            <w:drawing>
              <wp:anchor distT="0" distB="0" distL="114300" distR="114300" simplePos="0" relativeHeight="251659776" behindDoc="0" locked="0" layoutInCell="0" allowOverlap="1" wp14:anchorId="788374D1" wp14:editId="66256E7C">
                <wp:simplePos x="0" y="0"/>
                <wp:positionH relativeFrom="column">
                  <wp:posOffset>81915</wp:posOffset>
                </wp:positionH>
                <wp:positionV relativeFrom="paragraph">
                  <wp:posOffset>68580</wp:posOffset>
                </wp:positionV>
                <wp:extent cx="5391150" cy="1143000"/>
                <wp:effectExtent l="0" t="0" r="0" b="0"/>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5648" w:rsidRPr="00450A65" w:rsidRDefault="00265648" w:rsidP="0074258E">
                            <w:pPr>
                              <w:jc w:val="center"/>
                              <w:rPr>
                                <w:rFonts w:cstheme="minorHAnsi"/>
                                <w:i/>
                                <w:color w:val="FFFFFF"/>
                                <w:sz w:val="36"/>
                                <w:szCs w:val="36"/>
                              </w:rPr>
                            </w:pPr>
                            <w:r w:rsidRPr="00450A65">
                              <w:rPr>
                                <w:rFonts w:cstheme="minorHAnsi"/>
                                <w:i/>
                                <w:color w:val="FFFFFF"/>
                                <w:sz w:val="36"/>
                                <w:szCs w:val="36"/>
                              </w:rPr>
                              <w:fldChar w:fldCharType="begin"/>
                            </w:r>
                            <w:r w:rsidRPr="00450A65">
                              <w:rPr>
                                <w:rFonts w:cstheme="minorHAnsi"/>
                                <w:i/>
                                <w:color w:val="FFFFFF"/>
                                <w:sz w:val="36"/>
                                <w:szCs w:val="36"/>
                              </w:rPr>
                              <w:instrText xml:space="preserve"> SUBJECT   \* MERGEFORMAT </w:instrText>
                            </w:r>
                            <w:r w:rsidRPr="00450A65">
                              <w:rPr>
                                <w:rFonts w:cstheme="minorHAnsi"/>
                                <w:i/>
                                <w:color w:val="FFFFFF"/>
                                <w:sz w:val="36"/>
                                <w:szCs w:val="36"/>
                              </w:rPr>
                              <w:fldChar w:fldCharType="separate"/>
                            </w:r>
                            <w:r w:rsidRPr="00450A65">
                              <w:rPr>
                                <w:rFonts w:cstheme="minorHAnsi"/>
                                <w:i/>
                                <w:color w:val="FFFFFF"/>
                                <w:sz w:val="36"/>
                                <w:szCs w:val="36"/>
                              </w:rPr>
                              <w:t xml:space="preserve">FB_BUC_02 - </w:t>
                            </w:r>
                            <w:r w:rsidRPr="00450A65">
                              <w:rPr>
                                <w:rFonts w:cstheme="minorHAnsi"/>
                                <w:i/>
                                <w:color w:val="FFFFFF"/>
                                <w:sz w:val="36"/>
                                <w:szCs w:val="36"/>
                              </w:rPr>
                              <w:br/>
                              <w:t>Discharges of Family Benefits</w:t>
                            </w:r>
                            <w:r w:rsidRPr="00450A65">
                              <w:rPr>
                                <w:rFonts w:cstheme="minorHAnsi"/>
                                <w:i/>
                                <w:color w:val="FFFFFF"/>
                                <w:sz w:val="36"/>
                                <w:szCs w:val="3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6.45pt;margin-top:5.4pt;width:424.5pt;height:9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" o:allowincell="f" filled="f" stroked="f">
                <v:textbox>
                  <w:txbxContent>
                    <w:p w:rsidR="00265648" w:rsidRPr="00450A65" w:rsidRDefault="00265648" w:rsidP="0074258E">
                      <w:pPr>
                        <w:jc w:val="center"/>
                        <w:rPr>
                          <w:rFonts w:cstheme="minorHAnsi"/>
                          <w:i/>
                          <w:color w:val="FFFFFF"/>
                          <w:sz w:val="36"/>
                          <w:szCs w:val="36"/>
                        </w:rPr>
                      </w:pPr>
                      <w:r w:rsidRPr="00450A65">
                        <w:rPr>
                          <w:rFonts w:cstheme="minorHAnsi"/>
                          <w:i/>
                          <w:color w:val="FFFFFF"/>
                          <w:sz w:val="36"/>
                          <w:szCs w:val="36"/>
                        </w:rPr>
                        <w:fldChar w:fldCharType="begin"/>
                      </w:r>
                      <w:r w:rsidRPr="00450A65">
                        <w:rPr>
                          <w:rFonts w:cstheme="minorHAnsi"/>
                          <w:i/>
                          <w:color w:val="FFFFFF"/>
                          <w:sz w:val="36"/>
                          <w:szCs w:val="36"/>
                        </w:rPr>
                        <w:instrText xml:space="preserve"> SUBJECT   \* MERGEFORMAT </w:instrText>
                      </w:r>
                      <w:r w:rsidRPr="00450A65">
                        <w:rPr>
                          <w:rFonts w:cstheme="minorHAnsi"/>
                          <w:i/>
                          <w:color w:val="FFFFFF"/>
                          <w:sz w:val="36"/>
                          <w:szCs w:val="36"/>
                        </w:rPr>
                        <w:fldChar w:fldCharType="separate"/>
                      </w:r>
                      <w:r w:rsidRPr="00450A65">
                        <w:rPr>
                          <w:rFonts w:cstheme="minorHAnsi"/>
                          <w:i/>
                          <w:color w:val="FFFFFF"/>
                          <w:sz w:val="36"/>
                          <w:szCs w:val="36"/>
                        </w:rPr>
                        <w:t xml:space="preserve">FB_BUC_02 - </w:t>
                      </w:r>
                      <w:r w:rsidRPr="00450A65">
                        <w:rPr>
                          <w:rFonts w:cstheme="minorHAnsi"/>
                          <w:i/>
                          <w:color w:val="FFFFFF"/>
                          <w:sz w:val="36"/>
                          <w:szCs w:val="36"/>
                        </w:rPr>
                        <w:br/>
                        <w:t>Discharges of Family Benefits</w:t>
                      </w:r>
                      <w:r w:rsidRPr="00450A65">
                        <w:rPr>
                          <w:rFonts w:cstheme="minorHAnsi"/>
                          <w:i/>
                          <w:color w:val="FFFFFF"/>
                          <w:sz w:val="36"/>
                          <w:szCs w:val="36"/>
                        </w:rPr>
                        <w:fldChar w:fldCharType="end"/>
                      </w:r>
                    </w:p>
                  </w:txbxContent>
                </v:textbox>
              </v:shape>
            </w:pict>
          </mc:Fallback>
        </mc:AlternateContent>
      </w: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BB72DA">
      <w:r>
        <w:rPr>
          <w:noProof/>
        </w:rPr>
        <w:drawing>
          <wp:anchor distT="0" distB="0" distL="114300" distR="114300" simplePos="0" relativeHeight="251656704" behindDoc="0" locked="0" layoutInCell="1" allowOverlap="1" wp14:anchorId="450C6EED" wp14:editId="090858D0">
            <wp:simplePos x="0" y="0"/>
            <wp:positionH relativeFrom="column">
              <wp:posOffset>2230755</wp:posOffset>
            </wp:positionH>
            <wp:positionV relativeFrom="paragraph">
              <wp:posOffset>1280160</wp:posOffset>
            </wp:positionV>
            <wp:extent cx="838200" cy="561975"/>
            <wp:effectExtent l="0" t="0" r="0" b="9525"/>
            <wp:wrapNone/>
            <wp:docPr id="18"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043C775" wp14:editId="63478734">
            <wp:extent cx="1752600" cy="819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rsidR="00583B58" w:rsidRPr="00D02D0C" w:rsidRDefault="00583B58"/>
    <w:p w:rsidR="00583B58" w:rsidRPr="00D02D0C" w:rsidRDefault="00583B58"/>
    <w:p w:rsidR="00583B58" w:rsidRPr="00D02D0C" w:rsidRDefault="00583B58"/>
    <w:p w:rsidR="00583B58" w:rsidRPr="00BC5C26" w:rsidRDefault="00583B58" w:rsidP="00527526">
      <w:pPr>
        <w:pStyle w:val="Heading1"/>
        <w:rPr>
          <w:rFonts w:cstheme="minorHAnsi"/>
          <w:szCs w:val="28"/>
        </w:rPr>
      </w:pPr>
      <w:bookmarkStart w:id="0" w:name="_Toc521061027"/>
      <w:r w:rsidRPr="00BC5C26">
        <w:rPr>
          <w:rFonts w:cstheme="minorHAnsi"/>
          <w:szCs w:val="28"/>
        </w:rPr>
        <w:lastRenderedPageBreak/>
        <w:t>Table of Contents</w:t>
      </w:r>
      <w:bookmarkEnd w:id="0"/>
    </w:p>
    <w:p w:rsidR="00583B58" w:rsidRPr="00FD6C58" w:rsidRDefault="00583B58">
      <w:pPr>
        <w:rPr>
          <w:rFonts w:asciiTheme="minorHAnsi" w:hAnsiTheme="minorHAnsi" w:cstheme="minorHAnsi"/>
        </w:rPr>
      </w:pPr>
    </w:p>
    <w:p w:rsidR="00583B58" w:rsidRPr="00FD6C58" w:rsidRDefault="00583B58">
      <w:pPr>
        <w:rPr>
          <w:rFonts w:asciiTheme="minorHAnsi" w:hAnsiTheme="minorHAnsi" w:cstheme="minorHAnsi"/>
        </w:rPr>
      </w:pPr>
    </w:p>
    <w:p w:rsidR="006427AB" w:rsidRDefault="00583B58">
      <w:pPr>
        <w:pStyle w:val="TOC1"/>
        <w:tabs>
          <w:tab w:val="right" w:leader="dot" w:pos="9062"/>
        </w:tabs>
        <w:rPr>
          <w:rFonts w:asciiTheme="minorHAnsi" w:eastAsiaTheme="minorEastAsia" w:hAnsiTheme="minorHAnsi" w:cstheme="minorBidi"/>
          <w:noProof/>
          <w:color w:val="auto"/>
          <w:sz w:val="22"/>
          <w:szCs w:val="22"/>
        </w:rPr>
      </w:pPr>
      <w:r w:rsidRPr="00BC5C26">
        <w:rPr>
          <w:rFonts w:cstheme="minorHAnsi"/>
          <w:sz w:val="22"/>
          <w:szCs w:val="22"/>
        </w:rPr>
        <w:fldChar w:fldCharType="begin"/>
      </w:r>
      <w:r w:rsidRPr="00BC5C26">
        <w:rPr>
          <w:rFonts w:cstheme="minorHAnsi"/>
          <w:sz w:val="22"/>
          <w:szCs w:val="22"/>
        </w:rPr>
        <w:instrText xml:space="preserve"> TOC \o "1-3" \h \z \u </w:instrText>
      </w:r>
      <w:r w:rsidRPr="00BC5C26">
        <w:rPr>
          <w:rFonts w:cstheme="minorHAnsi"/>
          <w:sz w:val="22"/>
          <w:szCs w:val="22"/>
        </w:rPr>
        <w:fldChar w:fldCharType="separate"/>
      </w:r>
      <w:hyperlink w:anchor="_Toc521061027" w:history="1">
        <w:r w:rsidR="006427AB" w:rsidRPr="00C96609">
          <w:rPr>
            <w:rStyle w:val="Hyperlink"/>
            <w:rFonts w:cstheme="minorHAnsi"/>
            <w:noProof/>
          </w:rPr>
          <w:t>Table of Contents</w:t>
        </w:r>
        <w:r w:rsidR="006427AB">
          <w:rPr>
            <w:noProof/>
            <w:webHidden/>
          </w:rPr>
          <w:tab/>
        </w:r>
        <w:r w:rsidR="006427AB">
          <w:rPr>
            <w:noProof/>
            <w:webHidden/>
          </w:rPr>
          <w:fldChar w:fldCharType="begin"/>
        </w:r>
        <w:r w:rsidR="006427AB">
          <w:rPr>
            <w:noProof/>
            <w:webHidden/>
          </w:rPr>
          <w:instrText xml:space="preserve"> PAGEREF _Toc521061027 \h </w:instrText>
        </w:r>
        <w:r w:rsidR="006427AB">
          <w:rPr>
            <w:noProof/>
            <w:webHidden/>
          </w:rPr>
        </w:r>
        <w:r w:rsidR="006427AB">
          <w:rPr>
            <w:noProof/>
            <w:webHidden/>
          </w:rPr>
          <w:fldChar w:fldCharType="separate"/>
        </w:r>
        <w:r w:rsidR="006427AB">
          <w:rPr>
            <w:noProof/>
            <w:webHidden/>
          </w:rPr>
          <w:t>2</w:t>
        </w:r>
        <w:r w:rsidR="006427AB">
          <w:rPr>
            <w:noProof/>
            <w:webHidden/>
          </w:rPr>
          <w:fldChar w:fldCharType="end"/>
        </w:r>
      </w:hyperlink>
    </w:p>
    <w:p w:rsidR="006427AB" w:rsidRDefault="006427AB">
      <w:pPr>
        <w:pStyle w:val="TOC1"/>
        <w:tabs>
          <w:tab w:val="right" w:leader="dot" w:pos="9062"/>
        </w:tabs>
        <w:rPr>
          <w:rFonts w:asciiTheme="minorHAnsi" w:eastAsiaTheme="minorEastAsia" w:hAnsiTheme="minorHAnsi" w:cstheme="minorBidi"/>
          <w:noProof/>
          <w:color w:val="auto"/>
          <w:sz w:val="22"/>
          <w:szCs w:val="22"/>
        </w:rPr>
      </w:pPr>
      <w:hyperlink w:anchor="_Toc521061028" w:history="1">
        <w:r w:rsidRPr="00C96609">
          <w:rPr>
            <w:rStyle w:val="Hyperlink"/>
            <w:noProof/>
            <w:lang w:val="en-US"/>
          </w:rPr>
          <w:t>1.</w:t>
        </w:r>
        <w:r w:rsidRPr="00C96609">
          <w:rPr>
            <w:rStyle w:val="Hyperlink"/>
            <w:rFonts w:cstheme="minorHAnsi"/>
            <w:noProof/>
            <w:lang w:val="en-US"/>
          </w:rPr>
          <w:t xml:space="preserve"> Introduction</w:t>
        </w:r>
        <w:r>
          <w:rPr>
            <w:noProof/>
            <w:webHidden/>
          </w:rPr>
          <w:tab/>
        </w:r>
        <w:r>
          <w:rPr>
            <w:noProof/>
            <w:webHidden/>
          </w:rPr>
          <w:fldChar w:fldCharType="begin"/>
        </w:r>
        <w:r>
          <w:rPr>
            <w:noProof/>
            <w:webHidden/>
          </w:rPr>
          <w:instrText xml:space="preserve"> PAGEREF _Toc521061028 \h </w:instrText>
        </w:r>
        <w:r>
          <w:rPr>
            <w:noProof/>
            <w:webHidden/>
          </w:rPr>
        </w:r>
        <w:r>
          <w:rPr>
            <w:noProof/>
            <w:webHidden/>
          </w:rPr>
          <w:fldChar w:fldCharType="separate"/>
        </w:r>
        <w:r>
          <w:rPr>
            <w:noProof/>
            <w:webHidden/>
          </w:rPr>
          <w:t>5</w:t>
        </w:r>
        <w:r>
          <w:rPr>
            <w:noProof/>
            <w:webHidden/>
          </w:rPr>
          <w:fldChar w:fldCharType="end"/>
        </w:r>
      </w:hyperlink>
    </w:p>
    <w:p w:rsidR="006427AB" w:rsidRDefault="006427AB">
      <w:pPr>
        <w:pStyle w:val="TOC2"/>
        <w:tabs>
          <w:tab w:val="right" w:leader="dot" w:pos="9062"/>
        </w:tabs>
        <w:rPr>
          <w:rFonts w:asciiTheme="minorHAnsi" w:eastAsiaTheme="minorEastAsia" w:hAnsiTheme="minorHAnsi" w:cstheme="minorBidi"/>
          <w:noProof/>
          <w:color w:val="auto"/>
          <w:sz w:val="22"/>
          <w:szCs w:val="22"/>
        </w:rPr>
      </w:pPr>
      <w:hyperlink w:anchor="_Toc521061029" w:history="1">
        <w:r w:rsidRPr="00C96609">
          <w:rPr>
            <w:rStyle w:val="Hyperlink"/>
            <w:noProof/>
          </w:rPr>
          <w:t>1.1. Purpose</w:t>
        </w:r>
        <w:r>
          <w:rPr>
            <w:noProof/>
            <w:webHidden/>
          </w:rPr>
          <w:tab/>
        </w:r>
        <w:r>
          <w:rPr>
            <w:noProof/>
            <w:webHidden/>
          </w:rPr>
          <w:fldChar w:fldCharType="begin"/>
        </w:r>
        <w:r>
          <w:rPr>
            <w:noProof/>
            <w:webHidden/>
          </w:rPr>
          <w:instrText xml:space="preserve"> PAGEREF _Toc521061029 \h </w:instrText>
        </w:r>
        <w:r>
          <w:rPr>
            <w:noProof/>
            <w:webHidden/>
          </w:rPr>
        </w:r>
        <w:r>
          <w:rPr>
            <w:noProof/>
            <w:webHidden/>
          </w:rPr>
          <w:fldChar w:fldCharType="separate"/>
        </w:r>
        <w:r>
          <w:rPr>
            <w:noProof/>
            <w:webHidden/>
          </w:rPr>
          <w:t>5</w:t>
        </w:r>
        <w:r>
          <w:rPr>
            <w:noProof/>
            <w:webHidden/>
          </w:rPr>
          <w:fldChar w:fldCharType="end"/>
        </w:r>
      </w:hyperlink>
    </w:p>
    <w:p w:rsidR="006427AB" w:rsidRDefault="006427AB">
      <w:pPr>
        <w:pStyle w:val="TOC2"/>
        <w:tabs>
          <w:tab w:val="right" w:leader="dot" w:pos="9062"/>
        </w:tabs>
        <w:rPr>
          <w:rFonts w:asciiTheme="minorHAnsi" w:eastAsiaTheme="minorEastAsia" w:hAnsiTheme="minorHAnsi" w:cstheme="minorBidi"/>
          <w:noProof/>
          <w:color w:val="auto"/>
          <w:sz w:val="22"/>
          <w:szCs w:val="22"/>
        </w:rPr>
      </w:pPr>
      <w:hyperlink w:anchor="_Toc521061030" w:history="1">
        <w:r w:rsidRPr="00C96609">
          <w:rPr>
            <w:rStyle w:val="Hyperlink"/>
            <w:noProof/>
          </w:rPr>
          <w:t>1.2. Scope</w:t>
        </w:r>
        <w:r>
          <w:rPr>
            <w:noProof/>
            <w:webHidden/>
          </w:rPr>
          <w:tab/>
        </w:r>
        <w:r>
          <w:rPr>
            <w:noProof/>
            <w:webHidden/>
          </w:rPr>
          <w:fldChar w:fldCharType="begin"/>
        </w:r>
        <w:r>
          <w:rPr>
            <w:noProof/>
            <w:webHidden/>
          </w:rPr>
          <w:instrText xml:space="preserve"> PAGEREF _Toc521061030 \h </w:instrText>
        </w:r>
        <w:r>
          <w:rPr>
            <w:noProof/>
            <w:webHidden/>
          </w:rPr>
        </w:r>
        <w:r>
          <w:rPr>
            <w:noProof/>
            <w:webHidden/>
          </w:rPr>
          <w:fldChar w:fldCharType="separate"/>
        </w:r>
        <w:r>
          <w:rPr>
            <w:noProof/>
            <w:webHidden/>
          </w:rPr>
          <w:t>5</w:t>
        </w:r>
        <w:r>
          <w:rPr>
            <w:noProof/>
            <w:webHidden/>
          </w:rPr>
          <w:fldChar w:fldCharType="end"/>
        </w:r>
      </w:hyperlink>
    </w:p>
    <w:p w:rsidR="006427AB" w:rsidRDefault="006427AB">
      <w:pPr>
        <w:pStyle w:val="TOC2"/>
        <w:tabs>
          <w:tab w:val="right" w:leader="dot" w:pos="9062"/>
        </w:tabs>
        <w:rPr>
          <w:rFonts w:asciiTheme="minorHAnsi" w:eastAsiaTheme="minorEastAsia" w:hAnsiTheme="minorHAnsi" w:cstheme="minorBidi"/>
          <w:noProof/>
          <w:color w:val="auto"/>
          <w:sz w:val="22"/>
          <w:szCs w:val="22"/>
        </w:rPr>
      </w:pPr>
      <w:hyperlink w:anchor="_Toc521061031" w:history="1">
        <w:r w:rsidRPr="00C96609">
          <w:rPr>
            <w:rStyle w:val="Hyperlink"/>
            <w:noProof/>
          </w:rPr>
          <w:t>1.3. Definitions, Acronyms and Abbreviations</w:t>
        </w:r>
        <w:r>
          <w:rPr>
            <w:noProof/>
            <w:webHidden/>
          </w:rPr>
          <w:tab/>
        </w:r>
        <w:r>
          <w:rPr>
            <w:noProof/>
            <w:webHidden/>
          </w:rPr>
          <w:fldChar w:fldCharType="begin"/>
        </w:r>
        <w:r>
          <w:rPr>
            <w:noProof/>
            <w:webHidden/>
          </w:rPr>
          <w:instrText xml:space="preserve"> PAGEREF _Toc521061031 \h </w:instrText>
        </w:r>
        <w:r>
          <w:rPr>
            <w:noProof/>
            <w:webHidden/>
          </w:rPr>
        </w:r>
        <w:r>
          <w:rPr>
            <w:noProof/>
            <w:webHidden/>
          </w:rPr>
          <w:fldChar w:fldCharType="separate"/>
        </w:r>
        <w:r>
          <w:rPr>
            <w:noProof/>
            <w:webHidden/>
          </w:rPr>
          <w:t>5</w:t>
        </w:r>
        <w:r>
          <w:rPr>
            <w:noProof/>
            <w:webHidden/>
          </w:rPr>
          <w:fldChar w:fldCharType="end"/>
        </w:r>
      </w:hyperlink>
    </w:p>
    <w:p w:rsidR="006427AB" w:rsidRDefault="006427AB">
      <w:pPr>
        <w:pStyle w:val="TOC2"/>
        <w:tabs>
          <w:tab w:val="right" w:leader="dot" w:pos="9062"/>
        </w:tabs>
        <w:rPr>
          <w:rFonts w:asciiTheme="minorHAnsi" w:eastAsiaTheme="minorEastAsia" w:hAnsiTheme="minorHAnsi" w:cstheme="minorBidi"/>
          <w:noProof/>
          <w:color w:val="auto"/>
          <w:sz w:val="22"/>
          <w:szCs w:val="22"/>
        </w:rPr>
      </w:pPr>
      <w:hyperlink w:anchor="_Toc521061032" w:history="1">
        <w:r w:rsidRPr="00C96609">
          <w:rPr>
            <w:rStyle w:val="Hyperlink"/>
            <w:noProof/>
          </w:rPr>
          <w:t>1.4. 1.4. References</w:t>
        </w:r>
        <w:r>
          <w:rPr>
            <w:noProof/>
            <w:webHidden/>
          </w:rPr>
          <w:tab/>
        </w:r>
        <w:r>
          <w:rPr>
            <w:noProof/>
            <w:webHidden/>
          </w:rPr>
          <w:fldChar w:fldCharType="begin"/>
        </w:r>
        <w:r>
          <w:rPr>
            <w:noProof/>
            <w:webHidden/>
          </w:rPr>
          <w:instrText xml:space="preserve"> PAGEREF _Toc521061032 \h </w:instrText>
        </w:r>
        <w:r>
          <w:rPr>
            <w:noProof/>
            <w:webHidden/>
          </w:rPr>
        </w:r>
        <w:r>
          <w:rPr>
            <w:noProof/>
            <w:webHidden/>
          </w:rPr>
          <w:fldChar w:fldCharType="separate"/>
        </w:r>
        <w:r>
          <w:rPr>
            <w:noProof/>
            <w:webHidden/>
          </w:rPr>
          <w:t>6</w:t>
        </w:r>
        <w:r>
          <w:rPr>
            <w:noProof/>
            <w:webHidden/>
          </w:rPr>
          <w:fldChar w:fldCharType="end"/>
        </w:r>
      </w:hyperlink>
    </w:p>
    <w:p w:rsidR="006427AB" w:rsidRDefault="006427AB">
      <w:pPr>
        <w:pStyle w:val="TOC2"/>
        <w:tabs>
          <w:tab w:val="right" w:leader="dot" w:pos="9062"/>
        </w:tabs>
        <w:rPr>
          <w:rFonts w:asciiTheme="minorHAnsi" w:eastAsiaTheme="minorEastAsia" w:hAnsiTheme="minorHAnsi" w:cstheme="minorBidi"/>
          <w:noProof/>
          <w:color w:val="auto"/>
          <w:sz w:val="22"/>
          <w:szCs w:val="22"/>
        </w:rPr>
      </w:pPr>
      <w:hyperlink w:anchor="_Toc521061033" w:history="1">
        <w:r w:rsidRPr="00C96609">
          <w:rPr>
            <w:rStyle w:val="Hyperlink"/>
            <w:noProof/>
          </w:rPr>
          <w:t>1.5. 1.5. Overview</w:t>
        </w:r>
        <w:r>
          <w:rPr>
            <w:noProof/>
            <w:webHidden/>
          </w:rPr>
          <w:tab/>
        </w:r>
        <w:r>
          <w:rPr>
            <w:noProof/>
            <w:webHidden/>
          </w:rPr>
          <w:fldChar w:fldCharType="begin"/>
        </w:r>
        <w:r>
          <w:rPr>
            <w:noProof/>
            <w:webHidden/>
          </w:rPr>
          <w:instrText xml:space="preserve"> PAGEREF _Toc521061033 \h </w:instrText>
        </w:r>
        <w:r>
          <w:rPr>
            <w:noProof/>
            <w:webHidden/>
          </w:rPr>
        </w:r>
        <w:r>
          <w:rPr>
            <w:noProof/>
            <w:webHidden/>
          </w:rPr>
          <w:fldChar w:fldCharType="separate"/>
        </w:r>
        <w:r>
          <w:rPr>
            <w:noProof/>
            <w:webHidden/>
          </w:rPr>
          <w:t>6</w:t>
        </w:r>
        <w:r>
          <w:rPr>
            <w:noProof/>
            <w:webHidden/>
          </w:rPr>
          <w:fldChar w:fldCharType="end"/>
        </w:r>
      </w:hyperlink>
    </w:p>
    <w:p w:rsidR="006427AB" w:rsidRDefault="006427AB">
      <w:pPr>
        <w:pStyle w:val="TOC1"/>
        <w:tabs>
          <w:tab w:val="right" w:leader="dot" w:pos="9062"/>
        </w:tabs>
        <w:rPr>
          <w:rFonts w:asciiTheme="minorHAnsi" w:eastAsiaTheme="minorEastAsia" w:hAnsiTheme="minorHAnsi" w:cstheme="minorBidi"/>
          <w:noProof/>
          <w:color w:val="auto"/>
          <w:sz w:val="22"/>
          <w:szCs w:val="22"/>
        </w:rPr>
      </w:pPr>
      <w:hyperlink w:anchor="_Toc521061034" w:history="1">
        <w:r w:rsidRPr="00C96609">
          <w:rPr>
            <w:rStyle w:val="Hyperlink"/>
            <w:noProof/>
            <w:lang w:val="en-US"/>
          </w:rPr>
          <w:t>2.</w:t>
        </w:r>
        <w:r w:rsidRPr="00C96609">
          <w:rPr>
            <w:rStyle w:val="Hyperlink"/>
            <w:rFonts w:cstheme="minorHAnsi"/>
            <w:noProof/>
            <w:lang w:val="en-US"/>
          </w:rPr>
          <w:t xml:space="preserve"> Description</w:t>
        </w:r>
        <w:r>
          <w:rPr>
            <w:noProof/>
            <w:webHidden/>
          </w:rPr>
          <w:tab/>
        </w:r>
        <w:r>
          <w:rPr>
            <w:noProof/>
            <w:webHidden/>
          </w:rPr>
          <w:fldChar w:fldCharType="begin"/>
        </w:r>
        <w:r>
          <w:rPr>
            <w:noProof/>
            <w:webHidden/>
          </w:rPr>
          <w:instrText xml:space="preserve"> PAGEREF _Toc521061034 \h </w:instrText>
        </w:r>
        <w:r>
          <w:rPr>
            <w:noProof/>
            <w:webHidden/>
          </w:rPr>
        </w:r>
        <w:r>
          <w:rPr>
            <w:noProof/>
            <w:webHidden/>
          </w:rPr>
          <w:fldChar w:fldCharType="separate"/>
        </w:r>
        <w:r>
          <w:rPr>
            <w:noProof/>
            <w:webHidden/>
          </w:rPr>
          <w:t>7</w:t>
        </w:r>
        <w:r>
          <w:rPr>
            <w:noProof/>
            <w:webHidden/>
          </w:rPr>
          <w:fldChar w:fldCharType="end"/>
        </w:r>
      </w:hyperlink>
    </w:p>
    <w:p w:rsidR="006427AB" w:rsidRDefault="006427AB">
      <w:pPr>
        <w:pStyle w:val="TOC2"/>
        <w:tabs>
          <w:tab w:val="right" w:leader="dot" w:pos="9062"/>
        </w:tabs>
        <w:rPr>
          <w:rFonts w:asciiTheme="minorHAnsi" w:eastAsiaTheme="minorEastAsia" w:hAnsiTheme="minorHAnsi" w:cstheme="minorBidi"/>
          <w:noProof/>
          <w:color w:val="auto"/>
          <w:sz w:val="22"/>
          <w:szCs w:val="22"/>
        </w:rPr>
      </w:pPr>
      <w:hyperlink w:anchor="_Toc521061035" w:history="1">
        <w:r w:rsidRPr="00C96609">
          <w:rPr>
            <w:rStyle w:val="Hyperlink"/>
            <w:noProof/>
          </w:rPr>
          <w:t>2.1. Business Scenario</w:t>
        </w:r>
        <w:r>
          <w:rPr>
            <w:noProof/>
            <w:webHidden/>
          </w:rPr>
          <w:tab/>
        </w:r>
        <w:r>
          <w:rPr>
            <w:noProof/>
            <w:webHidden/>
          </w:rPr>
          <w:fldChar w:fldCharType="begin"/>
        </w:r>
        <w:r>
          <w:rPr>
            <w:noProof/>
            <w:webHidden/>
          </w:rPr>
          <w:instrText xml:space="preserve"> PAGEREF _Toc521061035 \h </w:instrText>
        </w:r>
        <w:r>
          <w:rPr>
            <w:noProof/>
            <w:webHidden/>
          </w:rPr>
        </w:r>
        <w:r>
          <w:rPr>
            <w:noProof/>
            <w:webHidden/>
          </w:rPr>
          <w:fldChar w:fldCharType="separate"/>
        </w:r>
        <w:r>
          <w:rPr>
            <w:noProof/>
            <w:webHidden/>
          </w:rPr>
          <w:t>7</w:t>
        </w:r>
        <w:r>
          <w:rPr>
            <w:noProof/>
            <w:webHidden/>
          </w:rPr>
          <w:fldChar w:fldCharType="end"/>
        </w:r>
      </w:hyperlink>
    </w:p>
    <w:p w:rsidR="006427AB" w:rsidRDefault="006427AB">
      <w:pPr>
        <w:pStyle w:val="TOC2"/>
        <w:tabs>
          <w:tab w:val="right" w:leader="dot" w:pos="9062"/>
        </w:tabs>
        <w:rPr>
          <w:rFonts w:asciiTheme="minorHAnsi" w:eastAsiaTheme="minorEastAsia" w:hAnsiTheme="minorHAnsi" w:cstheme="minorBidi"/>
          <w:noProof/>
          <w:color w:val="auto"/>
          <w:sz w:val="22"/>
          <w:szCs w:val="22"/>
        </w:rPr>
      </w:pPr>
      <w:hyperlink w:anchor="_Toc521061036" w:history="1">
        <w:r w:rsidRPr="00C96609">
          <w:rPr>
            <w:rStyle w:val="Hyperlink"/>
            <w:noProof/>
          </w:rPr>
          <w:t>2.2. Legal Regulations / Policy Issues / Other Mentions</w:t>
        </w:r>
        <w:r>
          <w:rPr>
            <w:noProof/>
            <w:webHidden/>
          </w:rPr>
          <w:tab/>
        </w:r>
        <w:r>
          <w:rPr>
            <w:noProof/>
            <w:webHidden/>
          </w:rPr>
          <w:fldChar w:fldCharType="begin"/>
        </w:r>
        <w:r>
          <w:rPr>
            <w:noProof/>
            <w:webHidden/>
          </w:rPr>
          <w:instrText xml:space="preserve"> PAGEREF _Toc521061036 \h </w:instrText>
        </w:r>
        <w:r>
          <w:rPr>
            <w:noProof/>
            <w:webHidden/>
          </w:rPr>
        </w:r>
        <w:r>
          <w:rPr>
            <w:noProof/>
            <w:webHidden/>
          </w:rPr>
          <w:fldChar w:fldCharType="separate"/>
        </w:r>
        <w:r>
          <w:rPr>
            <w:noProof/>
            <w:webHidden/>
          </w:rPr>
          <w:t>7</w:t>
        </w:r>
        <w:r>
          <w:rPr>
            <w:noProof/>
            <w:webHidden/>
          </w:rPr>
          <w:fldChar w:fldCharType="end"/>
        </w:r>
      </w:hyperlink>
    </w:p>
    <w:p w:rsidR="006427AB" w:rsidRDefault="006427AB">
      <w:pPr>
        <w:pStyle w:val="TOC1"/>
        <w:tabs>
          <w:tab w:val="right" w:leader="dot" w:pos="9062"/>
        </w:tabs>
        <w:rPr>
          <w:rFonts w:asciiTheme="minorHAnsi" w:eastAsiaTheme="minorEastAsia" w:hAnsiTheme="minorHAnsi" w:cstheme="minorBidi"/>
          <w:noProof/>
          <w:color w:val="auto"/>
          <w:sz w:val="22"/>
          <w:szCs w:val="22"/>
        </w:rPr>
      </w:pPr>
      <w:hyperlink w:anchor="_Toc521061037" w:history="1">
        <w:r w:rsidRPr="00C96609">
          <w:rPr>
            <w:rStyle w:val="Hyperlink"/>
            <w:noProof/>
            <w:lang w:val="en-US"/>
          </w:rPr>
          <w:t>3.</w:t>
        </w:r>
        <w:r w:rsidRPr="00C96609">
          <w:rPr>
            <w:rStyle w:val="Hyperlink"/>
            <w:rFonts w:cstheme="minorHAnsi"/>
            <w:noProof/>
            <w:lang w:val="en-US"/>
          </w:rPr>
          <w:t xml:space="preserve"> Actors &amp; Roles</w:t>
        </w:r>
        <w:r>
          <w:rPr>
            <w:noProof/>
            <w:webHidden/>
          </w:rPr>
          <w:tab/>
        </w:r>
        <w:r>
          <w:rPr>
            <w:noProof/>
            <w:webHidden/>
          </w:rPr>
          <w:fldChar w:fldCharType="begin"/>
        </w:r>
        <w:r>
          <w:rPr>
            <w:noProof/>
            <w:webHidden/>
          </w:rPr>
          <w:instrText xml:space="preserve"> PAGEREF _Toc521061037 \h </w:instrText>
        </w:r>
        <w:r>
          <w:rPr>
            <w:noProof/>
            <w:webHidden/>
          </w:rPr>
        </w:r>
        <w:r>
          <w:rPr>
            <w:noProof/>
            <w:webHidden/>
          </w:rPr>
          <w:fldChar w:fldCharType="separate"/>
        </w:r>
        <w:r>
          <w:rPr>
            <w:noProof/>
            <w:webHidden/>
          </w:rPr>
          <w:t>8</w:t>
        </w:r>
        <w:r>
          <w:rPr>
            <w:noProof/>
            <w:webHidden/>
          </w:rPr>
          <w:fldChar w:fldCharType="end"/>
        </w:r>
      </w:hyperlink>
    </w:p>
    <w:p w:rsidR="006427AB" w:rsidRDefault="006427AB">
      <w:pPr>
        <w:pStyle w:val="TOC1"/>
        <w:tabs>
          <w:tab w:val="right" w:leader="dot" w:pos="9062"/>
        </w:tabs>
        <w:rPr>
          <w:rFonts w:asciiTheme="minorHAnsi" w:eastAsiaTheme="minorEastAsia" w:hAnsiTheme="minorHAnsi" w:cstheme="minorBidi"/>
          <w:noProof/>
          <w:color w:val="auto"/>
          <w:sz w:val="22"/>
          <w:szCs w:val="22"/>
        </w:rPr>
      </w:pPr>
      <w:hyperlink w:anchor="_Toc521061038" w:history="1">
        <w:r w:rsidRPr="00C96609">
          <w:rPr>
            <w:rStyle w:val="Hyperlink"/>
            <w:noProof/>
            <w:lang w:val="en-US"/>
          </w:rPr>
          <w:t>4.</w:t>
        </w:r>
        <w:r w:rsidRPr="00C96609">
          <w:rPr>
            <w:rStyle w:val="Hyperlink"/>
            <w:rFonts w:cstheme="minorHAnsi"/>
            <w:noProof/>
            <w:lang w:val="en-US"/>
          </w:rPr>
          <w:t xml:space="preserve"> Use Case</w:t>
        </w:r>
        <w:r>
          <w:rPr>
            <w:noProof/>
            <w:webHidden/>
          </w:rPr>
          <w:tab/>
        </w:r>
        <w:r>
          <w:rPr>
            <w:noProof/>
            <w:webHidden/>
          </w:rPr>
          <w:fldChar w:fldCharType="begin"/>
        </w:r>
        <w:r>
          <w:rPr>
            <w:noProof/>
            <w:webHidden/>
          </w:rPr>
          <w:instrText xml:space="preserve"> PAGEREF _Toc521061038 \h </w:instrText>
        </w:r>
        <w:r>
          <w:rPr>
            <w:noProof/>
            <w:webHidden/>
          </w:rPr>
        </w:r>
        <w:r>
          <w:rPr>
            <w:noProof/>
            <w:webHidden/>
          </w:rPr>
          <w:fldChar w:fldCharType="separate"/>
        </w:r>
        <w:r>
          <w:rPr>
            <w:noProof/>
            <w:webHidden/>
          </w:rPr>
          <w:t>9</w:t>
        </w:r>
        <w:r>
          <w:rPr>
            <w:noProof/>
            <w:webHidden/>
          </w:rPr>
          <w:fldChar w:fldCharType="end"/>
        </w:r>
      </w:hyperlink>
    </w:p>
    <w:p w:rsidR="006427AB" w:rsidRDefault="006427AB">
      <w:pPr>
        <w:pStyle w:val="TOC2"/>
        <w:tabs>
          <w:tab w:val="right" w:leader="dot" w:pos="9062"/>
        </w:tabs>
        <w:rPr>
          <w:rFonts w:asciiTheme="minorHAnsi" w:eastAsiaTheme="minorEastAsia" w:hAnsiTheme="minorHAnsi" w:cstheme="minorBidi"/>
          <w:noProof/>
          <w:color w:val="auto"/>
          <w:sz w:val="22"/>
          <w:szCs w:val="22"/>
        </w:rPr>
      </w:pPr>
      <w:hyperlink w:anchor="_Toc521061039" w:history="1">
        <w:r w:rsidRPr="00C96609">
          <w:rPr>
            <w:rStyle w:val="Hyperlink"/>
            <w:noProof/>
          </w:rPr>
          <w:t>4.1. RUP Table Representation</w:t>
        </w:r>
        <w:r>
          <w:rPr>
            <w:noProof/>
            <w:webHidden/>
          </w:rPr>
          <w:tab/>
        </w:r>
        <w:r>
          <w:rPr>
            <w:noProof/>
            <w:webHidden/>
          </w:rPr>
          <w:fldChar w:fldCharType="begin"/>
        </w:r>
        <w:r>
          <w:rPr>
            <w:noProof/>
            <w:webHidden/>
          </w:rPr>
          <w:instrText xml:space="preserve"> PAGEREF _Toc521061039 \h </w:instrText>
        </w:r>
        <w:r>
          <w:rPr>
            <w:noProof/>
            <w:webHidden/>
          </w:rPr>
        </w:r>
        <w:r>
          <w:rPr>
            <w:noProof/>
            <w:webHidden/>
          </w:rPr>
          <w:fldChar w:fldCharType="separate"/>
        </w:r>
        <w:r>
          <w:rPr>
            <w:noProof/>
            <w:webHidden/>
          </w:rPr>
          <w:t>9</w:t>
        </w:r>
        <w:r>
          <w:rPr>
            <w:noProof/>
            <w:webHidden/>
          </w:rPr>
          <w:fldChar w:fldCharType="end"/>
        </w:r>
      </w:hyperlink>
    </w:p>
    <w:p w:rsidR="006427AB" w:rsidRDefault="006427AB">
      <w:pPr>
        <w:pStyle w:val="TOC2"/>
        <w:tabs>
          <w:tab w:val="right" w:leader="dot" w:pos="9062"/>
        </w:tabs>
        <w:rPr>
          <w:rFonts w:asciiTheme="minorHAnsi" w:eastAsiaTheme="minorEastAsia" w:hAnsiTheme="minorHAnsi" w:cstheme="minorBidi"/>
          <w:noProof/>
          <w:color w:val="auto"/>
          <w:sz w:val="22"/>
          <w:szCs w:val="22"/>
        </w:rPr>
      </w:pPr>
      <w:hyperlink w:anchor="_Toc521061040" w:history="1">
        <w:r w:rsidRPr="00C96609">
          <w:rPr>
            <w:rStyle w:val="Hyperlink"/>
            <w:noProof/>
          </w:rPr>
          <w:t>4.2. Request – Reply SEDs</w:t>
        </w:r>
        <w:r>
          <w:rPr>
            <w:noProof/>
            <w:webHidden/>
          </w:rPr>
          <w:tab/>
        </w:r>
        <w:r>
          <w:rPr>
            <w:noProof/>
            <w:webHidden/>
          </w:rPr>
          <w:fldChar w:fldCharType="begin"/>
        </w:r>
        <w:r>
          <w:rPr>
            <w:noProof/>
            <w:webHidden/>
          </w:rPr>
          <w:instrText xml:space="preserve"> PAGEREF _Toc521061040 \h </w:instrText>
        </w:r>
        <w:r>
          <w:rPr>
            <w:noProof/>
            <w:webHidden/>
          </w:rPr>
        </w:r>
        <w:r>
          <w:rPr>
            <w:noProof/>
            <w:webHidden/>
          </w:rPr>
          <w:fldChar w:fldCharType="separate"/>
        </w:r>
        <w:r>
          <w:rPr>
            <w:noProof/>
            <w:webHidden/>
          </w:rPr>
          <w:t>13</w:t>
        </w:r>
        <w:r>
          <w:rPr>
            <w:noProof/>
            <w:webHidden/>
          </w:rPr>
          <w:fldChar w:fldCharType="end"/>
        </w:r>
      </w:hyperlink>
    </w:p>
    <w:p w:rsidR="006427AB" w:rsidRDefault="006427AB">
      <w:pPr>
        <w:pStyle w:val="TOC2"/>
        <w:tabs>
          <w:tab w:val="right" w:leader="dot" w:pos="9062"/>
        </w:tabs>
        <w:rPr>
          <w:rFonts w:asciiTheme="minorHAnsi" w:eastAsiaTheme="minorEastAsia" w:hAnsiTheme="minorHAnsi" w:cstheme="minorBidi"/>
          <w:noProof/>
          <w:color w:val="auto"/>
          <w:sz w:val="22"/>
          <w:szCs w:val="22"/>
        </w:rPr>
      </w:pPr>
      <w:hyperlink w:anchor="_Toc521061041" w:history="1">
        <w:r w:rsidRPr="00C96609">
          <w:rPr>
            <w:rStyle w:val="Hyperlink"/>
            <w:noProof/>
          </w:rPr>
          <w:t>4.3. Attachments Allowed</w:t>
        </w:r>
        <w:r>
          <w:rPr>
            <w:noProof/>
            <w:webHidden/>
          </w:rPr>
          <w:tab/>
        </w:r>
        <w:r>
          <w:rPr>
            <w:noProof/>
            <w:webHidden/>
          </w:rPr>
          <w:fldChar w:fldCharType="begin"/>
        </w:r>
        <w:r>
          <w:rPr>
            <w:noProof/>
            <w:webHidden/>
          </w:rPr>
          <w:instrText xml:space="preserve"> PAGEREF _Toc521061041 \h </w:instrText>
        </w:r>
        <w:r>
          <w:rPr>
            <w:noProof/>
            <w:webHidden/>
          </w:rPr>
        </w:r>
        <w:r>
          <w:rPr>
            <w:noProof/>
            <w:webHidden/>
          </w:rPr>
          <w:fldChar w:fldCharType="separate"/>
        </w:r>
        <w:r>
          <w:rPr>
            <w:noProof/>
            <w:webHidden/>
          </w:rPr>
          <w:t>13</w:t>
        </w:r>
        <w:r>
          <w:rPr>
            <w:noProof/>
            <w:webHidden/>
          </w:rPr>
          <w:fldChar w:fldCharType="end"/>
        </w:r>
      </w:hyperlink>
    </w:p>
    <w:p w:rsidR="006427AB" w:rsidRDefault="006427AB">
      <w:pPr>
        <w:pStyle w:val="TOC2"/>
        <w:tabs>
          <w:tab w:val="right" w:leader="dot" w:pos="9062"/>
        </w:tabs>
        <w:rPr>
          <w:rFonts w:asciiTheme="minorHAnsi" w:eastAsiaTheme="minorEastAsia" w:hAnsiTheme="minorHAnsi" w:cstheme="minorBidi"/>
          <w:noProof/>
          <w:color w:val="auto"/>
          <w:sz w:val="22"/>
          <w:szCs w:val="22"/>
        </w:rPr>
      </w:pPr>
      <w:hyperlink w:anchor="_Toc521061042" w:history="1">
        <w:r w:rsidRPr="00C96609">
          <w:rPr>
            <w:rStyle w:val="Hyperlink"/>
            <w:noProof/>
          </w:rPr>
          <w:t>4.4. Artefacts used</w:t>
        </w:r>
        <w:r>
          <w:rPr>
            <w:noProof/>
            <w:webHidden/>
          </w:rPr>
          <w:tab/>
        </w:r>
        <w:r>
          <w:rPr>
            <w:noProof/>
            <w:webHidden/>
          </w:rPr>
          <w:fldChar w:fldCharType="begin"/>
        </w:r>
        <w:r>
          <w:rPr>
            <w:noProof/>
            <w:webHidden/>
          </w:rPr>
          <w:instrText xml:space="preserve"> PAGEREF _Toc521061042 \h </w:instrText>
        </w:r>
        <w:r>
          <w:rPr>
            <w:noProof/>
            <w:webHidden/>
          </w:rPr>
        </w:r>
        <w:r>
          <w:rPr>
            <w:noProof/>
            <w:webHidden/>
          </w:rPr>
          <w:fldChar w:fldCharType="separate"/>
        </w:r>
        <w:r>
          <w:rPr>
            <w:noProof/>
            <w:webHidden/>
          </w:rPr>
          <w:t>13</w:t>
        </w:r>
        <w:r>
          <w:rPr>
            <w:noProof/>
            <w:webHidden/>
          </w:rPr>
          <w:fldChar w:fldCharType="end"/>
        </w:r>
      </w:hyperlink>
    </w:p>
    <w:p w:rsidR="006427AB" w:rsidRDefault="006427AB">
      <w:pPr>
        <w:pStyle w:val="TOC1"/>
        <w:tabs>
          <w:tab w:val="right" w:leader="dot" w:pos="9062"/>
        </w:tabs>
        <w:rPr>
          <w:rFonts w:asciiTheme="minorHAnsi" w:eastAsiaTheme="minorEastAsia" w:hAnsiTheme="minorHAnsi" w:cstheme="minorBidi"/>
          <w:noProof/>
          <w:color w:val="auto"/>
          <w:sz w:val="22"/>
          <w:szCs w:val="22"/>
        </w:rPr>
      </w:pPr>
      <w:hyperlink w:anchor="_Toc521061116" w:history="1">
        <w:r w:rsidRPr="00C96609">
          <w:rPr>
            <w:rStyle w:val="Hyperlink"/>
            <w:noProof/>
            <w:lang w:val="en-US"/>
          </w:rPr>
          <w:t>5.</w:t>
        </w:r>
        <w:r w:rsidRPr="00C96609">
          <w:rPr>
            <w:rStyle w:val="Hyperlink"/>
            <w:rFonts w:cstheme="minorHAnsi"/>
            <w:noProof/>
            <w:lang w:val="en-US"/>
          </w:rPr>
          <w:t xml:space="preserve"> Business Processes</w:t>
        </w:r>
        <w:r>
          <w:rPr>
            <w:noProof/>
            <w:webHidden/>
          </w:rPr>
          <w:tab/>
        </w:r>
        <w:r>
          <w:rPr>
            <w:noProof/>
            <w:webHidden/>
          </w:rPr>
          <w:fldChar w:fldCharType="begin"/>
        </w:r>
        <w:r>
          <w:rPr>
            <w:noProof/>
            <w:webHidden/>
          </w:rPr>
          <w:instrText xml:space="preserve"> PAGEREF _Toc521061116 \h </w:instrText>
        </w:r>
        <w:r>
          <w:rPr>
            <w:noProof/>
            <w:webHidden/>
          </w:rPr>
        </w:r>
        <w:r>
          <w:rPr>
            <w:noProof/>
            <w:webHidden/>
          </w:rPr>
          <w:fldChar w:fldCharType="separate"/>
        </w:r>
        <w:r>
          <w:rPr>
            <w:noProof/>
            <w:webHidden/>
          </w:rPr>
          <w:t>14</w:t>
        </w:r>
        <w:r>
          <w:rPr>
            <w:noProof/>
            <w:webHidden/>
          </w:rPr>
          <w:fldChar w:fldCharType="end"/>
        </w:r>
      </w:hyperlink>
    </w:p>
    <w:p w:rsidR="006427AB" w:rsidRDefault="006427AB">
      <w:pPr>
        <w:pStyle w:val="TOC2"/>
        <w:tabs>
          <w:tab w:val="right" w:leader="dot" w:pos="9062"/>
        </w:tabs>
        <w:rPr>
          <w:rFonts w:asciiTheme="minorHAnsi" w:eastAsiaTheme="minorEastAsia" w:hAnsiTheme="minorHAnsi" w:cstheme="minorBidi"/>
          <w:noProof/>
          <w:color w:val="auto"/>
          <w:sz w:val="22"/>
          <w:szCs w:val="22"/>
        </w:rPr>
      </w:pPr>
      <w:hyperlink w:anchor="_Toc521061117" w:history="1">
        <w:r w:rsidRPr="00C96609">
          <w:rPr>
            <w:rStyle w:val="Hyperlink"/>
            <w:noProof/>
          </w:rPr>
          <w:t>5.1. Main Scenario – Case Owner and Counterparty</w:t>
        </w:r>
        <w:r>
          <w:rPr>
            <w:noProof/>
            <w:webHidden/>
          </w:rPr>
          <w:tab/>
        </w:r>
        <w:r>
          <w:rPr>
            <w:noProof/>
            <w:webHidden/>
          </w:rPr>
          <w:fldChar w:fldCharType="begin"/>
        </w:r>
        <w:r>
          <w:rPr>
            <w:noProof/>
            <w:webHidden/>
          </w:rPr>
          <w:instrText xml:space="preserve"> PAGEREF _Toc521061117 \h </w:instrText>
        </w:r>
        <w:r>
          <w:rPr>
            <w:noProof/>
            <w:webHidden/>
          </w:rPr>
        </w:r>
        <w:r>
          <w:rPr>
            <w:noProof/>
            <w:webHidden/>
          </w:rPr>
          <w:fldChar w:fldCharType="separate"/>
        </w:r>
        <w:r>
          <w:rPr>
            <w:noProof/>
            <w:webHidden/>
          </w:rPr>
          <w:t>14</w:t>
        </w:r>
        <w:r>
          <w:rPr>
            <w:noProof/>
            <w:webHidden/>
          </w:rPr>
          <w:fldChar w:fldCharType="end"/>
        </w:r>
      </w:hyperlink>
    </w:p>
    <w:p w:rsidR="006427AB" w:rsidRDefault="006427AB">
      <w:pPr>
        <w:pStyle w:val="TOC2"/>
        <w:tabs>
          <w:tab w:val="right" w:leader="dot" w:pos="9062"/>
        </w:tabs>
        <w:rPr>
          <w:rFonts w:asciiTheme="minorHAnsi" w:eastAsiaTheme="minorEastAsia" w:hAnsiTheme="minorHAnsi" w:cstheme="minorBidi"/>
          <w:noProof/>
          <w:color w:val="auto"/>
          <w:sz w:val="22"/>
          <w:szCs w:val="22"/>
        </w:rPr>
      </w:pPr>
      <w:hyperlink w:anchor="_Toc521061118" w:history="1">
        <w:r w:rsidRPr="00C96609">
          <w:rPr>
            <w:rStyle w:val="Hyperlink"/>
            <w:noProof/>
          </w:rPr>
          <w:t>5.2. Sub Processes</w:t>
        </w:r>
        <w:r>
          <w:rPr>
            <w:noProof/>
            <w:webHidden/>
          </w:rPr>
          <w:tab/>
        </w:r>
        <w:r>
          <w:rPr>
            <w:noProof/>
            <w:webHidden/>
          </w:rPr>
          <w:fldChar w:fldCharType="begin"/>
        </w:r>
        <w:r>
          <w:rPr>
            <w:noProof/>
            <w:webHidden/>
          </w:rPr>
          <w:instrText xml:space="preserve"> PAGEREF _Toc521061118 \h </w:instrText>
        </w:r>
        <w:r>
          <w:rPr>
            <w:noProof/>
            <w:webHidden/>
          </w:rPr>
        </w:r>
        <w:r>
          <w:rPr>
            <w:noProof/>
            <w:webHidden/>
          </w:rPr>
          <w:fldChar w:fldCharType="separate"/>
        </w:r>
        <w:r>
          <w:rPr>
            <w:noProof/>
            <w:webHidden/>
          </w:rPr>
          <w:t>15</w:t>
        </w:r>
        <w:r>
          <w:rPr>
            <w:noProof/>
            <w:webHidden/>
          </w:rPr>
          <w:fldChar w:fldCharType="end"/>
        </w:r>
      </w:hyperlink>
    </w:p>
    <w:p w:rsidR="006427AB" w:rsidRDefault="006427AB">
      <w:pPr>
        <w:pStyle w:val="TOC1"/>
        <w:tabs>
          <w:tab w:val="right" w:leader="dot" w:pos="9062"/>
        </w:tabs>
        <w:rPr>
          <w:rFonts w:asciiTheme="minorHAnsi" w:eastAsiaTheme="minorEastAsia" w:hAnsiTheme="minorHAnsi" w:cstheme="minorBidi"/>
          <w:noProof/>
          <w:color w:val="auto"/>
          <w:sz w:val="22"/>
          <w:szCs w:val="22"/>
        </w:rPr>
      </w:pPr>
      <w:hyperlink w:anchor="_Toc521061119" w:history="1">
        <w:r w:rsidRPr="00C96609">
          <w:rPr>
            <w:rStyle w:val="Hyperlink"/>
            <w:noProof/>
            <w:lang w:val="en-US"/>
          </w:rPr>
          <w:t>6.</w:t>
        </w:r>
        <w:r w:rsidRPr="00C96609">
          <w:rPr>
            <w:rStyle w:val="Hyperlink"/>
            <w:rFonts w:cstheme="minorHAnsi"/>
            <w:noProof/>
            <w:lang w:val="en-US"/>
          </w:rPr>
          <w:t xml:space="preserve"> Appendices</w:t>
        </w:r>
        <w:r>
          <w:rPr>
            <w:noProof/>
            <w:webHidden/>
          </w:rPr>
          <w:tab/>
        </w:r>
        <w:r>
          <w:rPr>
            <w:noProof/>
            <w:webHidden/>
          </w:rPr>
          <w:fldChar w:fldCharType="begin"/>
        </w:r>
        <w:r>
          <w:rPr>
            <w:noProof/>
            <w:webHidden/>
          </w:rPr>
          <w:instrText xml:space="preserve"> PAGEREF _Toc521061119 \h </w:instrText>
        </w:r>
        <w:r>
          <w:rPr>
            <w:noProof/>
            <w:webHidden/>
          </w:rPr>
        </w:r>
        <w:r>
          <w:rPr>
            <w:noProof/>
            <w:webHidden/>
          </w:rPr>
          <w:fldChar w:fldCharType="separate"/>
        </w:r>
        <w:r>
          <w:rPr>
            <w:noProof/>
            <w:webHidden/>
          </w:rPr>
          <w:t>15</w:t>
        </w:r>
        <w:r>
          <w:rPr>
            <w:noProof/>
            <w:webHidden/>
          </w:rPr>
          <w:fldChar w:fldCharType="end"/>
        </w:r>
      </w:hyperlink>
    </w:p>
    <w:p w:rsidR="006427AB" w:rsidRDefault="006427AB">
      <w:pPr>
        <w:pStyle w:val="TOC2"/>
        <w:tabs>
          <w:tab w:val="right" w:leader="dot" w:pos="9062"/>
        </w:tabs>
        <w:rPr>
          <w:rFonts w:asciiTheme="minorHAnsi" w:eastAsiaTheme="minorEastAsia" w:hAnsiTheme="minorHAnsi" w:cstheme="minorBidi"/>
          <w:noProof/>
          <w:color w:val="auto"/>
          <w:sz w:val="22"/>
          <w:szCs w:val="22"/>
        </w:rPr>
      </w:pPr>
      <w:hyperlink w:anchor="_Toc521061120" w:history="1">
        <w:r w:rsidRPr="00C96609">
          <w:rPr>
            <w:rStyle w:val="Hyperlink"/>
            <w:noProof/>
          </w:rPr>
          <w:t>6.1. Related Use Cases</w:t>
        </w:r>
        <w:r>
          <w:rPr>
            <w:noProof/>
            <w:webHidden/>
          </w:rPr>
          <w:tab/>
        </w:r>
        <w:r>
          <w:rPr>
            <w:noProof/>
            <w:webHidden/>
          </w:rPr>
          <w:fldChar w:fldCharType="begin"/>
        </w:r>
        <w:r>
          <w:rPr>
            <w:noProof/>
            <w:webHidden/>
          </w:rPr>
          <w:instrText xml:space="preserve"> PAGEREF _Toc521061120 \h </w:instrText>
        </w:r>
        <w:r>
          <w:rPr>
            <w:noProof/>
            <w:webHidden/>
          </w:rPr>
        </w:r>
        <w:r>
          <w:rPr>
            <w:noProof/>
            <w:webHidden/>
          </w:rPr>
          <w:fldChar w:fldCharType="separate"/>
        </w:r>
        <w:r>
          <w:rPr>
            <w:noProof/>
            <w:webHidden/>
          </w:rPr>
          <w:t>15</w:t>
        </w:r>
        <w:r>
          <w:rPr>
            <w:noProof/>
            <w:webHidden/>
          </w:rPr>
          <w:fldChar w:fldCharType="end"/>
        </w:r>
      </w:hyperlink>
    </w:p>
    <w:p w:rsidR="006427AB" w:rsidRDefault="006427AB">
      <w:pPr>
        <w:pStyle w:val="TOC2"/>
        <w:tabs>
          <w:tab w:val="right" w:leader="dot" w:pos="9062"/>
        </w:tabs>
        <w:rPr>
          <w:rFonts w:asciiTheme="minorHAnsi" w:eastAsiaTheme="minorEastAsia" w:hAnsiTheme="minorHAnsi" w:cstheme="minorBidi"/>
          <w:noProof/>
          <w:color w:val="auto"/>
          <w:sz w:val="22"/>
          <w:szCs w:val="22"/>
        </w:rPr>
      </w:pPr>
      <w:hyperlink w:anchor="_Toc521061121" w:history="1">
        <w:r w:rsidRPr="00C96609">
          <w:rPr>
            <w:rStyle w:val="Hyperlink"/>
            <w:noProof/>
          </w:rPr>
          <w:t>6.2. Privacy and Security Assumptions</w:t>
        </w:r>
        <w:r>
          <w:rPr>
            <w:noProof/>
            <w:webHidden/>
          </w:rPr>
          <w:tab/>
        </w:r>
        <w:r>
          <w:rPr>
            <w:noProof/>
            <w:webHidden/>
          </w:rPr>
          <w:fldChar w:fldCharType="begin"/>
        </w:r>
        <w:r>
          <w:rPr>
            <w:noProof/>
            <w:webHidden/>
          </w:rPr>
          <w:instrText xml:space="preserve"> PAGEREF _Toc521061121 \h </w:instrText>
        </w:r>
        <w:r>
          <w:rPr>
            <w:noProof/>
            <w:webHidden/>
          </w:rPr>
        </w:r>
        <w:r>
          <w:rPr>
            <w:noProof/>
            <w:webHidden/>
          </w:rPr>
          <w:fldChar w:fldCharType="separate"/>
        </w:r>
        <w:r>
          <w:rPr>
            <w:noProof/>
            <w:webHidden/>
          </w:rPr>
          <w:t>15</w:t>
        </w:r>
        <w:r>
          <w:rPr>
            <w:noProof/>
            <w:webHidden/>
          </w:rPr>
          <w:fldChar w:fldCharType="end"/>
        </w:r>
      </w:hyperlink>
    </w:p>
    <w:p w:rsidR="006427AB" w:rsidRDefault="006427AB">
      <w:pPr>
        <w:pStyle w:val="TOC2"/>
        <w:tabs>
          <w:tab w:val="right" w:leader="dot" w:pos="9062"/>
        </w:tabs>
        <w:rPr>
          <w:rFonts w:asciiTheme="minorHAnsi" w:eastAsiaTheme="minorEastAsia" w:hAnsiTheme="minorHAnsi" w:cstheme="minorBidi"/>
          <w:noProof/>
          <w:color w:val="auto"/>
          <w:sz w:val="22"/>
          <w:szCs w:val="22"/>
        </w:rPr>
      </w:pPr>
      <w:hyperlink w:anchor="_Toc521061122" w:history="1">
        <w:r w:rsidRPr="00C96609">
          <w:rPr>
            <w:rStyle w:val="Hyperlink"/>
            <w:noProof/>
          </w:rPr>
          <w:t>6.3. Issues</w:t>
        </w:r>
        <w:r>
          <w:rPr>
            <w:noProof/>
            <w:webHidden/>
          </w:rPr>
          <w:tab/>
        </w:r>
        <w:r>
          <w:rPr>
            <w:noProof/>
            <w:webHidden/>
          </w:rPr>
          <w:fldChar w:fldCharType="begin"/>
        </w:r>
        <w:r>
          <w:rPr>
            <w:noProof/>
            <w:webHidden/>
          </w:rPr>
          <w:instrText xml:space="preserve"> PAGEREF _Toc521061122 \h </w:instrText>
        </w:r>
        <w:r>
          <w:rPr>
            <w:noProof/>
            <w:webHidden/>
          </w:rPr>
        </w:r>
        <w:r>
          <w:rPr>
            <w:noProof/>
            <w:webHidden/>
          </w:rPr>
          <w:fldChar w:fldCharType="separate"/>
        </w:r>
        <w:r>
          <w:rPr>
            <w:noProof/>
            <w:webHidden/>
          </w:rPr>
          <w:t>16</w:t>
        </w:r>
        <w:r>
          <w:rPr>
            <w:noProof/>
            <w:webHidden/>
          </w:rPr>
          <w:fldChar w:fldCharType="end"/>
        </w:r>
      </w:hyperlink>
    </w:p>
    <w:p w:rsidR="00583B58" w:rsidRPr="00BC5C26" w:rsidRDefault="00583B58">
      <w:pPr>
        <w:rPr>
          <w:sz w:val="22"/>
          <w:szCs w:val="22"/>
        </w:rPr>
      </w:pPr>
      <w:r w:rsidRPr="00BC5C26">
        <w:rPr>
          <w:rFonts w:cstheme="minorHAnsi"/>
          <w:sz w:val="22"/>
          <w:szCs w:val="22"/>
        </w:rPr>
        <w:fldChar w:fldCharType="end"/>
      </w:r>
    </w:p>
    <w:p w:rsidR="00583B58" w:rsidRPr="00BC5C26" w:rsidRDefault="00583B58">
      <w:pPr>
        <w:jc w:val="left"/>
        <w:rPr>
          <w:rFonts w:cs="Calibri"/>
          <w:b/>
          <w:color w:val="000000"/>
          <w:sz w:val="22"/>
          <w:szCs w:val="22"/>
          <w:lang w:val="fr-BE" w:eastAsia="en-US"/>
        </w:rPr>
      </w:pPr>
      <w:bookmarkStart w:id="1" w:name="_Headings_and_subheadings"/>
      <w:bookmarkEnd w:id="1"/>
      <w:r w:rsidRPr="00BC5C26">
        <w:rPr>
          <w:rFonts w:cs="Calibri"/>
          <w:b/>
          <w:color w:val="000000"/>
          <w:sz w:val="22"/>
          <w:szCs w:val="22"/>
          <w:lang w:val="fr-BE" w:eastAsia="en-US"/>
        </w:rPr>
        <w:br w:type="page"/>
      </w:r>
    </w:p>
    <w:p w:rsidR="00583B58" w:rsidRPr="00FA1EAD" w:rsidRDefault="00583B58" w:rsidP="002E6ECB">
      <w:pPr>
        <w:spacing w:after="20" w:line="276" w:lineRule="auto"/>
        <w:jc w:val="left"/>
        <w:rPr>
          <w:rFonts w:cstheme="minorHAnsi"/>
          <w:b/>
          <w:color w:val="000000"/>
          <w:sz w:val="22"/>
          <w:szCs w:val="28"/>
          <w:lang w:val="fr-BE" w:eastAsia="en-US"/>
        </w:rPr>
      </w:pPr>
      <w:r w:rsidRPr="00FA1EAD">
        <w:rPr>
          <w:rFonts w:cstheme="minorHAnsi"/>
          <w:b/>
          <w:color w:val="000000"/>
          <w:sz w:val="22"/>
          <w:szCs w:val="28"/>
          <w:lang w:val="fr-BE" w:eastAsia="en-US"/>
        </w:rPr>
        <w:lastRenderedPageBreak/>
        <w:t>Document Control Information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892"/>
        <w:gridCol w:w="6396"/>
      </w:tblGrid>
      <w:tr w:rsidR="002604F4" w:rsidRPr="00FD6C58" w:rsidTr="002604F4">
        <w:tc>
          <w:tcPr>
            <w:tcW w:w="1557" w:type="pct"/>
            <w:shd w:val="clear" w:color="auto" w:fill="D9D9D9"/>
          </w:tcPr>
          <w:p w:rsidR="002604F4" w:rsidRPr="00FA1EAD" w:rsidRDefault="002604F4" w:rsidP="002604F4">
            <w:pPr>
              <w:spacing w:line="276" w:lineRule="auto"/>
              <w:jc w:val="left"/>
              <w:rPr>
                <w:rFonts w:eastAsia="PMingLiU" w:cstheme="minorHAnsi"/>
                <w:b/>
                <w:sz w:val="22"/>
                <w:szCs w:val="22"/>
              </w:rPr>
            </w:pPr>
            <w:r w:rsidRPr="00FA1EAD">
              <w:rPr>
                <w:rFonts w:cstheme="minorHAnsi"/>
                <w:b/>
                <w:sz w:val="22"/>
                <w:szCs w:val="22"/>
              </w:rPr>
              <w:t>Settings</w:t>
            </w:r>
          </w:p>
        </w:tc>
        <w:tc>
          <w:tcPr>
            <w:tcW w:w="3443" w:type="pct"/>
            <w:shd w:val="clear" w:color="auto" w:fill="D9D9D9"/>
          </w:tcPr>
          <w:p w:rsidR="002604F4" w:rsidRPr="00FA1EAD" w:rsidRDefault="002604F4" w:rsidP="002604F4">
            <w:pPr>
              <w:spacing w:line="276" w:lineRule="auto"/>
              <w:jc w:val="left"/>
              <w:rPr>
                <w:rFonts w:eastAsia="PMingLiU" w:cstheme="minorHAnsi"/>
                <w:b/>
                <w:sz w:val="22"/>
                <w:szCs w:val="22"/>
              </w:rPr>
            </w:pPr>
            <w:r w:rsidRPr="00FA1EAD">
              <w:rPr>
                <w:rFonts w:cstheme="minorHAnsi"/>
                <w:b/>
                <w:sz w:val="22"/>
                <w:szCs w:val="22"/>
              </w:rPr>
              <w:t>Value</w:t>
            </w:r>
          </w:p>
        </w:tc>
      </w:tr>
      <w:tr w:rsidR="002604F4" w:rsidRPr="00FD6C58" w:rsidTr="002604F4">
        <w:tc>
          <w:tcPr>
            <w:tcW w:w="1557" w:type="pct"/>
          </w:tcPr>
          <w:p w:rsidR="002604F4" w:rsidRPr="00FA1EAD" w:rsidRDefault="002604F4" w:rsidP="002604F4">
            <w:pPr>
              <w:spacing w:line="276" w:lineRule="auto"/>
              <w:jc w:val="left"/>
              <w:rPr>
                <w:rFonts w:cstheme="minorHAnsi"/>
                <w:b/>
                <w:sz w:val="22"/>
                <w:szCs w:val="22"/>
              </w:rPr>
            </w:pPr>
            <w:r w:rsidRPr="00FA1EAD">
              <w:rPr>
                <w:rFonts w:cstheme="minorHAnsi"/>
                <w:b/>
                <w:sz w:val="22"/>
                <w:szCs w:val="22"/>
              </w:rPr>
              <w:t>Document Title:</w:t>
            </w:r>
          </w:p>
        </w:tc>
        <w:tc>
          <w:tcPr>
            <w:tcW w:w="3443" w:type="pct"/>
          </w:tcPr>
          <w:p w:rsidR="002604F4" w:rsidRPr="00FA1EAD" w:rsidRDefault="005526DE" w:rsidP="002604F4">
            <w:pPr>
              <w:spacing w:line="276" w:lineRule="auto"/>
              <w:jc w:val="left"/>
              <w:rPr>
                <w:rFonts w:cstheme="minorHAnsi"/>
                <w:b/>
                <w:bCs/>
                <w:color w:val="984806"/>
                <w:sz w:val="22"/>
                <w:szCs w:val="22"/>
              </w:rPr>
            </w:pPr>
            <w:r w:rsidRPr="00FA1EAD">
              <w:rPr>
                <w:rFonts w:cstheme="minorHAnsi"/>
                <w:sz w:val="22"/>
                <w:szCs w:val="22"/>
              </w:rPr>
              <w:fldChar w:fldCharType="begin"/>
            </w:r>
            <w:r w:rsidRPr="00FA1EAD">
              <w:rPr>
                <w:rFonts w:cstheme="minorHAnsi"/>
                <w:sz w:val="22"/>
                <w:szCs w:val="22"/>
              </w:rPr>
              <w:instrText xml:space="preserve"> TITLE   \* MERGEFORMAT </w:instrText>
            </w:r>
            <w:r w:rsidRPr="00FA1EAD">
              <w:rPr>
                <w:rFonts w:cstheme="minorHAnsi"/>
                <w:sz w:val="22"/>
                <w:szCs w:val="22"/>
              </w:rPr>
              <w:fldChar w:fldCharType="separate"/>
            </w:r>
            <w:r w:rsidR="002604F4" w:rsidRPr="00FA1EAD">
              <w:rPr>
                <w:rFonts w:cstheme="minorHAnsi"/>
                <w:b/>
                <w:bCs/>
                <w:color w:val="984806"/>
                <w:sz w:val="22"/>
                <w:szCs w:val="22"/>
              </w:rPr>
              <w:t>Business Use Case</w:t>
            </w:r>
            <w:r w:rsidRPr="00FA1EAD">
              <w:rPr>
                <w:rFonts w:cstheme="minorHAnsi"/>
                <w:b/>
                <w:bCs/>
                <w:color w:val="984806"/>
                <w:sz w:val="22"/>
                <w:szCs w:val="22"/>
              </w:rPr>
              <w:fldChar w:fldCharType="end"/>
            </w:r>
          </w:p>
          <w:p w:rsidR="002604F4" w:rsidRPr="00FA1EAD" w:rsidRDefault="005526DE" w:rsidP="008F0C87">
            <w:pPr>
              <w:spacing w:line="276" w:lineRule="auto"/>
              <w:jc w:val="left"/>
              <w:rPr>
                <w:rFonts w:cstheme="minorHAnsi"/>
                <w:b/>
                <w:bCs/>
                <w:color w:val="984806"/>
                <w:sz w:val="22"/>
                <w:szCs w:val="22"/>
              </w:rPr>
            </w:pPr>
            <w:r w:rsidRPr="00FA1EAD">
              <w:rPr>
                <w:rFonts w:cstheme="minorHAnsi"/>
                <w:sz w:val="22"/>
                <w:szCs w:val="22"/>
              </w:rPr>
              <w:fldChar w:fldCharType="begin"/>
            </w:r>
            <w:r w:rsidRPr="00FA1EAD">
              <w:rPr>
                <w:rFonts w:cstheme="minorHAnsi"/>
                <w:sz w:val="22"/>
                <w:szCs w:val="22"/>
              </w:rPr>
              <w:instrText xml:space="preserve"> SUBJECT   \* MERGEFORMAT </w:instrText>
            </w:r>
            <w:r w:rsidRPr="00FA1EAD">
              <w:rPr>
                <w:rFonts w:cstheme="minorHAnsi"/>
                <w:sz w:val="22"/>
                <w:szCs w:val="22"/>
              </w:rPr>
              <w:fldChar w:fldCharType="separate"/>
            </w:r>
            <w:r w:rsidR="002604F4" w:rsidRPr="00FA1EAD">
              <w:rPr>
                <w:rFonts w:cstheme="minorHAnsi"/>
                <w:b/>
                <w:bCs/>
                <w:color w:val="984806"/>
                <w:sz w:val="22"/>
                <w:szCs w:val="22"/>
              </w:rPr>
              <w:t>FB_BUC_0</w:t>
            </w:r>
            <w:r w:rsidR="008F0C87" w:rsidRPr="00FA1EAD">
              <w:rPr>
                <w:rFonts w:cstheme="minorHAnsi"/>
                <w:b/>
                <w:bCs/>
                <w:color w:val="984806"/>
                <w:sz w:val="22"/>
                <w:szCs w:val="22"/>
              </w:rPr>
              <w:t>2</w:t>
            </w:r>
            <w:r w:rsidR="002604F4" w:rsidRPr="00FA1EAD">
              <w:rPr>
                <w:rFonts w:cstheme="minorHAnsi"/>
                <w:b/>
                <w:bCs/>
                <w:color w:val="984806"/>
                <w:sz w:val="22"/>
                <w:szCs w:val="22"/>
              </w:rPr>
              <w:t xml:space="preserve"> -</w:t>
            </w:r>
            <w:r w:rsidR="002604F4" w:rsidRPr="00FA1EAD">
              <w:rPr>
                <w:rFonts w:cstheme="minorHAnsi"/>
                <w:sz w:val="22"/>
                <w:szCs w:val="22"/>
              </w:rPr>
              <w:t xml:space="preserve"> </w:t>
            </w:r>
            <w:r w:rsidR="002604F4" w:rsidRPr="00FA1EAD">
              <w:rPr>
                <w:rFonts w:cstheme="minorHAnsi"/>
                <w:b/>
                <w:bCs/>
                <w:color w:val="984806"/>
                <w:sz w:val="22"/>
                <w:szCs w:val="22"/>
              </w:rPr>
              <w:t>D</w:t>
            </w:r>
            <w:r w:rsidR="008E30E4" w:rsidRPr="00FA1EAD">
              <w:rPr>
                <w:rFonts w:cstheme="minorHAnsi"/>
                <w:b/>
                <w:bCs/>
                <w:color w:val="984806"/>
                <w:sz w:val="22"/>
                <w:szCs w:val="22"/>
              </w:rPr>
              <w:t>ischarges of Family Benefits</w:t>
            </w:r>
            <w:r w:rsidRPr="00FA1EAD">
              <w:rPr>
                <w:rFonts w:cstheme="minorHAnsi"/>
                <w:b/>
                <w:bCs/>
                <w:color w:val="984806"/>
                <w:sz w:val="22"/>
                <w:szCs w:val="22"/>
              </w:rPr>
              <w:fldChar w:fldCharType="end"/>
            </w:r>
          </w:p>
        </w:tc>
      </w:tr>
      <w:tr w:rsidR="002604F4" w:rsidRPr="00FD6C58" w:rsidTr="002604F4">
        <w:tc>
          <w:tcPr>
            <w:tcW w:w="1557" w:type="pct"/>
          </w:tcPr>
          <w:p w:rsidR="002604F4" w:rsidRPr="00FA1EAD" w:rsidRDefault="002604F4" w:rsidP="002604F4">
            <w:pPr>
              <w:spacing w:line="276" w:lineRule="auto"/>
              <w:jc w:val="left"/>
              <w:rPr>
                <w:rFonts w:cstheme="minorHAnsi"/>
                <w:b/>
                <w:sz w:val="22"/>
                <w:szCs w:val="22"/>
              </w:rPr>
            </w:pPr>
            <w:r w:rsidRPr="00FA1EAD">
              <w:rPr>
                <w:rFonts w:cstheme="minorHAnsi"/>
                <w:b/>
                <w:sz w:val="22"/>
                <w:szCs w:val="22"/>
              </w:rPr>
              <w:t>Project Title:</w:t>
            </w:r>
          </w:p>
        </w:tc>
        <w:tc>
          <w:tcPr>
            <w:tcW w:w="3443" w:type="pct"/>
          </w:tcPr>
          <w:p w:rsidR="002604F4" w:rsidRPr="00FA1EAD" w:rsidRDefault="002604F4" w:rsidP="002604F4">
            <w:pPr>
              <w:spacing w:line="276" w:lineRule="auto"/>
              <w:jc w:val="left"/>
              <w:rPr>
                <w:rFonts w:cstheme="minorHAnsi"/>
                <w:color w:val="984806"/>
                <w:sz w:val="22"/>
                <w:szCs w:val="22"/>
              </w:rPr>
            </w:pPr>
            <w:r w:rsidRPr="00FA1EAD">
              <w:rPr>
                <w:rFonts w:cstheme="minorHAnsi"/>
                <w:b/>
                <w:bCs/>
                <w:color w:val="984806"/>
                <w:sz w:val="22"/>
                <w:szCs w:val="22"/>
              </w:rPr>
              <w:t>EESSI (Electronic Exchange of Social Security Information) Project</w:t>
            </w:r>
          </w:p>
        </w:tc>
      </w:tr>
      <w:tr w:rsidR="002604F4" w:rsidRPr="00FD6C58" w:rsidTr="002604F4">
        <w:tc>
          <w:tcPr>
            <w:tcW w:w="1557" w:type="pct"/>
          </w:tcPr>
          <w:p w:rsidR="002604F4" w:rsidRPr="00FA1EAD" w:rsidRDefault="002604F4" w:rsidP="002604F4">
            <w:pPr>
              <w:spacing w:line="276" w:lineRule="auto"/>
              <w:jc w:val="left"/>
              <w:rPr>
                <w:rFonts w:cstheme="minorHAnsi"/>
                <w:b/>
                <w:sz w:val="22"/>
                <w:szCs w:val="22"/>
              </w:rPr>
            </w:pPr>
            <w:r w:rsidRPr="00FA1EAD">
              <w:rPr>
                <w:rFonts w:cstheme="minorHAnsi"/>
                <w:b/>
                <w:sz w:val="22"/>
                <w:szCs w:val="22"/>
              </w:rPr>
              <w:t>Document Author:</w:t>
            </w:r>
          </w:p>
        </w:tc>
        <w:tc>
          <w:tcPr>
            <w:tcW w:w="3443" w:type="pct"/>
          </w:tcPr>
          <w:p w:rsidR="002604F4" w:rsidRPr="00B0008B" w:rsidRDefault="006D17D2" w:rsidP="00436FF4">
            <w:pPr>
              <w:spacing w:line="276" w:lineRule="auto"/>
              <w:jc w:val="left"/>
              <w:rPr>
                <w:rFonts w:cstheme="minorHAnsi"/>
                <w:b/>
                <w:bCs/>
                <w:color w:val="984806"/>
                <w:sz w:val="22"/>
                <w:szCs w:val="22"/>
              </w:rPr>
            </w:pPr>
            <w:r w:rsidRPr="00B0008B">
              <w:rPr>
                <w:b/>
                <w:bCs/>
                <w:color w:val="984806"/>
                <w:sz w:val="22"/>
                <w:szCs w:val="22"/>
                <w:lang w:val="en-US"/>
              </w:rPr>
              <w:t>European Commission, DG EMPL F5</w:t>
            </w:r>
          </w:p>
        </w:tc>
      </w:tr>
      <w:tr w:rsidR="002604F4" w:rsidRPr="00FD6C58" w:rsidTr="002604F4">
        <w:tc>
          <w:tcPr>
            <w:tcW w:w="1557" w:type="pct"/>
          </w:tcPr>
          <w:p w:rsidR="002604F4" w:rsidRPr="00B0008B" w:rsidRDefault="006D17D2" w:rsidP="002604F4">
            <w:pPr>
              <w:spacing w:line="276" w:lineRule="auto"/>
              <w:jc w:val="left"/>
              <w:rPr>
                <w:rFonts w:cstheme="minorHAnsi"/>
                <w:b/>
                <w:sz w:val="22"/>
                <w:szCs w:val="22"/>
              </w:rPr>
            </w:pPr>
            <w:r w:rsidRPr="00B0008B">
              <w:rPr>
                <w:b/>
                <w:bCs/>
                <w:sz w:val="22"/>
                <w:szCs w:val="22"/>
                <w:lang w:val="en-US"/>
              </w:rPr>
              <w:t>System Owner:</w:t>
            </w:r>
          </w:p>
        </w:tc>
        <w:tc>
          <w:tcPr>
            <w:tcW w:w="3443" w:type="pct"/>
          </w:tcPr>
          <w:p w:rsidR="002604F4" w:rsidRPr="00B0008B" w:rsidRDefault="006D17D2" w:rsidP="002604F4">
            <w:pPr>
              <w:spacing w:line="276" w:lineRule="auto"/>
              <w:jc w:val="left"/>
              <w:rPr>
                <w:rFonts w:cstheme="minorHAnsi"/>
                <w:b/>
                <w:bCs/>
                <w:color w:val="984806"/>
                <w:sz w:val="22"/>
                <w:szCs w:val="22"/>
              </w:rPr>
            </w:pPr>
            <w:r w:rsidRPr="00B0008B">
              <w:rPr>
                <w:b/>
                <w:bCs/>
                <w:color w:val="984806"/>
                <w:sz w:val="22"/>
                <w:szCs w:val="22"/>
                <w:lang w:val="en-US"/>
              </w:rPr>
              <w:t>European Commission, DG EMPL D2</w:t>
            </w:r>
          </w:p>
        </w:tc>
      </w:tr>
      <w:tr w:rsidR="002604F4" w:rsidRPr="00FD6C58" w:rsidTr="002604F4">
        <w:tc>
          <w:tcPr>
            <w:tcW w:w="1557" w:type="pct"/>
          </w:tcPr>
          <w:p w:rsidR="002604F4" w:rsidRPr="00FA1EAD" w:rsidRDefault="002604F4" w:rsidP="002604F4">
            <w:pPr>
              <w:spacing w:line="276" w:lineRule="auto"/>
              <w:jc w:val="left"/>
              <w:rPr>
                <w:rFonts w:cstheme="minorHAnsi"/>
                <w:b/>
                <w:sz w:val="22"/>
                <w:szCs w:val="22"/>
              </w:rPr>
            </w:pPr>
            <w:r w:rsidRPr="00FA1EAD">
              <w:rPr>
                <w:rFonts w:cstheme="minorHAnsi"/>
                <w:b/>
                <w:sz w:val="22"/>
                <w:szCs w:val="22"/>
              </w:rPr>
              <w:t xml:space="preserve">Doc. Version: </w:t>
            </w:r>
          </w:p>
        </w:tc>
        <w:tc>
          <w:tcPr>
            <w:tcW w:w="3443" w:type="pct"/>
          </w:tcPr>
          <w:p w:rsidR="002604F4" w:rsidRPr="00FA1EAD" w:rsidRDefault="001C5BBA" w:rsidP="00D62FD2">
            <w:pPr>
              <w:spacing w:line="276" w:lineRule="auto"/>
              <w:jc w:val="left"/>
              <w:rPr>
                <w:rFonts w:cstheme="minorHAnsi"/>
                <w:b/>
                <w:bCs/>
                <w:color w:val="984806"/>
                <w:sz w:val="22"/>
                <w:szCs w:val="22"/>
              </w:rPr>
            </w:pPr>
            <w:r>
              <w:rPr>
                <w:rFonts w:cstheme="minorHAnsi"/>
                <w:b/>
                <w:bCs/>
                <w:color w:val="984806"/>
                <w:sz w:val="22"/>
                <w:szCs w:val="22"/>
              </w:rPr>
              <w:t>v4</w:t>
            </w:r>
            <w:r w:rsidR="00863C1C">
              <w:rPr>
                <w:rFonts w:cstheme="minorHAnsi"/>
                <w:b/>
                <w:bCs/>
                <w:color w:val="984806"/>
                <w:sz w:val="22"/>
                <w:szCs w:val="22"/>
              </w:rPr>
              <w:t>.1.0</w:t>
            </w:r>
          </w:p>
        </w:tc>
      </w:tr>
      <w:tr w:rsidR="002604F4" w:rsidRPr="00FD6C58" w:rsidTr="002604F4">
        <w:tc>
          <w:tcPr>
            <w:tcW w:w="1557" w:type="pct"/>
          </w:tcPr>
          <w:p w:rsidR="002604F4" w:rsidRPr="00FA1EAD" w:rsidRDefault="002604F4" w:rsidP="002604F4">
            <w:pPr>
              <w:spacing w:line="276" w:lineRule="auto"/>
              <w:jc w:val="left"/>
              <w:rPr>
                <w:rFonts w:cstheme="minorHAnsi"/>
                <w:b/>
                <w:sz w:val="22"/>
                <w:szCs w:val="22"/>
              </w:rPr>
            </w:pPr>
            <w:r w:rsidRPr="00FA1EAD">
              <w:rPr>
                <w:rFonts w:cstheme="minorHAnsi"/>
                <w:b/>
                <w:sz w:val="22"/>
                <w:szCs w:val="22"/>
              </w:rPr>
              <w:t xml:space="preserve">Sensitivity: </w:t>
            </w:r>
          </w:p>
        </w:tc>
        <w:tc>
          <w:tcPr>
            <w:tcW w:w="3443" w:type="pct"/>
          </w:tcPr>
          <w:p w:rsidR="002604F4" w:rsidRPr="00FA1EAD" w:rsidRDefault="002604F4" w:rsidP="002604F4">
            <w:pPr>
              <w:spacing w:line="276" w:lineRule="auto"/>
              <w:jc w:val="left"/>
              <w:rPr>
                <w:rFonts w:cstheme="minorHAnsi"/>
                <w:b/>
                <w:bCs/>
                <w:color w:val="984806"/>
                <w:sz w:val="22"/>
                <w:szCs w:val="22"/>
              </w:rPr>
            </w:pPr>
            <w:r w:rsidRPr="00FA1EAD">
              <w:rPr>
                <w:rFonts w:cstheme="minorHAnsi"/>
                <w:b/>
                <w:bCs/>
                <w:color w:val="984806"/>
                <w:sz w:val="22"/>
                <w:szCs w:val="22"/>
              </w:rPr>
              <w:t>Public</w:t>
            </w:r>
          </w:p>
        </w:tc>
      </w:tr>
      <w:tr w:rsidR="002604F4" w:rsidRPr="00FD6C58" w:rsidTr="002604F4">
        <w:tc>
          <w:tcPr>
            <w:tcW w:w="1557" w:type="pct"/>
          </w:tcPr>
          <w:p w:rsidR="002604F4" w:rsidRPr="00FA1EAD" w:rsidRDefault="002604F4" w:rsidP="002604F4">
            <w:pPr>
              <w:spacing w:line="276" w:lineRule="auto"/>
              <w:jc w:val="left"/>
              <w:rPr>
                <w:rFonts w:cstheme="minorHAnsi"/>
                <w:b/>
                <w:sz w:val="22"/>
                <w:szCs w:val="22"/>
              </w:rPr>
            </w:pPr>
            <w:r w:rsidRPr="00FA1EAD">
              <w:rPr>
                <w:rFonts w:cstheme="minorHAnsi"/>
                <w:b/>
                <w:sz w:val="22"/>
                <w:szCs w:val="22"/>
              </w:rPr>
              <w:t xml:space="preserve">Date: </w:t>
            </w:r>
          </w:p>
        </w:tc>
        <w:tc>
          <w:tcPr>
            <w:tcW w:w="3443" w:type="pct"/>
          </w:tcPr>
          <w:p w:rsidR="002604F4" w:rsidRPr="00FA1EAD" w:rsidRDefault="007B0D97" w:rsidP="000E7FD9">
            <w:pPr>
              <w:spacing w:line="276" w:lineRule="auto"/>
              <w:jc w:val="left"/>
              <w:rPr>
                <w:rFonts w:cstheme="minorHAnsi"/>
                <w:b/>
                <w:bCs/>
                <w:color w:val="984806"/>
                <w:sz w:val="22"/>
                <w:szCs w:val="22"/>
              </w:rPr>
            </w:pPr>
            <w:r>
              <w:rPr>
                <w:rFonts w:cstheme="minorHAnsi"/>
                <w:b/>
                <w:bCs/>
                <w:color w:val="984806"/>
                <w:sz w:val="22"/>
                <w:szCs w:val="22"/>
              </w:rPr>
              <w:t>03/08/2018</w:t>
            </w:r>
          </w:p>
        </w:tc>
      </w:tr>
    </w:tbl>
    <w:p w:rsidR="00583B58" w:rsidRPr="00FD6C58" w:rsidRDefault="00583B58" w:rsidP="002E6ECB">
      <w:pPr>
        <w:spacing w:line="276" w:lineRule="auto"/>
        <w:jc w:val="left"/>
        <w:rPr>
          <w:rFonts w:asciiTheme="minorHAnsi" w:hAnsiTheme="minorHAnsi" w:cstheme="minorHAnsi"/>
          <w:b/>
          <w:bCs/>
          <w:color w:val="auto"/>
          <w:sz w:val="24"/>
          <w:szCs w:val="22"/>
          <w:lang w:eastAsia="en-US"/>
        </w:rPr>
      </w:pPr>
    </w:p>
    <w:p w:rsidR="00583B58" w:rsidRPr="00FD6C58" w:rsidRDefault="00583B58" w:rsidP="002E6ECB">
      <w:pPr>
        <w:spacing w:line="276" w:lineRule="auto"/>
        <w:jc w:val="left"/>
        <w:rPr>
          <w:rFonts w:asciiTheme="minorHAnsi" w:hAnsiTheme="minorHAnsi" w:cstheme="minorHAnsi"/>
          <w:bCs/>
          <w:color w:val="000000"/>
          <w:sz w:val="24"/>
          <w:szCs w:val="22"/>
          <w:lang w:eastAsia="en-US"/>
        </w:rPr>
      </w:pPr>
    </w:p>
    <w:p w:rsidR="00583B58" w:rsidRDefault="00583B58">
      <w:pPr>
        <w:jc w:val="left"/>
        <w:rPr>
          <w:rFonts w:ascii="Calibri" w:hAnsi="Calibri" w:cs="Calibri"/>
          <w:b/>
          <w:bCs/>
          <w:color w:val="000000"/>
          <w:sz w:val="24"/>
          <w:szCs w:val="22"/>
          <w:lang w:eastAsia="en-US"/>
        </w:rPr>
      </w:pPr>
      <w:r>
        <w:rPr>
          <w:rFonts w:ascii="Calibri" w:hAnsi="Calibri" w:cs="Calibri"/>
          <w:b/>
          <w:bCs/>
          <w:color w:val="000000"/>
          <w:sz w:val="24"/>
          <w:szCs w:val="22"/>
          <w:lang w:eastAsia="en-US"/>
        </w:rPr>
        <w:br w:type="page"/>
      </w:r>
    </w:p>
    <w:p w:rsidR="00583B58" w:rsidRDefault="00583B58" w:rsidP="002E6ECB">
      <w:pPr>
        <w:spacing w:line="276" w:lineRule="auto"/>
        <w:rPr>
          <w:rFonts w:cstheme="minorHAnsi"/>
          <w:b/>
          <w:bCs/>
          <w:color w:val="000000"/>
          <w:sz w:val="22"/>
          <w:szCs w:val="22"/>
          <w:lang w:eastAsia="en-US"/>
        </w:rPr>
      </w:pPr>
      <w:r w:rsidRPr="00E463F3">
        <w:rPr>
          <w:rFonts w:cstheme="minorHAnsi"/>
          <w:b/>
          <w:bCs/>
          <w:color w:val="000000"/>
          <w:sz w:val="22"/>
          <w:szCs w:val="22"/>
          <w:lang w:eastAsia="en-US"/>
        </w:rPr>
        <w:lastRenderedPageBreak/>
        <w:t xml:space="preserve">Document history: </w:t>
      </w:r>
    </w:p>
    <w:p w:rsidR="00583B58" w:rsidRPr="00BD0401" w:rsidRDefault="00583B58" w:rsidP="002E6ECB">
      <w:pPr>
        <w:spacing w:line="276" w:lineRule="auto"/>
        <w:rPr>
          <w:rFonts w:cstheme="minorHAnsi"/>
          <w:color w:val="auto"/>
          <w:sz w:val="22"/>
          <w:szCs w:val="22"/>
          <w:lang w:val="en-US" w:eastAsia="en-US"/>
        </w:rPr>
      </w:pPr>
      <w:r w:rsidRPr="005937E1">
        <w:rPr>
          <w:rFonts w:cstheme="minorHAnsi"/>
          <w:color w:val="auto"/>
          <w:sz w:val="22"/>
          <w:szCs w:val="22"/>
          <w:lang w:val="en-US" w:eastAsia="en-US"/>
        </w:rPr>
        <w:t>The Document Author is authorized to make the following types of changes to the document without requiring that the document be re-approved:</w:t>
      </w:r>
    </w:p>
    <w:p w:rsidR="00583B58" w:rsidRPr="005937E1" w:rsidRDefault="00583B58" w:rsidP="00791EC6">
      <w:pPr>
        <w:widowControl w:val="0"/>
        <w:numPr>
          <w:ilvl w:val="0"/>
          <w:numId w:val="11"/>
        </w:numPr>
        <w:spacing w:after="120" w:line="240" w:lineRule="atLeast"/>
        <w:ind w:left="709"/>
        <w:jc w:val="left"/>
        <w:rPr>
          <w:rFonts w:cstheme="minorHAnsi"/>
          <w:color w:val="auto"/>
          <w:sz w:val="22"/>
          <w:szCs w:val="22"/>
          <w:lang w:val="en-US" w:eastAsia="en-US"/>
        </w:rPr>
      </w:pPr>
      <w:r w:rsidRPr="00BD0401">
        <w:rPr>
          <w:rFonts w:cstheme="minorHAnsi"/>
          <w:color w:val="auto"/>
          <w:sz w:val="22"/>
          <w:szCs w:val="22"/>
          <w:lang w:val="en-US" w:eastAsia="en-US"/>
        </w:rPr>
        <w:t>Editorial, formatting, and spelling</w:t>
      </w:r>
    </w:p>
    <w:p w:rsidR="00583B58" w:rsidRPr="005937E1" w:rsidRDefault="00583B58" w:rsidP="00791EC6">
      <w:pPr>
        <w:widowControl w:val="0"/>
        <w:numPr>
          <w:ilvl w:val="0"/>
          <w:numId w:val="11"/>
        </w:numPr>
        <w:spacing w:after="120" w:line="240" w:lineRule="atLeast"/>
        <w:ind w:left="709"/>
        <w:jc w:val="left"/>
        <w:rPr>
          <w:rFonts w:cstheme="minorHAnsi"/>
          <w:color w:val="auto"/>
          <w:sz w:val="22"/>
          <w:szCs w:val="22"/>
          <w:lang w:val="en-US" w:eastAsia="en-US"/>
        </w:rPr>
      </w:pPr>
      <w:r w:rsidRPr="005937E1">
        <w:rPr>
          <w:rFonts w:cstheme="minorHAnsi"/>
          <w:color w:val="auto"/>
          <w:sz w:val="22"/>
          <w:szCs w:val="22"/>
          <w:lang w:val="en-US" w:eastAsia="en-US"/>
        </w:rPr>
        <w:t>Clarification</w:t>
      </w:r>
    </w:p>
    <w:p w:rsidR="00583B58" w:rsidRPr="005937E1" w:rsidRDefault="00583B58" w:rsidP="001C55B4">
      <w:pPr>
        <w:spacing w:line="276" w:lineRule="auto"/>
        <w:rPr>
          <w:rFonts w:cstheme="minorHAnsi"/>
          <w:color w:val="auto"/>
          <w:sz w:val="22"/>
          <w:szCs w:val="22"/>
          <w:lang w:val="en-US" w:eastAsia="en-US"/>
        </w:rPr>
      </w:pPr>
      <w:r w:rsidRPr="005937E1">
        <w:rPr>
          <w:rFonts w:cstheme="minorHAnsi"/>
          <w:color w:val="auto"/>
          <w:sz w:val="22"/>
          <w:szCs w:val="22"/>
          <w:lang w:val="en-US" w:eastAsia="en-US"/>
        </w:rPr>
        <w:t>To request a change to this document, contact the Document Author or Owner.</w:t>
      </w:r>
    </w:p>
    <w:p w:rsidR="000F3807" w:rsidRPr="00B32087" w:rsidRDefault="000F3807" w:rsidP="002E6ECB">
      <w:pPr>
        <w:spacing w:line="276" w:lineRule="auto"/>
        <w:jc w:val="left"/>
        <w:rPr>
          <w:rFonts w:cstheme="minorHAnsi"/>
          <w:color w:val="auto"/>
          <w:szCs w:val="20"/>
          <w:lang w:val="en-US" w:eastAsia="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70"/>
        <w:gridCol w:w="1279"/>
        <w:gridCol w:w="1905"/>
        <w:gridCol w:w="4798"/>
      </w:tblGrid>
      <w:tr w:rsidR="002604F4" w:rsidRPr="00334208" w:rsidTr="006F522A">
        <w:tc>
          <w:tcPr>
            <w:tcW w:w="651" w:type="pct"/>
            <w:shd w:val="clear" w:color="auto" w:fill="D9D9D9"/>
          </w:tcPr>
          <w:p w:rsidR="002604F4" w:rsidRPr="00791EC6" w:rsidRDefault="002604F4" w:rsidP="002604F4">
            <w:pPr>
              <w:spacing w:line="276" w:lineRule="auto"/>
              <w:jc w:val="left"/>
              <w:rPr>
                <w:rFonts w:eastAsia="PMingLiU" w:cstheme="minorHAnsi"/>
                <w:b/>
                <w:bCs/>
                <w:color w:val="000000"/>
                <w:szCs w:val="20"/>
              </w:rPr>
            </w:pPr>
            <w:r w:rsidRPr="00791EC6">
              <w:rPr>
                <w:rFonts w:cstheme="minorHAnsi"/>
                <w:b/>
                <w:bCs/>
                <w:color w:val="000000"/>
                <w:szCs w:val="20"/>
              </w:rPr>
              <w:t>Revision</w:t>
            </w:r>
          </w:p>
        </w:tc>
        <w:tc>
          <w:tcPr>
            <w:tcW w:w="663" w:type="pct"/>
            <w:shd w:val="clear" w:color="auto" w:fill="D9D9D9"/>
          </w:tcPr>
          <w:p w:rsidR="002604F4" w:rsidRPr="00791EC6" w:rsidRDefault="002604F4" w:rsidP="002604F4">
            <w:pPr>
              <w:spacing w:line="276" w:lineRule="auto"/>
              <w:jc w:val="left"/>
              <w:rPr>
                <w:rFonts w:eastAsia="PMingLiU" w:cstheme="minorHAnsi"/>
                <w:b/>
                <w:bCs/>
                <w:color w:val="000000"/>
                <w:szCs w:val="20"/>
              </w:rPr>
            </w:pPr>
            <w:r w:rsidRPr="00791EC6">
              <w:rPr>
                <w:rFonts w:cstheme="minorHAnsi"/>
                <w:b/>
                <w:bCs/>
                <w:color w:val="000000"/>
                <w:szCs w:val="20"/>
              </w:rPr>
              <w:t>Date</w:t>
            </w:r>
          </w:p>
        </w:tc>
        <w:tc>
          <w:tcPr>
            <w:tcW w:w="1053" w:type="pct"/>
            <w:shd w:val="clear" w:color="auto" w:fill="D9D9D9"/>
          </w:tcPr>
          <w:p w:rsidR="002604F4" w:rsidRPr="00791EC6" w:rsidRDefault="002604F4" w:rsidP="002604F4">
            <w:pPr>
              <w:spacing w:line="276" w:lineRule="auto"/>
              <w:jc w:val="left"/>
              <w:rPr>
                <w:rFonts w:eastAsia="PMingLiU" w:cstheme="minorHAnsi"/>
                <w:b/>
                <w:bCs/>
                <w:color w:val="000000"/>
                <w:szCs w:val="20"/>
              </w:rPr>
            </w:pPr>
            <w:r w:rsidRPr="00791EC6">
              <w:rPr>
                <w:rFonts w:cstheme="minorHAnsi"/>
                <w:b/>
                <w:bCs/>
                <w:color w:val="000000"/>
                <w:szCs w:val="20"/>
              </w:rPr>
              <w:t>Created by</w:t>
            </w:r>
          </w:p>
        </w:tc>
        <w:tc>
          <w:tcPr>
            <w:tcW w:w="2633" w:type="pct"/>
            <w:shd w:val="clear" w:color="auto" w:fill="D9D9D9"/>
          </w:tcPr>
          <w:p w:rsidR="002604F4" w:rsidRPr="00791EC6" w:rsidRDefault="002604F4" w:rsidP="002604F4">
            <w:pPr>
              <w:spacing w:line="276" w:lineRule="auto"/>
              <w:jc w:val="left"/>
              <w:rPr>
                <w:rFonts w:eastAsia="PMingLiU" w:cstheme="minorHAnsi"/>
                <w:b/>
                <w:bCs/>
                <w:color w:val="000000"/>
                <w:szCs w:val="20"/>
              </w:rPr>
            </w:pPr>
            <w:r w:rsidRPr="00791EC6">
              <w:rPr>
                <w:rFonts w:cstheme="minorHAnsi"/>
                <w:b/>
                <w:bCs/>
                <w:color w:val="000000"/>
                <w:szCs w:val="20"/>
              </w:rPr>
              <w:t>Short Description of Changes</w:t>
            </w:r>
          </w:p>
        </w:tc>
      </w:tr>
      <w:tr w:rsidR="002604F4" w:rsidRPr="00334208" w:rsidTr="006F522A">
        <w:tc>
          <w:tcPr>
            <w:tcW w:w="651" w:type="pct"/>
            <w:vAlign w:val="center"/>
          </w:tcPr>
          <w:p w:rsidR="002604F4" w:rsidRPr="00791EC6" w:rsidRDefault="001C5BBA" w:rsidP="002604F4">
            <w:pPr>
              <w:jc w:val="left"/>
              <w:rPr>
                <w:rFonts w:cstheme="minorHAnsi"/>
                <w:szCs w:val="20"/>
              </w:rPr>
            </w:pPr>
            <w:r>
              <w:rPr>
                <w:rFonts w:cstheme="minorHAnsi"/>
                <w:szCs w:val="20"/>
              </w:rPr>
              <w:t>v</w:t>
            </w:r>
            <w:r w:rsidR="00B45AA4" w:rsidRPr="00791EC6">
              <w:rPr>
                <w:rFonts w:cstheme="minorHAnsi"/>
                <w:szCs w:val="20"/>
              </w:rPr>
              <w:t>0.</w:t>
            </w:r>
            <w:r w:rsidR="00D62FD2" w:rsidRPr="00791EC6">
              <w:rPr>
                <w:rFonts w:cstheme="minorHAnsi"/>
                <w:szCs w:val="20"/>
              </w:rPr>
              <w:t>02</w:t>
            </w:r>
          </w:p>
        </w:tc>
        <w:tc>
          <w:tcPr>
            <w:tcW w:w="663" w:type="pct"/>
            <w:vAlign w:val="center"/>
          </w:tcPr>
          <w:p w:rsidR="002604F4" w:rsidRPr="00791EC6" w:rsidRDefault="00095B51" w:rsidP="00095B51">
            <w:pPr>
              <w:spacing w:line="276" w:lineRule="auto"/>
              <w:jc w:val="center"/>
              <w:rPr>
                <w:rFonts w:eastAsia="PMingLiU" w:cstheme="minorHAnsi"/>
                <w:color w:val="000000"/>
                <w:szCs w:val="20"/>
              </w:rPr>
            </w:pPr>
            <w:r w:rsidRPr="00791EC6">
              <w:rPr>
                <w:rFonts w:eastAsia="PMingLiU" w:cstheme="minorHAnsi"/>
                <w:color w:val="000000"/>
                <w:szCs w:val="20"/>
              </w:rPr>
              <w:t>07.04</w:t>
            </w:r>
            <w:r w:rsidR="00B45AA4" w:rsidRPr="00791EC6">
              <w:rPr>
                <w:rFonts w:eastAsia="PMingLiU" w:cstheme="minorHAnsi"/>
                <w:color w:val="000000"/>
                <w:szCs w:val="20"/>
              </w:rPr>
              <w:t>.2015</w:t>
            </w:r>
          </w:p>
        </w:tc>
        <w:tc>
          <w:tcPr>
            <w:tcW w:w="1053" w:type="pct"/>
            <w:vAlign w:val="center"/>
          </w:tcPr>
          <w:p w:rsidR="002604F4" w:rsidRPr="00791EC6" w:rsidRDefault="00B45AA4" w:rsidP="002604F4">
            <w:pPr>
              <w:widowControl w:val="0"/>
              <w:spacing w:line="200" w:lineRule="atLeast"/>
              <w:jc w:val="left"/>
              <w:rPr>
                <w:rFonts w:cstheme="minorHAnsi"/>
                <w:color w:val="000000"/>
                <w:szCs w:val="20"/>
              </w:rPr>
            </w:pPr>
            <w:r w:rsidRPr="00791EC6">
              <w:rPr>
                <w:rFonts w:cstheme="minorHAnsi"/>
                <w:color w:val="000000"/>
                <w:szCs w:val="20"/>
              </w:rPr>
              <w:t xml:space="preserve">Mihai </w:t>
            </w:r>
            <w:proofErr w:type="spellStart"/>
            <w:r w:rsidRPr="00791EC6">
              <w:rPr>
                <w:rFonts w:cstheme="minorHAnsi"/>
                <w:color w:val="000000"/>
                <w:szCs w:val="20"/>
              </w:rPr>
              <w:t>Dinca</w:t>
            </w:r>
            <w:proofErr w:type="spellEnd"/>
          </w:p>
        </w:tc>
        <w:tc>
          <w:tcPr>
            <w:tcW w:w="2633" w:type="pct"/>
            <w:vAlign w:val="center"/>
          </w:tcPr>
          <w:p w:rsidR="00B45AA4" w:rsidRPr="00791EC6" w:rsidRDefault="00B45AA4" w:rsidP="002604F4">
            <w:pPr>
              <w:jc w:val="left"/>
              <w:rPr>
                <w:rFonts w:cstheme="minorHAnsi"/>
                <w:color w:val="auto"/>
                <w:szCs w:val="20"/>
              </w:rPr>
            </w:pPr>
            <w:r w:rsidRPr="00791EC6">
              <w:rPr>
                <w:rFonts w:cstheme="minorHAnsi"/>
                <w:color w:val="auto"/>
                <w:szCs w:val="20"/>
              </w:rPr>
              <w:t>Changes in the 2.2 section (remove articles)</w:t>
            </w:r>
          </w:p>
          <w:p w:rsidR="00F91173" w:rsidRPr="00791EC6" w:rsidRDefault="00B45AA4" w:rsidP="002604F4">
            <w:pPr>
              <w:jc w:val="left"/>
              <w:rPr>
                <w:rFonts w:cstheme="minorHAnsi"/>
                <w:color w:val="auto"/>
                <w:szCs w:val="20"/>
              </w:rPr>
            </w:pPr>
            <w:r w:rsidRPr="00791EC6">
              <w:rPr>
                <w:rFonts w:cstheme="minorHAnsi"/>
                <w:color w:val="auto"/>
                <w:szCs w:val="20"/>
              </w:rPr>
              <w:t>Remove "clarify" and "reject" branches</w:t>
            </w:r>
          </w:p>
        </w:tc>
      </w:tr>
      <w:tr w:rsidR="005526DE" w:rsidRPr="00334208" w:rsidTr="006F522A">
        <w:tc>
          <w:tcPr>
            <w:tcW w:w="651" w:type="pct"/>
            <w:vAlign w:val="center"/>
          </w:tcPr>
          <w:p w:rsidR="005526DE" w:rsidRPr="00791EC6" w:rsidRDefault="001C5BBA" w:rsidP="002604F4">
            <w:pPr>
              <w:jc w:val="left"/>
              <w:rPr>
                <w:rFonts w:cstheme="minorHAnsi"/>
                <w:szCs w:val="20"/>
              </w:rPr>
            </w:pPr>
            <w:r>
              <w:rPr>
                <w:rFonts w:cstheme="minorHAnsi"/>
                <w:szCs w:val="20"/>
              </w:rPr>
              <w:t>v</w:t>
            </w:r>
            <w:r w:rsidR="005526DE" w:rsidRPr="00791EC6">
              <w:rPr>
                <w:rFonts w:cstheme="minorHAnsi"/>
                <w:szCs w:val="20"/>
              </w:rPr>
              <w:t>0.03.0</w:t>
            </w:r>
          </w:p>
        </w:tc>
        <w:tc>
          <w:tcPr>
            <w:tcW w:w="663" w:type="pct"/>
            <w:vAlign w:val="center"/>
          </w:tcPr>
          <w:p w:rsidR="005526DE" w:rsidRPr="00791EC6" w:rsidRDefault="005526DE" w:rsidP="00095B51">
            <w:pPr>
              <w:spacing w:line="276" w:lineRule="auto"/>
              <w:jc w:val="center"/>
              <w:rPr>
                <w:rFonts w:eastAsia="PMingLiU" w:cstheme="minorHAnsi"/>
                <w:color w:val="000000"/>
                <w:szCs w:val="20"/>
              </w:rPr>
            </w:pPr>
            <w:r w:rsidRPr="00791EC6">
              <w:rPr>
                <w:rFonts w:eastAsia="PMingLiU" w:cstheme="minorHAnsi"/>
                <w:color w:val="000000"/>
                <w:szCs w:val="20"/>
              </w:rPr>
              <w:t>29.01.2016</w:t>
            </w:r>
          </w:p>
        </w:tc>
        <w:tc>
          <w:tcPr>
            <w:tcW w:w="1053" w:type="pct"/>
            <w:vAlign w:val="center"/>
          </w:tcPr>
          <w:p w:rsidR="005526DE" w:rsidRPr="00791EC6" w:rsidRDefault="005526DE" w:rsidP="002604F4">
            <w:pPr>
              <w:widowControl w:val="0"/>
              <w:spacing w:line="200" w:lineRule="atLeast"/>
              <w:jc w:val="left"/>
              <w:rPr>
                <w:rFonts w:cstheme="minorHAnsi"/>
                <w:color w:val="000000"/>
                <w:szCs w:val="20"/>
              </w:rPr>
            </w:pPr>
            <w:r w:rsidRPr="00791EC6">
              <w:rPr>
                <w:rFonts w:eastAsia="PMingLiU" w:cstheme="minorHAnsi"/>
                <w:color w:val="000000"/>
                <w:szCs w:val="20"/>
              </w:rPr>
              <w:t xml:space="preserve">Violeta </w:t>
            </w:r>
            <w:proofErr w:type="spellStart"/>
            <w:r w:rsidRPr="00791EC6">
              <w:rPr>
                <w:rFonts w:eastAsia="PMingLiU" w:cstheme="minorHAnsi"/>
                <w:color w:val="000000"/>
                <w:szCs w:val="20"/>
              </w:rPr>
              <w:t>Popescu</w:t>
            </w:r>
            <w:proofErr w:type="spellEnd"/>
          </w:p>
        </w:tc>
        <w:tc>
          <w:tcPr>
            <w:tcW w:w="2633" w:type="pct"/>
            <w:vAlign w:val="center"/>
          </w:tcPr>
          <w:p w:rsidR="005526DE" w:rsidRPr="00791EC6" w:rsidRDefault="005526DE" w:rsidP="002604F4">
            <w:pPr>
              <w:jc w:val="left"/>
              <w:rPr>
                <w:rFonts w:cstheme="minorHAnsi"/>
                <w:color w:val="auto"/>
                <w:szCs w:val="20"/>
              </w:rPr>
            </w:pPr>
            <w:r w:rsidRPr="00791EC6">
              <w:rPr>
                <w:rFonts w:cstheme="minorHAnsi"/>
                <w:color w:val="auto"/>
                <w:szCs w:val="20"/>
              </w:rPr>
              <w:t>Added the following sections:</w:t>
            </w:r>
          </w:p>
          <w:p w:rsidR="005526DE" w:rsidRPr="00791EC6" w:rsidRDefault="005526DE" w:rsidP="002604F4">
            <w:pPr>
              <w:jc w:val="left"/>
              <w:rPr>
                <w:rFonts w:cstheme="minorHAnsi"/>
                <w:color w:val="auto"/>
                <w:szCs w:val="20"/>
              </w:rPr>
            </w:pPr>
            <w:r w:rsidRPr="00791EC6">
              <w:rPr>
                <w:rFonts w:cstheme="minorHAnsi"/>
                <w:color w:val="auto"/>
                <w:szCs w:val="20"/>
              </w:rPr>
              <w:t>- Request-Reply SED</w:t>
            </w:r>
          </w:p>
          <w:p w:rsidR="005526DE" w:rsidRPr="00791EC6" w:rsidRDefault="005526DE" w:rsidP="002604F4">
            <w:pPr>
              <w:jc w:val="left"/>
              <w:rPr>
                <w:rFonts w:cstheme="minorHAnsi"/>
                <w:color w:val="auto"/>
                <w:szCs w:val="20"/>
              </w:rPr>
            </w:pPr>
            <w:r w:rsidRPr="00791EC6">
              <w:rPr>
                <w:rFonts w:cstheme="minorHAnsi"/>
                <w:color w:val="auto"/>
                <w:szCs w:val="20"/>
              </w:rPr>
              <w:t>- Attachments allowed</w:t>
            </w:r>
          </w:p>
          <w:p w:rsidR="005526DE" w:rsidRPr="00791EC6" w:rsidRDefault="005526DE" w:rsidP="002604F4">
            <w:pPr>
              <w:jc w:val="left"/>
              <w:rPr>
                <w:rFonts w:cstheme="minorHAnsi"/>
                <w:color w:val="auto"/>
                <w:szCs w:val="20"/>
              </w:rPr>
            </w:pPr>
            <w:r w:rsidRPr="00791EC6">
              <w:rPr>
                <w:rFonts w:cstheme="minorHAnsi"/>
                <w:color w:val="auto"/>
                <w:szCs w:val="20"/>
              </w:rPr>
              <w:t>- SEDs and Sub-Process Versioning</w:t>
            </w:r>
          </w:p>
        </w:tc>
      </w:tr>
      <w:tr w:rsidR="002604F4" w:rsidRPr="00334208" w:rsidTr="006F522A">
        <w:tc>
          <w:tcPr>
            <w:tcW w:w="651" w:type="pct"/>
          </w:tcPr>
          <w:p w:rsidR="002604F4" w:rsidRPr="00791EC6" w:rsidRDefault="001C5BBA" w:rsidP="002604F4">
            <w:pPr>
              <w:spacing w:line="276" w:lineRule="auto"/>
              <w:jc w:val="left"/>
              <w:rPr>
                <w:rFonts w:eastAsia="PMingLiU" w:cstheme="minorHAnsi"/>
                <w:color w:val="000000"/>
                <w:szCs w:val="20"/>
              </w:rPr>
            </w:pPr>
            <w:r>
              <w:rPr>
                <w:rFonts w:eastAsia="PMingLiU" w:cstheme="minorHAnsi"/>
                <w:color w:val="000000"/>
                <w:szCs w:val="20"/>
              </w:rPr>
              <w:t>v</w:t>
            </w:r>
            <w:r w:rsidR="0089579E" w:rsidRPr="00791EC6">
              <w:rPr>
                <w:rFonts w:eastAsia="PMingLiU" w:cstheme="minorHAnsi"/>
                <w:color w:val="000000"/>
                <w:szCs w:val="20"/>
              </w:rPr>
              <w:t>0.03.1</w:t>
            </w:r>
          </w:p>
        </w:tc>
        <w:tc>
          <w:tcPr>
            <w:tcW w:w="663" w:type="pct"/>
          </w:tcPr>
          <w:p w:rsidR="002604F4" w:rsidRPr="00791EC6" w:rsidRDefault="0089579E" w:rsidP="002604F4">
            <w:pPr>
              <w:spacing w:line="276" w:lineRule="auto"/>
              <w:jc w:val="center"/>
              <w:rPr>
                <w:rFonts w:eastAsia="PMingLiU" w:cstheme="minorHAnsi"/>
                <w:color w:val="000000"/>
                <w:szCs w:val="20"/>
              </w:rPr>
            </w:pPr>
            <w:r w:rsidRPr="00791EC6">
              <w:rPr>
                <w:rFonts w:eastAsia="PMingLiU" w:cstheme="minorHAnsi"/>
                <w:color w:val="000000"/>
                <w:szCs w:val="20"/>
              </w:rPr>
              <w:t>05.04.2016</w:t>
            </w:r>
          </w:p>
        </w:tc>
        <w:tc>
          <w:tcPr>
            <w:tcW w:w="1053" w:type="pct"/>
          </w:tcPr>
          <w:p w:rsidR="002604F4" w:rsidRPr="00791EC6" w:rsidRDefault="0089579E" w:rsidP="002604F4">
            <w:pPr>
              <w:spacing w:line="276" w:lineRule="auto"/>
              <w:jc w:val="left"/>
              <w:rPr>
                <w:rFonts w:eastAsia="PMingLiU" w:cstheme="minorHAnsi"/>
                <w:color w:val="000000"/>
                <w:szCs w:val="20"/>
              </w:rPr>
            </w:pPr>
            <w:r w:rsidRPr="00791EC6">
              <w:rPr>
                <w:rFonts w:eastAsia="PMingLiU" w:cstheme="minorHAnsi"/>
                <w:color w:val="000000"/>
                <w:szCs w:val="20"/>
              </w:rPr>
              <w:t xml:space="preserve">Violeta </w:t>
            </w:r>
            <w:proofErr w:type="spellStart"/>
            <w:r w:rsidRPr="00791EC6">
              <w:rPr>
                <w:rFonts w:eastAsia="PMingLiU" w:cstheme="minorHAnsi"/>
                <w:color w:val="000000"/>
                <w:szCs w:val="20"/>
              </w:rPr>
              <w:t>Popescu</w:t>
            </w:r>
            <w:proofErr w:type="spellEnd"/>
          </w:p>
        </w:tc>
        <w:tc>
          <w:tcPr>
            <w:tcW w:w="2633" w:type="pct"/>
          </w:tcPr>
          <w:p w:rsidR="002604F4" w:rsidRPr="00791EC6" w:rsidRDefault="0089579E" w:rsidP="002604F4">
            <w:pPr>
              <w:spacing w:line="276" w:lineRule="auto"/>
              <w:jc w:val="left"/>
              <w:rPr>
                <w:rFonts w:eastAsia="PMingLiU" w:cstheme="minorHAnsi"/>
                <w:color w:val="auto"/>
                <w:szCs w:val="20"/>
              </w:rPr>
            </w:pPr>
            <w:r w:rsidRPr="00791EC6">
              <w:rPr>
                <w:rFonts w:eastAsia="PMingLiU" w:cstheme="minorHAnsi"/>
                <w:color w:val="auto"/>
                <w:szCs w:val="20"/>
              </w:rPr>
              <w:t>Small changes to align with the rest of the BUCs</w:t>
            </w:r>
          </w:p>
        </w:tc>
      </w:tr>
      <w:tr w:rsidR="006F522A" w:rsidRPr="001C55B4" w:rsidTr="006F522A">
        <w:tc>
          <w:tcPr>
            <w:tcW w:w="651" w:type="pct"/>
            <w:vAlign w:val="center"/>
          </w:tcPr>
          <w:p w:rsidR="006F522A" w:rsidRPr="00791EC6" w:rsidRDefault="001C5BBA" w:rsidP="006F522A">
            <w:pPr>
              <w:spacing w:line="276" w:lineRule="auto"/>
              <w:jc w:val="left"/>
              <w:rPr>
                <w:rFonts w:eastAsia="PMingLiU" w:cstheme="minorHAnsi"/>
                <w:color w:val="000000"/>
                <w:szCs w:val="20"/>
              </w:rPr>
            </w:pPr>
            <w:r>
              <w:rPr>
                <w:rFonts w:eastAsia="PMingLiU" w:cstheme="minorHAnsi"/>
                <w:color w:val="000000"/>
                <w:szCs w:val="20"/>
              </w:rPr>
              <w:t>v</w:t>
            </w:r>
            <w:r w:rsidR="006F522A" w:rsidRPr="00791EC6">
              <w:rPr>
                <w:rFonts w:eastAsia="PMingLiU" w:cstheme="minorHAnsi"/>
                <w:color w:val="000000"/>
                <w:szCs w:val="20"/>
              </w:rPr>
              <w:t>0.99.0</w:t>
            </w:r>
          </w:p>
        </w:tc>
        <w:tc>
          <w:tcPr>
            <w:tcW w:w="663" w:type="pct"/>
            <w:vAlign w:val="center"/>
          </w:tcPr>
          <w:p w:rsidR="006F522A" w:rsidRPr="00791EC6" w:rsidRDefault="006F522A" w:rsidP="006F522A">
            <w:pPr>
              <w:spacing w:line="276" w:lineRule="auto"/>
              <w:jc w:val="center"/>
              <w:rPr>
                <w:rFonts w:eastAsia="PMingLiU" w:cstheme="minorHAnsi"/>
                <w:color w:val="000000"/>
                <w:szCs w:val="20"/>
              </w:rPr>
            </w:pPr>
            <w:r w:rsidRPr="00791EC6">
              <w:rPr>
                <w:rFonts w:eastAsia="PMingLiU" w:cstheme="minorHAnsi"/>
                <w:color w:val="000000"/>
                <w:szCs w:val="20"/>
              </w:rPr>
              <w:t>11.05.2016</w:t>
            </w:r>
          </w:p>
        </w:tc>
        <w:tc>
          <w:tcPr>
            <w:tcW w:w="1053" w:type="pct"/>
          </w:tcPr>
          <w:p w:rsidR="000A76CB" w:rsidRDefault="000A76CB" w:rsidP="006F522A">
            <w:pPr>
              <w:spacing w:line="276" w:lineRule="auto"/>
              <w:jc w:val="left"/>
              <w:rPr>
                <w:rFonts w:eastAsia="PMingLiU" w:cstheme="minorHAnsi"/>
                <w:color w:val="000000"/>
                <w:szCs w:val="20"/>
              </w:rPr>
            </w:pPr>
          </w:p>
          <w:p w:rsidR="006F522A" w:rsidRPr="00791EC6" w:rsidRDefault="006F522A" w:rsidP="006F522A">
            <w:pPr>
              <w:spacing w:line="276" w:lineRule="auto"/>
              <w:jc w:val="left"/>
              <w:rPr>
                <w:rFonts w:eastAsia="PMingLiU" w:cstheme="minorHAnsi"/>
                <w:color w:val="000000"/>
                <w:szCs w:val="20"/>
              </w:rPr>
            </w:pPr>
            <w:r w:rsidRPr="00791EC6">
              <w:rPr>
                <w:rFonts w:eastAsia="PMingLiU" w:cstheme="minorHAnsi"/>
                <w:color w:val="000000"/>
                <w:szCs w:val="20"/>
              </w:rPr>
              <w:t xml:space="preserve">Violeta </w:t>
            </w:r>
            <w:proofErr w:type="spellStart"/>
            <w:r w:rsidRPr="00791EC6">
              <w:rPr>
                <w:rFonts w:eastAsia="PMingLiU" w:cstheme="minorHAnsi"/>
                <w:color w:val="000000"/>
                <w:szCs w:val="20"/>
              </w:rPr>
              <w:t>Popescu</w:t>
            </w:r>
            <w:proofErr w:type="spellEnd"/>
          </w:p>
        </w:tc>
        <w:tc>
          <w:tcPr>
            <w:tcW w:w="2633" w:type="pct"/>
            <w:vAlign w:val="center"/>
          </w:tcPr>
          <w:p w:rsidR="00454C6A" w:rsidRPr="00791EC6" w:rsidRDefault="006E2E5A" w:rsidP="006F522A">
            <w:pPr>
              <w:spacing w:line="276" w:lineRule="auto"/>
              <w:jc w:val="left"/>
              <w:rPr>
                <w:rFonts w:eastAsia="PMingLiU" w:cstheme="minorHAnsi"/>
                <w:color w:val="000000"/>
                <w:szCs w:val="20"/>
              </w:rPr>
            </w:pPr>
            <w:r w:rsidRPr="00791EC6">
              <w:rPr>
                <w:rFonts w:eastAsia="PMingLiU" w:cstheme="minorHAnsi"/>
                <w:color w:val="000000"/>
                <w:szCs w:val="20"/>
              </w:rPr>
              <w:t>Submitted</w:t>
            </w:r>
            <w:r w:rsidR="00454C6A" w:rsidRPr="00791EC6">
              <w:rPr>
                <w:rFonts w:eastAsia="PMingLiU" w:cstheme="minorHAnsi"/>
                <w:color w:val="000000"/>
                <w:szCs w:val="20"/>
              </w:rPr>
              <w:t xml:space="preserve"> for AC approval</w:t>
            </w:r>
          </w:p>
          <w:p w:rsidR="006F522A" w:rsidRPr="00791EC6" w:rsidRDefault="006F522A" w:rsidP="006F522A">
            <w:pPr>
              <w:spacing w:line="276" w:lineRule="auto"/>
              <w:jc w:val="left"/>
              <w:rPr>
                <w:rFonts w:eastAsia="PMingLiU" w:cstheme="minorHAnsi"/>
                <w:color w:val="000000"/>
                <w:szCs w:val="20"/>
              </w:rPr>
            </w:pPr>
            <w:r w:rsidRPr="00791EC6">
              <w:rPr>
                <w:rFonts w:eastAsia="PMingLiU" w:cstheme="minorHAnsi"/>
                <w:color w:val="000000"/>
                <w:szCs w:val="20"/>
              </w:rPr>
              <w:t>Added the RUP UC Diagram Representation</w:t>
            </w:r>
          </w:p>
          <w:p w:rsidR="00454C6A" w:rsidRPr="00791EC6" w:rsidRDefault="00454C6A" w:rsidP="006F522A">
            <w:pPr>
              <w:spacing w:line="276" w:lineRule="auto"/>
              <w:jc w:val="left"/>
              <w:rPr>
                <w:rFonts w:eastAsia="PMingLiU" w:cstheme="minorHAnsi"/>
                <w:color w:val="000000"/>
                <w:szCs w:val="20"/>
              </w:rPr>
            </w:pPr>
            <w:r w:rsidRPr="00791EC6">
              <w:rPr>
                <w:rFonts w:eastAsia="PMingLiU" w:cstheme="minorHAnsi"/>
                <w:color w:val="000000"/>
                <w:szCs w:val="20"/>
              </w:rPr>
              <w:t>Small changes in wording</w:t>
            </w:r>
          </w:p>
        </w:tc>
      </w:tr>
      <w:tr w:rsidR="00E17A81" w:rsidRPr="001C55B4" w:rsidTr="00E17A81">
        <w:tc>
          <w:tcPr>
            <w:tcW w:w="651" w:type="pct"/>
            <w:vAlign w:val="center"/>
          </w:tcPr>
          <w:p w:rsidR="00E17A81" w:rsidRPr="00791EC6" w:rsidRDefault="001C5BBA" w:rsidP="00CC72FC">
            <w:pPr>
              <w:spacing w:line="276" w:lineRule="auto"/>
              <w:jc w:val="left"/>
              <w:rPr>
                <w:rFonts w:cstheme="minorHAnsi"/>
                <w:szCs w:val="20"/>
              </w:rPr>
            </w:pPr>
            <w:r>
              <w:rPr>
                <w:rFonts w:eastAsia="PMingLiU" w:cstheme="minorHAnsi"/>
                <w:color w:val="000000"/>
                <w:szCs w:val="20"/>
              </w:rPr>
              <w:t>v</w:t>
            </w:r>
            <w:r w:rsidR="00E17A81" w:rsidRPr="00791EC6">
              <w:rPr>
                <w:rFonts w:eastAsia="PMingLiU" w:cstheme="minorHAnsi"/>
                <w:color w:val="000000"/>
                <w:szCs w:val="20"/>
              </w:rPr>
              <w:t>0.99.1</w:t>
            </w:r>
          </w:p>
        </w:tc>
        <w:tc>
          <w:tcPr>
            <w:tcW w:w="663" w:type="pct"/>
            <w:vAlign w:val="center"/>
          </w:tcPr>
          <w:p w:rsidR="00E17A81" w:rsidRPr="00791EC6" w:rsidRDefault="00721358" w:rsidP="000A76CB">
            <w:pPr>
              <w:spacing w:line="276" w:lineRule="auto"/>
              <w:rPr>
                <w:rFonts w:eastAsia="PMingLiU" w:cstheme="minorHAnsi"/>
                <w:color w:val="000000"/>
                <w:szCs w:val="20"/>
              </w:rPr>
            </w:pPr>
            <w:r>
              <w:rPr>
                <w:rFonts w:eastAsia="PMingLiU" w:cstheme="minorHAnsi"/>
                <w:color w:val="000000"/>
                <w:szCs w:val="20"/>
              </w:rPr>
              <w:t>15</w:t>
            </w:r>
            <w:r w:rsidR="00E17A81" w:rsidRPr="00791EC6">
              <w:rPr>
                <w:rFonts w:eastAsia="PMingLiU" w:cstheme="minorHAnsi"/>
                <w:color w:val="000000"/>
                <w:szCs w:val="20"/>
              </w:rPr>
              <w:t>.06.2016</w:t>
            </w:r>
          </w:p>
        </w:tc>
        <w:tc>
          <w:tcPr>
            <w:tcW w:w="1053" w:type="pct"/>
          </w:tcPr>
          <w:p w:rsidR="00970D17" w:rsidRDefault="00970D17" w:rsidP="002604F4">
            <w:pPr>
              <w:widowControl w:val="0"/>
              <w:spacing w:line="200" w:lineRule="atLeast"/>
              <w:jc w:val="left"/>
              <w:rPr>
                <w:rFonts w:eastAsia="PMingLiU" w:cstheme="minorHAnsi"/>
                <w:color w:val="000000"/>
                <w:szCs w:val="20"/>
              </w:rPr>
            </w:pPr>
          </w:p>
          <w:p w:rsidR="00970D17" w:rsidRDefault="00970D17" w:rsidP="002604F4">
            <w:pPr>
              <w:widowControl w:val="0"/>
              <w:spacing w:line="200" w:lineRule="atLeast"/>
              <w:jc w:val="left"/>
              <w:rPr>
                <w:rFonts w:eastAsia="PMingLiU" w:cstheme="minorHAnsi"/>
                <w:color w:val="000000"/>
                <w:szCs w:val="20"/>
              </w:rPr>
            </w:pPr>
          </w:p>
          <w:p w:rsidR="00970D17" w:rsidRDefault="00970D17" w:rsidP="002604F4">
            <w:pPr>
              <w:widowControl w:val="0"/>
              <w:spacing w:line="200" w:lineRule="atLeast"/>
              <w:jc w:val="left"/>
              <w:rPr>
                <w:rFonts w:eastAsia="PMingLiU" w:cstheme="minorHAnsi"/>
                <w:color w:val="000000"/>
                <w:szCs w:val="20"/>
              </w:rPr>
            </w:pPr>
          </w:p>
          <w:p w:rsidR="00970D17" w:rsidRDefault="00970D17" w:rsidP="002604F4">
            <w:pPr>
              <w:widowControl w:val="0"/>
              <w:spacing w:line="200" w:lineRule="atLeast"/>
              <w:jc w:val="left"/>
              <w:rPr>
                <w:rFonts w:eastAsia="PMingLiU" w:cstheme="minorHAnsi"/>
                <w:color w:val="000000"/>
                <w:szCs w:val="20"/>
              </w:rPr>
            </w:pPr>
          </w:p>
          <w:p w:rsidR="00970D17" w:rsidRDefault="00970D17" w:rsidP="002604F4">
            <w:pPr>
              <w:widowControl w:val="0"/>
              <w:spacing w:line="200" w:lineRule="atLeast"/>
              <w:jc w:val="left"/>
              <w:rPr>
                <w:rFonts w:eastAsia="PMingLiU" w:cstheme="minorHAnsi"/>
                <w:color w:val="000000"/>
                <w:szCs w:val="20"/>
              </w:rPr>
            </w:pPr>
          </w:p>
          <w:p w:rsidR="00970D17" w:rsidRDefault="00970D17" w:rsidP="002604F4">
            <w:pPr>
              <w:widowControl w:val="0"/>
              <w:spacing w:line="200" w:lineRule="atLeast"/>
              <w:jc w:val="left"/>
              <w:rPr>
                <w:rFonts w:eastAsia="PMingLiU" w:cstheme="minorHAnsi"/>
                <w:color w:val="000000"/>
                <w:szCs w:val="20"/>
              </w:rPr>
            </w:pPr>
          </w:p>
          <w:p w:rsidR="00E17A81" w:rsidRPr="00791EC6" w:rsidRDefault="00E17A81" w:rsidP="002604F4">
            <w:pPr>
              <w:widowControl w:val="0"/>
              <w:spacing w:line="200" w:lineRule="atLeast"/>
              <w:jc w:val="left"/>
              <w:rPr>
                <w:rFonts w:eastAsia="PMingLiU" w:cstheme="minorHAnsi"/>
                <w:color w:val="000000"/>
                <w:szCs w:val="20"/>
              </w:rPr>
            </w:pPr>
            <w:r w:rsidRPr="00791EC6">
              <w:rPr>
                <w:rFonts w:eastAsia="PMingLiU" w:cstheme="minorHAnsi"/>
                <w:color w:val="000000"/>
                <w:szCs w:val="20"/>
              </w:rPr>
              <w:t xml:space="preserve">Violeta </w:t>
            </w:r>
            <w:proofErr w:type="spellStart"/>
            <w:r w:rsidRPr="00791EC6">
              <w:rPr>
                <w:rFonts w:eastAsia="PMingLiU" w:cstheme="minorHAnsi"/>
                <w:color w:val="000000"/>
                <w:szCs w:val="20"/>
              </w:rPr>
              <w:t>Popescu</w:t>
            </w:r>
            <w:proofErr w:type="spellEnd"/>
          </w:p>
        </w:tc>
        <w:tc>
          <w:tcPr>
            <w:tcW w:w="2633" w:type="pct"/>
            <w:vAlign w:val="center"/>
          </w:tcPr>
          <w:p w:rsidR="00E17A81" w:rsidRPr="00791EC6" w:rsidRDefault="00E17A81" w:rsidP="00E17A81">
            <w:pPr>
              <w:spacing w:line="276" w:lineRule="auto"/>
              <w:jc w:val="left"/>
              <w:rPr>
                <w:rFonts w:eastAsia="PMingLiU" w:cstheme="minorHAnsi"/>
                <w:color w:val="000000"/>
                <w:szCs w:val="20"/>
              </w:rPr>
            </w:pPr>
            <w:r w:rsidRPr="00791EC6">
              <w:rPr>
                <w:rFonts w:eastAsia="PMingLiU" w:cstheme="minorHAnsi"/>
                <w:color w:val="000000"/>
                <w:szCs w:val="20"/>
              </w:rPr>
              <w:t>Submitted for AC approval</w:t>
            </w:r>
          </w:p>
          <w:p w:rsidR="00E17A81" w:rsidRPr="00791EC6" w:rsidRDefault="00E17A81" w:rsidP="002604F4">
            <w:pPr>
              <w:jc w:val="left"/>
              <w:rPr>
                <w:rFonts w:eastAsia="PMingLiU" w:cstheme="minorHAnsi"/>
                <w:color w:val="000000"/>
                <w:szCs w:val="20"/>
              </w:rPr>
            </w:pPr>
            <w:r w:rsidRPr="00791EC6">
              <w:rPr>
                <w:rFonts w:eastAsia="PMingLiU" w:cstheme="minorHAnsi"/>
                <w:color w:val="000000"/>
                <w:szCs w:val="20"/>
              </w:rPr>
              <w:t>Small changes following the AC review process (</w:t>
            </w:r>
            <w:r w:rsidR="0022757E" w:rsidRPr="00791EC6">
              <w:rPr>
                <w:rFonts w:eastAsia="PMingLiU" w:cstheme="minorHAnsi"/>
                <w:color w:val="000000"/>
                <w:szCs w:val="20"/>
              </w:rPr>
              <w:t>inserted</w:t>
            </w:r>
            <w:r w:rsidRPr="00791EC6">
              <w:rPr>
                <w:rFonts w:eastAsia="PMingLiU" w:cstheme="minorHAnsi"/>
                <w:color w:val="000000"/>
                <w:szCs w:val="20"/>
              </w:rPr>
              <w:t xml:space="preserve"> the page numbers)</w:t>
            </w:r>
            <w:r w:rsidR="00A24DE7" w:rsidRPr="00791EC6">
              <w:rPr>
                <w:rFonts w:eastAsia="PMingLiU" w:cstheme="minorHAnsi"/>
                <w:color w:val="000000"/>
                <w:szCs w:val="20"/>
              </w:rPr>
              <w:t>, replaced "where the family resides" with "where the child (</w:t>
            </w:r>
            <w:proofErr w:type="spellStart"/>
            <w:r w:rsidR="00A24DE7" w:rsidRPr="00791EC6">
              <w:rPr>
                <w:rFonts w:eastAsia="PMingLiU" w:cstheme="minorHAnsi"/>
                <w:color w:val="000000"/>
                <w:szCs w:val="20"/>
              </w:rPr>
              <w:t>ren</w:t>
            </w:r>
            <w:proofErr w:type="spellEnd"/>
            <w:r w:rsidR="00A24DE7" w:rsidRPr="00791EC6">
              <w:rPr>
                <w:rFonts w:eastAsia="PMingLiU" w:cstheme="minorHAnsi"/>
                <w:color w:val="000000"/>
                <w:szCs w:val="20"/>
              </w:rPr>
              <w:t>) resides" (point 3. Actors and Roles)</w:t>
            </w:r>
          </w:p>
          <w:p w:rsidR="002C0D3D" w:rsidRPr="00791EC6" w:rsidRDefault="002C0D3D" w:rsidP="002604F4">
            <w:pPr>
              <w:jc w:val="left"/>
              <w:rPr>
                <w:rFonts w:eastAsia="PMingLiU" w:cstheme="minorHAnsi"/>
                <w:color w:val="000000"/>
                <w:szCs w:val="20"/>
              </w:rPr>
            </w:pPr>
            <w:r w:rsidRPr="00791EC6">
              <w:rPr>
                <w:rFonts w:eastAsia="PMingLiU" w:cstheme="minorHAnsi"/>
                <w:color w:val="000000"/>
                <w:szCs w:val="20"/>
              </w:rPr>
              <w:t xml:space="preserve">Changed Point 6 in the Main Scenario, in </w:t>
            </w:r>
            <w:r w:rsidR="00B418DE" w:rsidRPr="00791EC6">
              <w:rPr>
                <w:rFonts w:eastAsia="PMingLiU" w:cstheme="minorHAnsi"/>
                <w:color w:val="000000"/>
                <w:szCs w:val="20"/>
              </w:rPr>
              <w:t>o</w:t>
            </w:r>
            <w:r w:rsidRPr="00791EC6">
              <w:rPr>
                <w:rFonts w:eastAsia="PMingLiU" w:cstheme="minorHAnsi"/>
                <w:color w:val="000000"/>
                <w:szCs w:val="20"/>
              </w:rPr>
              <w:t>rder to reflect the situation when the request is rejected.</w:t>
            </w:r>
          </w:p>
          <w:p w:rsidR="002B774C" w:rsidRDefault="002B774C" w:rsidP="002604F4">
            <w:pPr>
              <w:jc w:val="left"/>
              <w:rPr>
                <w:rFonts w:eastAsia="PMingLiU" w:cstheme="minorHAnsi"/>
                <w:color w:val="000000"/>
                <w:szCs w:val="20"/>
              </w:rPr>
            </w:pPr>
            <w:r w:rsidRPr="00791EC6">
              <w:rPr>
                <w:rFonts w:eastAsia="PMingLiU" w:cstheme="minorHAnsi"/>
                <w:color w:val="000000"/>
                <w:szCs w:val="20"/>
              </w:rPr>
              <w:t>Corrected the RUP UC Diagram Representation</w:t>
            </w:r>
          </w:p>
          <w:p w:rsidR="00721358" w:rsidRPr="00721358" w:rsidRDefault="00721358" w:rsidP="002604F4">
            <w:pPr>
              <w:jc w:val="left"/>
              <w:rPr>
                <w:rFonts w:eastAsia="PMingLiU" w:cstheme="minorHAnsi"/>
                <w:color w:val="000000"/>
                <w:szCs w:val="20"/>
              </w:rPr>
            </w:pPr>
            <w:r>
              <w:rPr>
                <w:rFonts w:eastAsia="PMingLiU" w:cstheme="minorHAnsi"/>
                <w:color w:val="000000"/>
                <w:szCs w:val="20"/>
              </w:rPr>
              <w:t xml:space="preserve">Added the reference to decision F2 by the AC under point 2.2 Legal/ Policy Issues/ </w:t>
            </w:r>
            <w:r w:rsidR="00D60085">
              <w:rPr>
                <w:rFonts w:eastAsia="PMingLiU" w:cstheme="minorHAnsi"/>
                <w:color w:val="000000"/>
                <w:szCs w:val="20"/>
              </w:rPr>
              <w:t xml:space="preserve">Other </w:t>
            </w:r>
            <w:r>
              <w:rPr>
                <w:rFonts w:eastAsia="PMingLiU" w:cstheme="minorHAnsi"/>
                <w:color w:val="000000"/>
                <w:szCs w:val="20"/>
              </w:rPr>
              <w:t xml:space="preserve">Mentions </w:t>
            </w:r>
          </w:p>
        </w:tc>
      </w:tr>
      <w:tr w:rsidR="00381AD0" w:rsidRPr="001C55B4" w:rsidTr="00E17A81">
        <w:tc>
          <w:tcPr>
            <w:tcW w:w="651" w:type="pct"/>
            <w:vAlign w:val="center"/>
          </w:tcPr>
          <w:p w:rsidR="00381AD0" w:rsidRPr="00791EC6" w:rsidRDefault="001C5BBA" w:rsidP="00CC72FC">
            <w:pPr>
              <w:spacing w:line="276" w:lineRule="auto"/>
              <w:jc w:val="left"/>
              <w:rPr>
                <w:rFonts w:eastAsia="PMingLiU" w:cstheme="minorHAnsi"/>
                <w:color w:val="000000"/>
                <w:szCs w:val="20"/>
              </w:rPr>
            </w:pPr>
            <w:r>
              <w:rPr>
                <w:rFonts w:eastAsia="PMingLiU" w:cstheme="minorHAnsi"/>
                <w:color w:val="000000"/>
                <w:szCs w:val="20"/>
              </w:rPr>
              <w:t>v</w:t>
            </w:r>
            <w:r w:rsidR="00381AD0">
              <w:rPr>
                <w:rFonts w:eastAsia="PMingLiU" w:cstheme="minorHAnsi"/>
                <w:color w:val="000000"/>
                <w:szCs w:val="20"/>
              </w:rPr>
              <w:t>1.0.0</w:t>
            </w:r>
          </w:p>
        </w:tc>
        <w:tc>
          <w:tcPr>
            <w:tcW w:w="663" w:type="pct"/>
            <w:vAlign w:val="center"/>
          </w:tcPr>
          <w:p w:rsidR="00381AD0" w:rsidRDefault="00381AD0" w:rsidP="002604F4">
            <w:pPr>
              <w:spacing w:line="276" w:lineRule="auto"/>
              <w:jc w:val="center"/>
              <w:rPr>
                <w:rFonts w:eastAsia="PMingLiU" w:cstheme="minorHAnsi"/>
                <w:color w:val="000000"/>
                <w:szCs w:val="20"/>
              </w:rPr>
            </w:pPr>
            <w:r>
              <w:rPr>
                <w:rFonts w:eastAsia="PMingLiU" w:cstheme="minorHAnsi"/>
                <w:color w:val="000000"/>
                <w:szCs w:val="20"/>
              </w:rPr>
              <w:t>06.07.2016</w:t>
            </w:r>
          </w:p>
        </w:tc>
        <w:tc>
          <w:tcPr>
            <w:tcW w:w="1053" w:type="pct"/>
          </w:tcPr>
          <w:p w:rsidR="00381AD0" w:rsidRPr="00791EC6" w:rsidRDefault="00381AD0" w:rsidP="002604F4">
            <w:pPr>
              <w:widowControl w:val="0"/>
              <w:spacing w:line="200" w:lineRule="atLeast"/>
              <w:jc w:val="left"/>
              <w:rPr>
                <w:rFonts w:eastAsia="PMingLiU" w:cstheme="minorHAnsi"/>
                <w:color w:val="000000"/>
                <w:szCs w:val="20"/>
              </w:rPr>
            </w:pPr>
            <w:r w:rsidRPr="00791EC6">
              <w:rPr>
                <w:rFonts w:eastAsia="PMingLiU" w:cstheme="minorHAnsi"/>
                <w:color w:val="000000"/>
                <w:szCs w:val="20"/>
              </w:rPr>
              <w:t xml:space="preserve">Violeta </w:t>
            </w:r>
            <w:proofErr w:type="spellStart"/>
            <w:r w:rsidRPr="00791EC6">
              <w:rPr>
                <w:rFonts w:eastAsia="PMingLiU" w:cstheme="minorHAnsi"/>
                <w:color w:val="000000"/>
                <w:szCs w:val="20"/>
              </w:rPr>
              <w:t>Popescu</w:t>
            </w:r>
            <w:proofErr w:type="spellEnd"/>
          </w:p>
        </w:tc>
        <w:tc>
          <w:tcPr>
            <w:tcW w:w="2633" w:type="pct"/>
            <w:vAlign w:val="center"/>
          </w:tcPr>
          <w:p w:rsidR="00381AD0" w:rsidRPr="00791EC6" w:rsidRDefault="00381AD0" w:rsidP="00E17A81">
            <w:pPr>
              <w:spacing w:line="276" w:lineRule="auto"/>
              <w:jc w:val="left"/>
              <w:rPr>
                <w:rFonts w:eastAsia="PMingLiU" w:cstheme="minorHAnsi"/>
                <w:color w:val="000000"/>
                <w:szCs w:val="20"/>
              </w:rPr>
            </w:pPr>
            <w:r>
              <w:rPr>
                <w:rFonts w:eastAsia="PMingLiU" w:cstheme="minorHAnsi"/>
                <w:color w:val="000000"/>
                <w:szCs w:val="20"/>
              </w:rPr>
              <w:t>AC Approved</w:t>
            </w:r>
          </w:p>
        </w:tc>
      </w:tr>
      <w:tr w:rsidR="00306351" w:rsidRPr="001C55B4" w:rsidTr="00140246">
        <w:trPr>
          <w:trHeight w:val="70"/>
        </w:trPr>
        <w:tc>
          <w:tcPr>
            <w:tcW w:w="651" w:type="pct"/>
            <w:vAlign w:val="center"/>
          </w:tcPr>
          <w:p w:rsidR="00306351" w:rsidRDefault="001C5BBA" w:rsidP="00CC72FC">
            <w:pPr>
              <w:spacing w:line="276" w:lineRule="auto"/>
              <w:jc w:val="left"/>
              <w:rPr>
                <w:rFonts w:eastAsia="PMingLiU" w:cstheme="minorHAnsi"/>
                <w:color w:val="000000"/>
                <w:szCs w:val="20"/>
              </w:rPr>
            </w:pPr>
            <w:r>
              <w:rPr>
                <w:rFonts w:eastAsia="PMingLiU" w:cstheme="minorHAnsi"/>
                <w:color w:val="000000"/>
                <w:szCs w:val="20"/>
              </w:rPr>
              <w:t>v</w:t>
            </w:r>
            <w:r w:rsidR="00306351">
              <w:rPr>
                <w:rFonts w:eastAsia="PMingLiU" w:cstheme="minorHAnsi"/>
                <w:color w:val="000000"/>
                <w:szCs w:val="20"/>
              </w:rPr>
              <w:t>1.0.1</w:t>
            </w:r>
          </w:p>
        </w:tc>
        <w:tc>
          <w:tcPr>
            <w:tcW w:w="663" w:type="pct"/>
            <w:vAlign w:val="center"/>
          </w:tcPr>
          <w:p w:rsidR="00306351" w:rsidRDefault="00306351" w:rsidP="002604F4">
            <w:pPr>
              <w:spacing w:line="276" w:lineRule="auto"/>
              <w:jc w:val="center"/>
              <w:rPr>
                <w:rFonts w:eastAsia="PMingLiU" w:cstheme="minorHAnsi"/>
                <w:color w:val="000000"/>
                <w:szCs w:val="20"/>
              </w:rPr>
            </w:pPr>
            <w:r>
              <w:rPr>
                <w:rFonts w:eastAsia="PMingLiU" w:cstheme="minorHAnsi"/>
                <w:color w:val="000000"/>
                <w:szCs w:val="20"/>
              </w:rPr>
              <w:t>09.08.2016</w:t>
            </w:r>
          </w:p>
        </w:tc>
        <w:tc>
          <w:tcPr>
            <w:tcW w:w="1053" w:type="pct"/>
          </w:tcPr>
          <w:p w:rsidR="00306351" w:rsidRPr="00791EC6" w:rsidRDefault="00306351" w:rsidP="002604F4">
            <w:pPr>
              <w:widowControl w:val="0"/>
              <w:spacing w:line="200" w:lineRule="atLeast"/>
              <w:jc w:val="left"/>
              <w:rPr>
                <w:rFonts w:eastAsia="PMingLiU" w:cstheme="minorHAnsi"/>
                <w:color w:val="000000"/>
                <w:szCs w:val="20"/>
              </w:rPr>
            </w:pPr>
            <w:r>
              <w:rPr>
                <w:rFonts w:eastAsia="PMingLiU" w:cstheme="minorHAnsi"/>
                <w:color w:val="000000"/>
                <w:szCs w:val="20"/>
              </w:rPr>
              <w:t xml:space="preserve">Violeta </w:t>
            </w:r>
            <w:proofErr w:type="spellStart"/>
            <w:r>
              <w:rPr>
                <w:rFonts w:eastAsia="PMingLiU" w:cstheme="minorHAnsi"/>
                <w:color w:val="000000"/>
                <w:szCs w:val="20"/>
              </w:rPr>
              <w:t>Popescu</w:t>
            </w:r>
            <w:proofErr w:type="spellEnd"/>
          </w:p>
        </w:tc>
        <w:tc>
          <w:tcPr>
            <w:tcW w:w="2633" w:type="pct"/>
            <w:vAlign w:val="center"/>
          </w:tcPr>
          <w:p w:rsidR="00306351" w:rsidRDefault="00306351" w:rsidP="00E17A81">
            <w:pPr>
              <w:spacing w:line="276" w:lineRule="auto"/>
              <w:jc w:val="left"/>
              <w:rPr>
                <w:rFonts w:eastAsia="PMingLiU" w:cstheme="minorHAnsi"/>
                <w:color w:val="000000"/>
                <w:szCs w:val="20"/>
              </w:rPr>
            </w:pPr>
            <w:r w:rsidRPr="00905EB5">
              <w:rPr>
                <w:rFonts w:cs="Calibri"/>
                <w:color w:val="auto"/>
                <w:szCs w:val="20"/>
              </w:rPr>
              <w:t>Alignment to the standard description and layout of the BUC</w:t>
            </w:r>
          </w:p>
        </w:tc>
      </w:tr>
      <w:tr w:rsidR="006F5703" w:rsidRPr="001C55B4" w:rsidTr="00140246">
        <w:trPr>
          <w:trHeight w:val="70"/>
        </w:trPr>
        <w:tc>
          <w:tcPr>
            <w:tcW w:w="651" w:type="pct"/>
            <w:vAlign w:val="center"/>
          </w:tcPr>
          <w:p w:rsidR="006F5703" w:rsidRDefault="001C5BBA" w:rsidP="00CC72FC">
            <w:pPr>
              <w:spacing w:line="276" w:lineRule="auto"/>
              <w:jc w:val="left"/>
              <w:rPr>
                <w:rFonts w:eastAsia="PMingLiU" w:cstheme="minorHAnsi"/>
                <w:color w:val="000000"/>
                <w:szCs w:val="20"/>
              </w:rPr>
            </w:pPr>
            <w:r>
              <w:rPr>
                <w:rFonts w:eastAsia="PMingLiU" w:cstheme="minorHAnsi"/>
                <w:color w:val="000000"/>
                <w:szCs w:val="20"/>
              </w:rPr>
              <w:t>v</w:t>
            </w:r>
            <w:r w:rsidR="006F5703">
              <w:rPr>
                <w:rFonts w:eastAsia="PMingLiU" w:cstheme="minorHAnsi"/>
                <w:color w:val="000000"/>
                <w:szCs w:val="20"/>
              </w:rPr>
              <w:t>1.0.2</w:t>
            </w:r>
          </w:p>
        </w:tc>
        <w:tc>
          <w:tcPr>
            <w:tcW w:w="663" w:type="pct"/>
            <w:vAlign w:val="center"/>
          </w:tcPr>
          <w:p w:rsidR="006F5703" w:rsidRDefault="006F5703" w:rsidP="002604F4">
            <w:pPr>
              <w:spacing w:line="276" w:lineRule="auto"/>
              <w:jc w:val="center"/>
              <w:rPr>
                <w:rFonts w:eastAsia="PMingLiU" w:cstheme="minorHAnsi"/>
                <w:color w:val="000000"/>
                <w:szCs w:val="20"/>
              </w:rPr>
            </w:pPr>
            <w:r>
              <w:rPr>
                <w:rFonts w:eastAsia="PMingLiU" w:cstheme="minorHAnsi"/>
                <w:color w:val="000000"/>
                <w:szCs w:val="20"/>
              </w:rPr>
              <w:t>29/06/2017</w:t>
            </w:r>
          </w:p>
        </w:tc>
        <w:tc>
          <w:tcPr>
            <w:tcW w:w="1053" w:type="pct"/>
          </w:tcPr>
          <w:p w:rsidR="006F5703" w:rsidRDefault="006F5703" w:rsidP="002604F4">
            <w:pPr>
              <w:widowControl w:val="0"/>
              <w:spacing w:line="200" w:lineRule="atLeast"/>
              <w:jc w:val="left"/>
              <w:rPr>
                <w:rFonts w:eastAsia="PMingLiU" w:cstheme="minorHAnsi"/>
                <w:color w:val="000000"/>
                <w:szCs w:val="20"/>
              </w:rPr>
            </w:pPr>
            <w:r>
              <w:rPr>
                <w:rFonts w:eastAsia="PMingLiU" w:cstheme="minorHAnsi"/>
                <w:color w:val="000000"/>
                <w:szCs w:val="20"/>
              </w:rPr>
              <w:t xml:space="preserve">Madalina </w:t>
            </w:r>
            <w:proofErr w:type="spellStart"/>
            <w:r>
              <w:rPr>
                <w:rFonts w:eastAsia="PMingLiU" w:cstheme="minorHAnsi"/>
                <w:color w:val="000000"/>
                <w:szCs w:val="20"/>
              </w:rPr>
              <w:t>Alecsandrescu</w:t>
            </w:r>
            <w:proofErr w:type="spellEnd"/>
          </w:p>
        </w:tc>
        <w:tc>
          <w:tcPr>
            <w:tcW w:w="2633" w:type="pct"/>
            <w:vAlign w:val="center"/>
          </w:tcPr>
          <w:p w:rsidR="006F5703" w:rsidRDefault="00AC2377" w:rsidP="00E17A81">
            <w:pPr>
              <w:spacing w:line="276" w:lineRule="auto"/>
              <w:jc w:val="left"/>
              <w:rPr>
                <w:rFonts w:cs="Calibri"/>
                <w:color w:val="auto"/>
                <w:szCs w:val="20"/>
              </w:rPr>
            </w:pPr>
            <w:r>
              <w:rPr>
                <w:rFonts w:cs="Calibri"/>
                <w:color w:val="auto"/>
                <w:szCs w:val="20"/>
              </w:rPr>
              <w:t>-</w:t>
            </w:r>
            <w:r w:rsidR="006F5703">
              <w:rPr>
                <w:rFonts w:cs="Calibri"/>
                <w:color w:val="auto"/>
                <w:szCs w:val="20"/>
              </w:rPr>
              <w:t>Added last version of BPMN</w:t>
            </w:r>
          </w:p>
          <w:p w:rsidR="00AC2377" w:rsidRDefault="00AC2377" w:rsidP="00E17A81">
            <w:pPr>
              <w:spacing w:line="276" w:lineRule="auto"/>
              <w:jc w:val="left"/>
              <w:rPr>
                <w:rFonts w:cs="Calibri"/>
                <w:color w:val="auto"/>
                <w:szCs w:val="20"/>
              </w:rPr>
            </w:pPr>
            <w:r>
              <w:rPr>
                <w:rFonts w:cs="Calibri"/>
                <w:color w:val="auto"/>
                <w:szCs w:val="20"/>
              </w:rPr>
              <w:t>-Included the version of the BPMN diagram in section 5</w:t>
            </w:r>
          </w:p>
          <w:p w:rsidR="00A84F1C" w:rsidRDefault="00AC2377" w:rsidP="00E17A81">
            <w:pPr>
              <w:spacing w:line="276" w:lineRule="auto"/>
              <w:jc w:val="left"/>
              <w:rPr>
                <w:rFonts w:cs="Calibri"/>
                <w:color w:val="auto"/>
                <w:szCs w:val="20"/>
              </w:rPr>
            </w:pPr>
            <w:r>
              <w:rPr>
                <w:rFonts w:cs="Calibri"/>
                <w:color w:val="auto"/>
                <w:szCs w:val="20"/>
              </w:rPr>
              <w:t>-Correction in the Sub-process table in section 4.5</w:t>
            </w:r>
          </w:p>
          <w:p w:rsidR="00FB0567" w:rsidRPr="00905EB5" w:rsidRDefault="00FB0567" w:rsidP="00E17A81">
            <w:pPr>
              <w:spacing w:line="276" w:lineRule="auto"/>
              <w:jc w:val="left"/>
              <w:rPr>
                <w:rFonts w:cs="Calibri"/>
                <w:color w:val="auto"/>
                <w:szCs w:val="20"/>
              </w:rPr>
            </w:pPr>
            <w:r>
              <w:rPr>
                <w:rFonts w:cs="Calibri"/>
                <w:color w:val="auto"/>
                <w:szCs w:val="20"/>
              </w:rPr>
              <w:t xml:space="preserve">- </w:t>
            </w:r>
            <w:r w:rsidR="00994C3B">
              <w:rPr>
                <w:rFonts w:cs="Calibri"/>
                <w:color w:val="auto"/>
                <w:szCs w:val="20"/>
              </w:rPr>
              <w:t>R</w:t>
            </w:r>
            <w:r>
              <w:rPr>
                <w:rFonts w:cs="Calibri"/>
                <w:color w:val="auto"/>
                <w:szCs w:val="20"/>
              </w:rPr>
              <w:t>emoved Use Case diagram</w:t>
            </w:r>
          </w:p>
        </w:tc>
      </w:tr>
      <w:tr w:rsidR="00BD65CE" w:rsidRPr="001C55B4" w:rsidTr="00140246">
        <w:trPr>
          <w:trHeight w:val="70"/>
        </w:trPr>
        <w:tc>
          <w:tcPr>
            <w:tcW w:w="651" w:type="pct"/>
            <w:vAlign w:val="center"/>
          </w:tcPr>
          <w:p w:rsidR="00BD65CE" w:rsidRDefault="00BD65CE" w:rsidP="00CC72FC">
            <w:pPr>
              <w:spacing w:line="276" w:lineRule="auto"/>
              <w:jc w:val="left"/>
              <w:rPr>
                <w:rFonts w:eastAsia="PMingLiU" w:cstheme="minorHAnsi"/>
                <w:color w:val="000000"/>
                <w:szCs w:val="20"/>
              </w:rPr>
            </w:pPr>
          </w:p>
        </w:tc>
        <w:tc>
          <w:tcPr>
            <w:tcW w:w="663" w:type="pct"/>
            <w:vAlign w:val="center"/>
          </w:tcPr>
          <w:p w:rsidR="00BD65CE" w:rsidRDefault="00BD65CE" w:rsidP="002604F4">
            <w:pPr>
              <w:spacing w:line="276" w:lineRule="auto"/>
              <w:jc w:val="center"/>
              <w:rPr>
                <w:rFonts w:eastAsia="PMingLiU" w:cstheme="minorHAnsi"/>
                <w:color w:val="000000"/>
                <w:szCs w:val="20"/>
              </w:rPr>
            </w:pPr>
          </w:p>
        </w:tc>
        <w:tc>
          <w:tcPr>
            <w:tcW w:w="1053" w:type="pct"/>
          </w:tcPr>
          <w:p w:rsidR="00BD65CE" w:rsidRDefault="00BD65CE" w:rsidP="002604F4">
            <w:pPr>
              <w:widowControl w:val="0"/>
              <w:spacing w:line="200" w:lineRule="atLeast"/>
              <w:jc w:val="left"/>
              <w:rPr>
                <w:rFonts w:eastAsia="PMingLiU" w:cstheme="minorHAnsi"/>
                <w:color w:val="000000"/>
                <w:szCs w:val="20"/>
              </w:rPr>
            </w:pPr>
          </w:p>
        </w:tc>
        <w:tc>
          <w:tcPr>
            <w:tcW w:w="2633" w:type="pct"/>
            <w:vAlign w:val="center"/>
          </w:tcPr>
          <w:p w:rsidR="00BD65CE" w:rsidRPr="009A01C4" w:rsidRDefault="00BD65CE" w:rsidP="00E17A81">
            <w:pPr>
              <w:spacing w:line="276" w:lineRule="auto"/>
              <w:jc w:val="left"/>
              <w:rPr>
                <w:rFonts w:cs="Calibri"/>
                <w:color w:val="auto"/>
                <w:szCs w:val="20"/>
              </w:rPr>
            </w:pPr>
            <w:r w:rsidRPr="009A01C4">
              <w:rPr>
                <w:rFonts w:cs="Calibri"/>
                <w:szCs w:val="20"/>
              </w:rPr>
              <w:t>Align wording for Invalidate SED and Forward participant</w:t>
            </w:r>
          </w:p>
        </w:tc>
      </w:tr>
      <w:tr w:rsidR="00F47EF4" w:rsidRPr="001C55B4" w:rsidTr="00140246">
        <w:trPr>
          <w:trHeight w:val="70"/>
        </w:trPr>
        <w:tc>
          <w:tcPr>
            <w:tcW w:w="651" w:type="pct"/>
            <w:vAlign w:val="center"/>
          </w:tcPr>
          <w:p w:rsidR="00F47EF4" w:rsidRPr="00011F33" w:rsidRDefault="000D12EE" w:rsidP="00CC72FC">
            <w:pPr>
              <w:spacing w:line="276" w:lineRule="auto"/>
              <w:jc w:val="left"/>
              <w:rPr>
                <w:rFonts w:eastAsia="PMingLiU" w:cstheme="minorHAnsi"/>
                <w:color w:val="000000"/>
                <w:szCs w:val="20"/>
              </w:rPr>
            </w:pPr>
            <w:r w:rsidRPr="00011F33">
              <w:rPr>
                <w:rFonts w:eastAsia="PMingLiU" w:cstheme="minorHAnsi"/>
                <w:color w:val="000000"/>
                <w:szCs w:val="20"/>
              </w:rPr>
              <w:t>v</w:t>
            </w:r>
            <w:r w:rsidR="00A76BEC" w:rsidRPr="00481B65">
              <w:rPr>
                <w:rFonts w:eastAsia="PMingLiU" w:cstheme="minorHAnsi"/>
                <w:color w:val="000000"/>
                <w:szCs w:val="20"/>
              </w:rPr>
              <w:t>4.1.0</w:t>
            </w:r>
          </w:p>
        </w:tc>
        <w:tc>
          <w:tcPr>
            <w:tcW w:w="663" w:type="pct"/>
            <w:vAlign w:val="center"/>
          </w:tcPr>
          <w:p w:rsidR="00F47EF4" w:rsidRPr="00011F33" w:rsidRDefault="00F47EF4" w:rsidP="002604F4">
            <w:pPr>
              <w:spacing w:line="276" w:lineRule="auto"/>
              <w:jc w:val="center"/>
              <w:rPr>
                <w:rFonts w:eastAsia="PMingLiU" w:cstheme="minorHAnsi"/>
                <w:color w:val="000000"/>
                <w:szCs w:val="20"/>
              </w:rPr>
            </w:pPr>
          </w:p>
        </w:tc>
        <w:tc>
          <w:tcPr>
            <w:tcW w:w="1053" w:type="pct"/>
          </w:tcPr>
          <w:p w:rsidR="00F47EF4" w:rsidRPr="00011F33" w:rsidRDefault="00801B5F" w:rsidP="002604F4">
            <w:pPr>
              <w:widowControl w:val="0"/>
              <w:spacing w:line="200" w:lineRule="atLeast"/>
              <w:jc w:val="left"/>
              <w:rPr>
                <w:rFonts w:eastAsia="PMingLiU" w:cstheme="minorHAnsi"/>
                <w:color w:val="000000"/>
                <w:szCs w:val="20"/>
              </w:rPr>
            </w:pPr>
            <w:r w:rsidRPr="00011F33">
              <w:rPr>
                <w:rFonts w:eastAsia="PMingLiU" w:cstheme="minorHAnsi"/>
                <w:color w:val="000000"/>
                <w:szCs w:val="20"/>
              </w:rPr>
              <w:t xml:space="preserve">Madalina </w:t>
            </w:r>
            <w:proofErr w:type="spellStart"/>
            <w:r w:rsidRPr="00011F33">
              <w:rPr>
                <w:rFonts w:eastAsia="PMingLiU" w:cstheme="minorHAnsi"/>
                <w:color w:val="000000"/>
                <w:szCs w:val="20"/>
              </w:rPr>
              <w:t>Alecsandrescu</w:t>
            </w:r>
            <w:proofErr w:type="spellEnd"/>
          </w:p>
        </w:tc>
        <w:tc>
          <w:tcPr>
            <w:tcW w:w="2633" w:type="pct"/>
            <w:vAlign w:val="center"/>
          </w:tcPr>
          <w:p w:rsidR="00F47EF4" w:rsidRPr="00B32087" w:rsidRDefault="0075710C" w:rsidP="00066AE5">
            <w:pPr>
              <w:jc w:val="left"/>
              <w:rPr>
                <w:rFonts w:cs="Calibri"/>
              </w:rPr>
            </w:pPr>
            <w:r w:rsidRPr="00B32087">
              <w:rPr>
                <w:rFonts w:cs="Calibri"/>
                <w:color w:val="auto"/>
                <w:szCs w:val="20"/>
              </w:rPr>
              <w:t xml:space="preserve">- </w:t>
            </w:r>
            <w:r w:rsidR="00BA5AE4" w:rsidRPr="00B32087">
              <w:rPr>
                <w:rFonts w:cs="Calibri"/>
                <w:color w:val="auto"/>
                <w:szCs w:val="20"/>
              </w:rPr>
              <w:t>Section 4.4 merged 2 t</w:t>
            </w:r>
            <w:r w:rsidR="00991E83">
              <w:rPr>
                <w:rFonts w:cs="Calibri"/>
                <w:color w:val="auto"/>
                <w:szCs w:val="20"/>
              </w:rPr>
              <w:t>ables (for SED &amp; for Sub</w:t>
            </w:r>
            <w:ins w:id="2" w:author="ALECSANDRESCU Adriana-Madalina (EMPL-EXT)" w:date="2018-08-21T14:42:00Z">
              <w:r w:rsidR="008F75C3">
                <w:rPr>
                  <w:rFonts w:cs="Calibri"/>
                  <w:color w:val="auto"/>
                  <w:szCs w:val="20"/>
                </w:rPr>
                <w:t xml:space="preserve"> </w:t>
              </w:r>
            </w:ins>
            <w:r w:rsidR="00991E83">
              <w:rPr>
                <w:rFonts w:cs="Calibri"/>
                <w:color w:val="auto"/>
                <w:szCs w:val="20"/>
              </w:rPr>
              <w:t>proces</w:t>
            </w:r>
            <w:r w:rsidR="00BA5AE4" w:rsidRPr="00B32087">
              <w:rPr>
                <w:rFonts w:cs="Calibri"/>
                <w:color w:val="auto"/>
                <w:szCs w:val="20"/>
              </w:rPr>
              <w:t>s) into 1 BUC Artefact table.</w:t>
            </w:r>
            <w:r w:rsidR="00B32087" w:rsidRPr="00B32087" w:rsidDel="00B32087">
              <w:rPr>
                <w:rFonts w:cs="Calibri"/>
                <w:szCs w:val="20"/>
              </w:rPr>
              <w:t xml:space="preserve"> </w:t>
            </w:r>
            <w:r w:rsidR="00BA5AE4" w:rsidRPr="00B32087">
              <w:rPr>
                <w:rFonts w:cs="Calibri"/>
                <w:szCs w:val="20"/>
              </w:rPr>
              <w:t xml:space="preserve">- </w:t>
            </w:r>
            <w:r w:rsidR="00BA5AE4" w:rsidRPr="00B32087">
              <w:rPr>
                <w:rFonts w:cs="Calibri"/>
              </w:rPr>
              <w:t>Version adaptations to release 4.1.0.</w:t>
            </w:r>
          </w:p>
          <w:p w:rsidR="000E3D83" w:rsidRPr="00B32087" w:rsidRDefault="000E3D83" w:rsidP="00BA5AE4">
            <w:pPr>
              <w:spacing w:line="276" w:lineRule="auto"/>
              <w:jc w:val="left"/>
              <w:rPr>
                <w:rFonts w:cs="Calibri"/>
              </w:rPr>
            </w:pPr>
            <w:r w:rsidRPr="00B32087">
              <w:rPr>
                <w:rFonts w:cs="Calibri"/>
              </w:rPr>
              <w:t xml:space="preserve">- </w:t>
            </w:r>
            <w:r w:rsidRPr="00011F33">
              <w:rPr>
                <w:rFonts w:cs="Calibri"/>
                <w:szCs w:val="20"/>
              </w:rPr>
              <w:t>Add SR</w:t>
            </w:r>
            <w:r w:rsidRPr="00481B65">
              <w:rPr>
                <w:rFonts w:cs="Calibri"/>
                <w:szCs w:val="20"/>
              </w:rPr>
              <w:t xml:space="preserve"> regar</w:t>
            </w:r>
            <w:r w:rsidRPr="00011F33">
              <w:rPr>
                <w:rFonts w:cs="Calibri"/>
                <w:szCs w:val="20"/>
              </w:rPr>
              <w:t>ding Horizontal process H_BUC_07 – Notification of Death,</w:t>
            </w:r>
          </w:p>
          <w:p w:rsidR="00BA5AE4" w:rsidRPr="00011F33" w:rsidRDefault="00BA5AE4" w:rsidP="00BA5AE4">
            <w:pPr>
              <w:spacing w:line="276" w:lineRule="auto"/>
              <w:jc w:val="left"/>
              <w:rPr>
                <w:rFonts w:cs="Calibri"/>
                <w:szCs w:val="20"/>
              </w:rPr>
            </w:pPr>
          </w:p>
        </w:tc>
        <w:bookmarkStart w:id="3" w:name="_GoBack"/>
        <w:bookmarkEnd w:id="3"/>
      </w:tr>
    </w:tbl>
    <w:p w:rsidR="002604F4" w:rsidRPr="003F6CA2" w:rsidRDefault="002604F4" w:rsidP="002E6ECB">
      <w:pPr>
        <w:spacing w:line="276" w:lineRule="auto"/>
        <w:jc w:val="left"/>
        <w:rPr>
          <w:rFonts w:asciiTheme="minorHAnsi" w:hAnsiTheme="minorHAnsi" w:cstheme="minorHAnsi"/>
          <w:color w:val="auto"/>
          <w:szCs w:val="20"/>
          <w:lang w:eastAsia="en-US"/>
        </w:rPr>
      </w:pPr>
    </w:p>
    <w:p w:rsidR="00583B58" w:rsidRPr="001C55B4" w:rsidRDefault="00583B58">
      <w:pPr>
        <w:jc w:val="left"/>
        <w:rPr>
          <w:rFonts w:asciiTheme="minorHAnsi" w:hAnsiTheme="minorHAnsi" w:cstheme="minorHAnsi"/>
          <w:bCs/>
          <w:color w:val="263673"/>
          <w:kern w:val="32"/>
          <w:sz w:val="22"/>
          <w:szCs w:val="22"/>
        </w:rPr>
      </w:pPr>
    </w:p>
    <w:p w:rsidR="00583B58" w:rsidRPr="007A2BF8" w:rsidRDefault="00583B58" w:rsidP="00663C26">
      <w:pPr>
        <w:pStyle w:val="Heading1"/>
        <w:numPr>
          <w:ilvl w:val="0"/>
          <w:numId w:val="22"/>
        </w:numPr>
        <w:spacing w:after="240"/>
        <w:rPr>
          <w:rFonts w:cstheme="minorHAnsi"/>
          <w:szCs w:val="28"/>
          <w:lang w:val="en-US"/>
        </w:rPr>
      </w:pPr>
      <w:bookmarkStart w:id="4" w:name="_Toc380600161"/>
      <w:bookmarkStart w:id="5" w:name="_Toc521061028"/>
      <w:bookmarkStart w:id="6" w:name="_Toc366491246"/>
      <w:r w:rsidRPr="007A2BF8">
        <w:rPr>
          <w:rFonts w:cstheme="minorHAnsi"/>
          <w:szCs w:val="28"/>
          <w:lang w:val="en-US"/>
        </w:rPr>
        <w:lastRenderedPageBreak/>
        <w:t>Introduction</w:t>
      </w:r>
      <w:bookmarkEnd w:id="4"/>
      <w:bookmarkEnd w:id="5"/>
    </w:p>
    <w:p w:rsidR="00583B58" w:rsidRPr="007A2BF8" w:rsidRDefault="00583B58" w:rsidP="00663C26">
      <w:pPr>
        <w:pStyle w:val="Heading2"/>
      </w:pPr>
      <w:bookmarkStart w:id="7" w:name="_Toc380600162"/>
      <w:bookmarkStart w:id="8" w:name="_Toc521061029"/>
      <w:bookmarkStart w:id="9" w:name="techSectionBreak1"/>
      <w:r w:rsidRPr="007A2BF8">
        <w:t>Purpose</w:t>
      </w:r>
      <w:bookmarkEnd w:id="7"/>
      <w:bookmarkEnd w:id="8"/>
    </w:p>
    <w:p w:rsidR="00140246" w:rsidRPr="00BD0401" w:rsidRDefault="00140246" w:rsidP="00140246">
      <w:pPr>
        <w:pStyle w:val="ListBullet4"/>
        <w:keepNext/>
        <w:numPr>
          <w:ilvl w:val="0"/>
          <w:numId w:val="0"/>
        </w:numPr>
        <w:rPr>
          <w:sz w:val="22"/>
          <w:szCs w:val="22"/>
          <w:lang w:eastAsia="en-US"/>
        </w:rPr>
      </w:pPr>
      <w:r w:rsidRPr="00EA00E3">
        <w:rPr>
          <w:sz w:val="22"/>
          <w:szCs w:val="22"/>
          <w:lang w:eastAsia="en-US"/>
        </w:rPr>
        <w:t>The purpose of this document is to construct an external view of, part of, the 'EESSI business system' as described in EC Regulations 883/2004 and 987/2009. The ‘EESSI Business System’ describes the business and expected business processes without consider</w:t>
      </w:r>
      <w:r w:rsidRPr="00BD0401">
        <w:rPr>
          <w:sz w:val="22"/>
          <w:szCs w:val="22"/>
          <w:lang w:eastAsia="en-US"/>
        </w:rPr>
        <w:t xml:space="preserve">ation as to which part(s) may be realised by an IT System (i.e. the proposed EESSI IT System). </w:t>
      </w:r>
    </w:p>
    <w:p w:rsidR="00140246" w:rsidRPr="00EA00E3" w:rsidRDefault="00140246" w:rsidP="00140246">
      <w:pPr>
        <w:pStyle w:val="ListBullet4"/>
        <w:keepNext/>
        <w:numPr>
          <w:ilvl w:val="0"/>
          <w:numId w:val="0"/>
        </w:numPr>
        <w:rPr>
          <w:sz w:val="22"/>
          <w:szCs w:val="22"/>
          <w:lang w:eastAsia="en-US"/>
        </w:rPr>
      </w:pPr>
    </w:p>
    <w:p w:rsidR="00140246" w:rsidRPr="00EA00E3" w:rsidRDefault="00140246" w:rsidP="00140246">
      <w:pPr>
        <w:pStyle w:val="ListBullet4"/>
        <w:numPr>
          <w:ilvl w:val="0"/>
          <w:numId w:val="0"/>
        </w:numPr>
        <w:rPr>
          <w:sz w:val="22"/>
          <w:szCs w:val="22"/>
          <w:lang w:eastAsia="en-US"/>
        </w:rPr>
      </w:pPr>
      <w:r w:rsidRPr="00EA00E3">
        <w:rPr>
          <w:sz w:val="22"/>
          <w:szCs w:val="22"/>
          <w:lang w:eastAsia="en-US"/>
        </w:rPr>
        <w:t>The external view comprises of models and descriptions of business use cases, the services of a business system offered to business actors: customers, business partners, or other business systems.</w:t>
      </w:r>
    </w:p>
    <w:p w:rsidR="00140246" w:rsidRPr="00EA00E3" w:rsidRDefault="00140246" w:rsidP="00140246">
      <w:pPr>
        <w:pStyle w:val="ListBullet4"/>
        <w:numPr>
          <w:ilvl w:val="0"/>
          <w:numId w:val="0"/>
        </w:numPr>
        <w:rPr>
          <w:sz w:val="22"/>
          <w:szCs w:val="22"/>
          <w:lang w:eastAsia="en-US"/>
        </w:rPr>
      </w:pPr>
    </w:p>
    <w:p w:rsidR="00140246" w:rsidRPr="00EA00E3" w:rsidRDefault="00140246" w:rsidP="00140246">
      <w:pPr>
        <w:pStyle w:val="Text2"/>
        <w:rPr>
          <w:rFonts w:ascii="Verdana" w:hAnsi="Verdana"/>
          <w:sz w:val="22"/>
          <w:szCs w:val="22"/>
        </w:rPr>
      </w:pPr>
      <w:r w:rsidRPr="00EA00E3">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utilises. The Business Use Case includes Use Case Diagrams and Business Process Models.</w:t>
      </w:r>
    </w:p>
    <w:p w:rsidR="00140246" w:rsidRPr="00EA00E3" w:rsidRDefault="00140246" w:rsidP="00140246">
      <w:pPr>
        <w:pStyle w:val="ListBullet4"/>
        <w:numPr>
          <w:ilvl w:val="0"/>
          <w:numId w:val="0"/>
        </w:numPr>
        <w:rPr>
          <w:sz w:val="22"/>
          <w:szCs w:val="22"/>
          <w:lang w:eastAsia="en-US"/>
        </w:rPr>
      </w:pPr>
      <w:r w:rsidRPr="00EA00E3">
        <w:rPr>
          <w:sz w:val="22"/>
          <w:szCs w:val="22"/>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583B58" w:rsidRPr="00140246" w:rsidRDefault="00583B58" w:rsidP="00FF78BD">
      <w:pPr>
        <w:pStyle w:val="Text2"/>
        <w:rPr>
          <w:rFonts w:ascii="Verdana" w:hAnsi="Verdana" w:cstheme="minorHAnsi"/>
          <w:sz w:val="22"/>
          <w:szCs w:val="22"/>
        </w:rPr>
      </w:pPr>
    </w:p>
    <w:p w:rsidR="00583B58" w:rsidRPr="007A2BF8" w:rsidRDefault="00583B58" w:rsidP="00663C26">
      <w:pPr>
        <w:pStyle w:val="Heading2"/>
      </w:pPr>
      <w:bookmarkStart w:id="10" w:name="_Toc380600163"/>
      <w:bookmarkStart w:id="11" w:name="_Toc521061030"/>
      <w:bookmarkEnd w:id="9"/>
      <w:r w:rsidRPr="007A2BF8">
        <w:t>Scope</w:t>
      </w:r>
      <w:bookmarkEnd w:id="10"/>
      <w:bookmarkEnd w:id="11"/>
    </w:p>
    <w:p w:rsidR="002604F4" w:rsidRPr="00EA00E3" w:rsidRDefault="002604F4" w:rsidP="002604F4">
      <w:pPr>
        <w:pStyle w:val="ListBullet4"/>
        <w:numPr>
          <w:ilvl w:val="0"/>
          <w:numId w:val="0"/>
        </w:numPr>
        <w:rPr>
          <w:rFonts w:cstheme="minorHAnsi"/>
          <w:sz w:val="22"/>
          <w:szCs w:val="22"/>
          <w:lang w:val="en-US"/>
        </w:rPr>
      </w:pPr>
      <w:r w:rsidRPr="00EA00E3">
        <w:rPr>
          <w:rFonts w:cstheme="minorHAnsi"/>
          <w:sz w:val="22"/>
          <w:szCs w:val="22"/>
          <w:lang w:val="en-US"/>
        </w:rPr>
        <w:t xml:space="preserve">This document is limited to the external view on the </w:t>
      </w:r>
      <w:r w:rsidR="008E30E4" w:rsidRPr="00707D97">
        <w:rPr>
          <w:rFonts w:cstheme="minorHAnsi"/>
          <w:sz w:val="22"/>
          <w:szCs w:val="22"/>
          <w:lang w:val="en-US"/>
        </w:rPr>
        <w:t>Family Benefit</w:t>
      </w:r>
      <w:r w:rsidR="008E30E4" w:rsidRPr="00BD0401">
        <w:rPr>
          <w:rFonts w:cstheme="minorHAnsi"/>
          <w:sz w:val="22"/>
          <w:szCs w:val="22"/>
          <w:lang w:val="en-US"/>
        </w:rPr>
        <w:t>s</w:t>
      </w:r>
      <w:r w:rsidRPr="00BD0401">
        <w:rPr>
          <w:rFonts w:cstheme="minorHAnsi"/>
          <w:sz w:val="22"/>
          <w:szCs w:val="22"/>
          <w:lang w:val="en-US"/>
        </w:rPr>
        <w:t xml:space="preserve"> sector process of Exchange of Information. </w:t>
      </w:r>
    </w:p>
    <w:p w:rsidR="00583B58" w:rsidRPr="00B32087" w:rsidRDefault="00583B58" w:rsidP="002604F4">
      <w:pPr>
        <w:pStyle w:val="ListBullet4"/>
        <w:numPr>
          <w:ilvl w:val="0"/>
          <w:numId w:val="0"/>
        </w:numPr>
        <w:rPr>
          <w:rFonts w:cstheme="minorHAnsi"/>
          <w:szCs w:val="20"/>
          <w:lang w:val="en-US"/>
        </w:rPr>
      </w:pPr>
    </w:p>
    <w:p w:rsidR="00583B58" w:rsidRPr="007A2BF8" w:rsidRDefault="00583B58" w:rsidP="00663C26">
      <w:pPr>
        <w:pStyle w:val="Heading2"/>
      </w:pPr>
      <w:bookmarkStart w:id="12" w:name="_Toc380600164"/>
      <w:bookmarkStart w:id="13" w:name="_Toc521061031"/>
      <w:r w:rsidRPr="007A2BF8">
        <w:t>Definitions, Acronyms and Abbreviations</w:t>
      </w:r>
      <w:bookmarkEnd w:id="12"/>
      <w:bookmarkEnd w:id="13"/>
    </w:p>
    <w:p w:rsidR="002604F4" w:rsidRPr="00707D97" w:rsidRDefault="002604F4" w:rsidP="002604F4">
      <w:pPr>
        <w:pStyle w:val="ListBullet4"/>
        <w:numPr>
          <w:ilvl w:val="0"/>
          <w:numId w:val="0"/>
        </w:numPr>
        <w:rPr>
          <w:rFonts w:cstheme="minorHAnsi"/>
          <w:sz w:val="22"/>
          <w:szCs w:val="22"/>
          <w:lang w:val="en-US"/>
        </w:rPr>
      </w:pPr>
      <w:r w:rsidRPr="00707D97">
        <w:rPr>
          <w:rFonts w:cstheme="minorHAnsi"/>
          <w:sz w:val="22"/>
          <w:szCs w:val="22"/>
          <w:lang w:val="en-US"/>
        </w:rPr>
        <w:t xml:space="preserve">Please see the </w:t>
      </w:r>
      <w:hyperlink r:id="rId13" w:history="1">
        <w:r w:rsidRPr="00707D97">
          <w:rPr>
            <w:rFonts w:cstheme="minorHAnsi"/>
            <w:sz w:val="22"/>
            <w:szCs w:val="22"/>
            <w:lang w:val="en-US"/>
          </w:rPr>
          <w:t>EESSI Project Glossary</w:t>
        </w:r>
      </w:hyperlink>
      <w:r w:rsidRPr="00707D97">
        <w:rPr>
          <w:rFonts w:cstheme="minorHAnsi"/>
          <w:sz w:val="22"/>
          <w:szCs w:val="22"/>
          <w:lang w:val="en-US"/>
        </w:rPr>
        <w:t>.</w:t>
      </w:r>
    </w:p>
    <w:p w:rsidR="00583B58" w:rsidRPr="007A2BF8" w:rsidRDefault="00583B58" w:rsidP="007A2BF8">
      <w:pPr>
        <w:pStyle w:val="Heading2"/>
      </w:pPr>
      <w:bookmarkStart w:id="14" w:name="_Toc380600165"/>
      <w:r w:rsidRPr="006609CC">
        <w:rPr>
          <w:sz w:val="28"/>
        </w:rPr>
        <w:br w:type="page"/>
      </w:r>
      <w:bookmarkStart w:id="15" w:name="_Toc521061032"/>
      <w:r w:rsidR="007A2BF8" w:rsidRPr="007A2BF8">
        <w:lastRenderedPageBreak/>
        <w:t xml:space="preserve"> </w:t>
      </w:r>
      <w:r w:rsidRPr="007A2BF8">
        <w:t>References</w:t>
      </w:r>
      <w:bookmarkEnd w:id="14"/>
      <w:bookmarkEnd w:id="1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02"/>
        <w:gridCol w:w="5528"/>
      </w:tblGrid>
      <w:tr w:rsidR="00583B58" w:rsidRPr="001C55B4" w:rsidTr="001B03A3">
        <w:tc>
          <w:tcPr>
            <w:tcW w:w="534" w:type="dxa"/>
            <w:shd w:val="clear" w:color="auto" w:fill="C6D9F1"/>
            <w:vAlign w:val="center"/>
          </w:tcPr>
          <w:p w:rsidR="00583B58" w:rsidRPr="00182E68" w:rsidRDefault="00583B58" w:rsidP="001B03A3">
            <w:pPr>
              <w:pStyle w:val="Text2"/>
              <w:jc w:val="left"/>
              <w:rPr>
                <w:rFonts w:ascii="Verdana" w:hAnsi="Verdana" w:cstheme="minorHAnsi"/>
                <w:b/>
                <w:sz w:val="20"/>
              </w:rPr>
            </w:pPr>
            <w:r w:rsidRPr="00182E68">
              <w:rPr>
                <w:rFonts w:ascii="Verdana" w:hAnsi="Verdana" w:cstheme="minorHAnsi"/>
                <w:b/>
                <w:sz w:val="20"/>
              </w:rPr>
              <w:t>#</w:t>
            </w:r>
          </w:p>
        </w:tc>
        <w:tc>
          <w:tcPr>
            <w:tcW w:w="3402" w:type="dxa"/>
            <w:shd w:val="clear" w:color="auto" w:fill="C6D9F1"/>
            <w:vAlign w:val="center"/>
          </w:tcPr>
          <w:p w:rsidR="00583B58" w:rsidRPr="00182E68" w:rsidRDefault="00583B58" w:rsidP="001B03A3">
            <w:pPr>
              <w:pStyle w:val="Text2"/>
              <w:jc w:val="left"/>
              <w:rPr>
                <w:rFonts w:ascii="Verdana" w:hAnsi="Verdana" w:cstheme="minorHAnsi"/>
                <w:b/>
                <w:sz w:val="20"/>
              </w:rPr>
            </w:pPr>
            <w:r w:rsidRPr="00182E68">
              <w:rPr>
                <w:rFonts w:ascii="Verdana" w:hAnsi="Verdana" w:cstheme="minorHAnsi"/>
                <w:b/>
                <w:sz w:val="20"/>
              </w:rPr>
              <w:t>Description</w:t>
            </w:r>
          </w:p>
        </w:tc>
        <w:tc>
          <w:tcPr>
            <w:tcW w:w="5528" w:type="dxa"/>
            <w:shd w:val="clear" w:color="auto" w:fill="C6D9F1"/>
          </w:tcPr>
          <w:p w:rsidR="00583B58" w:rsidRPr="00182E68" w:rsidRDefault="00583B58" w:rsidP="001B03A3">
            <w:pPr>
              <w:pStyle w:val="Text2"/>
              <w:jc w:val="left"/>
              <w:rPr>
                <w:rFonts w:ascii="Verdana" w:hAnsi="Verdana" w:cstheme="minorHAnsi"/>
                <w:b/>
                <w:sz w:val="20"/>
              </w:rPr>
            </w:pPr>
          </w:p>
        </w:tc>
      </w:tr>
      <w:tr w:rsidR="00583B58" w:rsidRPr="001C55B4" w:rsidTr="001B03A3">
        <w:tc>
          <w:tcPr>
            <w:tcW w:w="534" w:type="dxa"/>
            <w:vAlign w:val="center"/>
          </w:tcPr>
          <w:p w:rsidR="00583B58" w:rsidRPr="00182E68" w:rsidRDefault="00583B58" w:rsidP="001B03A3">
            <w:pPr>
              <w:pStyle w:val="Text2"/>
              <w:jc w:val="left"/>
              <w:rPr>
                <w:rFonts w:ascii="Verdana" w:hAnsi="Verdana" w:cstheme="minorHAnsi"/>
                <w:sz w:val="20"/>
              </w:rPr>
            </w:pPr>
            <w:r w:rsidRPr="00182E68">
              <w:rPr>
                <w:rFonts w:ascii="Verdana" w:hAnsi="Verdana" w:cstheme="minorHAnsi"/>
                <w:sz w:val="20"/>
              </w:rPr>
              <w:t>1</w:t>
            </w:r>
          </w:p>
        </w:tc>
        <w:tc>
          <w:tcPr>
            <w:tcW w:w="3402" w:type="dxa"/>
            <w:vAlign w:val="center"/>
          </w:tcPr>
          <w:p w:rsidR="00583B58" w:rsidRPr="00182E68" w:rsidRDefault="00583B58" w:rsidP="001B03A3">
            <w:pPr>
              <w:pStyle w:val="Text2"/>
              <w:jc w:val="left"/>
              <w:rPr>
                <w:rFonts w:ascii="Verdana" w:hAnsi="Verdana" w:cstheme="minorHAnsi"/>
                <w:sz w:val="20"/>
              </w:rPr>
            </w:pPr>
            <w:r w:rsidRPr="00182E68">
              <w:rPr>
                <w:rFonts w:ascii="Verdana" w:hAnsi="Verdana" w:cstheme="minorHAnsi"/>
                <w:sz w:val="20"/>
              </w:rPr>
              <w:t>EC Regulation 883/2004</w:t>
            </w:r>
          </w:p>
        </w:tc>
        <w:tc>
          <w:tcPr>
            <w:tcW w:w="5528" w:type="dxa"/>
          </w:tcPr>
          <w:p w:rsidR="00583B58" w:rsidRPr="00182E68" w:rsidRDefault="00706F89" w:rsidP="001B03A3">
            <w:pPr>
              <w:pStyle w:val="Text2"/>
              <w:jc w:val="left"/>
              <w:rPr>
                <w:rFonts w:ascii="Verdana" w:hAnsi="Verdana" w:cstheme="minorHAnsi"/>
                <w:sz w:val="20"/>
              </w:rPr>
            </w:pPr>
            <w:hyperlink r:id="rId14" w:tooltip="Regulation EC No 883- 2004.pdf" w:history="1">
              <w:r w:rsidR="00583B58" w:rsidRPr="00182E68">
                <w:rPr>
                  <w:rStyle w:val="Hyperlink"/>
                  <w:rFonts w:cstheme="minorHAnsi"/>
                </w:rPr>
                <w:t>Regulation EC No 883- 2004.pdf</w:t>
              </w:r>
            </w:hyperlink>
          </w:p>
        </w:tc>
      </w:tr>
      <w:tr w:rsidR="00583B58" w:rsidRPr="001C55B4" w:rsidTr="001B03A3">
        <w:tc>
          <w:tcPr>
            <w:tcW w:w="534" w:type="dxa"/>
            <w:vAlign w:val="center"/>
          </w:tcPr>
          <w:p w:rsidR="00583B58" w:rsidRPr="00182E68" w:rsidRDefault="00583B58" w:rsidP="001B03A3">
            <w:pPr>
              <w:pStyle w:val="Text2"/>
              <w:jc w:val="left"/>
              <w:rPr>
                <w:rFonts w:ascii="Verdana" w:hAnsi="Verdana" w:cstheme="minorHAnsi"/>
                <w:sz w:val="20"/>
              </w:rPr>
            </w:pPr>
            <w:r w:rsidRPr="00182E68">
              <w:rPr>
                <w:rFonts w:ascii="Verdana" w:hAnsi="Verdana" w:cstheme="minorHAnsi"/>
                <w:sz w:val="20"/>
              </w:rPr>
              <w:t>2</w:t>
            </w:r>
          </w:p>
        </w:tc>
        <w:tc>
          <w:tcPr>
            <w:tcW w:w="3402" w:type="dxa"/>
            <w:vAlign w:val="center"/>
          </w:tcPr>
          <w:p w:rsidR="00583B58" w:rsidRPr="00182E68" w:rsidRDefault="00583B58" w:rsidP="001B03A3">
            <w:pPr>
              <w:pStyle w:val="Text2"/>
              <w:jc w:val="left"/>
              <w:rPr>
                <w:rFonts w:ascii="Verdana" w:hAnsi="Verdana" w:cstheme="minorHAnsi"/>
                <w:sz w:val="20"/>
              </w:rPr>
            </w:pPr>
            <w:r w:rsidRPr="00182E68">
              <w:rPr>
                <w:rFonts w:ascii="Verdana" w:hAnsi="Verdana" w:cstheme="minorHAnsi"/>
                <w:sz w:val="20"/>
              </w:rPr>
              <w:t>EC Regulation 987/2009</w:t>
            </w:r>
          </w:p>
        </w:tc>
        <w:tc>
          <w:tcPr>
            <w:tcW w:w="5528" w:type="dxa"/>
          </w:tcPr>
          <w:p w:rsidR="00583B58" w:rsidRPr="00182E68" w:rsidRDefault="00706F89" w:rsidP="001B03A3">
            <w:pPr>
              <w:pStyle w:val="Text2"/>
              <w:jc w:val="left"/>
              <w:rPr>
                <w:rFonts w:ascii="Verdana" w:hAnsi="Verdana" w:cstheme="minorHAnsi"/>
                <w:sz w:val="20"/>
              </w:rPr>
            </w:pPr>
            <w:hyperlink r:id="rId15" w:tooltip="Regulation EC No 987-2009.pdf" w:history="1">
              <w:r w:rsidR="00583B58" w:rsidRPr="00182E68">
                <w:rPr>
                  <w:rStyle w:val="Hyperlink"/>
                  <w:rFonts w:cstheme="minorHAnsi"/>
                </w:rPr>
                <w:t>Regulation EC No 987-2009.pdf</w:t>
              </w:r>
            </w:hyperlink>
          </w:p>
        </w:tc>
      </w:tr>
      <w:tr w:rsidR="00583B58" w:rsidRPr="001C55B4" w:rsidTr="001B03A3">
        <w:tc>
          <w:tcPr>
            <w:tcW w:w="534" w:type="dxa"/>
            <w:vAlign w:val="center"/>
          </w:tcPr>
          <w:p w:rsidR="00583B58" w:rsidRPr="00182E68" w:rsidRDefault="00583B58" w:rsidP="001B03A3">
            <w:pPr>
              <w:pStyle w:val="Text2"/>
              <w:jc w:val="left"/>
              <w:rPr>
                <w:rFonts w:ascii="Verdana" w:hAnsi="Verdana" w:cstheme="minorHAnsi"/>
                <w:sz w:val="20"/>
              </w:rPr>
            </w:pPr>
            <w:r w:rsidRPr="00182E68">
              <w:rPr>
                <w:rFonts w:ascii="Verdana" w:hAnsi="Verdana" w:cstheme="minorHAnsi"/>
                <w:sz w:val="20"/>
              </w:rPr>
              <w:t>3</w:t>
            </w:r>
          </w:p>
        </w:tc>
        <w:tc>
          <w:tcPr>
            <w:tcW w:w="3402" w:type="dxa"/>
            <w:vAlign w:val="center"/>
          </w:tcPr>
          <w:p w:rsidR="00583B58" w:rsidRPr="00182E68" w:rsidRDefault="00583B58" w:rsidP="001B03A3">
            <w:pPr>
              <w:pStyle w:val="Text2"/>
              <w:jc w:val="left"/>
              <w:rPr>
                <w:rFonts w:ascii="Verdana" w:hAnsi="Verdana" w:cstheme="minorHAnsi"/>
                <w:sz w:val="20"/>
              </w:rPr>
            </w:pPr>
            <w:r w:rsidRPr="00182E68">
              <w:rPr>
                <w:rFonts w:ascii="Verdana" w:hAnsi="Verdana" w:cstheme="minorHAnsi"/>
                <w:sz w:val="20"/>
              </w:rPr>
              <w:t>UML 2.x</w:t>
            </w:r>
          </w:p>
        </w:tc>
        <w:tc>
          <w:tcPr>
            <w:tcW w:w="5528" w:type="dxa"/>
          </w:tcPr>
          <w:p w:rsidR="00583B58" w:rsidRPr="00182E68" w:rsidRDefault="00706F89" w:rsidP="001B03A3">
            <w:pPr>
              <w:pStyle w:val="Text2"/>
              <w:jc w:val="left"/>
              <w:rPr>
                <w:rFonts w:ascii="Verdana" w:hAnsi="Verdana" w:cstheme="minorHAnsi"/>
                <w:sz w:val="20"/>
              </w:rPr>
            </w:pPr>
            <w:hyperlink r:id="rId16" w:history="1">
              <w:r w:rsidR="00583B58" w:rsidRPr="00182E68">
                <w:rPr>
                  <w:rStyle w:val="Hyperlink"/>
                  <w:rFonts w:cstheme="minorHAnsi"/>
                </w:rPr>
                <w:t>http://www.omg.org/spec/UML/</w:t>
              </w:r>
            </w:hyperlink>
          </w:p>
        </w:tc>
      </w:tr>
      <w:tr w:rsidR="00583B58" w:rsidRPr="001C55B4" w:rsidTr="001B03A3">
        <w:tc>
          <w:tcPr>
            <w:tcW w:w="534" w:type="dxa"/>
            <w:vAlign w:val="center"/>
          </w:tcPr>
          <w:p w:rsidR="00583B58" w:rsidRPr="00182E68" w:rsidRDefault="00583B58" w:rsidP="001B03A3">
            <w:pPr>
              <w:pStyle w:val="Text2"/>
              <w:jc w:val="left"/>
              <w:rPr>
                <w:rFonts w:ascii="Verdana" w:hAnsi="Verdana" w:cstheme="minorHAnsi"/>
                <w:sz w:val="20"/>
              </w:rPr>
            </w:pPr>
            <w:r w:rsidRPr="00182E68">
              <w:rPr>
                <w:rFonts w:ascii="Verdana" w:hAnsi="Verdana" w:cstheme="minorHAnsi"/>
                <w:sz w:val="20"/>
              </w:rPr>
              <w:t>4</w:t>
            </w:r>
          </w:p>
        </w:tc>
        <w:tc>
          <w:tcPr>
            <w:tcW w:w="3402" w:type="dxa"/>
            <w:vAlign w:val="center"/>
          </w:tcPr>
          <w:p w:rsidR="00583B58" w:rsidRPr="00182E68" w:rsidRDefault="00583B58" w:rsidP="001B03A3">
            <w:pPr>
              <w:pStyle w:val="Text2"/>
              <w:jc w:val="left"/>
              <w:rPr>
                <w:rFonts w:ascii="Verdana" w:hAnsi="Verdana" w:cstheme="minorHAnsi"/>
                <w:sz w:val="20"/>
              </w:rPr>
            </w:pPr>
            <w:r w:rsidRPr="00182E68">
              <w:rPr>
                <w:rFonts w:ascii="Verdana" w:hAnsi="Verdana" w:cstheme="minorHAnsi"/>
                <w:sz w:val="20"/>
              </w:rPr>
              <w:t>BPMN 2.0</w:t>
            </w:r>
          </w:p>
        </w:tc>
        <w:tc>
          <w:tcPr>
            <w:tcW w:w="5528" w:type="dxa"/>
          </w:tcPr>
          <w:p w:rsidR="00583B58" w:rsidRPr="00182E68" w:rsidRDefault="00706F89" w:rsidP="001B03A3">
            <w:pPr>
              <w:pStyle w:val="Text2"/>
              <w:jc w:val="left"/>
              <w:rPr>
                <w:rFonts w:ascii="Verdana" w:hAnsi="Verdana" w:cstheme="minorHAnsi"/>
                <w:sz w:val="20"/>
              </w:rPr>
            </w:pPr>
            <w:hyperlink r:id="rId17" w:history="1">
              <w:r w:rsidR="00583B58" w:rsidRPr="00182E68">
                <w:rPr>
                  <w:rStyle w:val="Hyperlink"/>
                  <w:rFonts w:cstheme="minorHAnsi"/>
                </w:rPr>
                <w:t>http://www.omg.org/spec/BPMN/index.htm</w:t>
              </w:r>
            </w:hyperlink>
          </w:p>
        </w:tc>
      </w:tr>
      <w:tr w:rsidR="00583B58" w:rsidRPr="001C55B4" w:rsidTr="001B03A3">
        <w:tc>
          <w:tcPr>
            <w:tcW w:w="534" w:type="dxa"/>
            <w:vAlign w:val="center"/>
          </w:tcPr>
          <w:p w:rsidR="00583B58" w:rsidRPr="00182E68" w:rsidRDefault="00583B58" w:rsidP="001B03A3">
            <w:pPr>
              <w:pStyle w:val="Text2"/>
              <w:jc w:val="left"/>
              <w:rPr>
                <w:rFonts w:ascii="Verdana" w:hAnsi="Verdana" w:cstheme="minorHAnsi"/>
                <w:sz w:val="20"/>
              </w:rPr>
            </w:pPr>
            <w:r w:rsidRPr="00182E68">
              <w:rPr>
                <w:rFonts w:ascii="Verdana" w:hAnsi="Verdana" w:cstheme="minorHAnsi"/>
                <w:sz w:val="20"/>
              </w:rPr>
              <w:t>5</w:t>
            </w:r>
          </w:p>
        </w:tc>
        <w:tc>
          <w:tcPr>
            <w:tcW w:w="3402" w:type="dxa"/>
            <w:vAlign w:val="center"/>
          </w:tcPr>
          <w:p w:rsidR="00583B58" w:rsidRPr="00182E68" w:rsidRDefault="00583B58" w:rsidP="001B03A3">
            <w:pPr>
              <w:pStyle w:val="Text2"/>
              <w:jc w:val="left"/>
              <w:rPr>
                <w:rFonts w:ascii="Verdana" w:hAnsi="Verdana" w:cstheme="minorHAnsi"/>
                <w:sz w:val="20"/>
              </w:rPr>
            </w:pPr>
            <w:r w:rsidRPr="00182E68">
              <w:rPr>
                <w:rFonts w:ascii="Verdana" w:hAnsi="Verdana" w:cstheme="minorHAnsi"/>
                <w:sz w:val="20"/>
              </w:rPr>
              <w:t>UML 2.0 In Action</w:t>
            </w:r>
          </w:p>
        </w:tc>
        <w:tc>
          <w:tcPr>
            <w:tcW w:w="5528" w:type="dxa"/>
          </w:tcPr>
          <w:p w:rsidR="00583B58" w:rsidRPr="00182E68" w:rsidRDefault="00583B58" w:rsidP="001B03A3">
            <w:pPr>
              <w:pStyle w:val="Text2"/>
              <w:jc w:val="left"/>
              <w:rPr>
                <w:rFonts w:ascii="Verdana" w:hAnsi="Verdana" w:cstheme="minorHAnsi"/>
                <w:sz w:val="20"/>
              </w:rPr>
            </w:pPr>
            <w:r w:rsidRPr="00182E68">
              <w:rPr>
                <w:rFonts w:ascii="Verdana" w:hAnsi="Verdana" w:cstheme="minorHAnsi"/>
                <w:sz w:val="20"/>
              </w:rPr>
              <w:t xml:space="preserve">Henriette Baumann, Patrick </w:t>
            </w:r>
            <w:proofErr w:type="spellStart"/>
            <w:r w:rsidRPr="00182E68">
              <w:rPr>
                <w:rFonts w:ascii="Verdana" w:hAnsi="Verdana" w:cstheme="minorHAnsi"/>
                <w:sz w:val="20"/>
              </w:rPr>
              <w:t>Grassle</w:t>
            </w:r>
            <w:proofErr w:type="spellEnd"/>
            <w:r w:rsidRPr="00182E68">
              <w:rPr>
                <w:rFonts w:ascii="Verdana" w:hAnsi="Verdana" w:cstheme="minorHAnsi"/>
                <w:sz w:val="20"/>
              </w:rPr>
              <w:t xml:space="preserve"> &amp; Philippe Baumann, 2005, ISBN 1904811558</w:t>
            </w:r>
          </w:p>
        </w:tc>
      </w:tr>
      <w:tr w:rsidR="00583B58" w:rsidRPr="001C55B4" w:rsidTr="001B03A3">
        <w:tc>
          <w:tcPr>
            <w:tcW w:w="534" w:type="dxa"/>
            <w:vAlign w:val="center"/>
          </w:tcPr>
          <w:p w:rsidR="00583B58" w:rsidRPr="00182E68" w:rsidRDefault="00583B58" w:rsidP="001B03A3">
            <w:pPr>
              <w:pStyle w:val="Text2"/>
              <w:jc w:val="left"/>
              <w:rPr>
                <w:rFonts w:ascii="Verdana" w:hAnsi="Verdana" w:cstheme="minorHAnsi"/>
                <w:sz w:val="20"/>
              </w:rPr>
            </w:pPr>
            <w:r w:rsidRPr="00182E68">
              <w:rPr>
                <w:rFonts w:ascii="Verdana" w:hAnsi="Verdana" w:cstheme="minorHAnsi"/>
                <w:sz w:val="20"/>
              </w:rPr>
              <w:t>6</w:t>
            </w:r>
          </w:p>
        </w:tc>
        <w:tc>
          <w:tcPr>
            <w:tcW w:w="3402" w:type="dxa"/>
            <w:vAlign w:val="center"/>
          </w:tcPr>
          <w:p w:rsidR="00583B58" w:rsidRPr="00182E68" w:rsidRDefault="00583B58" w:rsidP="001B03A3">
            <w:pPr>
              <w:pStyle w:val="Text2"/>
              <w:jc w:val="left"/>
              <w:rPr>
                <w:rFonts w:ascii="Verdana" w:hAnsi="Verdana" w:cstheme="minorHAnsi"/>
                <w:sz w:val="20"/>
              </w:rPr>
            </w:pPr>
            <w:r w:rsidRPr="00182E68">
              <w:rPr>
                <w:rFonts w:ascii="Verdana" w:hAnsi="Verdana" w:cstheme="minorHAnsi"/>
                <w:sz w:val="20"/>
              </w:rPr>
              <w:t>RUP@EC standard 5.0</w:t>
            </w:r>
          </w:p>
        </w:tc>
        <w:tc>
          <w:tcPr>
            <w:tcW w:w="5528" w:type="dxa"/>
          </w:tcPr>
          <w:p w:rsidR="00583B58" w:rsidRPr="00182E68" w:rsidRDefault="00706F89" w:rsidP="001B03A3">
            <w:pPr>
              <w:pStyle w:val="Text2"/>
              <w:jc w:val="left"/>
              <w:rPr>
                <w:rFonts w:ascii="Verdana" w:hAnsi="Verdana" w:cstheme="minorHAnsi"/>
                <w:sz w:val="20"/>
              </w:rPr>
            </w:pPr>
            <w:hyperlink r:id="rId18" w:history="1">
              <w:r w:rsidR="00583B58" w:rsidRPr="00182E68">
                <w:rPr>
                  <w:rStyle w:val="Hyperlink"/>
                  <w:rFonts w:cstheme="minorHAnsi"/>
                </w:rPr>
                <w:t>http://www.cc.cec/RUPatEC_Standard/</w:t>
              </w:r>
            </w:hyperlink>
          </w:p>
        </w:tc>
      </w:tr>
      <w:tr w:rsidR="00583B58" w:rsidRPr="001C55B4" w:rsidTr="001B03A3">
        <w:tc>
          <w:tcPr>
            <w:tcW w:w="534" w:type="dxa"/>
            <w:vAlign w:val="center"/>
          </w:tcPr>
          <w:p w:rsidR="00583B58" w:rsidRPr="00182E68" w:rsidRDefault="00583B58" w:rsidP="001B03A3">
            <w:pPr>
              <w:pStyle w:val="Text2"/>
              <w:jc w:val="left"/>
              <w:rPr>
                <w:rFonts w:ascii="Verdana" w:hAnsi="Verdana" w:cstheme="minorHAnsi"/>
                <w:sz w:val="20"/>
              </w:rPr>
            </w:pPr>
            <w:r w:rsidRPr="00182E68">
              <w:rPr>
                <w:rFonts w:ascii="Verdana" w:hAnsi="Verdana" w:cstheme="minorHAnsi"/>
                <w:sz w:val="20"/>
              </w:rPr>
              <w:t>7</w:t>
            </w:r>
          </w:p>
        </w:tc>
        <w:tc>
          <w:tcPr>
            <w:tcW w:w="3402" w:type="dxa"/>
            <w:vAlign w:val="center"/>
          </w:tcPr>
          <w:p w:rsidR="00583B58" w:rsidRPr="00182E68" w:rsidRDefault="00583B58" w:rsidP="001B03A3">
            <w:pPr>
              <w:pStyle w:val="Text2"/>
              <w:jc w:val="left"/>
              <w:rPr>
                <w:rFonts w:ascii="Verdana" w:hAnsi="Verdana" w:cstheme="minorHAnsi"/>
                <w:sz w:val="20"/>
              </w:rPr>
            </w:pPr>
            <w:r w:rsidRPr="00182E68">
              <w:rPr>
                <w:rFonts w:ascii="Verdana" w:hAnsi="Verdana" w:cstheme="minorHAnsi"/>
                <w:sz w:val="20"/>
              </w:rPr>
              <w:t xml:space="preserve">RUP op </w:t>
            </w:r>
            <w:proofErr w:type="spellStart"/>
            <w:r w:rsidRPr="00182E68">
              <w:rPr>
                <w:rFonts w:ascii="Verdana" w:hAnsi="Verdana" w:cstheme="minorHAnsi"/>
                <w:sz w:val="20"/>
              </w:rPr>
              <w:t>maat</w:t>
            </w:r>
            <w:proofErr w:type="spellEnd"/>
          </w:p>
        </w:tc>
        <w:tc>
          <w:tcPr>
            <w:tcW w:w="5528" w:type="dxa"/>
          </w:tcPr>
          <w:p w:rsidR="00583B58" w:rsidRPr="00182E68" w:rsidRDefault="00706F89" w:rsidP="001B03A3">
            <w:pPr>
              <w:pStyle w:val="Text2"/>
              <w:jc w:val="left"/>
              <w:rPr>
                <w:rFonts w:ascii="Verdana" w:hAnsi="Verdana" w:cstheme="minorHAnsi"/>
                <w:sz w:val="20"/>
              </w:rPr>
            </w:pPr>
            <w:hyperlink r:id="rId19" w:history="1">
              <w:r w:rsidR="00583B58" w:rsidRPr="00182E68">
                <w:rPr>
                  <w:rStyle w:val="Hyperlink"/>
                  <w:rFonts w:cstheme="minorHAnsi"/>
                </w:rPr>
                <w:t>http://www.rupopmaat.nl/</w:t>
              </w:r>
            </w:hyperlink>
          </w:p>
        </w:tc>
      </w:tr>
    </w:tbl>
    <w:p w:rsidR="00583B58" w:rsidRPr="001C55B4" w:rsidRDefault="00583B58" w:rsidP="00FF78BD">
      <w:pPr>
        <w:pStyle w:val="Text2"/>
        <w:rPr>
          <w:rFonts w:asciiTheme="minorHAnsi" w:hAnsiTheme="minorHAnsi" w:cstheme="minorHAnsi"/>
          <w:sz w:val="20"/>
        </w:rPr>
      </w:pPr>
    </w:p>
    <w:p w:rsidR="00583B58" w:rsidRPr="001A5355" w:rsidRDefault="00583B58" w:rsidP="007A2BF8">
      <w:pPr>
        <w:pStyle w:val="Heading2"/>
      </w:pPr>
      <w:bookmarkStart w:id="16" w:name="_Toc380600166"/>
      <w:bookmarkStart w:id="17" w:name="_Toc521061033"/>
      <w:r w:rsidRPr="001A5355">
        <w:t>Overview</w:t>
      </w:r>
      <w:bookmarkEnd w:id="16"/>
      <w:bookmarkEnd w:id="17"/>
    </w:p>
    <w:p w:rsidR="002604F4" w:rsidRPr="00BD0401" w:rsidRDefault="002604F4" w:rsidP="002604F4">
      <w:pPr>
        <w:pStyle w:val="Text2"/>
        <w:rPr>
          <w:rFonts w:ascii="Verdana" w:hAnsi="Verdana" w:cstheme="minorHAnsi"/>
          <w:sz w:val="22"/>
          <w:szCs w:val="22"/>
        </w:rPr>
      </w:pPr>
      <w:r w:rsidRPr="00707D97">
        <w:rPr>
          <w:rFonts w:ascii="Verdana" w:hAnsi="Verdana" w:cstheme="minorHAnsi"/>
          <w:sz w:val="22"/>
          <w:szCs w:val="22"/>
        </w:rPr>
        <w:t xml:space="preserve">Chapter 1 introduces the external view on the business system under </w:t>
      </w:r>
      <w:r w:rsidRPr="00BD0401">
        <w:rPr>
          <w:rFonts w:ascii="Verdana" w:hAnsi="Verdana" w:cstheme="minorHAnsi"/>
          <w:sz w:val="22"/>
          <w:szCs w:val="22"/>
        </w:rPr>
        <w:t>review and lists the elements of this specification.</w:t>
      </w:r>
    </w:p>
    <w:p w:rsidR="002604F4" w:rsidRPr="00707D97" w:rsidRDefault="002604F4" w:rsidP="002604F4">
      <w:pPr>
        <w:pStyle w:val="Text2"/>
        <w:rPr>
          <w:rFonts w:ascii="Verdana" w:hAnsi="Verdana" w:cstheme="minorHAnsi"/>
          <w:sz w:val="22"/>
          <w:szCs w:val="22"/>
        </w:rPr>
      </w:pPr>
      <w:r w:rsidRPr="00707D97">
        <w:rPr>
          <w:rFonts w:ascii="Verdana" w:hAnsi="Verdana" w:cstheme="minorHAnsi"/>
          <w:sz w:val="22"/>
          <w:szCs w:val="22"/>
        </w:rPr>
        <w:t xml:space="preserve">Chapter 2 introduces the </w:t>
      </w:r>
      <w:r w:rsidR="00B97F0B" w:rsidRPr="00707D97">
        <w:rPr>
          <w:rFonts w:ascii="Verdana" w:hAnsi="Verdana" w:cstheme="minorHAnsi"/>
          <w:sz w:val="22"/>
          <w:szCs w:val="22"/>
        </w:rPr>
        <w:t xml:space="preserve">Discharges of Family Benefits </w:t>
      </w:r>
      <w:r w:rsidRPr="00707D97">
        <w:rPr>
          <w:rFonts w:ascii="Verdana" w:hAnsi="Verdana" w:cstheme="minorHAnsi"/>
          <w:sz w:val="22"/>
          <w:szCs w:val="22"/>
        </w:rPr>
        <w:t>business processes. The chapter gives a short and detailed description as well as a reference to business process legal base.</w:t>
      </w:r>
    </w:p>
    <w:p w:rsidR="002604F4" w:rsidRPr="00707D97" w:rsidRDefault="002604F4" w:rsidP="002604F4">
      <w:pPr>
        <w:pStyle w:val="Text2"/>
        <w:rPr>
          <w:rFonts w:ascii="Verdana" w:hAnsi="Verdana" w:cstheme="minorHAnsi"/>
          <w:sz w:val="22"/>
          <w:szCs w:val="22"/>
        </w:rPr>
      </w:pPr>
      <w:r w:rsidRPr="00707D97">
        <w:rPr>
          <w:rFonts w:ascii="Verdana" w:hAnsi="Verdana" w:cstheme="minorHAnsi"/>
          <w:sz w:val="22"/>
          <w:szCs w:val="22"/>
        </w:rPr>
        <w:t xml:space="preserve">Chapter 3 lists the actors involved in the </w:t>
      </w:r>
      <w:r w:rsidR="00B97F0B" w:rsidRPr="00707D97">
        <w:rPr>
          <w:rFonts w:ascii="Verdana" w:hAnsi="Verdana" w:cstheme="minorHAnsi"/>
          <w:sz w:val="22"/>
          <w:szCs w:val="22"/>
        </w:rPr>
        <w:t xml:space="preserve">Discharges of Family Benefits </w:t>
      </w:r>
      <w:r w:rsidRPr="00707D97">
        <w:rPr>
          <w:rFonts w:ascii="Verdana" w:hAnsi="Verdana" w:cstheme="minorHAnsi"/>
          <w:sz w:val="22"/>
          <w:szCs w:val="22"/>
        </w:rPr>
        <w:t>business process.</w:t>
      </w:r>
    </w:p>
    <w:p w:rsidR="002604F4" w:rsidRPr="00707D97" w:rsidRDefault="002604F4" w:rsidP="002604F4">
      <w:pPr>
        <w:pStyle w:val="Text2"/>
        <w:rPr>
          <w:rFonts w:ascii="Verdana" w:hAnsi="Verdana" w:cstheme="minorHAnsi"/>
          <w:sz w:val="22"/>
          <w:szCs w:val="22"/>
        </w:rPr>
      </w:pPr>
      <w:r w:rsidRPr="00707D97">
        <w:rPr>
          <w:rFonts w:ascii="Verdana" w:hAnsi="Verdana" w:cstheme="minorHAnsi"/>
          <w:sz w:val="22"/>
          <w:szCs w:val="22"/>
        </w:rPr>
        <w:t xml:space="preserve">Chapter 4 describes in detail the </w:t>
      </w:r>
      <w:r w:rsidR="00B97F0B" w:rsidRPr="00707D97">
        <w:rPr>
          <w:rFonts w:ascii="Verdana" w:hAnsi="Verdana" w:cstheme="minorHAnsi"/>
          <w:sz w:val="22"/>
          <w:szCs w:val="22"/>
        </w:rPr>
        <w:t xml:space="preserve">Discharges of Family Benefits </w:t>
      </w:r>
      <w:r w:rsidRPr="00707D97">
        <w:rPr>
          <w:rFonts w:ascii="Verdana" w:hAnsi="Verdana" w:cstheme="minorHAnsi"/>
          <w:sz w:val="22"/>
          <w:szCs w:val="22"/>
        </w:rPr>
        <w:t>business process based on the RUP use case template, as well as the relationship to other use cases.</w:t>
      </w:r>
    </w:p>
    <w:p w:rsidR="002604F4" w:rsidRPr="00707D97" w:rsidRDefault="002604F4" w:rsidP="002604F4">
      <w:pPr>
        <w:pStyle w:val="Text2"/>
        <w:rPr>
          <w:rFonts w:ascii="Verdana" w:hAnsi="Verdana" w:cstheme="minorHAnsi"/>
          <w:sz w:val="22"/>
          <w:szCs w:val="22"/>
        </w:rPr>
      </w:pPr>
      <w:r w:rsidRPr="00707D97">
        <w:rPr>
          <w:rFonts w:ascii="Verdana" w:hAnsi="Verdana" w:cstheme="minorHAnsi"/>
          <w:sz w:val="22"/>
          <w:szCs w:val="22"/>
        </w:rPr>
        <w:t xml:space="preserve">Chapter 5 describes the </w:t>
      </w:r>
      <w:r w:rsidR="00B97F0B" w:rsidRPr="00707D97">
        <w:rPr>
          <w:rFonts w:ascii="Verdana" w:hAnsi="Verdana" w:cstheme="minorHAnsi"/>
          <w:sz w:val="22"/>
          <w:szCs w:val="22"/>
        </w:rPr>
        <w:t xml:space="preserve">Discharges of Family Benefits </w:t>
      </w:r>
      <w:r w:rsidRPr="00707D97">
        <w:rPr>
          <w:rFonts w:ascii="Verdana" w:hAnsi="Verdana" w:cstheme="minorHAnsi"/>
          <w:sz w:val="22"/>
          <w:szCs w:val="22"/>
        </w:rPr>
        <w:t>business process using business process modelling notation (BPMN).</w:t>
      </w:r>
    </w:p>
    <w:p w:rsidR="00583B58" w:rsidRPr="005D6FE0" w:rsidRDefault="00583B58" w:rsidP="00663C26">
      <w:pPr>
        <w:pStyle w:val="Heading1"/>
        <w:numPr>
          <w:ilvl w:val="0"/>
          <w:numId w:val="22"/>
        </w:numPr>
        <w:spacing w:after="240"/>
        <w:rPr>
          <w:rFonts w:cstheme="minorHAnsi"/>
          <w:szCs w:val="28"/>
          <w:lang w:val="en-US"/>
        </w:rPr>
      </w:pPr>
      <w:r>
        <w:rPr>
          <w:rFonts w:cs="Calibri"/>
          <w:lang w:val="en-US"/>
        </w:rPr>
        <w:br w:type="page"/>
      </w:r>
      <w:bookmarkStart w:id="18" w:name="_Toc380600167"/>
      <w:bookmarkStart w:id="19" w:name="_Toc521061034"/>
      <w:r w:rsidRPr="005D6FE0">
        <w:rPr>
          <w:rFonts w:cstheme="minorHAnsi"/>
          <w:szCs w:val="28"/>
          <w:lang w:val="en-US"/>
        </w:rPr>
        <w:lastRenderedPageBreak/>
        <w:t>Description</w:t>
      </w:r>
      <w:bookmarkEnd w:id="6"/>
      <w:bookmarkEnd w:id="18"/>
      <w:bookmarkEnd w:id="19"/>
    </w:p>
    <w:p w:rsidR="00583B58" w:rsidRPr="005D6FE0" w:rsidRDefault="00596403" w:rsidP="00663C26">
      <w:pPr>
        <w:pStyle w:val="Heading2"/>
      </w:pPr>
      <w:bookmarkStart w:id="20" w:name="_Toc521061035"/>
      <w:r>
        <w:t>Business Scenario</w:t>
      </w:r>
      <w:bookmarkEnd w:id="20"/>
    </w:p>
    <w:p w:rsidR="002604F4" w:rsidRPr="00BD0401" w:rsidRDefault="002604F4" w:rsidP="002604F4">
      <w:pPr>
        <w:pStyle w:val="Text2"/>
        <w:rPr>
          <w:rFonts w:ascii="Verdana" w:hAnsi="Verdana" w:cstheme="minorHAnsi"/>
          <w:sz w:val="22"/>
          <w:szCs w:val="22"/>
        </w:rPr>
      </w:pPr>
      <w:bookmarkStart w:id="21" w:name="_Toc366491249"/>
      <w:bookmarkStart w:id="22" w:name="_Toc380600169"/>
      <w:r w:rsidRPr="00BD0401">
        <w:rPr>
          <w:rFonts w:ascii="Verdana" w:hAnsi="Verdana" w:cstheme="minorHAnsi"/>
          <w:sz w:val="22"/>
          <w:szCs w:val="22"/>
        </w:rPr>
        <w:t xml:space="preserve">The present business process in the Family Benefits sector describes the communication necessary in order to implement the provisions concerning </w:t>
      </w:r>
      <w:r w:rsidR="00FE1FEF" w:rsidRPr="00BD0401">
        <w:rPr>
          <w:rFonts w:ascii="Verdana" w:hAnsi="Verdana" w:cstheme="minorHAnsi"/>
          <w:sz w:val="22"/>
          <w:szCs w:val="22"/>
        </w:rPr>
        <w:t xml:space="preserve">the </w:t>
      </w:r>
      <w:r w:rsidR="007744AD" w:rsidRPr="00BD0401">
        <w:rPr>
          <w:rFonts w:ascii="Verdana" w:hAnsi="Verdana" w:cstheme="minorHAnsi"/>
          <w:sz w:val="22"/>
          <w:szCs w:val="22"/>
        </w:rPr>
        <w:t xml:space="preserve">discharge of the granted </w:t>
      </w:r>
      <w:r w:rsidRPr="00BD0401">
        <w:rPr>
          <w:rFonts w:ascii="Verdana" w:hAnsi="Verdana" w:cstheme="minorHAnsi"/>
          <w:sz w:val="22"/>
          <w:szCs w:val="22"/>
        </w:rPr>
        <w:t>family benefits</w:t>
      </w:r>
      <w:r w:rsidR="007744AD" w:rsidRPr="00BD0401">
        <w:rPr>
          <w:rFonts w:ascii="Verdana" w:hAnsi="Verdana" w:cstheme="minorHAnsi"/>
          <w:sz w:val="22"/>
          <w:szCs w:val="22"/>
        </w:rPr>
        <w:t>.</w:t>
      </w:r>
      <w:r w:rsidRPr="00BD0401">
        <w:rPr>
          <w:rFonts w:ascii="Verdana" w:hAnsi="Verdana" w:cstheme="minorHAnsi"/>
          <w:sz w:val="22"/>
          <w:szCs w:val="22"/>
        </w:rPr>
        <w:t xml:space="preserve"> Situations covered by this process:</w:t>
      </w:r>
    </w:p>
    <w:p w:rsidR="002604F4" w:rsidRPr="00BD0401" w:rsidRDefault="004A1873" w:rsidP="003F6CA2">
      <w:pPr>
        <w:pStyle w:val="Text2"/>
        <w:numPr>
          <w:ilvl w:val="0"/>
          <w:numId w:val="36"/>
        </w:numPr>
        <w:rPr>
          <w:rFonts w:ascii="Verdana" w:hAnsi="Verdana" w:cstheme="minorHAnsi"/>
          <w:sz w:val="22"/>
          <w:szCs w:val="22"/>
        </w:rPr>
      </w:pPr>
      <w:r w:rsidRPr="00BD0401">
        <w:rPr>
          <w:rFonts w:ascii="Verdana" w:hAnsi="Verdana" w:cstheme="minorHAnsi"/>
          <w:sz w:val="22"/>
          <w:szCs w:val="22"/>
        </w:rPr>
        <w:t>when the person to whom the family benefits are provided for does not use the benefits for the maintenance of the children.</w:t>
      </w:r>
    </w:p>
    <w:p w:rsidR="002604F4" w:rsidRPr="00BD0401" w:rsidRDefault="002604F4" w:rsidP="002604F4">
      <w:pPr>
        <w:pStyle w:val="Text2"/>
        <w:tabs>
          <w:tab w:val="left" w:pos="4020"/>
        </w:tabs>
        <w:rPr>
          <w:rFonts w:ascii="Verdana" w:hAnsi="Verdana" w:cstheme="minorHAnsi"/>
          <w:sz w:val="22"/>
          <w:szCs w:val="22"/>
        </w:rPr>
      </w:pPr>
      <w:r w:rsidRPr="00BD0401">
        <w:rPr>
          <w:rFonts w:ascii="Verdana" w:hAnsi="Verdana" w:cstheme="minorHAnsi"/>
          <w:sz w:val="22"/>
          <w:szCs w:val="22"/>
        </w:rPr>
        <w:t>The process can only be st</w:t>
      </w:r>
      <w:r w:rsidR="004A1873" w:rsidRPr="00BD0401">
        <w:rPr>
          <w:rFonts w:ascii="Verdana" w:hAnsi="Verdana" w:cstheme="minorHAnsi"/>
          <w:sz w:val="22"/>
          <w:szCs w:val="22"/>
        </w:rPr>
        <w:t>arted by a request message F016</w:t>
      </w:r>
      <w:r w:rsidRPr="00BD0401">
        <w:rPr>
          <w:rFonts w:ascii="Verdana" w:hAnsi="Verdana" w:cstheme="minorHAnsi"/>
          <w:sz w:val="22"/>
          <w:szCs w:val="22"/>
        </w:rPr>
        <w:t>. F0</w:t>
      </w:r>
      <w:r w:rsidR="004A1873" w:rsidRPr="00BD0401">
        <w:rPr>
          <w:rFonts w:ascii="Verdana" w:hAnsi="Verdana" w:cstheme="minorHAnsi"/>
          <w:sz w:val="22"/>
          <w:szCs w:val="22"/>
        </w:rPr>
        <w:t>17</w:t>
      </w:r>
      <w:r w:rsidRPr="00BD0401">
        <w:rPr>
          <w:rFonts w:ascii="Verdana" w:hAnsi="Verdana" w:cstheme="minorHAnsi"/>
          <w:sz w:val="22"/>
          <w:szCs w:val="22"/>
        </w:rPr>
        <w:t xml:space="preserve"> cannot be used as initiating message, as a previous message</w:t>
      </w:r>
      <w:r w:rsidR="004A1873" w:rsidRPr="00BD0401">
        <w:rPr>
          <w:rFonts w:ascii="Verdana" w:hAnsi="Verdana" w:cstheme="minorHAnsi"/>
          <w:sz w:val="22"/>
          <w:szCs w:val="22"/>
        </w:rPr>
        <w:t xml:space="preserve"> has to exist </w:t>
      </w:r>
      <w:r w:rsidR="00883815" w:rsidRPr="00BD0401">
        <w:rPr>
          <w:rFonts w:ascii="Verdana" w:hAnsi="Verdana" w:cstheme="minorHAnsi"/>
          <w:sz w:val="22"/>
          <w:szCs w:val="22"/>
        </w:rPr>
        <w:t xml:space="preserve">(F016) </w:t>
      </w:r>
      <w:r w:rsidR="004A1873" w:rsidRPr="00BD0401">
        <w:rPr>
          <w:rFonts w:ascii="Verdana" w:hAnsi="Verdana" w:cstheme="minorHAnsi"/>
          <w:sz w:val="22"/>
          <w:szCs w:val="22"/>
        </w:rPr>
        <w:t>before sending F017</w:t>
      </w:r>
      <w:r w:rsidRPr="00BD0401">
        <w:rPr>
          <w:rFonts w:ascii="Verdana" w:hAnsi="Verdana" w:cstheme="minorHAnsi"/>
          <w:sz w:val="22"/>
          <w:szCs w:val="22"/>
        </w:rPr>
        <w:t>.</w:t>
      </w:r>
    </w:p>
    <w:p w:rsidR="00091DF9" w:rsidRPr="005D6FE0" w:rsidRDefault="00091DF9" w:rsidP="002604F4">
      <w:pPr>
        <w:pStyle w:val="Text2"/>
        <w:tabs>
          <w:tab w:val="left" w:pos="4020"/>
        </w:tabs>
        <w:rPr>
          <w:rFonts w:ascii="Verdana" w:hAnsi="Verdana" w:cstheme="minorHAnsi"/>
          <w:sz w:val="22"/>
          <w:szCs w:val="22"/>
        </w:rPr>
      </w:pPr>
    </w:p>
    <w:p w:rsidR="00583B58" w:rsidRPr="005D6FE0" w:rsidRDefault="00583B58" w:rsidP="00663C26">
      <w:pPr>
        <w:pStyle w:val="Heading2"/>
      </w:pPr>
      <w:bookmarkStart w:id="23" w:name="_Toc521061036"/>
      <w:r w:rsidRPr="005D6FE0">
        <w:t>Legal Regulations / Policy Issues / Other Mentions</w:t>
      </w:r>
      <w:bookmarkEnd w:id="21"/>
      <w:bookmarkEnd w:id="22"/>
      <w:bookmarkEnd w:id="23"/>
    </w:p>
    <w:p w:rsidR="002604F4" w:rsidRPr="00BD0401" w:rsidRDefault="002604F4" w:rsidP="000E73F5">
      <w:pPr>
        <w:pStyle w:val="ListBullet4"/>
        <w:numPr>
          <w:ilvl w:val="0"/>
          <w:numId w:val="0"/>
        </w:numPr>
        <w:rPr>
          <w:rFonts w:cstheme="minorHAnsi"/>
          <w:sz w:val="22"/>
          <w:szCs w:val="22"/>
        </w:rPr>
      </w:pPr>
      <w:r w:rsidRPr="00BD0401">
        <w:rPr>
          <w:rFonts w:cstheme="minorHAnsi"/>
          <w:sz w:val="22"/>
          <w:szCs w:val="22"/>
        </w:rPr>
        <w:t>This Business Use Case document's legal base, according to the agreed version 3 Family Benefits guidelines, documented by the expert AHGs, is described in the</w:t>
      </w:r>
      <w:r w:rsidR="000E73F5" w:rsidRPr="00BD0401">
        <w:rPr>
          <w:rFonts w:cstheme="minorHAnsi"/>
          <w:sz w:val="22"/>
          <w:szCs w:val="22"/>
        </w:rPr>
        <w:t xml:space="preserve"> </w:t>
      </w:r>
      <w:r w:rsidR="0020683C" w:rsidRPr="00BD0401">
        <w:rPr>
          <w:rFonts w:cstheme="minorHAnsi"/>
          <w:sz w:val="22"/>
          <w:szCs w:val="22"/>
        </w:rPr>
        <w:t>B</w:t>
      </w:r>
      <w:r w:rsidRPr="00BD0401">
        <w:rPr>
          <w:rFonts w:cstheme="minorHAnsi"/>
          <w:sz w:val="22"/>
          <w:szCs w:val="22"/>
        </w:rPr>
        <w:t>asic Regulation (EC) No 883/2004 Article 68</w:t>
      </w:r>
      <w:r w:rsidR="00D96E30" w:rsidRPr="00BD0401">
        <w:rPr>
          <w:rFonts w:cstheme="minorHAnsi"/>
          <w:sz w:val="22"/>
          <w:szCs w:val="22"/>
        </w:rPr>
        <w:t>a</w:t>
      </w:r>
      <w:r w:rsidRPr="00BD0401">
        <w:rPr>
          <w:rFonts w:cstheme="minorHAnsi"/>
          <w:sz w:val="22"/>
          <w:szCs w:val="22"/>
        </w:rPr>
        <w:t>.</w:t>
      </w:r>
    </w:p>
    <w:p w:rsidR="00721358" w:rsidRPr="00BD0401" w:rsidRDefault="00721358" w:rsidP="000E73F5">
      <w:pPr>
        <w:pStyle w:val="ListBullet4"/>
        <w:numPr>
          <w:ilvl w:val="0"/>
          <w:numId w:val="0"/>
        </w:numPr>
        <w:rPr>
          <w:rFonts w:cstheme="minorHAnsi"/>
          <w:sz w:val="22"/>
          <w:szCs w:val="22"/>
        </w:rPr>
      </w:pPr>
    </w:p>
    <w:p w:rsidR="00721358" w:rsidRPr="00BD0401" w:rsidRDefault="00721358" w:rsidP="003F6CA2">
      <w:pPr>
        <w:pStyle w:val="ListBullet4"/>
        <w:numPr>
          <w:ilvl w:val="0"/>
          <w:numId w:val="0"/>
        </w:numPr>
        <w:rPr>
          <w:rFonts w:cstheme="minorHAnsi"/>
          <w:sz w:val="22"/>
          <w:szCs w:val="22"/>
        </w:rPr>
      </w:pPr>
      <w:r w:rsidRPr="00BD0401">
        <w:rPr>
          <w:rFonts w:cstheme="minorHAnsi"/>
          <w:sz w:val="22"/>
          <w:szCs w:val="22"/>
        </w:rPr>
        <w:t>According to the Decision F2:</w:t>
      </w:r>
    </w:p>
    <w:p w:rsidR="00721358" w:rsidRPr="00BD0401" w:rsidRDefault="00721358" w:rsidP="003F6CA2">
      <w:pPr>
        <w:pStyle w:val="ListBullet4"/>
        <w:numPr>
          <w:ilvl w:val="0"/>
          <w:numId w:val="0"/>
        </w:numPr>
        <w:rPr>
          <w:rFonts w:cstheme="minorHAnsi"/>
          <w:sz w:val="22"/>
          <w:szCs w:val="22"/>
        </w:rPr>
      </w:pPr>
      <w:r w:rsidRPr="00BD0401">
        <w:rPr>
          <w:rFonts w:cstheme="minorHAnsi"/>
          <w:sz w:val="22"/>
          <w:szCs w:val="22"/>
        </w:rPr>
        <w:t>'An institution shall reply promptly to a request for information from another Member State and in any event, no later than:</w:t>
      </w:r>
    </w:p>
    <w:p w:rsidR="00721358" w:rsidRPr="00BD0401" w:rsidRDefault="00721358" w:rsidP="003F6CA2">
      <w:pPr>
        <w:pStyle w:val="ListBullet4"/>
        <w:numPr>
          <w:ilvl w:val="0"/>
          <w:numId w:val="0"/>
        </w:numPr>
        <w:rPr>
          <w:rFonts w:cstheme="minorHAnsi"/>
          <w:sz w:val="22"/>
          <w:szCs w:val="22"/>
        </w:rPr>
      </w:pPr>
    </w:p>
    <w:p w:rsidR="00721358" w:rsidRPr="00BD0401" w:rsidRDefault="00721358" w:rsidP="003F6CA2">
      <w:pPr>
        <w:pStyle w:val="ListBullet4"/>
        <w:numPr>
          <w:ilvl w:val="0"/>
          <w:numId w:val="0"/>
        </w:numPr>
        <w:rPr>
          <w:rFonts w:cstheme="minorHAnsi"/>
          <w:sz w:val="22"/>
          <w:szCs w:val="22"/>
        </w:rPr>
      </w:pPr>
      <w:r w:rsidRPr="00BD0401">
        <w:rPr>
          <w:rFonts w:cstheme="minorHAnsi"/>
          <w:sz w:val="22"/>
          <w:szCs w:val="22"/>
        </w:rPr>
        <w:t>a. two months after the day of receipt of the request in a case concerning a request for a position on a provisional decision on the priority rules referred to at Article 60(3) of Regulation (EC) No 987/2009), or</w:t>
      </w:r>
    </w:p>
    <w:p w:rsidR="00721358" w:rsidRPr="00BD0401" w:rsidRDefault="00721358" w:rsidP="003F6CA2">
      <w:pPr>
        <w:pStyle w:val="ListBullet4"/>
        <w:numPr>
          <w:ilvl w:val="0"/>
          <w:numId w:val="0"/>
        </w:numPr>
        <w:rPr>
          <w:rFonts w:cstheme="minorHAnsi"/>
          <w:sz w:val="22"/>
          <w:szCs w:val="22"/>
        </w:rPr>
      </w:pPr>
    </w:p>
    <w:p w:rsidR="00721358" w:rsidRPr="00BD0401" w:rsidRDefault="00721358" w:rsidP="000E73F5">
      <w:pPr>
        <w:pStyle w:val="ListBullet4"/>
        <w:numPr>
          <w:ilvl w:val="0"/>
          <w:numId w:val="0"/>
        </w:numPr>
        <w:rPr>
          <w:rFonts w:cstheme="minorHAnsi"/>
          <w:sz w:val="22"/>
          <w:szCs w:val="22"/>
        </w:rPr>
      </w:pPr>
      <w:r w:rsidRPr="00BD0401">
        <w:rPr>
          <w:rFonts w:cstheme="minorHAnsi"/>
          <w:sz w:val="22"/>
          <w:szCs w:val="22"/>
        </w:rPr>
        <w:t>b. three months after the day of receipt of the request for information in all other cases.'</w:t>
      </w:r>
    </w:p>
    <w:p w:rsidR="00AD4654" w:rsidRPr="00BD0401" w:rsidRDefault="00AD4654" w:rsidP="000E73F5">
      <w:pPr>
        <w:pStyle w:val="ListBullet4"/>
        <w:numPr>
          <w:ilvl w:val="0"/>
          <w:numId w:val="0"/>
        </w:numPr>
        <w:rPr>
          <w:rFonts w:cstheme="minorHAnsi"/>
          <w:sz w:val="22"/>
          <w:szCs w:val="22"/>
        </w:rPr>
      </w:pPr>
    </w:p>
    <w:p w:rsidR="00A64BAD" w:rsidRPr="00BD0401" w:rsidRDefault="00A64BAD" w:rsidP="00A64BAD">
      <w:pPr>
        <w:pStyle w:val="ListBullet4"/>
        <w:numPr>
          <w:ilvl w:val="0"/>
          <w:numId w:val="0"/>
        </w:numPr>
        <w:rPr>
          <w:rFonts w:cstheme="minorHAnsi"/>
          <w:sz w:val="22"/>
          <w:szCs w:val="22"/>
        </w:rPr>
      </w:pPr>
      <w:r w:rsidRPr="00BD0401">
        <w:rPr>
          <w:rFonts w:cstheme="minorHAnsi"/>
          <w:sz w:val="22"/>
          <w:szCs w:val="22"/>
        </w:rPr>
        <w:t xml:space="preserve">The following matrix specifies the SEDs that are used in this Business Use Case and documents the articles that provide the legal basis for each SED. </w:t>
      </w:r>
    </w:p>
    <w:p w:rsidR="002604F4" w:rsidRPr="005D6FE0" w:rsidRDefault="002604F4" w:rsidP="002604F4">
      <w:pPr>
        <w:pStyle w:val="ListBullet4"/>
        <w:numPr>
          <w:ilvl w:val="0"/>
          <w:numId w:val="0"/>
        </w:numPr>
        <w:rPr>
          <w:rFonts w:cstheme="minorHAnsi"/>
          <w:sz w:val="22"/>
          <w:szCs w:val="22"/>
          <w:lang w:val="en-US"/>
        </w:rPr>
      </w:pPr>
    </w:p>
    <w:tbl>
      <w:tblPr>
        <w:tblW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126"/>
      </w:tblGrid>
      <w:tr w:rsidR="007076B6" w:rsidRPr="006609CC" w:rsidTr="00B32087">
        <w:trPr>
          <w:trHeight w:val="359"/>
        </w:trPr>
        <w:tc>
          <w:tcPr>
            <w:tcW w:w="959" w:type="dxa"/>
            <w:shd w:val="clear" w:color="auto" w:fill="auto"/>
          </w:tcPr>
          <w:p w:rsidR="007076B6" w:rsidRPr="005D6FE0" w:rsidRDefault="007076B6" w:rsidP="002604F4">
            <w:pPr>
              <w:pStyle w:val="ListBullet4"/>
              <w:numPr>
                <w:ilvl w:val="0"/>
                <w:numId w:val="0"/>
              </w:numPr>
              <w:jc w:val="center"/>
              <w:rPr>
                <w:rFonts w:cstheme="minorHAnsi"/>
                <w:b/>
                <w:color w:val="FFFFFF"/>
                <w:szCs w:val="22"/>
              </w:rPr>
            </w:pPr>
          </w:p>
        </w:tc>
        <w:tc>
          <w:tcPr>
            <w:tcW w:w="2126" w:type="dxa"/>
            <w:shd w:val="clear" w:color="auto" w:fill="548DD4"/>
          </w:tcPr>
          <w:p w:rsidR="007076B6" w:rsidRPr="005D6FE0" w:rsidRDefault="0020683C" w:rsidP="002604F4">
            <w:pPr>
              <w:pStyle w:val="ListBullet4"/>
              <w:numPr>
                <w:ilvl w:val="0"/>
                <w:numId w:val="0"/>
              </w:numPr>
              <w:jc w:val="center"/>
              <w:rPr>
                <w:rFonts w:cstheme="minorHAnsi"/>
                <w:color w:val="FFFFFF"/>
                <w:szCs w:val="22"/>
              </w:rPr>
            </w:pPr>
            <w:r w:rsidRPr="005D6FE0">
              <w:rPr>
                <w:rFonts w:cstheme="minorHAnsi"/>
                <w:color w:val="FFFFFF"/>
                <w:szCs w:val="22"/>
              </w:rPr>
              <w:t>Basic</w:t>
            </w:r>
            <w:r w:rsidR="007076B6" w:rsidRPr="005D6FE0">
              <w:rPr>
                <w:rFonts w:cstheme="minorHAnsi"/>
                <w:color w:val="FFFFFF"/>
                <w:szCs w:val="22"/>
              </w:rPr>
              <w:t xml:space="preserve"> Regulation</w:t>
            </w:r>
          </w:p>
        </w:tc>
      </w:tr>
      <w:tr w:rsidR="007076B6" w:rsidRPr="006609CC" w:rsidTr="00B32087">
        <w:trPr>
          <w:trHeight w:val="359"/>
        </w:trPr>
        <w:tc>
          <w:tcPr>
            <w:tcW w:w="959" w:type="dxa"/>
            <w:shd w:val="clear" w:color="auto" w:fill="auto"/>
            <w:vAlign w:val="center"/>
          </w:tcPr>
          <w:p w:rsidR="007076B6" w:rsidRPr="005D6FE0" w:rsidRDefault="007076B6" w:rsidP="002604F4">
            <w:pPr>
              <w:pStyle w:val="ListBullet4"/>
              <w:numPr>
                <w:ilvl w:val="0"/>
                <w:numId w:val="0"/>
              </w:numPr>
              <w:jc w:val="left"/>
              <w:rPr>
                <w:rFonts w:cstheme="minorHAnsi"/>
                <w:b/>
                <w:szCs w:val="22"/>
              </w:rPr>
            </w:pPr>
            <w:r w:rsidRPr="005D6FE0">
              <w:rPr>
                <w:rFonts w:cstheme="minorHAnsi"/>
                <w:b/>
                <w:szCs w:val="22"/>
              </w:rPr>
              <w:t>SED</w:t>
            </w:r>
          </w:p>
        </w:tc>
        <w:tc>
          <w:tcPr>
            <w:tcW w:w="2126" w:type="dxa"/>
            <w:tcBorders>
              <w:bottom w:val="single" w:sz="4" w:space="0" w:color="auto"/>
            </w:tcBorders>
            <w:shd w:val="clear" w:color="auto" w:fill="548DD4"/>
            <w:vAlign w:val="center"/>
          </w:tcPr>
          <w:p w:rsidR="007076B6" w:rsidRPr="005D6FE0" w:rsidRDefault="007076B6" w:rsidP="007076B6">
            <w:pPr>
              <w:pStyle w:val="ListBullet4"/>
              <w:numPr>
                <w:ilvl w:val="0"/>
                <w:numId w:val="0"/>
              </w:numPr>
              <w:jc w:val="center"/>
              <w:rPr>
                <w:rFonts w:cstheme="minorHAnsi"/>
                <w:b/>
                <w:color w:val="FFFFFF"/>
                <w:szCs w:val="22"/>
              </w:rPr>
            </w:pPr>
            <w:r w:rsidRPr="005D6FE0">
              <w:rPr>
                <w:rFonts w:cstheme="minorHAnsi"/>
                <w:b/>
                <w:color w:val="FFFFFF"/>
                <w:szCs w:val="22"/>
              </w:rPr>
              <w:t>68a</w:t>
            </w:r>
          </w:p>
        </w:tc>
      </w:tr>
      <w:tr w:rsidR="007076B6" w:rsidRPr="006609CC" w:rsidTr="00B32087">
        <w:tc>
          <w:tcPr>
            <w:tcW w:w="959" w:type="dxa"/>
            <w:shd w:val="clear" w:color="auto" w:fill="auto"/>
          </w:tcPr>
          <w:p w:rsidR="007076B6" w:rsidRPr="005D6FE0" w:rsidRDefault="007076B6" w:rsidP="004A1873">
            <w:pPr>
              <w:pStyle w:val="ListBullet4"/>
              <w:numPr>
                <w:ilvl w:val="0"/>
                <w:numId w:val="0"/>
              </w:numPr>
              <w:rPr>
                <w:rFonts w:cstheme="minorHAnsi"/>
                <w:szCs w:val="22"/>
              </w:rPr>
            </w:pPr>
            <w:r w:rsidRPr="005D6FE0">
              <w:rPr>
                <w:rFonts w:cstheme="minorHAnsi"/>
                <w:szCs w:val="22"/>
              </w:rPr>
              <w:t>F016</w:t>
            </w:r>
          </w:p>
        </w:tc>
        <w:tc>
          <w:tcPr>
            <w:tcW w:w="2126" w:type="dxa"/>
            <w:shd w:val="clear" w:color="auto" w:fill="FFFFFF" w:themeFill="background1"/>
          </w:tcPr>
          <w:p w:rsidR="007076B6" w:rsidRPr="005D6FE0" w:rsidRDefault="0028772C" w:rsidP="0028772C">
            <w:pPr>
              <w:pStyle w:val="ListBullet4"/>
              <w:numPr>
                <w:ilvl w:val="0"/>
                <w:numId w:val="0"/>
              </w:numPr>
              <w:jc w:val="center"/>
              <w:rPr>
                <w:rFonts w:cstheme="minorHAnsi"/>
                <w:szCs w:val="22"/>
              </w:rPr>
            </w:pPr>
            <w:r w:rsidRPr="005D6FE0">
              <w:rPr>
                <w:rFonts w:cstheme="minorHAnsi"/>
                <w:b/>
                <w:color w:val="4F6228" w:themeColor="accent3" w:themeShade="80"/>
                <w:szCs w:val="22"/>
                <w:lang w:val="en-US"/>
              </w:rPr>
              <w:sym w:font="Wingdings" w:char="F0FC"/>
            </w:r>
          </w:p>
        </w:tc>
      </w:tr>
      <w:tr w:rsidR="007076B6" w:rsidRPr="006609CC" w:rsidTr="00B32087">
        <w:tc>
          <w:tcPr>
            <w:tcW w:w="959" w:type="dxa"/>
            <w:shd w:val="clear" w:color="auto" w:fill="auto"/>
          </w:tcPr>
          <w:p w:rsidR="007076B6" w:rsidRPr="005D6FE0" w:rsidRDefault="007076B6" w:rsidP="004A1873">
            <w:pPr>
              <w:pStyle w:val="ListBullet4"/>
              <w:numPr>
                <w:ilvl w:val="0"/>
                <w:numId w:val="0"/>
              </w:numPr>
              <w:rPr>
                <w:rFonts w:cstheme="minorHAnsi"/>
                <w:szCs w:val="22"/>
              </w:rPr>
            </w:pPr>
            <w:r w:rsidRPr="005D6FE0">
              <w:rPr>
                <w:rFonts w:cstheme="minorHAnsi"/>
                <w:szCs w:val="22"/>
              </w:rPr>
              <w:t>F017</w:t>
            </w:r>
          </w:p>
        </w:tc>
        <w:tc>
          <w:tcPr>
            <w:tcW w:w="2126" w:type="dxa"/>
            <w:shd w:val="clear" w:color="auto" w:fill="FFFFFF" w:themeFill="background1"/>
          </w:tcPr>
          <w:p w:rsidR="007076B6" w:rsidRPr="005D6FE0" w:rsidRDefault="0028772C" w:rsidP="0028772C">
            <w:pPr>
              <w:pStyle w:val="ListBullet4"/>
              <w:numPr>
                <w:ilvl w:val="0"/>
                <w:numId w:val="0"/>
              </w:numPr>
              <w:jc w:val="center"/>
              <w:rPr>
                <w:rFonts w:cstheme="minorHAnsi"/>
                <w:szCs w:val="22"/>
              </w:rPr>
            </w:pPr>
            <w:r w:rsidRPr="005D6FE0">
              <w:rPr>
                <w:rFonts w:cstheme="minorHAnsi"/>
                <w:b/>
                <w:color w:val="4F6228" w:themeColor="accent3" w:themeShade="80"/>
                <w:szCs w:val="22"/>
                <w:lang w:val="en-US"/>
              </w:rPr>
              <w:sym w:font="Wingdings" w:char="F0FC"/>
            </w:r>
          </w:p>
        </w:tc>
      </w:tr>
    </w:tbl>
    <w:p w:rsidR="00583B58" w:rsidRPr="00BD0401" w:rsidRDefault="00583B58" w:rsidP="00BD0401">
      <w:pPr>
        <w:pStyle w:val="Caption"/>
      </w:pPr>
      <w:r w:rsidRPr="00BD0401">
        <w:t xml:space="preserve">Table </w:t>
      </w:r>
      <w:r w:rsidR="000D2CF1" w:rsidRPr="00B61231">
        <w:fldChar w:fldCharType="begin"/>
      </w:r>
      <w:r w:rsidR="000D2CF1" w:rsidRPr="00BD0401">
        <w:instrText xml:space="preserve"> SEQ Table \* ARABIC </w:instrText>
      </w:r>
      <w:r w:rsidR="000D2CF1" w:rsidRPr="00B32087">
        <w:fldChar w:fldCharType="separate"/>
      </w:r>
      <w:r w:rsidR="0094043B" w:rsidRPr="00BD0401">
        <w:rPr>
          <w:noProof/>
        </w:rPr>
        <w:t>1</w:t>
      </w:r>
      <w:r w:rsidR="000D2CF1" w:rsidRPr="00B61231">
        <w:rPr>
          <w:noProof/>
        </w:rPr>
        <w:fldChar w:fldCharType="end"/>
      </w:r>
      <w:r w:rsidRPr="00BD0401">
        <w:t>: SED – Legal base relationship matrix</w:t>
      </w:r>
    </w:p>
    <w:p w:rsidR="00583B58" w:rsidRPr="00AF3A23" w:rsidRDefault="00583B58" w:rsidP="00663C26">
      <w:pPr>
        <w:pStyle w:val="Heading1"/>
        <w:numPr>
          <w:ilvl w:val="0"/>
          <w:numId w:val="22"/>
        </w:numPr>
        <w:spacing w:after="240"/>
        <w:rPr>
          <w:rFonts w:cstheme="minorHAnsi"/>
          <w:sz w:val="22"/>
          <w:szCs w:val="22"/>
          <w:lang w:val="en-US"/>
        </w:rPr>
      </w:pPr>
      <w:bookmarkStart w:id="24" w:name="_Toc366491254"/>
      <w:r w:rsidRPr="00C065C8">
        <w:rPr>
          <w:rFonts w:cs="Calibri"/>
          <w:sz w:val="32"/>
          <w:lang w:val="en-US"/>
        </w:rPr>
        <w:br w:type="page"/>
      </w:r>
      <w:bookmarkStart w:id="25" w:name="_Toc380600170"/>
      <w:bookmarkStart w:id="26" w:name="_Toc521061037"/>
      <w:r w:rsidRPr="00AF3A23">
        <w:rPr>
          <w:rFonts w:cstheme="minorHAnsi"/>
          <w:szCs w:val="22"/>
          <w:lang w:val="en-US"/>
        </w:rPr>
        <w:lastRenderedPageBreak/>
        <w:t>Actors &amp; Roles</w:t>
      </w:r>
      <w:bookmarkEnd w:id="24"/>
      <w:bookmarkEnd w:id="25"/>
      <w:bookmarkEnd w:id="26"/>
    </w:p>
    <w:p w:rsidR="004E6A4E" w:rsidRPr="00AF3A23" w:rsidRDefault="00BE4FC5" w:rsidP="00BE4FC5">
      <w:pPr>
        <w:pStyle w:val="Text1"/>
        <w:rPr>
          <w:rFonts w:ascii="Verdana" w:hAnsi="Verdana" w:cstheme="minorHAnsi"/>
          <w:sz w:val="22"/>
          <w:szCs w:val="22"/>
        </w:rPr>
      </w:pPr>
      <w:r w:rsidRPr="00AF3A23">
        <w:rPr>
          <w:rFonts w:ascii="Verdana" w:hAnsi="Verdana" w:cstheme="minorHAnsi"/>
          <w:sz w:val="22"/>
          <w:szCs w:val="22"/>
        </w:rPr>
        <w:t>This chapter captures details of the business actors that are important to understanding the business. A</w:t>
      </w:r>
      <w:r w:rsidR="004E6A4E" w:rsidRPr="00AF3A23">
        <w:rPr>
          <w:rFonts w:ascii="Verdana" w:hAnsi="Verdana" w:cstheme="minorHAnsi"/>
          <w:sz w:val="22"/>
          <w:szCs w:val="22"/>
        </w:rPr>
        <w:t xml:space="preserve">n </w:t>
      </w:r>
      <w:r w:rsidRPr="00AF3A23">
        <w:rPr>
          <w:rFonts w:ascii="Verdana" w:hAnsi="Verdana" w:cstheme="minorHAnsi"/>
          <w:sz w:val="22"/>
          <w:szCs w:val="22"/>
        </w:rPr>
        <w:t>actor</w:t>
      </w:r>
      <w:r w:rsidR="004E6A4E" w:rsidRPr="00AF3A23">
        <w:rPr>
          <w:rFonts w:ascii="Verdana" w:hAnsi="Verdana" w:cstheme="minorHAnsi"/>
          <w:sz w:val="22"/>
          <w:szCs w:val="22"/>
        </w:rPr>
        <w:t xml:space="preserve"> </w:t>
      </w:r>
      <w:proofErr w:type="spellStart"/>
      <w:r w:rsidR="004E6A4E" w:rsidRPr="00AF3A23">
        <w:rPr>
          <w:rFonts w:ascii="Verdana" w:hAnsi="Verdana" w:cstheme="minorHAnsi"/>
          <w:sz w:val="22"/>
          <w:szCs w:val="22"/>
        </w:rPr>
        <w:t>i</w:t>
      </w:r>
      <w:proofErr w:type="spellEnd"/>
      <w:r w:rsidR="004E6A4E" w:rsidRPr="00AF3A23">
        <w:rPr>
          <w:rFonts w:ascii="Verdana" w:hAnsi="Verdana" w:cstheme="minorHAnsi"/>
          <w:sz w:val="22"/>
          <w:szCs w:val="22"/>
          <w:lang w:val="en-US"/>
        </w:rPr>
        <w:t>s anyone or anything that exchanges data with the business system. An actor can be a user, external hardware, or another system.</w:t>
      </w:r>
    </w:p>
    <w:p w:rsidR="004E6A4E" w:rsidRPr="00AF3A23" w:rsidRDefault="004E6A4E" w:rsidP="00BE4FC5">
      <w:pPr>
        <w:pStyle w:val="Text1"/>
        <w:rPr>
          <w:rFonts w:ascii="Verdana" w:hAnsi="Verdana" w:cstheme="minorHAnsi"/>
          <w:sz w:val="22"/>
          <w:szCs w:val="22"/>
        </w:rPr>
      </w:pPr>
    </w:p>
    <w:p w:rsidR="00094D88" w:rsidRPr="00AF3A23" w:rsidRDefault="00094D88" w:rsidP="00094D88">
      <w:pPr>
        <w:pStyle w:val="Text1"/>
        <w:rPr>
          <w:rFonts w:ascii="Verdana" w:hAnsi="Verdana" w:cstheme="minorHAnsi"/>
          <w:sz w:val="22"/>
          <w:szCs w:val="22"/>
          <w:lang w:val="en-US"/>
        </w:rPr>
      </w:pPr>
      <w:r w:rsidRPr="00AF3A23">
        <w:rPr>
          <w:rFonts w:ascii="Verdana" w:hAnsi="Verdana" w:cstheme="minorHAns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BE4FC5" w:rsidRPr="00C065C8" w:rsidRDefault="00BE4FC5" w:rsidP="00BE4FC5">
      <w:pPr>
        <w:pStyle w:val="Text1"/>
        <w:rPr>
          <w:rFonts w:asciiTheme="minorHAnsi" w:hAnsiTheme="minorHAnsi" w:cstheme="minorHAnsi"/>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6174"/>
      </w:tblGrid>
      <w:tr w:rsidR="00BE4FC5" w:rsidRPr="00E74CA0" w:rsidTr="00732614">
        <w:tc>
          <w:tcPr>
            <w:tcW w:w="2462" w:type="dxa"/>
            <w:shd w:val="clear" w:color="auto" w:fill="B8CCE4"/>
          </w:tcPr>
          <w:p w:rsidR="00BE4FC5" w:rsidRPr="00E74CA0" w:rsidRDefault="00BE4FC5" w:rsidP="00BE4FC5">
            <w:pPr>
              <w:rPr>
                <w:rFonts w:cstheme="minorHAnsi"/>
                <w:b/>
                <w:color w:val="404040" w:themeColor="text1" w:themeTint="BF"/>
                <w:szCs w:val="20"/>
              </w:rPr>
            </w:pPr>
            <w:r w:rsidRPr="00E74CA0">
              <w:rPr>
                <w:rFonts w:cstheme="minorHAnsi"/>
                <w:b/>
                <w:color w:val="404040" w:themeColor="text1" w:themeTint="BF"/>
                <w:szCs w:val="20"/>
              </w:rPr>
              <w:t>Actor name</w:t>
            </w:r>
          </w:p>
        </w:tc>
        <w:tc>
          <w:tcPr>
            <w:tcW w:w="6174" w:type="dxa"/>
            <w:shd w:val="clear" w:color="auto" w:fill="B8CCE4"/>
          </w:tcPr>
          <w:p w:rsidR="00BE4FC5" w:rsidRPr="00E74CA0" w:rsidRDefault="00BE4FC5" w:rsidP="00BE4FC5">
            <w:pPr>
              <w:rPr>
                <w:rFonts w:cstheme="minorHAnsi"/>
                <w:b/>
                <w:color w:val="404040" w:themeColor="text1" w:themeTint="BF"/>
                <w:szCs w:val="20"/>
              </w:rPr>
            </w:pPr>
            <w:r w:rsidRPr="00E74CA0">
              <w:rPr>
                <w:rFonts w:cstheme="minorHAnsi"/>
                <w:b/>
                <w:color w:val="404040" w:themeColor="text1" w:themeTint="BF"/>
                <w:szCs w:val="20"/>
              </w:rPr>
              <w:t>Description</w:t>
            </w:r>
          </w:p>
        </w:tc>
      </w:tr>
      <w:tr w:rsidR="00BE4FC5" w:rsidRPr="00E74CA0" w:rsidTr="00732614">
        <w:tc>
          <w:tcPr>
            <w:tcW w:w="2462" w:type="dxa"/>
            <w:shd w:val="clear" w:color="auto" w:fill="auto"/>
          </w:tcPr>
          <w:p w:rsidR="00BE4FC5" w:rsidRPr="00E74CA0" w:rsidRDefault="000E49E2" w:rsidP="00BE4FC5">
            <w:pPr>
              <w:jc w:val="left"/>
              <w:rPr>
                <w:rFonts w:cstheme="minorHAnsi"/>
                <w:b/>
                <w:i/>
                <w:color w:val="404040" w:themeColor="text1" w:themeTint="BF"/>
                <w:szCs w:val="20"/>
              </w:rPr>
            </w:pPr>
            <w:r w:rsidRPr="00E74CA0">
              <w:rPr>
                <w:rFonts w:cstheme="minorHAnsi"/>
                <w:b/>
                <w:i/>
                <w:color w:val="404040" w:themeColor="text1" w:themeTint="BF"/>
                <w:szCs w:val="20"/>
              </w:rPr>
              <w:t>Case Owner</w:t>
            </w:r>
          </w:p>
        </w:tc>
        <w:tc>
          <w:tcPr>
            <w:tcW w:w="6174" w:type="dxa"/>
            <w:shd w:val="clear" w:color="auto" w:fill="auto"/>
          </w:tcPr>
          <w:p w:rsidR="00BE4FC5" w:rsidRPr="00E74CA0" w:rsidRDefault="00BE4FC5" w:rsidP="00480270">
            <w:pPr>
              <w:rPr>
                <w:rFonts w:cstheme="minorHAnsi"/>
                <w:szCs w:val="20"/>
              </w:rPr>
            </w:pPr>
            <w:r w:rsidRPr="00E74CA0">
              <w:rPr>
                <w:rFonts w:cstheme="minorHAnsi"/>
                <w:szCs w:val="20"/>
              </w:rPr>
              <w:t xml:space="preserve">Institution </w:t>
            </w:r>
            <w:r w:rsidR="00480270" w:rsidRPr="00E74CA0">
              <w:rPr>
                <w:rFonts w:cstheme="minorHAnsi"/>
                <w:szCs w:val="20"/>
              </w:rPr>
              <w:t xml:space="preserve">(competent in Family Benefits sector) </w:t>
            </w:r>
            <w:r w:rsidRPr="00E74CA0">
              <w:rPr>
                <w:rFonts w:cstheme="minorHAnsi"/>
                <w:szCs w:val="20"/>
              </w:rPr>
              <w:t xml:space="preserve">of </w:t>
            </w:r>
            <w:r w:rsidR="00480270" w:rsidRPr="00E74CA0">
              <w:rPr>
                <w:rFonts w:cstheme="minorHAnsi"/>
                <w:szCs w:val="20"/>
              </w:rPr>
              <w:t>the</w:t>
            </w:r>
            <w:r w:rsidRPr="00E74CA0">
              <w:rPr>
                <w:rFonts w:cstheme="minorHAnsi"/>
                <w:szCs w:val="20"/>
              </w:rPr>
              <w:t xml:space="preserve"> Member State </w:t>
            </w:r>
            <w:r w:rsidR="00480270" w:rsidRPr="00E74CA0">
              <w:rPr>
                <w:rFonts w:cstheme="minorHAnsi"/>
                <w:szCs w:val="20"/>
              </w:rPr>
              <w:t xml:space="preserve">where the </w:t>
            </w:r>
            <w:r w:rsidR="0022757E" w:rsidRPr="00E74CA0">
              <w:rPr>
                <w:rFonts w:cstheme="minorHAnsi"/>
                <w:szCs w:val="20"/>
              </w:rPr>
              <w:t>child(</w:t>
            </w:r>
            <w:proofErr w:type="spellStart"/>
            <w:r w:rsidR="0022757E" w:rsidRPr="00E74CA0">
              <w:rPr>
                <w:rFonts w:cstheme="minorHAnsi"/>
                <w:szCs w:val="20"/>
              </w:rPr>
              <w:t>ren</w:t>
            </w:r>
            <w:proofErr w:type="spellEnd"/>
            <w:r w:rsidR="0022757E" w:rsidRPr="00E74CA0">
              <w:rPr>
                <w:rFonts w:cstheme="minorHAnsi"/>
                <w:szCs w:val="20"/>
              </w:rPr>
              <w:t xml:space="preserve">) </w:t>
            </w:r>
            <w:r w:rsidR="00480270" w:rsidRPr="00E74CA0">
              <w:rPr>
                <w:rFonts w:cstheme="minorHAnsi"/>
                <w:szCs w:val="20"/>
              </w:rPr>
              <w:t>resides</w:t>
            </w:r>
            <w:r w:rsidRPr="00E74CA0">
              <w:rPr>
                <w:rFonts w:cstheme="minorHAnsi"/>
                <w:szCs w:val="20"/>
              </w:rPr>
              <w:t xml:space="preserve">. Initiates the </w:t>
            </w:r>
            <w:r w:rsidR="00480270" w:rsidRPr="00E74CA0">
              <w:rPr>
                <w:rFonts w:cstheme="minorHAnsi"/>
                <w:szCs w:val="20"/>
              </w:rPr>
              <w:t>process of discharging the granted family benefits at the petitioner's request.</w:t>
            </w:r>
          </w:p>
        </w:tc>
      </w:tr>
      <w:tr w:rsidR="00BE4FC5" w:rsidRPr="00E74CA0" w:rsidTr="00732614">
        <w:tc>
          <w:tcPr>
            <w:tcW w:w="2462" w:type="dxa"/>
            <w:shd w:val="clear" w:color="auto" w:fill="auto"/>
          </w:tcPr>
          <w:p w:rsidR="00BE4FC5" w:rsidRPr="00E74CA0" w:rsidRDefault="000E49E2" w:rsidP="00BE4FC5">
            <w:pPr>
              <w:jc w:val="left"/>
              <w:rPr>
                <w:rFonts w:cstheme="minorHAnsi"/>
                <w:b/>
                <w:i/>
                <w:color w:val="404040" w:themeColor="text1" w:themeTint="BF"/>
                <w:szCs w:val="20"/>
              </w:rPr>
            </w:pPr>
            <w:r w:rsidRPr="00E74CA0">
              <w:rPr>
                <w:rFonts w:cstheme="minorHAnsi"/>
                <w:b/>
                <w:i/>
                <w:color w:val="404040" w:themeColor="text1" w:themeTint="BF"/>
                <w:szCs w:val="20"/>
              </w:rPr>
              <w:t>Counterparty</w:t>
            </w:r>
          </w:p>
        </w:tc>
        <w:tc>
          <w:tcPr>
            <w:tcW w:w="6174" w:type="dxa"/>
            <w:shd w:val="clear" w:color="auto" w:fill="auto"/>
          </w:tcPr>
          <w:p w:rsidR="00BE4FC5" w:rsidRPr="00E74CA0" w:rsidRDefault="00BE4FC5" w:rsidP="005F0026">
            <w:pPr>
              <w:rPr>
                <w:rFonts w:cstheme="minorHAnsi"/>
                <w:szCs w:val="20"/>
              </w:rPr>
            </w:pPr>
            <w:r w:rsidRPr="00E74CA0">
              <w:rPr>
                <w:rFonts w:cstheme="minorHAnsi"/>
                <w:szCs w:val="20"/>
              </w:rPr>
              <w:t xml:space="preserve">Institution </w:t>
            </w:r>
            <w:r w:rsidR="005F0026" w:rsidRPr="00E74CA0">
              <w:rPr>
                <w:rFonts w:cstheme="minorHAnsi"/>
                <w:szCs w:val="20"/>
              </w:rPr>
              <w:t xml:space="preserve">in the corresponding </w:t>
            </w:r>
            <w:r w:rsidRPr="00E74CA0">
              <w:rPr>
                <w:rFonts w:cstheme="minorHAnsi"/>
                <w:szCs w:val="20"/>
              </w:rPr>
              <w:t xml:space="preserve">Member State that handles the Family Benefit Claim on behalf of the Claimant. </w:t>
            </w:r>
            <w:r w:rsidR="005F0026" w:rsidRPr="00E74CA0">
              <w:rPr>
                <w:rFonts w:cstheme="minorHAnsi"/>
                <w:szCs w:val="20"/>
              </w:rPr>
              <w:t xml:space="preserve">It discharges the payment of the Family Benefit, at the </w:t>
            </w:r>
            <w:r w:rsidR="000E49E2" w:rsidRPr="00E74CA0">
              <w:rPr>
                <w:rFonts w:cstheme="minorHAnsi"/>
                <w:szCs w:val="20"/>
              </w:rPr>
              <w:t>Case Owner</w:t>
            </w:r>
            <w:r w:rsidR="005F0026" w:rsidRPr="00E74CA0">
              <w:rPr>
                <w:rFonts w:cstheme="minorHAnsi"/>
                <w:szCs w:val="20"/>
              </w:rPr>
              <w:t>'s request</w:t>
            </w:r>
            <w:r w:rsidRPr="00E74CA0">
              <w:rPr>
                <w:rFonts w:cstheme="minorHAnsi"/>
                <w:szCs w:val="20"/>
              </w:rPr>
              <w:t>.</w:t>
            </w:r>
          </w:p>
        </w:tc>
      </w:tr>
      <w:tr w:rsidR="00BE4FC5" w:rsidRPr="00E74CA0" w:rsidTr="00732614">
        <w:tc>
          <w:tcPr>
            <w:tcW w:w="2462" w:type="dxa"/>
            <w:shd w:val="clear" w:color="auto" w:fill="auto"/>
          </w:tcPr>
          <w:p w:rsidR="00BE4FC5" w:rsidRPr="00E74CA0" w:rsidRDefault="00BE4FC5" w:rsidP="00BE4FC5">
            <w:pPr>
              <w:jc w:val="left"/>
              <w:rPr>
                <w:rFonts w:cstheme="minorHAnsi"/>
                <w:b/>
                <w:i/>
                <w:color w:val="404040" w:themeColor="text1" w:themeTint="BF"/>
                <w:szCs w:val="20"/>
              </w:rPr>
            </w:pPr>
            <w:r w:rsidRPr="00E74CA0">
              <w:rPr>
                <w:rFonts w:cstheme="minorHAnsi"/>
                <w:b/>
                <w:i/>
                <w:color w:val="404040" w:themeColor="text1" w:themeTint="BF"/>
                <w:szCs w:val="20"/>
              </w:rPr>
              <w:t>Petitioner</w:t>
            </w:r>
          </w:p>
        </w:tc>
        <w:tc>
          <w:tcPr>
            <w:tcW w:w="6174" w:type="dxa"/>
            <w:shd w:val="clear" w:color="auto" w:fill="auto"/>
          </w:tcPr>
          <w:p w:rsidR="00480270" w:rsidRPr="00E74CA0" w:rsidRDefault="00480270" w:rsidP="00BE4FC5">
            <w:pPr>
              <w:rPr>
                <w:rFonts w:cstheme="minorHAnsi"/>
                <w:szCs w:val="20"/>
              </w:rPr>
            </w:pPr>
            <w:r w:rsidRPr="00E74CA0">
              <w:rPr>
                <w:rFonts w:cstheme="minorHAnsi"/>
                <w:szCs w:val="20"/>
              </w:rPr>
              <w:t>The person who considers that the person to whom the family benefits are paid does not use the family benefits for the maintenance of the children.</w:t>
            </w:r>
          </w:p>
        </w:tc>
      </w:tr>
    </w:tbl>
    <w:p w:rsidR="00552FCB" w:rsidRPr="00E74CA0" w:rsidRDefault="00552FCB" w:rsidP="00BD0401">
      <w:pPr>
        <w:pStyle w:val="Caption"/>
      </w:pPr>
      <w:r w:rsidRPr="00E74CA0">
        <w:t xml:space="preserve">Table </w:t>
      </w:r>
      <w:r w:rsidR="00F55F2A">
        <w:fldChar w:fldCharType="begin"/>
      </w:r>
      <w:r w:rsidR="00F55F2A">
        <w:instrText xml:space="preserve"> SEQ Table \* ARABIC </w:instrText>
      </w:r>
      <w:r w:rsidR="00F55F2A">
        <w:fldChar w:fldCharType="separate"/>
      </w:r>
      <w:r w:rsidR="0094043B" w:rsidRPr="00E74CA0">
        <w:rPr>
          <w:noProof/>
        </w:rPr>
        <w:t>2</w:t>
      </w:r>
      <w:r w:rsidR="00F55F2A">
        <w:rPr>
          <w:noProof/>
        </w:rPr>
        <w:fldChar w:fldCharType="end"/>
      </w:r>
      <w:r w:rsidRPr="00E74CA0">
        <w:t>: Actors &amp; Roles</w:t>
      </w:r>
    </w:p>
    <w:p w:rsidR="00583B58" w:rsidRPr="00E74CA0" w:rsidRDefault="00583B58" w:rsidP="00FF78BD">
      <w:pPr>
        <w:rPr>
          <w:rFonts w:cstheme="minorHAnsi"/>
          <w:szCs w:val="20"/>
          <w:lang w:val="en-US"/>
        </w:rPr>
      </w:pPr>
    </w:p>
    <w:p w:rsidR="00583B58" w:rsidRPr="00E74CA0" w:rsidRDefault="00583B58" w:rsidP="00663C26">
      <w:pPr>
        <w:pStyle w:val="Heading1"/>
        <w:numPr>
          <w:ilvl w:val="0"/>
          <w:numId w:val="22"/>
        </w:numPr>
        <w:spacing w:after="240"/>
        <w:rPr>
          <w:rFonts w:cstheme="minorHAnsi"/>
          <w:sz w:val="20"/>
          <w:szCs w:val="20"/>
          <w:lang w:val="en-US"/>
        </w:rPr>
      </w:pPr>
      <w:bookmarkStart w:id="27" w:name="_Toc194735204"/>
      <w:bookmarkStart w:id="28" w:name="_Toc194736723"/>
      <w:bookmarkStart w:id="29" w:name="_Toc194737435"/>
      <w:bookmarkStart w:id="30" w:name="_Toc194737981"/>
      <w:bookmarkStart w:id="31" w:name="_Toc194738679"/>
      <w:bookmarkStart w:id="32" w:name="_Toc201034164"/>
      <w:bookmarkStart w:id="33" w:name="_Toc194735290"/>
      <w:bookmarkStart w:id="34" w:name="_Toc194736809"/>
      <w:bookmarkStart w:id="35" w:name="_Toc194737521"/>
      <w:bookmarkStart w:id="36" w:name="_Toc194738067"/>
      <w:bookmarkStart w:id="37" w:name="_Toc194738765"/>
      <w:bookmarkStart w:id="38" w:name="_Toc201034250"/>
      <w:bookmarkStart w:id="39" w:name="_Toc194735291"/>
      <w:bookmarkStart w:id="40" w:name="_Toc194736810"/>
      <w:bookmarkStart w:id="41" w:name="_Toc194737522"/>
      <w:bookmarkStart w:id="42" w:name="_Toc194738068"/>
      <w:bookmarkStart w:id="43" w:name="_Toc194738766"/>
      <w:bookmarkStart w:id="44" w:name="_Toc201034251"/>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E74CA0">
        <w:rPr>
          <w:rFonts w:cs="Calibri"/>
          <w:sz w:val="20"/>
          <w:szCs w:val="20"/>
          <w:lang w:val="en-US"/>
        </w:rPr>
        <w:br w:type="page"/>
      </w:r>
      <w:bookmarkStart w:id="45" w:name="_Toc366491255"/>
      <w:bookmarkStart w:id="46" w:name="_Toc380600171"/>
      <w:bookmarkStart w:id="47" w:name="_Toc521061038"/>
      <w:r w:rsidRPr="00E74CA0">
        <w:rPr>
          <w:rFonts w:cstheme="minorHAnsi"/>
          <w:sz w:val="20"/>
          <w:szCs w:val="20"/>
          <w:lang w:val="en-US"/>
        </w:rPr>
        <w:lastRenderedPageBreak/>
        <w:t>Use Case</w:t>
      </w:r>
      <w:bookmarkEnd w:id="45"/>
      <w:bookmarkEnd w:id="46"/>
      <w:bookmarkEnd w:id="47"/>
    </w:p>
    <w:p w:rsidR="00583B58" w:rsidRPr="00E74CA0" w:rsidRDefault="00583B58" w:rsidP="00663C26">
      <w:pPr>
        <w:pStyle w:val="Heading2"/>
        <w:rPr>
          <w:sz w:val="20"/>
          <w:szCs w:val="20"/>
        </w:rPr>
      </w:pPr>
      <w:bookmarkStart w:id="48" w:name="_Toc366491256"/>
      <w:bookmarkStart w:id="49" w:name="_Toc380600172"/>
      <w:bookmarkStart w:id="50" w:name="_Toc521061039"/>
      <w:r w:rsidRPr="00E74CA0">
        <w:rPr>
          <w:sz w:val="20"/>
          <w:szCs w:val="20"/>
        </w:rPr>
        <w:t>RUP Table Representation</w:t>
      </w:r>
      <w:bookmarkEnd w:id="48"/>
      <w:bookmarkEnd w:id="49"/>
      <w:bookmarkEnd w:id="50"/>
    </w:p>
    <w:tbl>
      <w:tblPr>
        <w:tblW w:w="9747"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700"/>
        <w:gridCol w:w="2000"/>
        <w:gridCol w:w="2160"/>
        <w:gridCol w:w="3069"/>
      </w:tblGrid>
      <w:tr w:rsidR="00BE4FC5" w:rsidRPr="00E74CA0" w:rsidTr="009F579D">
        <w:tc>
          <w:tcPr>
            <w:tcW w:w="1818" w:type="dxa"/>
            <w:tcBorders>
              <w:top w:val="single" w:sz="12" w:space="0" w:color="auto"/>
              <w:left w:val="single" w:sz="12" w:space="0" w:color="auto"/>
              <w:bottom w:val="single" w:sz="6" w:space="0" w:color="auto"/>
              <w:right w:val="single" w:sz="6" w:space="0" w:color="auto"/>
            </w:tcBorders>
            <w:shd w:val="clear" w:color="auto" w:fill="EEECE1" w:themeFill="background2"/>
          </w:tcPr>
          <w:p w:rsidR="00BE4FC5" w:rsidRPr="00E74CA0" w:rsidRDefault="00BE4FC5" w:rsidP="00732614">
            <w:pPr>
              <w:jc w:val="right"/>
              <w:rPr>
                <w:rFonts w:cstheme="minorHAnsi"/>
                <w:b/>
                <w:szCs w:val="20"/>
              </w:rPr>
            </w:pPr>
            <w:r w:rsidRPr="00E74CA0">
              <w:rPr>
                <w:rFonts w:cstheme="minorHAnsi"/>
                <w:b/>
                <w:szCs w:val="20"/>
              </w:rPr>
              <w:t>Use Case ID:</w:t>
            </w:r>
          </w:p>
        </w:tc>
        <w:tc>
          <w:tcPr>
            <w:tcW w:w="7929" w:type="dxa"/>
            <w:gridSpan w:val="4"/>
            <w:tcBorders>
              <w:top w:val="single" w:sz="12" w:space="0" w:color="auto"/>
              <w:left w:val="single" w:sz="6" w:space="0" w:color="auto"/>
              <w:bottom w:val="single" w:sz="6" w:space="0" w:color="auto"/>
              <w:right w:val="single" w:sz="12" w:space="0" w:color="auto"/>
            </w:tcBorders>
            <w:shd w:val="clear" w:color="auto" w:fill="EEECE1" w:themeFill="background2"/>
          </w:tcPr>
          <w:p w:rsidR="00BE4FC5" w:rsidRPr="00E74CA0" w:rsidRDefault="00BE4FC5" w:rsidP="00532A8A">
            <w:pPr>
              <w:pStyle w:val="Hints"/>
              <w:rPr>
                <w:rFonts w:ascii="Verdana" w:hAnsi="Verdana" w:cstheme="minorHAnsi"/>
                <w:color w:val="000000"/>
              </w:rPr>
            </w:pPr>
            <w:r w:rsidRPr="00E74CA0">
              <w:rPr>
                <w:rFonts w:ascii="Verdana" w:hAnsi="Verdana" w:cstheme="minorHAnsi"/>
                <w:color w:val="000000"/>
              </w:rPr>
              <w:t>FB_BUC_0</w:t>
            </w:r>
            <w:r w:rsidR="00532A8A" w:rsidRPr="00E74CA0">
              <w:rPr>
                <w:rFonts w:ascii="Verdana" w:hAnsi="Verdana" w:cstheme="minorHAnsi"/>
                <w:color w:val="000000"/>
              </w:rPr>
              <w:t>2</w:t>
            </w:r>
          </w:p>
        </w:tc>
      </w:tr>
      <w:tr w:rsidR="00BE4FC5" w:rsidRPr="00E74CA0" w:rsidTr="009F579D">
        <w:tc>
          <w:tcPr>
            <w:tcW w:w="1818" w:type="dxa"/>
            <w:tcBorders>
              <w:top w:val="single" w:sz="12" w:space="0" w:color="auto"/>
              <w:left w:val="single" w:sz="12" w:space="0" w:color="auto"/>
              <w:bottom w:val="single" w:sz="6" w:space="0" w:color="auto"/>
              <w:right w:val="single" w:sz="6" w:space="0" w:color="auto"/>
            </w:tcBorders>
            <w:shd w:val="clear" w:color="auto" w:fill="EEECE1" w:themeFill="background2"/>
          </w:tcPr>
          <w:p w:rsidR="00BE4FC5" w:rsidRPr="00E74CA0" w:rsidRDefault="00BE4FC5" w:rsidP="00732614">
            <w:pPr>
              <w:jc w:val="right"/>
              <w:rPr>
                <w:rFonts w:cstheme="minorHAnsi"/>
                <w:b/>
                <w:szCs w:val="20"/>
              </w:rPr>
            </w:pPr>
            <w:r w:rsidRPr="00E74CA0">
              <w:rPr>
                <w:rFonts w:cstheme="minorHAnsi"/>
                <w:b/>
                <w:szCs w:val="20"/>
              </w:rPr>
              <w:t>Use Case Name:</w:t>
            </w:r>
          </w:p>
        </w:tc>
        <w:tc>
          <w:tcPr>
            <w:tcW w:w="7929" w:type="dxa"/>
            <w:gridSpan w:val="4"/>
            <w:tcBorders>
              <w:top w:val="single" w:sz="12" w:space="0" w:color="auto"/>
              <w:left w:val="single" w:sz="6" w:space="0" w:color="auto"/>
              <w:bottom w:val="single" w:sz="6" w:space="0" w:color="auto"/>
              <w:right w:val="single" w:sz="12" w:space="0" w:color="auto"/>
            </w:tcBorders>
            <w:shd w:val="clear" w:color="auto" w:fill="EEECE1" w:themeFill="background2"/>
          </w:tcPr>
          <w:p w:rsidR="00BE4FC5" w:rsidRPr="00E74CA0" w:rsidRDefault="00532A8A" w:rsidP="00756340">
            <w:pPr>
              <w:pStyle w:val="Hints"/>
              <w:rPr>
                <w:rFonts w:ascii="Verdana" w:hAnsi="Verdana" w:cstheme="minorHAnsi"/>
                <w:color w:val="000000"/>
              </w:rPr>
            </w:pPr>
            <w:r w:rsidRPr="00E74CA0">
              <w:rPr>
                <w:rFonts w:ascii="Verdana" w:hAnsi="Verdana" w:cstheme="minorHAnsi"/>
                <w:color w:val="000000"/>
              </w:rPr>
              <w:t>Discharg</w:t>
            </w:r>
            <w:r w:rsidR="00756340" w:rsidRPr="00E74CA0">
              <w:rPr>
                <w:rFonts w:ascii="Verdana" w:hAnsi="Verdana" w:cstheme="minorHAnsi"/>
                <w:color w:val="000000"/>
              </w:rPr>
              <w:t>es</w:t>
            </w:r>
            <w:r w:rsidRPr="00E74CA0">
              <w:rPr>
                <w:rFonts w:ascii="Verdana" w:hAnsi="Verdana" w:cstheme="minorHAnsi"/>
                <w:color w:val="000000"/>
              </w:rPr>
              <w:t xml:space="preserve"> of Family Benefit</w:t>
            </w:r>
          </w:p>
        </w:tc>
      </w:tr>
      <w:tr w:rsidR="00BE4FC5" w:rsidRPr="00E74CA0" w:rsidTr="007A4DF1">
        <w:tblPrEx>
          <w:tblBorders>
            <w:bottom w:val="single" w:sz="12" w:space="0" w:color="auto"/>
          </w:tblBorders>
        </w:tblPrEx>
        <w:tc>
          <w:tcPr>
            <w:tcW w:w="1818" w:type="dxa"/>
            <w:tcBorders>
              <w:top w:val="single" w:sz="6" w:space="0" w:color="auto"/>
              <w:bottom w:val="single" w:sz="6" w:space="0" w:color="auto"/>
            </w:tcBorders>
            <w:shd w:val="clear" w:color="auto" w:fill="EEECE1" w:themeFill="background2"/>
          </w:tcPr>
          <w:p w:rsidR="00BE4FC5" w:rsidRPr="00E74CA0" w:rsidRDefault="00BE4FC5" w:rsidP="00732614">
            <w:pPr>
              <w:jc w:val="right"/>
              <w:rPr>
                <w:rFonts w:cstheme="minorHAnsi"/>
                <w:b/>
                <w:szCs w:val="20"/>
              </w:rPr>
            </w:pPr>
            <w:r w:rsidRPr="00E74CA0">
              <w:rPr>
                <w:rFonts w:cstheme="minorHAnsi"/>
                <w:b/>
                <w:szCs w:val="20"/>
              </w:rPr>
              <w:t>Created By:</w:t>
            </w:r>
          </w:p>
        </w:tc>
        <w:tc>
          <w:tcPr>
            <w:tcW w:w="2700" w:type="dxa"/>
            <w:gridSpan w:val="2"/>
            <w:tcBorders>
              <w:top w:val="single" w:sz="6" w:space="0" w:color="auto"/>
              <w:bottom w:val="single" w:sz="6" w:space="0" w:color="auto"/>
            </w:tcBorders>
            <w:shd w:val="clear" w:color="auto" w:fill="EEECE1" w:themeFill="background2"/>
          </w:tcPr>
          <w:p w:rsidR="00BE4FC5" w:rsidRPr="00E74CA0" w:rsidRDefault="00BE4FC5" w:rsidP="00732614">
            <w:pPr>
              <w:rPr>
                <w:rFonts w:cstheme="minorHAnsi"/>
                <w:szCs w:val="20"/>
              </w:rPr>
            </w:pPr>
            <w:r w:rsidRPr="00E74CA0">
              <w:rPr>
                <w:rFonts w:cstheme="minorHAnsi"/>
                <w:szCs w:val="20"/>
              </w:rPr>
              <w:t xml:space="preserve">Mihai </w:t>
            </w:r>
            <w:proofErr w:type="spellStart"/>
            <w:r w:rsidRPr="00E74CA0">
              <w:rPr>
                <w:rFonts w:cstheme="minorHAnsi"/>
                <w:szCs w:val="20"/>
              </w:rPr>
              <w:t>Dinca</w:t>
            </w:r>
            <w:proofErr w:type="spellEnd"/>
          </w:p>
        </w:tc>
        <w:tc>
          <w:tcPr>
            <w:tcW w:w="2160" w:type="dxa"/>
            <w:tcBorders>
              <w:top w:val="single" w:sz="6" w:space="0" w:color="auto"/>
              <w:bottom w:val="single" w:sz="6" w:space="0" w:color="auto"/>
            </w:tcBorders>
            <w:shd w:val="clear" w:color="auto" w:fill="EEECE1" w:themeFill="background2"/>
          </w:tcPr>
          <w:p w:rsidR="00BE4FC5" w:rsidRPr="00E74CA0" w:rsidRDefault="00BE4FC5" w:rsidP="00732614">
            <w:pPr>
              <w:jc w:val="right"/>
              <w:rPr>
                <w:rFonts w:cstheme="minorHAnsi"/>
                <w:b/>
                <w:szCs w:val="20"/>
              </w:rPr>
            </w:pPr>
            <w:r w:rsidRPr="00E74CA0">
              <w:rPr>
                <w:rFonts w:cstheme="minorHAnsi"/>
                <w:b/>
                <w:szCs w:val="20"/>
              </w:rPr>
              <w:t>Last Updated By:</w:t>
            </w:r>
          </w:p>
        </w:tc>
        <w:tc>
          <w:tcPr>
            <w:tcW w:w="3069" w:type="dxa"/>
            <w:tcBorders>
              <w:top w:val="single" w:sz="6" w:space="0" w:color="auto"/>
              <w:bottom w:val="single" w:sz="6" w:space="0" w:color="auto"/>
            </w:tcBorders>
            <w:shd w:val="clear" w:color="auto" w:fill="EEECE1" w:themeFill="background2"/>
          </w:tcPr>
          <w:p w:rsidR="00BE4FC5" w:rsidRPr="00E74CA0" w:rsidRDefault="00D90454" w:rsidP="00732614">
            <w:pPr>
              <w:rPr>
                <w:rFonts w:cstheme="minorHAnsi"/>
                <w:szCs w:val="20"/>
              </w:rPr>
            </w:pPr>
            <w:r w:rsidRPr="00E74CA0">
              <w:rPr>
                <w:rFonts w:cstheme="minorHAnsi"/>
                <w:szCs w:val="20"/>
              </w:rPr>
              <w:t xml:space="preserve">Violeta </w:t>
            </w:r>
            <w:proofErr w:type="spellStart"/>
            <w:r w:rsidRPr="00E74CA0">
              <w:rPr>
                <w:rFonts w:cstheme="minorHAnsi"/>
                <w:szCs w:val="20"/>
              </w:rPr>
              <w:t>Popescu</w:t>
            </w:r>
            <w:proofErr w:type="spellEnd"/>
          </w:p>
        </w:tc>
      </w:tr>
      <w:tr w:rsidR="00BE4FC5" w:rsidRPr="00E74CA0" w:rsidTr="007A4DF1">
        <w:tblPrEx>
          <w:tblBorders>
            <w:bottom w:val="single" w:sz="12" w:space="0" w:color="auto"/>
          </w:tblBorders>
        </w:tblPrEx>
        <w:tc>
          <w:tcPr>
            <w:tcW w:w="1818" w:type="dxa"/>
            <w:tcBorders>
              <w:top w:val="single" w:sz="6" w:space="0" w:color="auto"/>
              <w:bottom w:val="single" w:sz="6" w:space="0" w:color="auto"/>
            </w:tcBorders>
            <w:shd w:val="clear" w:color="auto" w:fill="EEECE1" w:themeFill="background2"/>
          </w:tcPr>
          <w:p w:rsidR="00BE4FC5" w:rsidRPr="00E74CA0" w:rsidRDefault="00BE4FC5" w:rsidP="00732614">
            <w:pPr>
              <w:jc w:val="right"/>
              <w:rPr>
                <w:rFonts w:cstheme="minorHAnsi"/>
                <w:b/>
                <w:szCs w:val="20"/>
              </w:rPr>
            </w:pPr>
            <w:r w:rsidRPr="00E74CA0">
              <w:rPr>
                <w:rFonts w:cstheme="minorHAnsi"/>
                <w:b/>
                <w:szCs w:val="20"/>
              </w:rPr>
              <w:t>Date Created:</w:t>
            </w:r>
          </w:p>
        </w:tc>
        <w:tc>
          <w:tcPr>
            <w:tcW w:w="2700" w:type="dxa"/>
            <w:gridSpan w:val="2"/>
            <w:tcBorders>
              <w:top w:val="single" w:sz="6" w:space="0" w:color="auto"/>
              <w:bottom w:val="single" w:sz="6" w:space="0" w:color="auto"/>
            </w:tcBorders>
            <w:shd w:val="clear" w:color="auto" w:fill="EEECE1" w:themeFill="background2"/>
          </w:tcPr>
          <w:p w:rsidR="00BE4FC5" w:rsidRPr="00E74CA0" w:rsidRDefault="00532A8A" w:rsidP="00532A8A">
            <w:pPr>
              <w:rPr>
                <w:rFonts w:cstheme="minorHAnsi"/>
                <w:szCs w:val="20"/>
              </w:rPr>
            </w:pPr>
            <w:r w:rsidRPr="00E74CA0">
              <w:rPr>
                <w:rFonts w:cstheme="minorHAnsi"/>
                <w:szCs w:val="20"/>
              </w:rPr>
              <w:t>06</w:t>
            </w:r>
            <w:r w:rsidR="00BE4FC5" w:rsidRPr="00E74CA0">
              <w:rPr>
                <w:rFonts w:cstheme="minorHAnsi"/>
                <w:szCs w:val="20"/>
              </w:rPr>
              <w:t>/</w:t>
            </w:r>
            <w:r w:rsidRPr="00E74CA0">
              <w:rPr>
                <w:rFonts w:cstheme="minorHAnsi"/>
                <w:szCs w:val="20"/>
              </w:rPr>
              <w:t>12</w:t>
            </w:r>
            <w:r w:rsidR="00BE4FC5" w:rsidRPr="00E74CA0">
              <w:rPr>
                <w:rFonts w:cstheme="minorHAnsi"/>
                <w:szCs w:val="20"/>
              </w:rPr>
              <w:t>/2014</w:t>
            </w:r>
          </w:p>
        </w:tc>
        <w:tc>
          <w:tcPr>
            <w:tcW w:w="2160" w:type="dxa"/>
            <w:tcBorders>
              <w:top w:val="single" w:sz="6" w:space="0" w:color="auto"/>
              <w:bottom w:val="single" w:sz="6" w:space="0" w:color="auto"/>
            </w:tcBorders>
            <w:shd w:val="clear" w:color="auto" w:fill="EEECE1" w:themeFill="background2"/>
          </w:tcPr>
          <w:p w:rsidR="00BE4FC5" w:rsidRPr="00E74CA0" w:rsidRDefault="00BE4FC5" w:rsidP="00732614">
            <w:pPr>
              <w:jc w:val="right"/>
              <w:rPr>
                <w:rFonts w:cstheme="minorHAnsi"/>
                <w:b/>
                <w:szCs w:val="20"/>
              </w:rPr>
            </w:pPr>
            <w:r w:rsidRPr="00E74CA0">
              <w:rPr>
                <w:rFonts w:cstheme="minorHAnsi"/>
                <w:b/>
                <w:szCs w:val="20"/>
              </w:rPr>
              <w:t>Last Revision Date:</w:t>
            </w:r>
          </w:p>
        </w:tc>
        <w:tc>
          <w:tcPr>
            <w:tcW w:w="3069" w:type="dxa"/>
            <w:tcBorders>
              <w:top w:val="single" w:sz="6" w:space="0" w:color="auto"/>
              <w:bottom w:val="single" w:sz="6" w:space="0" w:color="auto"/>
            </w:tcBorders>
            <w:shd w:val="clear" w:color="auto" w:fill="EEECE1" w:themeFill="background2"/>
          </w:tcPr>
          <w:p w:rsidR="00BE4FC5" w:rsidRPr="00E74CA0" w:rsidRDefault="00D90454" w:rsidP="008B4520">
            <w:pPr>
              <w:rPr>
                <w:rFonts w:cstheme="minorHAnsi"/>
                <w:szCs w:val="20"/>
              </w:rPr>
            </w:pPr>
            <w:r w:rsidRPr="00E74CA0">
              <w:rPr>
                <w:rFonts w:cstheme="minorHAnsi"/>
                <w:szCs w:val="20"/>
              </w:rPr>
              <w:t>0</w:t>
            </w:r>
            <w:r w:rsidR="00691943" w:rsidRPr="00E74CA0">
              <w:rPr>
                <w:rFonts w:cstheme="minorHAnsi"/>
                <w:szCs w:val="20"/>
              </w:rPr>
              <w:t>9</w:t>
            </w:r>
            <w:r w:rsidR="00BE4FC5" w:rsidRPr="00E74CA0">
              <w:rPr>
                <w:rFonts w:cstheme="minorHAnsi"/>
                <w:szCs w:val="20"/>
              </w:rPr>
              <w:t>/0</w:t>
            </w:r>
            <w:r w:rsidR="00691943" w:rsidRPr="00E74CA0">
              <w:rPr>
                <w:rFonts w:cstheme="minorHAnsi"/>
                <w:szCs w:val="20"/>
              </w:rPr>
              <w:t>8</w:t>
            </w:r>
            <w:r w:rsidR="00BE4FC5" w:rsidRPr="00E74CA0">
              <w:rPr>
                <w:rFonts w:cstheme="minorHAnsi"/>
                <w:szCs w:val="20"/>
              </w:rPr>
              <w:t>/201</w:t>
            </w:r>
            <w:r w:rsidRPr="00E74CA0">
              <w:rPr>
                <w:rFonts w:cstheme="minorHAnsi"/>
                <w:szCs w:val="20"/>
              </w:rPr>
              <w:t>6</w:t>
            </w:r>
          </w:p>
        </w:tc>
      </w:tr>
      <w:tr w:rsidR="00BE4FC5" w:rsidRPr="00E74CA0" w:rsidTr="007A4DF1">
        <w:tblPrEx>
          <w:tblBorders>
            <w:bottom w:val="single" w:sz="12" w:space="0" w:color="auto"/>
          </w:tblBorders>
        </w:tblPrEx>
        <w:tc>
          <w:tcPr>
            <w:tcW w:w="2518" w:type="dxa"/>
            <w:gridSpan w:val="2"/>
            <w:tcBorders>
              <w:top w:val="single" w:sz="6" w:space="0" w:color="auto"/>
            </w:tcBorders>
          </w:tcPr>
          <w:p w:rsidR="00BE4FC5" w:rsidRPr="00E74CA0" w:rsidRDefault="00BE4FC5" w:rsidP="00732614">
            <w:pPr>
              <w:jc w:val="right"/>
              <w:rPr>
                <w:rFonts w:cstheme="minorHAnsi"/>
                <w:b/>
                <w:szCs w:val="20"/>
              </w:rPr>
            </w:pPr>
            <w:r w:rsidRPr="00E74CA0">
              <w:rPr>
                <w:rFonts w:cstheme="minorHAnsi"/>
                <w:b/>
                <w:szCs w:val="20"/>
              </w:rPr>
              <w:t>Actors:</w:t>
            </w:r>
          </w:p>
        </w:tc>
        <w:tc>
          <w:tcPr>
            <w:tcW w:w="7229" w:type="dxa"/>
            <w:gridSpan w:val="3"/>
            <w:tcBorders>
              <w:top w:val="single" w:sz="6" w:space="0" w:color="auto"/>
            </w:tcBorders>
          </w:tcPr>
          <w:p w:rsidR="00BE4FC5" w:rsidRPr="00E74CA0" w:rsidRDefault="000E49E2" w:rsidP="00732614">
            <w:pPr>
              <w:pStyle w:val="Hints"/>
              <w:rPr>
                <w:rFonts w:ascii="Verdana" w:hAnsi="Verdana" w:cstheme="minorHAnsi"/>
                <w:color w:val="000000"/>
                <w:lang w:val="en-GB"/>
              </w:rPr>
            </w:pPr>
            <w:r w:rsidRPr="00E74CA0">
              <w:rPr>
                <w:rFonts w:ascii="Verdana" w:hAnsi="Verdana" w:cstheme="minorHAnsi"/>
                <w:color w:val="000000"/>
                <w:lang w:val="en-GB"/>
              </w:rPr>
              <w:t>Case Owner</w:t>
            </w:r>
          </w:p>
          <w:p w:rsidR="00BE4FC5" w:rsidRPr="00E74CA0" w:rsidRDefault="000E49E2" w:rsidP="00732614">
            <w:pPr>
              <w:pStyle w:val="Hints"/>
              <w:rPr>
                <w:rFonts w:ascii="Verdana" w:hAnsi="Verdana" w:cstheme="minorHAnsi"/>
                <w:color w:val="000000"/>
                <w:lang w:val="en-GB"/>
              </w:rPr>
            </w:pPr>
            <w:r w:rsidRPr="00E74CA0">
              <w:rPr>
                <w:rFonts w:ascii="Verdana" w:hAnsi="Verdana" w:cstheme="minorHAnsi"/>
                <w:color w:val="000000"/>
                <w:lang w:val="en-GB"/>
              </w:rPr>
              <w:t>Counterparty</w:t>
            </w:r>
          </w:p>
          <w:p w:rsidR="00BE4FC5" w:rsidRPr="00E74CA0" w:rsidRDefault="00BE4FC5" w:rsidP="00732614">
            <w:pPr>
              <w:pStyle w:val="Hints"/>
              <w:rPr>
                <w:rFonts w:ascii="Verdana" w:hAnsi="Verdana" w:cstheme="minorHAnsi"/>
                <w:color w:val="000000"/>
                <w:lang w:val="en-GB"/>
              </w:rPr>
            </w:pPr>
            <w:r w:rsidRPr="00E74CA0">
              <w:rPr>
                <w:rFonts w:ascii="Verdana" w:hAnsi="Verdana" w:cstheme="minorHAnsi"/>
                <w:color w:val="000000"/>
                <w:lang w:val="en-GB"/>
              </w:rPr>
              <w:t>Petitioner</w:t>
            </w:r>
          </w:p>
        </w:tc>
      </w:tr>
      <w:tr w:rsidR="00BE4FC5" w:rsidRPr="00E74CA0" w:rsidTr="007A4DF1">
        <w:tblPrEx>
          <w:tblBorders>
            <w:bottom w:val="single" w:sz="12" w:space="0" w:color="auto"/>
          </w:tblBorders>
        </w:tblPrEx>
        <w:tc>
          <w:tcPr>
            <w:tcW w:w="2518" w:type="dxa"/>
            <w:gridSpan w:val="2"/>
          </w:tcPr>
          <w:p w:rsidR="00BE4FC5" w:rsidRPr="00E74CA0" w:rsidRDefault="00BE4FC5" w:rsidP="00732614">
            <w:pPr>
              <w:jc w:val="right"/>
              <w:rPr>
                <w:rFonts w:cstheme="minorHAnsi"/>
                <w:b/>
                <w:szCs w:val="20"/>
              </w:rPr>
            </w:pPr>
            <w:r w:rsidRPr="00E74CA0">
              <w:rPr>
                <w:rFonts w:cstheme="minorHAnsi"/>
                <w:b/>
                <w:szCs w:val="20"/>
              </w:rPr>
              <w:t>Description:</w:t>
            </w:r>
          </w:p>
        </w:tc>
        <w:tc>
          <w:tcPr>
            <w:tcW w:w="7229" w:type="dxa"/>
            <w:gridSpan w:val="3"/>
          </w:tcPr>
          <w:p w:rsidR="00532A8A" w:rsidRPr="00E74CA0" w:rsidRDefault="00BE4FC5" w:rsidP="00532A8A">
            <w:pPr>
              <w:pStyle w:val="Hints"/>
              <w:rPr>
                <w:rFonts w:ascii="Verdana" w:hAnsi="Verdana" w:cstheme="minorHAnsi"/>
                <w:color w:val="000000"/>
                <w:lang w:val="en-GB"/>
              </w:rPr>
            </w:pPr>
            <w:r w:rsidRPr="00E74CA0">
              <w:rPr>
                <w:rFonts w:ascii="Verdana" w:hAnsi="Verdana" w:cstheme="minorHAnsi"/>
                <w:color w:val="000000"/>
                <w:lang w:val="en-GB"/>
              </w:rPr>
              <w:t>A competent institutio</w:t>
            </w:r>
            <w:r w:rsidR="00532A8A" w:rsidRPr="00E74CA0">
              <w:rPr>
                <w:rFonts w:ascii="Verdana" w:hAnsi="Verdana" w:cstheme="minorHAnsi"/>
                <w:color w:val="000000"/>
                <w:lang w:val="en-GB"/>
              </w:rPr>
              <w:t xml:space="preserve">n from a Member State </w:t>
            </w:r>
            <w:r w:rsidR="006A7F99" w:rsidRPr="00E74CA0">
              <w:rPr>
                <w:rFonts w:ascii="Verdana" w:hAnsi="Verdana" w:cstheme="minorHAnsi"/>
                <w:color w:val="000000"/>
                <w:lang w:val="en-GB"/>
              </w:rPr>
              <w:t>where the child(</w:t>
            </w:r>
            <w:proofErr w:type="spellStart"/>
            <w:r w:rsidR="006A7F99" w:rsidRPr="00E74CA0">
              <w:rPr>
                <w:rFonts w:ascii="Verdana" w:hAnsi="Verdana" w:cstheme="minorHAnsi"/>
                <w:color w:val="000000"/>
                <w:lang w:val="en-GB"/>
              </w:rPr>
              <w:t>ren</w:t>
            </w:r>
            <w:proofErr w:type="spellEnd"/>
            <w:r w:rsidR="006A7F99" w:rsidRPr="00E74CA0">
              <w:rPr>
                <w:rFonts w:ascii="Verdana" w:hAnsi="Verdana" w:cstheme="minorHAnsi"/>
                <w:color w:val="000000"/>
                <w:lang w:val="en-GB"/>
              </w:rPr>
              <w:t xml:space="preserve">) is/are residing </w:t>
            </w:r>
            <w:r w:rsidR="00532A8A" w:rsidRPr="00E74CA0">
              <w:rPr>
                <w:rFonts w:ascii="Verdana" w:hAnsi="Verdana" w:cstheme="minorHAnsi"/>
                <w:color w:val="000000"/>
                <w:lang w:val="en-GB"/>
              </w:rPr>
              <w:t>asks for discharging the family benefits that are being paid by the institution of the corresponding Member State.</w:t>
            </w:r>
          </w:p>
          <w:p w:rsidR="00BE4FC5" w:rsidRPr="00E74CA0" w:rsidRDefault="00BE4FC5" w:rsidP="00732614">
            <w:pPr>
              <w:pStyle w:val="Hints"/>
              <w:rPr>
                <w:rFonts w:ascii="Verdana" w:hAnsi="Verdana" w:cstheme="minorHAnsi"/>
                <w:color w:val="000000"/>
                <w:highlight w:val="yellow"/>
                <w:lang w:val="en-GB"/>
              </w:rPr>
            </w:pPr>
          </w:p>
        </w:tc>
      </w:tr>
      <w:tr w:rsidR="00BE4FC5" w:rsidRPr="00E74CA0" w:rsidTr="007A4DF1">
        <w:tblPrEx>
          <w:tblBorders>
            <w:bottom w:val="single" w:sz="12" w:space="0" w:color="auto"/>
          </w:tblBorders>
        </w:tblPrEx>
        <w:tc>
          <w:tcPr>
            <w:tcW w:w="2518" w:type="dxa"/>
            <w:gridSpan w:val="2"/>
          </w:tcPr>
          <w:p w:rsidR="00BE4FC5" w:rsidRPr="00E74CA0" w:rsidRDefault="00BE4FC5" w:rsidP="00732614">
            <w:pPr>
              <w:jc w:val="right"/>
              <w:rPr>
                <w:rFonts w:cstheme="minorHAnsi"/>
                <w:b/>
                <w:szCs w:val="20"/>
              </w:rPr>
            </w:pPr>
            <w:r w:rsidRPr="00E74CA0">
              <w:rPr>
                <w:rFonts w:cstheme="minorHAnsi"/>
                <w:b/>
                <w:szCs w:val="20"/>
              </w:rPr>
              <w:t>Trigger:</w:t>
            </w:r>
          </w:p>
        </w:tc>
        <w:tc>
          <w:tcPr>
            <w:tcW w:w="7229" w:type="dxa"/>
            <w:gridSpan w:val="3"/>
          </w:tcPr>
          <w:p w:rsidR="00BE4FC5" w:rsidRPr="00E74CA0" w:rsidRDefault="00BE4FC5" w:rsidP="00262418">
            <w:pPr>
              <w:pStyle w:val="Hints"/>
              <w:rPr>
                <w:rFonts w:ascii="Verdana" w:hAnsi="Verdana" w:cstheme="minorHAnsi"/>
                <w:color w:val="000000"/>
                <w:highlight w:val="yellow"/>
                <w:lang w:val="en-GB"/>
              </w:rPr>
            </w:pPr>
            <w:r w:rsidRPr="00E74CA0">
              <w:rPr>
                <w:rFonts w:ascii="Verdana" w:hAnsi="Verdana" w:cstheme="minorHAnsi"/>
                <w:color w:val="000000"/>
                <w:lang w:val="en-GB"/>
              </w:rPr>
              <w:t xml:space="preserve">A person (Petitioner) </w:t>
            </w:r>
            <w:r w:rsidR="00532A8A" w:rsidRPr="00E74CA0">
              <w:rPr>
                <w:rFonts w:ascii="Verdana" w:hAnsi="Verdana" w:cstheme="minorHAnsi"/>
                <w:color w:val="000000"/>
                <w:lang w:val="en-GB"/>
              </w:rPr>
              <w:t>considers that the person to whom the family benefits are paid does not use the family benefits for the maintenance of the child</w:t>
            </w:r>
            <w:r w:rsidR="00041CC1" w:rsidRPr="00E74CA0">
              <w:rPr>
                <w:rFonts w:ascii="Verdana" w:hAnsi="Verdana" w:cstheme="minorHAnsi"/>
                <w:color w:val="000000"/>
                <w:lang w:val="en-GB"/>
              </w:rPr>
              <w:t>(</w:t>
            </w:r>
            <w:proofErr w:type="spellStart"/>
            <w:r w:rsidR="00532A8A" w:rsidRPr="00E74CA0">
              <w:rPr>
                <w:rFonts w:ascii="Verdana" w:hAnsi="Verdana" w:cstheme="minorHAnsi"/>
                <w:color w:val="000000"/>
                <w:lang w:val="en-GB"/>
              </w:rPr>
              <w:t>ren</w:t>
            </w:r>
            <w:proofErr w:type="spellEnd"/>
            <w:r w:rsidR="00041CC1" w:rsidRPr="00E74CA0">
              <w:rPr>
                <w:rFonts w:ascii="Verdana" w:hAnsi="Verdana" w:cstheme="minorHAnsi"/>
                <w:color w:val="000000"/>
                <w:lang w:val="en-GB"/>
              </w:rPr>
              <w:t>)</w:t>
            </w:r>
            <w:r w:rsidR="00262418" w:rsidRPr="00E74CA0">
              <w:rPr>
                <w:rFonts w:ascii="Verdana" w:hAnsi="Verdana" w:cstheme="minorHAnsi"/>
                <w:color w:val="000000"/>
                <w:lang w:val="en-GB"/>
              </w:rPr>
              <w:t xml:space="preserve">, </w:t>
            </w:r>
            <w:r w:rsidR="00532A8A" w:rsidRPr="00E74CA0">
              <w:rPr>
                <w:rFonts w:ascii="Verdana" w:hAnsi="Verdana" w:cstheme="minorHAnsi"/>
                <w:color w:val="000000"/>
                <w:lang w:val="en-GB"/>
              </w:rPr>
              <w:t>contacts the Institution of</w:t>
            </w:r>
            <w:r w:rsidR="00262418" w:rsidRPr="00E74CA0">
              <w:rPr>
                <w:rFonts w:ascii="Verdana" w:hAnsi="Verdana" w:cstheme="minorHAnsi"/>
                <w:color w:val="000000"/>
                <w:lang w:val="en-GB"/>
              </w:rPr>
              <w:t xml:space="preserve"> the</w:t>
            </w:r>
            <w:r w:rsidR="00532A8A" w:rsidRPr="00E74CA0">
              <w:rPr>
                <w:rFonts w:ascii="Verdana" w:hAnsi="Verdana" w:cstheme="minorHAnsi"/>
                <w:color w:val="000000"/>
                <w:lang w:val="en-GB"/>
              </w:rPr>
              <w:t xml:space="preserve"> Member State where the child</w:t>
            </w:r>
            <w:r w:rsidR="00041CC1" w:rsidRPr="00E74CA0">
              <w:rPr>
                <w:rFonts w:ascii="Verdana" w:hAnsi="Verdana" w:cstheme="minorHAnsi"/>
                <w:color w:val="000000"/>
                <w:lang w:val="en-GB"/>
              </w:rPr>
              <w:t>(</w:t>
            </w:r>
            <w:proofErr w:type="spellStart"/>
            <w:r w:rsidR="00041CC1" w:rsidRPr="00E74CA0">
              <w:rPr>
                <w:rFonts w:ascii="Verdana" w:hAnsi="Verdana" w:cstheme="minorHAnsi"/>
                <w:color w:val="000000"/>
                <w:lang w:val="en-GB"/>
              </w:rPr>
              <w:t>ren</w:t>
            </w:r>
            <w:proofErr w:type="spellEnd"/>
            <w:r w:rsidR="00041CC1" w:rsidRPr="00E74CA0">
              <w:rPr>
                <w:rFonts w:ascii="Verdana" w:hAnsi="Verdana" w:cstheme="minorHAnsi"/>
                <w:color w:val="000000"/>
                <w:lang w:val="en-GB"/>
              </w:rPr>
              <w:t>)</w:t>
            </w:r>
            <w:r w:rsidR="00532A8A" w:rsidRPr="00E74CA0">
              <w:rPr>
                <w:rFonts w:ascii="Verdana" w:hAnsi="Verdana" w:cstheme="minorHAnsi"/>
                <w:color w:val="000000"/>
                <w:lang w:val="en-GB"/>
              </w:rPr>
              <w:t xml:space="preserve"> is</w:t>
            </w:r>
            <w:r w:rsidR="00041CC1" w:rsidRPr="00E74CA0">
              <w:rPr>
                <w:rFonts w:ascii="Verdana" w:hAnsi="Verdana" w:cstheme="minorHAnsi"/>
                <w:color w:val="000000"/>
                <w:lang w:val="en-GB"/>
              </w:rPr>
              <w:t xml:space="preserve">/are </w:t>
            </w:r>
            <w:r w:rsidR="00532A8A" w:rsidRPr="00E74CA0">
              <w:rPr>
                <w:rFonts w:ascii="Verdana" w:hAnsi="Verdana" w:cstheme="minorHAnsi"/>
                <w:color w:val="000000"/>
                <w:lang w:val="en-GB"/>
              </w:rPr>
              <w:t>residing and ask</w:t>
            </w:r>
            <w:r w:rsidR="00041CC1" w:rsidRPr="00E74CA0">
              <w:rPr>
                <w:rFonts w:ascii="Verdana" w:hAnsi="Verdana" w:cstheme="minorHAnsi"/>
                <w:color w:val="000000"/>
                <w:lang w:val="en-GB"/>
              </w:rPr>
              <w:t>s</w:t>
            </w:r>
            <w:r w:rsidR="00532A8A" w:rsidRPr="00E74CA0">
              <w:rPr>
                <w:rFonts w:ascii="Verdana" w:hAnsi="Verdana" w:cstheme="minorHAnsi"/>
                <w:color w:val="000000"/>
                <w:lang w:val="en-GB"/>
              </w:rPr>
              <w:t xml:space="preserve"> for the discharge of benefits from the competent Member State</w:t>
            </w:r>
            <w:r w:rsidR="00262418" w:rsidRPr="00E74CA0">
              <w:rPr>
                <w:rFonts w:ascii="Verdana" w:hAnsi="Verdana" w:cstheme="minorHAnsi"/>
                <w:color w:val="000000"/>
                <w:lang w:val="en-GB"/>
              </w:rPr>
              <w:t>.</w:t>
            </w:r>
          </w:p>
        </w:tc>
      </w:tr>
      <w:tr w:rsidR="00BE4FC5" w:rsidRPr="00E74CA0" w:rsidTr="007A4DF1">
        <w:tblPrEx>
          <w:tblBorders>
            <w:bottom w:val="single" w:sz="12" w:space="0" w:color="auto"/>
          </w:tblBorders>
        </w:tblPrEx>
        <w:trPr>
          <w:trHeight w:val="458"/>
        </w:trPr>
        <w:tc>
          <w:tcPr>
            <w:tcW w:w="2518" w:type="dxa"/>
            <w:gridSpan w:val="2"/>
          </w:tcPr>
          <w:p w:rsidR="00BE4FC5" w:rsidRPr="00E74CA0" w:rsidRDefault="00BE4FC5" w:rsidP="00732614">
            <w:pPr>
              <w:jc w:val="right"/>
              <w:rPr>
                <w:rFonts w:cstheme="minorHAnsi"/>
                <w:b/>
                <w:szCs w:val="20"/>
              </w:rPr>
            </w:pPr>
            <w:r w:rsidRPr="00E74CA0">
              <w:rPr>
                <w:rFonts w:cstheme="minorHAnsi"/>
                <w:b/>
                <w:szCs w:val="20"/>
              </w:rPr>
              <w:t>Preconditions:</w:t>
            </w:r>
          </w:p>
        </w:tc>
        <w:tc>
          <w:tcPr>
            <w:tcW w:w="7229" w:type="dxa"/>
            <w:gridSpan w:val="3"/>
          </w:tcPr>
          <w:p w:rsidR="00BE4FC5" w:rsidRPr="00E74CA0" w:rsidRDefault="00532A8A" w:rsidP="00732614">
            <w:pPr>
              <w:pStyle w:val="Hints"/>
              <w:rPr>
                <w:rFonts w:ascii="Verdana" w:hAnsi="Verdana" w:cstheme="minorHAnsi"/>
                <w:color w:val="000000"/>
                <w:highlight w:val="yellow"/>
                <w:lang w:val="en-GB"/>
              </w:rPr>
            </w:pPr>
            <w:r w:rsidRPr="00E74CA0">
              <w:rPr>
                <w:rFonts w:ascii="Verdana" w:hAnsi="Verdana" w:cstheme="minorHAnsi"/>
                <w:color w:val="000000"/>
                <w:lang w:val="en-GB"/>
              </w:rPr>
              <w:t>A family benefit was granted and paid to a person who is supposed to provide maintenance for the child</w:t>
            </w:r>
            <w:r w:rsidR="00041CC1" w:rsidRPr="00E74CA0">
              <w:rPr>
                <w:rFonts w:ascii="Verdana" w:hAnsi="Verdana" w:cstheme="minorHAnsi"/>
                <w:color w:val="000000"/>
                <w:lang w:val="en-GB"/>
              </w:rPr>
              <w:t>(</w:t>
            </w:r>
            <w:proofErr w:type="spellStart"/>
            <w:r w:rsidR="00041CC1" w:rsidRPr="00E74CA0">
              <w:rPr>
                <w:rFonts w:ascii="Verdana" w:hAnsi="Verdana" w:cstheme="minorHAnsi"/>
                <w:color w:val="000000"/>
                <w:lang w:val="en-GB"/>
              </w:rPr>
              <w:t>ren</w:t>
            </w:r>
            <w:proofErr w:type="spellEnd"/>
            <w:r w:rsidR="00041CC1" w:rsidRPr="00E74CA0">
              <w:rPr>
                <w:rFonts w:ascii="Verdana" w:hAnsi="Verdana" w:cstheme="minorHAnsi"/>
                <w:color w:val="000000"/>
                <w:lang w:val="en-GB"/>
              </w:rPr>
              <w:t>)</w:t>
            </w:r>
            <w:r w:rsidR="00BE4FC5" w:rsidRPr="00E74CA0">
              <w:rPr>
                <w:rFonts w:ascii="Verdana" w:hAnsi="Verdana" w:cstheme="minorHAnsi"/>
                <w:color w:val="000000"/>
                <w:lang w:val="en-GB"/>
              </w:rPr>
              <w:t>.</w:t>
            </w:r>
          </w:p>
        </w:tc>
      </w:tr>
      <w:tr w:rsidR="00BE4FC5" w:rsidRPr="00E74CA0" w:rsidTr="007A4DF1">
        <w:tblPrEx>
          <w:tblBorders>
            <w:bottom w:val="single" w:sz="12" w:space="0" w:color="auto"/>
          </w:tblBorders>
        </w:tblPrEx>
        <w:tc>
          <w:tcPr>
            <w:tcW w:w="2518" w:type="dxa"/>
            <w:gridSpan w:val="2"/>
          </w:tcPr>
          <w:p w:rsidR="00BE4FC5" w:rsidRPr="00E74CA0" w:rsidRDefault="00BE4FC5" w:rsidP="00732614">
            <w:pPr>
              <w:jc w:val="right"/>
              <w:rPr>
                <w:rFonts w:cstheme="minorHAnsi"/>
                <w:b/>
                <w:szCs w:val="20"/>
              </w:rPr>
            </w:pPr>
            <w:r w:rsidRPr="00E74CA0">
              <w:rPr>
                <w:rFonts w:cstheme="minorHAnsi"/>
                <w:b/>
                <w:szCs w:val="20"/>
              </w:rPr>
              <w:t>Post conditions:</w:t>
            </w:r>
          </w:p>
        </w:tc>
        <w:tc>
          <w:tcPr>
            <w:tcW w:w="7229" w:type="dxa"/>
            <w:gridSpan w:val="3"/>
          </w:tcPr>
          <w:p w:rsidR="00BE4FC5" w:rsidRPr="00E74CA0" w:rsidRDefault="00532A8A" w:rsidP="00732614">
            <w:pPr>
              <w:jc w:val="left"/>
              <w:rPr>
                <w:rFonts w:cstheme="minorHAnsi"/>
                <w:color w:val="000000"/>
                <w:szCs w:val="20"/>
                <w:highlight w:val="yellow"/>
              </w:rPr>
            </w:pPr>
            <w:r w:rsidRPr="00E74CA0">
              <w:rPr>
                <w:rFonts w:cstheme="minorHAnsi"/>
                <w:color w:val="000000"/>
                <w:szCs w:val="20"/>
              </w:rPr>
              <w:t>The family benefit will be paid to a new person (or authority).</w:t>
            </w:r>
          </w:p>
        </w:tc>
      </w:tr>
      <w:tr w:rsidR="00BE4FC5" w:rsidRPr="00E74CA0" w:rsidTr="007A4DF1">
        <w:tblPrEx>
          <w:tblBorders>
            <w:bottom w:val="single" w:sz="12" w:space="0" w:color="auto"/>
          </w:tblBorders>
        </w:tblPrEx>
        <w:tc>
          <w:tcPr>
            <w:tcW w:w="2518" w:type="dxa"/>
            <w:gridSpan w:val="2"/>
          </w:tcPr>
          <w:p w:rsidR="00BE4FC5" w:rsidRPr="00E74CA0" w:rsidRDefault="00BE4FC5">
            <w:pPr>
              <w:jc w:val="right"/>
              <w:rPr>
                <w:rFonts w:cstheme="minorHAnsi"/>
                <w:b/>
                <w:szCs w:val="20"/>
              </w:rPr>
            </w:pPr>
            <w:r w:rsidRPr="00E74CA0">
              <w:rPr>
                <w:rFonts w:cstheme="minorHAnsi"/>
                <w:b/>
                <w:szCs w:val="20"/>
              </w:rPr>
              <w:t>Main Scenario:</w:t>
            </w:r>
          </w:p>
        </w:tc>
        <w:tc>
          <w:tcPr>
            <w:tcW w:w="7229" w:type="dxa"/>
            <w:gridSpan w:val="3"/>
          </w:tcPr>
          <w:p w:rsidR="00BE4FC5" w:rsidRPr="00E74CA0" w:rsidRDefault="00BE4FC5" w:rsidP="00732614">
            <w:pPr>
              <w:jc w:val="left"/>
              <w:rPr>
                <w:rFonts w:cstheme="minorHAnsi"/>
                <w:b/>
                <w:color w:val="000000"/>
                <w:szCs w:val="20"/>
              </w:rPr>
            </w:pPr>
            <w:r w:rsidRPr="00E74CA0">
              <w:rPr>
                <w:rFonts w:cstheme="minorHAnsi"/>
                <w:b/>
                <w:color w:val="000000"/>
                <w:szCs w:val="20"/>
              </w:rPr>
              <w:t xml:space="preserve">Identify </w:t>
            </w:r>
            <w:r w:rsidR="000E49E2" w:rsidRPr="00E74CA0">
              <w:rPr>
                <w:rFonts w:cstheme="minorHAnsi"/>
                <w:b/>
                <w:color w:val="000000"/>
                <w:szCs w:val="20"/>
              </w:rPr>
              <w:t>Participant</w:t>
            </w:r>
            <w:r w:rsidRPr="00E74CA0">
              <w:rPr>
                <w:rFonts w:cstheme="minorHAnsi"/>
                <w:b/>
                <w:color w:val="000000"/>
                <w:szCs w:val="20"/>
              </w:rPr>
              <w:t>s</w:t>
            </w:r>
          </w:p>
          <w:p w:rsidR="00BE4FC5" w:rsidRPr="00E74CA0" w:rsidRDefault="00BE4FC5" w:rsidP="003F6CA2">
            <w:pPr>
              <w:numPr>
                <w:ilvl w:val="0"/>
                <w:numId w:val="35"/>
              </w:numPr>
              <w:jc w:val="left"/>
              <w:rPr>
                <w:rFonts w:cstheme="minorHAnsi"/>
                <w:color w:val="000000"/>
                <w:szCs w:val="20"/>
              </w:rPr>
            </w:pPr>
            <w:r w:rsidRPr="00E74CA0">
              <w:rPr>
                <w:rFonts w:cstheme="minorHAnsi"/>
                <w:color w:val="000000"/>
                <w:szCs w:val="20"/>
              </w:rPr>
              <w:t xml:space="preserve">The </w:t>
            </w:r>
            <w:r w:rsidR="000E49E2" w:rsidRPr="00E74CA0">
              <w:rPr>
                <w:rFonts w:cstheme="minorHAnsi"/>
                <w:color w:val="000000"/>
                <w:szCs w:val="20"/>
              </w:rPr>
              <w:t>Case Owner</w:t>
            </w:r>
            <w:r w:rsidRPr="00E74CA0">
              <w:rPr>
                <w:rFonts w:cstheme="minorHAnsi"/>
                <w:color w:val="000000"/>
                <w:szCs w:val="20"/>
              </w:rPr>
              <w:t xml:space="preserve"> identifies the EU Member State where the </w:t>
            </w:r>
            <w:r w:rsidR="00D93A1E" w:rsidRPr="00E74CA0">
              <w:rPr>
                <w:rFonts w:cstheme="minorHAnsi"/>
                <w:color w:val="000000"/>
                <w:szCs w:val="20"/>
              </w:rPr>
              <w:t>family benefit is being paid</w:t>
            </w:r>
            <w:r w:rsidR="007A4DF1" w:rsidRPr="00E74CA0">
              <w:rPr>
                <w:rFonts w:cstheme="minorHAnsi"/>
                <w:color w:val="000000"/>
                <w:szCs w:val="20"/>
              </w:rPr>
              <w:t>;</w:t>
            </w:r>
          </w:p>
          <w:p w:rsidR="00BE4FC5" w:rsidRPr="00E74CA0" w:rsidRDefault="00BE4FC5" w:rsidP="003F6CA2">
            <w:pPr>
              <w:numPr>
                <w:ilvl w:val="0"/>
                <w:numId w:val="35"/>
              </w:numPr>
              <w:jc w:val="left"/>
              <w:rPr>
                <w:rFonts w:cstheme="minorHAnsi"/>
                <w:color w:val="000000"/>
                <w:szCs w:val="20"/>
              </w:rPr>
            </w:pPr>
            <w:r w:rsidRPr="00E74CA0">
              <w:rPr>
                <w:rFonts w:cstheme="minorHAnsi"/>
                <w:color w:val="000000"/>
                <w:szCs w:val="20"/>
              </w:rPr>
              <w:t xml:space="preserve">The </w:t>
            </w:r>
            <w:r w:rsidR="000E49E2" w:rsidRPr="00E74CA0">
              <w:rPr>
                <w:rFonts w:cstheme="minorHAnsi"/>
                <w:color w:val="000000"/>
                <w:szCs w:val="20"/>
              </w:rPr>
              <w:t>Case Owner</w:t>
            </w:r>
            <w:r w:rsidRPr="00E74CA0">
              <w:rPr>
                <w:rFonts w:cstheme="minorHAnsi"/>
                <w:color w:val="000000"/>
                <w:szCs w:val="20"/>
              </w:rPr>
              <w:t xml:space="preserve"> then identifies the correct institution (the </w:t>
            </w:r>
            <w:r w:rsidR="000E49E2" w:rsidRPr="00E74CA0">
              <w:rPr>
                <w:rFonts w:cstheme="minorHAnsi"/>
                <w:color w:val="000000"/>
                <w:szCs w:val="20"/>
              </w:rPr>
              <w:t>Counterparty</w:t>
            </w:r>
            <w:r w:rsidRPr="00E74CA0">
              <w:rPr>
                <w:rFonts w:cstheme="minorHAnsi"/>
                <w:color w:val="000000"/>
                <w:szCs w:val="20"/>
              </w:rPr>
              <w:t xml:space="preserve">) or institutions in the respective Member State that is </w:t>
            </w:r>
            <w:r w:rsidR="00C617A8" w:rsidRPr="00E74CA0">
              <w:rPr>
                <w:rFonts w:cstheme="minorHAnsi"/>
                <w:color w:val="000000"/>
                <w:szCs w:val="20"/>
              </w:rPr>
              <w:t>paying the family b</w:t>
            </w:r>
            <w:r w:rsidR="00A03286" w:rsidRPr="00E74CA0">
              <w:rPr>
                <w:rFonts w:cstheme="minorHAnsi"/>
                <w:color w:val="000000"/>
                <w:szCs w:val="20"/>
              </w:rPr>
              <w:t>e</w:t>
            </w:r>
            <w:r w:rsidR="00C617A8" w:rsidRPr="00E74CA0">
              <w:rPr>
                <w:rFonts w:cstheme="minorHAnsi"/>
                <w:color w:val="000000"/>
                <w:szCs w:val="20"/>
              </w:rPr>
              <w:t>nefits</w:t>
            </w:r>
            <w:r w:rsidR="007A4DF1" w:rsidRPr="00E74CA0">
              <w:rPr>
                <w:rFonts w:cstheme="minorHAnsi"/>
                <w:color w:val="000000"/>
                <w:szCs w:val="20"/>
              </w:rPr>
              <w:t>.</w:t>
            </w:r>
          </w:p>
          <w:p w:rsidR="00BE4FC5" w:rsidRPr="00E74CA0" w:rsidRDefault="00BE4FC5" w:rsidP="00732614">
            <w:pPr>
              <w:jc w:val="left"/>
              <w:rPr>
                <w:rFonts w:cstheme="minorHAnsi"/>
                <w:b/>
                <w:color w:val="000000"/>
                <w:szCs w:val="20"/>
              </w:rPr>
            </w:pPr>
            <w:r w:rsidRPr="00E74CA0">
              <w:rPr>
                <w:rFonts w:cstheme="minorHAnsi"/>
                <w:b/>
                <w:color w:val="000000"/>
                <w:szCs w:val="20"/>
              </w:rPr>
              <w:t>Send the request</w:t>
            </w:r>
            <w:r w:rsidR="00C617A8" w:rsidRPr="00E74CA0">
              <w:rPr>
                <w:rFonts w:cstheme="minorHAnsi"/>
                <w:b/>
                <w:color w:val="000000"/>
                <w:szCs w:val="20"/>
              </w:rPr>
              <w:t xml:space="preserve"> for discharging the family benefits</w:t>
            </w:r>
          </w:p>
          <w:p w:rsidR="00BE4FC5" w:rsidRPr="00E74CA0" w:rsidRDefault="00BE4FC5" w:rsidP="003F6CA2">
            <w:pPr>
              <w:numPr>
                <w:ilvl w:val="0"/>
                <w:numId w:val="35"/>
              </w:numPr>
              <w:jc w:val="left"/>
              <w:rPr>
                <w:rFonts w:cstheme="minorHAnsi"/>
                <w:color w:val="000000"/>
                <w:szCs w:val="20"/>
              </w:rPr>
            </w:pPr>
            <w:r w:rsidRPr="00E74CA0">
              <w:rPr>
                <w:rFonts w:cstheme="minorHAnsi"/>
                <w:color w:val="000000"/>
                <w:szCs w:val="20"/>
              </w:rPr>
              <w:t xml:space="preserve">The </w:t>
            </w:r>
            <w:r w:rsidR="000E49E2" w:rsidRPr="00E74CA0">
              <w:rPr>
                <w:rFonts w:cstheme="minorHAnsi"/>
                <w:color w:val="000000"/>
                <w:szCs w:val="20"/>
              </w:rPr>
              <w:t>Case Owner</w:t>
            </w:r>
            <w:r w:rsidRPr="00E74CA0">
              <w:rPr>
                <w:rFonts w:cstheme="minorHAnsi"/>
                <w:color w:val="000000"/>
                <w:szCs w:val="20"/>
              </w:rPr>
              <w:t xml:space="preserve"> fills in a request </w:t>
            </w:r>
            <w:r w:rsidR="00C617A8" w:rsidRPr="00E74CA0">
              <w:rPr>
                <w:rFonts w:cstheme="minorHAnsi"/>
                <w:color w:val="000000"/>
                <w:szCs w:val="20"/>
              </w:rPr>
              <w:t>for discharging the family benefits</w:t>
            </w:r>
            <w:r w:rsidRPr="00E74CA0">
              <w:rPr>
                <w:rFonts w:cstheme="minorHAnsi"/>
                <w:color w:val="000000"/>
                <w:szCs w:val="20"/>
              </w:rPr>
              <w:t xml:space="preserve"> (F0</w:t>
            </w:r>
            <w:r w:rsidR="00C617A8" w:rsidRPr="00E74CA0">
              <w:rPr>
                <w:rFonts w:cstheme="minorHAnsi"/>
                <w:color w:val="000000"/>
                <w:szCs w:val="20"/>
              </w:rPr>
              <w:t>16</w:t>
            </w:r>
            <w:r w:rsidRPr="00E74CA0">
              <w:rPr>
                <w:rFonts w:cstheme="minorHAnsi"/>
                <w:color w:val="000000"/>
                <w:szCs w:val="20"/>
              </w:rPr>
              <w:t xml:space="preserve"> SED</w:t>
            </w:r>
            <w:r w:rsidR="00ED6B64" w:rsidRPr="00E74CA0">
              <w:rPr>
                <w:rFonts w:cstheme="minorHAnsi"/>
                <w:color w:val="000000"/>
                <w:szCs w:val="20"/>
              </w:rPr>
              <w:t>)</w:t>
            </w:r>
            <w:r w:rsidRPr="00E74CA0">
              <w:rPr>
                <w:rFonts w:cstheme="minorHAnsi"/>
                <w:color w:val="000000"/>
                <w:szCs w:val="20"/>
              </w:rPr>
              <w:t xml:space="preserve"> by entering the required information</w:t>
            </w:r>
            <w:r w:rsidR="007A4DF1" w:rsidRPr="00E74CA0">
              <w:rPr>
                <w:rFonts w:cstheme="minorHAnsi"/>
                <w:color w:val="000000"/>
                <w:szCs w:val="20"/>
              </w:rPr>
              <w:t>;</w:t>
            </w:r>
          </w:p>
          <w:p w:rsidR="00BE4FC5" w:rsidRPr="00E74CA0" w:rsidRDefault="00BE4FC5" w:rsidP="003F6CA2">
            <w:pPr>
              <w:numPr>
                <w:ilvl w:val="0"/>
                <w:numId w:val="35"/>
              </w:numPr>
              <w:jc w:val="left"/>
              <w:rPr>
                <w:rFonts w:cstheme="minorHAnsi"/>
                <w:color w:val="000000"/>
                <w:szCs w:val="20"/>
              </w:rPr>
            </w:pPr>
            <w:r w:rsidRPr="00E74CA0">
              <w:rPr>
                <w:rFonts w:cstheme="minorHAnsi"/>
                <w:color w:val="000000"/>
                <w:szCs w:val="20"/>
              </w:rPr>
              <w:t xml:space="preserve">The </w:t>
            </w:r>
            <w:r w:rsidR="000E49E2" w:rsidRPr="00E74CA0">
              <w:rPr>
                <w:rFonts w:cstheme="minorHAnsi"/>
                <w:color w:val="000000"/>
                <w:szCs w:val="20"/>
              </w:rPr>
              <w:t>Case Owner</w:t>
            </w:r>
            <w:r w:rsidRPr="00E74CA0">
              <w:rPr>
                <w:rFonts w:cstheme="minorHAnsi"/>
                <w:color w:val="000000"/>
                <w:szCs w:val="20"/>
              </w:rPr>
              <w:t xml:space="preserve"> sends the F0</w:t>
            </w:r>
            <w:r w:rsidR="008D59DE" w:rsidRPr="00E74CA0">
              <w:rPr>
                <w:rFonts w:cstheme="minorHAnsi"/>
                <w:color w:val="000000"/>
                <w:szCs w:val="20"/>
              </w:rPr>
              <w:t>16</w:t>
            </w:r>
            <w:r w:rsidR="00D93A1E" w:rsidRPr="00E74CA0">
              <w:rPr>
                <w:rFonts w:cstheme="minorHAnsi"/>
                <w:color w:val="000000"/>
                <w:szCs w:val="20"/>
              </w:rPr>
              <w:t xml:space="preserve"> SED to the </w:t>
            </w:r>
            <w:r w:rsidR="000E49E2" w:rsidRPr="00E74CA0">
              <w:rPr>
                <w:rFonts w:cstheme="minorHAnsi"/>
                <w:color w:val="000000"/>
                <w:szCs w:val="20"/>
              </w:rPr>
              <w:t>Counterparty</w:t>
            </w:r>
            <w:r w:rsidR="00841D65" w:rsidRPr="00E74CA0">
              <w:rPr>
                <w:rFonts w:cstheme="minorHAnsi"/>
                <w:color w:val="000000"/>
                <w:szCs w:val="20"/>
              </w:rPr>
              <w:t>(</w:t>
            </w:r>
            <w:proofErr w:type="spellStart"/>
            <w:r w:rsidR="00841D65" w:rsidRPr="00E74CA0">
              <w:rPr>
                <w:rFonts w:cstheme="minorHAnsi"/>
                <w:color w:val="000000"/>
                <w:szCs w:val="20"/>
              </w:rPr>
              <w:t>ies</w:t>
            </w:r>
            <w:proofErr w:type="spellEnd"/>
            <w:r w:rsidR="00841D65" w:rsidRPr="00E74CA0">
              <w:rPr>
                <w:rFonts w:cstheme="minorHAnsi"/>
                <w:color w:val="000000"/>
                <w:szCs w:val="20"/>
              </w:rPr>
              <w:t>)</w:t>
            </w:r>
            <w:r w:rsidR="007A4DF1" w:rsidRPr="00E74CA0">
              <w:rPr>
                <w:rFonts w:cstheme="minorHAnsi"/>
                <w:color w:val="000000"/>
                <w:szCs w:val="20"/>
              </w:rPr>
              <w:t>;</w:t>
            </w:r>
          </w:p>
          <w:p w:rsidR="00BE4FC5" w:rsidRPr="00E74CA0" w:rsidRDefault="00D93A1E" w:rsidP="003F6CA2">
            <w:pPr>
              <w:numPr>
                <w:ilvl w:val="0"/>
                <w:numId w:val="35"/>
              </w:numPr>
              <w:jc w:val="left"/>
              <w:rPr>
                <w:rFonts w:cstheme="minorHAnsi"/>
                <w:color w:val="000000"/>
                <w:szCs w:val="20"/>
              </w:rPr>
            </w:pPr>
            <w:r w:rsidRPr="00E74CA0">
              <w:rPr>
                <w:rFonts w:cstheme="minorHAnsi"/>
                <w:color w:val="000000"/>
                <w:szCs w:val="20"/>
              </w:rPr>
              <w:t xml:space="preserve">The </w:t>
            </w:r>
            <w:r w:rsidR="000E49E2" w:rsidRPr="00E74CA0">
              <w:rPr>
                <w:rFonts w:cstheme="minorHAnsi"/>
                <w:color w:val="000000"/>
                <w:szCs w:val="20"/>
              </w:rPr>
              <w:t>Counterparty</w:t>
            </w:r>
            <w:r w:rsidR="00841D65" w:rsidRPr="00E74CA0">
              <w:rPr>
                <w:rFonts w:cstheme="minorHAnsi"/>
                <w:color w:val="000000"/>
                <w:szCs w:val="20"/>
              </w:rPr>
              <w:t>(</w:t>
            </w:r>
            <w:proofErr w:type="spellStart"/>
            <w:r w:rsidR="00841D65" w:rsidRPr="00E74CA0">
              <w:rPr>
                <w:rFonts w:cstheme="minorHAnsi"/>
                <w:color w:val="000000"/>
                <w:szCs w:val="20"/>
              </w:rPr>
              <w:t>ies</w:t>
            </w:r>
            <w:proofErr w:type="spellEnd"/>
            <w:r w:rsidR="00841D65" w:rsidRPr="00E74CA0">
              <w:rPr>
                <w:rFonts w:cstheme="minorHAnsi"/>
                <w:color w:val="000000"/>
                <w:szCs w:val="20"/>
              </w:rPr>
              <w:t>)</w:t>
            </w:r>
            <w:r w:rsidR="008D59DE" w:rsidRPr="00E74CA0">
              <w:rPr>
                <w:rFonts w:cstheme="minorHAnsi"/>
                <w:color w:val="000000"/>
                <w:szCs w:val="20"/>
              </w:rPr>
              <w:t xml:space="preserve"> </w:t>
            </w:r>
            <w:r w:rsidR="00BE4FC5" w:rsidRPr="00E74CA0">
              <w:rPr>
                <w:rFonts w:cstheme="minorHAnsi"/>
                <w:color w:val="000000"/>
                <w:szCs w:val="20"/>
              </w:rPr>
              <w:t>receive</w:t>
            </w:r>
            <w:r w:rsidR="00041CC1" w:rsidRPr="00E74CA0">
              <w:rPr>
                <w:rFonts w:cstheme="minorHAnsi"/>
                <w:color w:val="000000"/>
                <w:szCs w:val="20"/>
              </w:rPr>
              <w:t>(</w:t>
            </w:r>
            <w:r w:rsidR="00BE4FC5" w:rsidRPr="00E74CA0">
              <w:rPr>
                <w:rFonts w:cstheme="minorHAnsi"/>
                <w:color w:val="000000"/>
                <w:szCs w:val="20"/>
              </w:rPr>
              <w:t>s</w:t>
            </w:r>
            <w:r w:rsidR="00041CC1" w:rsidRPr="00E74CA0">
              <w:rPr>
                <w:rFonts w:cstheme="minorHAnsi"/>
                <w:color w:val="000000"/>
                <w:szCs w:val="20"/>
              </w:rPr>
              <w:t>)</w:t>
            </w:r>
            <w:r w:rsidR="00BE4FC5" w:rsidRPr="00E74CA0">
              <w:rPr>
                <w:rFonts w:cstheme="minorHAnsi"/>
                <w:color w:val="000000"/>
                <w:szCs w:val="20"/>
              </w:rPr>
              <w:t xml:space="preserve"> the F0</w:t>
            </w:r>
            <w:r w:rsidR="008D59DE" w:rsidRPr="00E74CA0">
              <w:rPr>
                <w:rFonts w:cstheme="minorHAnsi"/>
                <w:color w:val="000000"/>
                <w:szCs w:val="20"/>
              </w:rPr>
              <w:t>16</w:t>
            </w:r>
            <w:r w:rsidR="00BE4FC5" w:rsidRPr="00E74CA0">
              <w:rPr>
                <w:rFonts w:cstheme="minorHAnsi"/>
                <w:color w:val="000000"/>
                <w:szCs w:val="20"/>
              </w:rPr>
              <w:t xml:space="preserve"> SED</w:t>
            </w:r>
            <w:r w:rsidR="007A4DF1" w:rsidRPr="00E74CA0">
              <w:rPr>
                <w:rFonts w:cstheme="minorHAnsi"/>
                <w:color w:val="000000"/>
                <w:szCs w:val="20"/>
              </w:rPr>
              <w:t>.</w:t>
            </w:r>
          </w:p>
          <w:p w:rsidR="008D59DE" w:rsidRPr="00E74CA0" w:rsidRDefault="008D59DE" w:rsidP="008D59DE">
            <w:pPr>
              <w:jc w:val="left"/>
              <w:rPr>
                <w:rFonts w:cstheme="minorHAnsi"/>
                <w:b/>
                <w:color w:val="000000"/>
                <w:szCs w:val="20"/>
              </w:rPr>
            </w:pPr>
            <w:r w:rsidRPr="00E74CA0">
              <w:rPr>
                <w:rFonts w:cstheme="minorHAnsi"/>
                <w:b/>
                <w:color w:val="000000"/>
                <w:szCs w:val="20"/>
              </w:rPr>
              <w:t>Send the reply to request for discharging the family benefits</w:t>
            </w:r>
          </w:p>
          <w:p w:rsidR="0094043B" w:rsidRPr="00E74CA0" w:rsidRDefault="0094043B" w:rsidP="003F6CA2">
            <w:pPr>
              <w:numPr>
                <w:ilvl w:val="0"/>
                <w:numId w:val="35"/>
              </w:numPr>
              <w:jc w:val="left"/>
              <w:rPr>
                <w:rFonts w:cstheme="minorHAnsi"/>
                <w:color w:val="000000"/>
                <w:szCs w:val="20"/>
              </w:rPr>
            </w:pPr>
            <w:r w:rsidRPr="00E74CA0">
              <w:rPr>
                <w:rFonts w:cstheme="minorHAnsi"/>
                <w:color w:val="000000"/>
                <w:szCs w:val="20"/>
              </w:rPr>
              <w:t xml:space="preserve">The </w:t>
            </w:r>
            <w:r w:rsidR="000E49E2" w:rsidRPr="00E74CA0">
              <w:rPr>
                <w:rFonts w:cstheme="minorHAnsi"/>
                <w:color w:val="000000"/>
                <w:szCs w:val="20"/>
              </w:rPr>
              <w:t>Counterparty</w:t>
            </w:r>
            <w:r w:rsidRPr="00E74CA0">
              <w:rPr>
                <w:rFonts w:cstheme="minorHAnsi"/>
                <w:color w:val="000000"/>
                <w:szCs w:val="20"/>
              </w:rPr>
              <w:t>(</w:t>
            </w:r>
            <w:proofErr w:type="spellStart"/>
            <w:r w:rsidRPr="00E74CA0">
              <w:rPr>
                <w:rFonts w:cstheme="minorHAnsi"/>
                <w:color w:val="000000"/>
                <w:szCs w:val="20"/>
              </w:rPr>
              <w:t>ies</w:t>
            </w:r>
            <w:proofErr w:type="spellEnd"/>
            <w:r w:rsidRPr="00E74CA0">
              <w:rPr>
                <w:rFonts w:cstheme="minorHAnsi"/>
                <w:color w:val="000000"/>
                <w:szCs w:val="20"/>
              </w:rPr>
              <w:t>) reply(</w:t>
            </w:r>
            <w:proofErr w:type="spellStart"/>
            <w:r w:rsidRPr="00E74CA0">
              <w:rPr>
                <w:rFonts w:cstheme="minorHAnsi"/>
                <w:color w:val="000000"/>
                <w:szCs w:val="20"/>
              </w:rPr>
              <w:t>ies</w:t>
            </w:r>
            <w:proofErr w:type="spellEnd"/>
            <w:r w:rsidRPr="00E74CA0">
              <w:rPr>
                <w:rFonts w:cstheme="minorHAnsi"/>
                <w:color w:val="000000"/>
                <w:szCs w:val="20"/>
              </w:rPr>
              <w:t xml:space="preserve">) to F016 SED by filling in a Reply to Request for Discharging the Family Benefits (F017) SED by indicating whether the request is accepted or not. If the request is accepted, the </w:t>
            </w:r>
            <w:r w:rsidR="000E49E2" w:rsidRPr="00E74CA0">
              <w:rPr>
                <w:rFonts w:cstheme="minorHAnsi"/>
                <w:color w:val="000000"/>
                <w:szCs w:val="20"/>
              </w:rPr>
              <w:t>Counterparty</w:t>
            </w:r>
            <w:r w:rsidRPr="00E74CA0">
              <w:rPr>
                <w:rFonts w:cstheme="minorHAnsi"/>
                <w:color w:val="000000"/>
                <w:szCs w:val="20"/>
              </w:rPr>
              <w:t xml:space="preserve"> (</w:t>
            </w:r>
            <w:proofErr w:type="spellStart"/>
            <w:r w:rsidRPr="00E74CA0">
              <w:rPr>
                <w:rFonts w:cstheme="minorHAnsi"/>
                <w:color w:val="000000"/>
                <w:szCs w:val="20"/>
              </w:rPr>
              <w:t>ies</w:t>
            </w:r>
            <w:proofErr w:type="spellEnd"/>
            <w:r w:rsidRPr="00E74CA0">
              <w:rPr>
                <w:rFonts w:cstheme="minorHAnsi"/>
                <w:color w:val="000000"/>
                <w:szCs w:val="20"/>
              </w:rPr>
              <w:t xml:space="preserve">) mention(s) the starting date of the payment and indicate(s) the newly approved beneficiary. If the request is not accepted, the </w:t>
            </w:r>
            <w:r w:rsidR="000E49E2" w:rsidRPr="00E74CA0">
              <w:rPr>
                <w:rFonts w:cstheme="minorHAnsi"/>
                <w:color w:val="000000"/>
                <w:szCs w:val="20"/>
              </w:rPr>
              <w:t>Counterparty</w:t>
            </w:r>
            <w:r w:rsidRPr="00E74CA0">
              <w:rPr>
                <w:rFonts w:cstheme="minorHAnsi"/>
                <w:color w:val="000000"/>
                <w:szCs w:val="20"/>
              </w:rPr>
              <w:t xml:space="preserve"> (</w:t>
            </w:r>
            <w:proofErr w:type="spellStart"/>
            <w:r w:rsidRPr="00E74CA0">
              <w:rPr>
                <w:rFonts w:cstheme="minorHAnsi"/>
                <w:color w:val="000000"/>
                <w:szCs w:val="20"/>
              </w:rPr>
              <w:t>ies</w:t>
            </w:r>
            <w:proofErr w:type="spellEnd"/>
            <w:r w:rsidRPr="00E74CA0">
              <w:rPr>
                <w:rFonts w:cstheme="minorHAnsi"/>
                <w:color w:val="000000"/>
                <w:szCs w:val="20"/>
              </w:rPr>
              <w:t xml:space="preserve">) mention(s) the reason for refusal, legal grounds and </w:t>
            </w:r>
            <w:r w:rsidR="007A4DF1" w:rsidRPr="00E74CA0">
              <w:rPr>
                <w:rFonts w:cstheme="minorHAnsi"/>
                <w:color w:val="000000"/>
                <w:szCs w:val="20"/>
              </w:rPr>
              <w:t>possible additional information;</w:t>
            </w:r>
          </w:p>
          <w:p w:rsidR="00BE4FC5" w:rsidRPr="00E74CA0" w:rsidRDefault="008D59DE" w:rsidP="003F6CA2">
            <w:pPr>
              <w:numPr>
                <w:ilvl w:val="0"/>
                <w:numId w:val="35"/>
              </w:numPr>
              <w:jc w:val="left"/>
              <w:rPr>
                <w:rFonts w:cstheme="minorHAnsi"/>
                <w:color w:val="000000"/>
                <w:szCs w:val="20"/>
              </w:rPr>
            </w:pPr>
            <w:r w:rsidRPr="00E74CA0">
              <w:rPr>
                <w:rFonts w:cstheme="minorHAnsi"/>
                <w:color w:val="000000"/>
                <w:szCs w:val="20"/>
              </w:rPr>
              <w:t>The</w:t>
            </w:r>
            <w:r w:rsidR="00BE4FC5" w:rsidRPr="00E74CA0">
              <w:rPr>
                <w:rFonts w:cstheme="minorHAnsi"/>
                <w:color w:val="000000"/>
                <w:szCs w:val="20"/>
              </w:rPr>
              <w:t xml:space="preserve"> </w:t>
            </w:r>
            <w:r w:rsidR="000E49E2" w:rsidRPr="00E74CA0">
              <w:rPr>
                <w:rFonts w:cstheme="minorHAnsi"/>
                <w:color w:val="000000"/>
                <w:szCs w:val="20"/>
              </w:rPr>
              <w:t>Counterparty</w:t>
            </w:r>
            <w:r w:rsidR="00841D65" w:rsidRPr="00E74CA0">
              <w:rPr>
                <w:rFonts w:cstheme="minorHAnsi"/>
                <w:color w:val="000000"/>
                <w:szCs w:val="20"/>
              </w:rPr>
              <w:t>(</w:t>
            </w:r>
            <w:proofErr w:type="spellStart"/>
            <w:r w:rsidR="00841D65" w:rsidRPr="00E74CA0">
              <w:rPr>
                <w:rFonts w:cstheme="minorHAnsi"/>
                <w:color w:val="000000"/>
                <w:szCs w:val="20"/>
              </w:rPr>
              <w:t>ies</w:t>
            </w:r>
            <w:proofErr w:type="spellEnd"/>
            <w:r w:rsidR="00841D65" w:rsidRPr="00E74CA0">
              <w:rPr>
                <w:rFonts w:cstheme="minorHAnsi"/>
                <w:color w:val="000000"/>
                <w:szCs w:val="20"/>
              </w:rPr>
              <w:t>)</w:t>
            </w:r>
            <w:r w:rsidR="00265648" w:rsidRPr="00E74CA0">
              <w:rPr>
                <w:rFonts w:cstheme="minorHAnsi"/>
                <w:color w:val="000000"/>
                <w:szCs w:val="20"/>
              </w:rPr>
              <w:t xml:space="preserve"> </w:t>
            </w:r>
            <w:r w:rsidR="00BE4FC5" w:rsidRPr="00E74CA0">
              <w:rPr>
                <w:rFonts w:cstheme="minorHAnsi"/>
                <w:color w:val="000000"/>
                <w:szCs w:val="20"/>
              </w:rPr>
              <w:t>send</w:t>
            </w:r>
            <w:r w:rsidR="00041CC1" w:rsidRPr="00E74CA0">
              <w:rPr>
                <w:rFonts w:cstheme="minorHAnsi"/>
                <w:color w:val="000000"/>
                <w:szCs w:val="20"/>
              </w:rPr>
              <w:t>(</w:t>
            </w:r>
            <w:r w:rsidR="00BE4FC5" w:rsidRPr="00E74CA0">
              <w:rPr>
                <w:rFonts w:cstheme="minorHAnsi"/>
                <w:color w:val="000000"/>
                <w:szCs w:val="20"/>
              </w:rPr>
              <w:t>s</w:t>
            </w:r>
            <w:r w:rsidR="00041CC1" w:rsidRPr="00E74CA0">
              <w:rPr>
                <w:rFonts w:cstheme="minorHAnsi"/>
                <w:color w:val="000000"/>
                <w:szCs w:val="20"/>
              </w:rPr>
              <w:t>)</w:t>
            </w:r>
            <w:r w:rsidR="00BE4FC5" w:rsidRPr="00E74CA0">
              <w:rPr>
                <w:rFonts w:cstheme="minorHAnsi"/>
                <w:color w:val="000000"/>
                <w:szCs w:val="20"/>
              </w:rPr>
              <w:t xml:space="preserve"> their F0</w:t>
            </w:r>
            <w:r w:rsidRPr="00E74CA0">
              <w:rPr>
                <w:rFonts w:cstheme="minorHAnsi"/>
                <w:color w:val="000000"/>
                <w:szCs w:val="20"/>
              </w:rPr>
              <w:t>17</w:t>
            </w:r>
            <w:r w:rsidR="00BE4FC5" w:rsidRPr="00E74CA0">
              <w:rPr>
                <w:rFonts w:cstheme="minorHAnsi"/>
                <w:color w:val="000000"/>
                <w:szCs w:val="20"/>
              </w:rPr>
              <w:t xml:space="preserve"> to the </w:t>
            </w:r>
            <w:r w:rsidR="000E49E2" w:rsidRPr="00E74CA0">
              <w:rPr>
                <w:rFonts w:cstheme="minorHAnsi"/>
                <w:color w:val="000000"/>
                <w:szCs w:val="20"/>
              </w:rPr>
              <w:t>Case Owner</w:t>
            </w:r>
            <w:r w:rsidR="007A4DF1" w:rsidRPr="00E74CA0">
              <w:rPr>
                <w:rFonts w:cstheme="minorHAnsi"/>
                <w:color w:val="000000"/>
                <w:szCs w:val="20"/>
              </w:rPr>
              <w:t>;</w:t>
            </w:r>
          </w:p>
          <w:p w:rsidR="00BE4FC5" w:rsidRPr="00E74CA0" w:rsidRDefault="00BE4FC5" w:rsidP="003F6CA2">
            <w:pPr>
              <w:numPr>
                <w:ilvl w:val="0"/>
                <w:numId w:val="35"/>
              </w:numPr>
              <w:jc w:val="left"/>
              <w:rPr>
                <w:rFonts w:cstheme="minorHAnsi"/>
                <w:color w:val="000000"/>
                <w:szCs w:val="20"/>
              </w:rPr>
            </w:pPr>
            <w:r w:rsidRPr="00E74CA0">
              <w:rPr>
                <w:rFonts w:cstheme="minorHAnsi"/>
                <w:color w:val="000000"/>
                <w:szCs w:val="20"/>
              </w:rPr>
              <w:t xml:space="preserve">The </w:t>
            </w:r>
            <w:r w:rsidR="000E49E2" w:rsidRPr="00E74CA0">
              <w:rPr>
                <w:rFonts w:cstheme="minorHAnsi"/>
                <w:color w:val="000000"/>
                <w:szCs w:val="20"/>
              </w:rPr>
              <w:t>Case Owner</w:t>
            </w:r>
            <w:r w:rsidRPr="00E74CA0">
              <w:rPr>
                <w:rFonts w:cstheme="minorHAnsi"/>
                <w:color w:val="000000"/>
                <w:szCs w:val="20"/>
              </w:rPr>
              <w:t xml:space="preserve"> receives the F0</w:t>
            </w:r>
            <w:r w:rsidR="008D59DE" w:rsidRPr="00E74CA0">
              <w:rPr>
                <w:rFonts w:cstheme="minorHAnsi"/>
                <w:color w:val="000000"/>
                <w:szCs w:val="20"/>
              </w:rPr>
              <w:t>17</w:t>
            </w:r>
            <w:r w:rsidR="007A4DF1" w:rsidRPr="00E74CA0">
              <w:rPr>
                <w:rFonts w:cstheme="minorHAnsi"/>
                <w:color w:val="000000"/>
                <w:szCs w:val="20"/>
              </w:rPr>
              <w:t>;</w:t>
            </w:r>
          </w:p>
          <w:p w:rsidR="00BE4FC5" w:rsidRPr="00E74CA0" w:rsidRDefault="00BE4FC5" w:rsidP="003F6CA2">
            <w:pPr>
              <w:numPr>
                <w:ilvl w:val="0"/>
                <w:numId w:val="35"/>
              </w:numPr>
              <w:jc w:val="left"/>
              <w:rPr>
                <w:rFonts w:cstheme="minorHAnsi"/>
                <w:color w:val="000000"/>
                <w:szCs w:val="20"/>
              </w:rPr>
            </w:pPr>
            <w:r w:rsidRPr="00E74CA0">
              <w:rPr>
                <w:rFonts w:cstheme="minorHAnsi"/>
                <w:color w:val="000000"/>
                <w:szCs w:val="20"/>
              </w:rPr>
              <w:t>The BUC Ends.</w:t>
            </w:r>
          </w:p>
          <w:p w:rsidR="00BE4FC5" w:rsidRPr="00E74CA0" w:rsidRDefault="00BE4FC5" w:rsidP="00732614">
            <w:pPr>
              <w:jc w:val="right"/>
              <w:rPr>
                <w:rFonts w:cstheme="minorHAnsi"/>
                <w:color w:val="000000"/>
                <w:szCs w:val="20"/>
                <w:highlight w:val="yellow"/>
              </w:rPr>
            </w:pPr>
          </w:p>
        </w:tc>
      </w:tr>
      <w:tr w:rsidR="00BE4FC5" w:rsidRPr="00E74CA0" w:rsidTr="007A4DF1">
        <w:tblPrEx>
          <w:tblBorders>
            <w:bottom w:val="single" w:sz="12" w:space="0" w:color="auto"/>
          </w:tblBorders>
        </w:tblPrEx>
        <w:trPr>
          <w:trHeight w:val="564"/>
        </w:trPr>
        <w:tc>
          <w:tcPr>
            <w:tcW w:w="2518" w:type="dxa"/>
            <w:gridSpan w:val="2"/>
            <w:vMerge w:val="restart"/>
          </w:tcPr>
          <w:p w:rsidR="008D59DE" w:rsidRPr="00E74CA0" w:rsidRDefault="008D59DE" w:rsidP="008D59DE">
            <w:pPr>
              <w:jc w:val="right"/>
              <w:rPr>
                <w:rFonts w:cstheme="minorHAnsi"/>
                <w:b/>
                <w:szCs w:val="20"/>
              </w:rPr>
            </w:pPr>
            <w:r w:rsidRPr="00E74CA0">
              <w:rPr>
                <w:rFonts w:cstheme="minorHAnsi"/>
                <w:b/>
                <w:szCs w:val="20"/>
              </w:rPr>
              <w:t>Alternative Scenarios:</w:t>
            </w:r>
          </w:p>
          <w:p w:rsidR="00BE4FC5" w:rsidRPr="00E74CA0" w:rsidRDefault="00BE4FC5" w:rsidP="00732614">
            <w:pPr>
              <w:jc w:val="right"/>
              <w:rPr>
                <w:rFonts w:cstheme="minorHAnsi"/>
                <w:b/>
                <w:szCs w:val="20"/>
              </w:rPr>
            </w:pPr>
          </w:p>
        </w:tc>
        <w:tc>
          <w:tcPr>
            <w:tcW w:w="7229" w:type="dxa"/>
            <w:gridSpan w:val="3"/>
            <w:shd w:val="clear" w:color="auto" w:fill="DBE5F1" w:themeFill="accent1" w:themeFillTint="33"/>
          </w:tcPr>
          <w:p w:rsidR="00BE4FC5" w:rsidRPr="00E74CA0" w:rsidRDefault="00BE4FC5" w:rsidP="00732614">
            <w:pPr>
              <w:jc w:val="left"/>
              <w:rPr>
                <w:rFonts w:cstheme="minorHAnsi"/>
                <w:b/>
                <w:i/>
                <w:color w:val="000000"/>
                <w:szCs w:val="20"/>
              </w:rPr>
            </w:pPr>
            <w:r w:rsidRPr="00E74CA0">
              <w:rPr>
                <w:rFonts w:cstheme="minorHAnsi"/>
                <w:b/>
                <w:i/>
                <w:szCs w:val="20"/>
                <w:u w:val="single"/>
              </w:rPr>
              <w:t>The Following Branches determine the use of Horizontally Defined Processes within this Business Process</w:t>
            </w:r>
          </w:p>
        </w:tc>
      </w:tr>
      <w:tr w:rsidR="00BE4FC5" w:rsidRPr="00E74CA0" w:rsidTr="007A4DF1">
        <w:tblPrEx>
          <w:tblBorders>
            <w:bottom w:val="single" w:sz="12" w:space="0" w:color="auto"/>
          </w:tblBorders>
        </w:tblPrEx>
        <w:trPr>
          <w:trHeight w:val="564"/>
        </w:trPr>
        <w:tc>
          <w:tcPr>
            <w:tcW w:w="2518" w:type="dxa"/>
            <w:gridSpan w:val="2"/>
            <w:vMerge/>
          </w:tcPr>
          <w:p w:rsidR="00BE4FC5" w:rsidRPr="00E74CA0" w:rsidRDefault="00BE4FC5" w:rsidP="00732614">
            <w:pPr>
              <w:jc w:val="right"/>
              <w:rPr>
                <w:rFonts w:cstheme="minorHAnsi"/>
                <w:b/>
                <w:szCs w:val="20"/>
              </w:rPr>
            </w:pPr>
          </w:p>
        </w:tc>
        <w:tc>
          <w:tcPr>
            <w:tcW w:w="7229" w:type="dxa"/>
            <w:gridSpan w:val="3"/>
          </w:tcPr>
          <w:p w:rsidR="00BE4FC5" w:rsidRPr="00E74CA0" w:rsidRDefault="00BE4FC5" w:rsidP="003F6CA2">
            <w:pPr>
              <w:numPr>
                <w:ilvl w:val="0"/>
                <w:numId w:val="32"/>
              </w:numPr>
              <w:ind w:left="2"/>
              <w:jc w:val="left"/>
              <w:rPr>
                <w:rFonts w:cstheme="minorHAnsi"/>
                <w:b/>
                <w:i/>
                <w:szCs w:val="20"/>
              </w:rPr>
            </w:pPr>
            <w:r w:rsidRPr="00E74CA0">
              <w:rPr>
                <w:rFonts w:cstheme="minorHAnsi"/>
                <w:b/>
                <w:i/>
                <w:szCs w:val="20"/>
              </w:rPr>
              <w:t xml:space="preserve">at any step between [step 5] and [step </w:t>
            </w:r>
            <w:r w:rsidR="008D59DE" w:rsidRPr="00E74CA0">
              <w:rPr>
                <w:rFonts w:cstheme="minorHAnsi"/>
                <w:b/>
                <w:i/>
                <w:szCs w:val="20"/>
              </w:rPr>
              <w:t>7</w:t>
            </w:r>
            <w:r w:rsidRPr="00E74CA0">
              <w:rPr>
                <w:rFonts w:cstheme="minorHAnsi"/>
                <w:b/>
                <w:i/>
                <w:szCs w:val="20"/>
              </w:rPr>
              <w:t xml:space="preserve">] any </w:t>
            </w:r>
            <w:r w:rsidR="000E49E2" w:rsidRPr="00E74CA0">
              <w:rPr>
                <w:rFonts w:cstheme="minorHAnsi"/>
                <w:b/>
                <w:i/>
                <w:szCs w:val="20"/>
              </w:rPr>
              <w:t>Participant</w:t>
            </w:r>
            <w:r w:rsidRPr="00E74CA0">
              <w:rPr>
                <w:rFonts w:cstheme="minorHAnsi"/>
                <w:b/>
                <w:i/>
                <w:szCs w:val="20"/>
              </w:rPr>
              <w:t xml:space="preserve"> may optionally choose to request </w:t>
            </w:r>
            <w:proofErr w:type="spellStart"/>
            <w:r w:rsidRPr="00E74CA0">
              <w:rPr>
                <w:rFonts w:cstheme="minorHAnsi"/>
                <w:b/>
                <w:i/>
                <w:szCs w:val="20"/>
              </w:rPr>
              <w:t>AdHoc</w:t>
            </w:r>
            <w:proofErr w:type="spellEnd"/>
            <w:r w:rsidRPr="00E74CA0">
              <w:rPr>
                <w:rFonts w:cstheme="minorHAnsi"/>
                <w:b/>
                <w:i/>
                <w:szCs w:val="20"/>
              </w:rPr>
              <w:t xml:space="preserve"> Infor</w:t>
            </w:r>
            <w:r w:rsidR="000E49E2" w:rsidRPr="00E74CA0">
              <w:rPr>
                <w:rFonts w:cstheme="minorHAnsi"/>
                <w:b/>
                <w:i/>
                <w:szCs w:val="20"/>
              </w:rPr>
              <w:t>mation from another Participant</w:t>
            </w:r>
          </w:p>
          <w:p w:rsidR="00BE4FC5" w:rsidRPr="00E74CA0" w:rsidRDefault="00BE4FC5" w:rsidP="00732614">
            <w:pPr>
              <w:jc w:val="left"/>
              <w:rPr>
                <w:rFonts w:cstheme="minorHAnsi"/>
                <w:szCs w:val="20"/>
              </w:rPr>
            </w:pPr>
          </w:p>
          <w:p w:rsidR="00BE4FC5" w:rsidRPr="00E74CA0" w:rsidRDefault="00BE4FC5" w:rsidP="003F6CA2">
            <w:pPr>
              <w:pStyle w:val="Hints"/>
              <w:numPr>
                <w:ilvl w:val="0"/>
                <w:numId w:val="23"/>
              </w:numPr>
              <w:rPr>
                <w:rFonts w:ascii="Verdana" w:hAnsi="Verdana" w:cstheme="minorHAnsi"/>
                <w:color w:val="auto"/>
                <w:lang w:val="en-GB"/>
              </w:rPr>
            </w:pPr>
            <w:r w:rsidRPr="00E74CA0">
              <w:rPr>
                <w:rFonts w:ascii="Verdana" w:hAnsi="Verdana" w:cstheme="minorHAnsi"/>
                <w:color w:val="auto"/>
                <w:lang w:val="en-GB"/>
              </w:rPr>
              <w:t xml:space="preserve">The </w:t>
            </w:r>
            <w:r w:rsidR="000E49E2" w:rsidRPr="00E74CA0">
              <w:rPr>
                <w:rFonts w:ascii="Verdana" w:hAnsi="Verdana" w:cstheme="minorHAnsi"/>
                <w:color w:val="auto"/>
                <w:lang w:val="en-GB"/>
              </w:rPr>
              <w:t>Participant</w:t>
            </w:r>
            <w:r w:rsidRPr="00E74CA0">
              <w:rPr>
                <w:rFonts w:ascii="Verdana" w:hAnsi="Verdana" w:cstheme="minorHAnsi"/>
                <w:color w:val="auto"/>
                <w:lang w:val="en-GB"/>
              </w:rPr>
              <w:t xml:space="preserve"> executes business use case </w:t>
            </w:r>
            <w:r w:rsidRPr="00E74CA0">
              <w:rPr>
                <w:rFonts w:ascii="Verdana" w:hAnsi="Verdana" w:cstheme="minorHAnsi"/>
                <w:b/>
                <w:i/>
                <w:color w:val="auto"/>
                <w:lang w:val="en-GB"/>
              </w:rPr>
              <w:t xml:space="preserve">H_BUC_01 – </w:t>
            </w:r>
            <w:proofErr w:type="spellStart"/>
            <w:r w:rsidRPr="00E74CA0">
              <w:rPr>
                <w:rFonts w:ascii="Verdana" w:hAnsi="Verdana" w:cstheme="minorHAnsi"/>
                <w:b/>
                <w:i/>
                <w:color w:val="auto"/>
                <w:lang w:val="en-GB"/>
              </w:rPr>
              <w:t>AdHoc</w:t>
            </w:r>
            <w:proofErr w:type="spellEnd"/>
            <w:r w:rsidRPr="00E74CA0">
              <w:rPr>
                <w:rFonts w:ascii="Verdana" w:hAnsi="Verdana" w:cstheme="minorHAnsi"/>
                <w:b/>
                <w:i/>
                <w:color w:val="auto"/>
                <w:lang w:val="en-GB"/>
              </w:rPr>
              <w:t xml:space="preserve"> Exchange of Info</w:t>
            </w:r>
            <w:r w:rsidR="00AD4654" w:rsidRPr="00E74CA0">
              <w:rPr>
                <w:rFonts w:ascii="Verdana" w:hAnsi="Verdana" w:cstheme="minorHAnsi"/>
                <w:b/>
                <w:color w:val="auto"/>
                <w:u w:val="single"/>
                <w:lang w:val="en-GB"/>
              </w:rPr>
              <w:t>;</w:t>
            </w:r>
          </w:p>
          <w:p w:rsidR="00BE4FC5" w:rsidRPr="00E74CA0" w:rsidRDefault="00BE4FC5" w:rsidP="003F6CA2">
            <w:pPr>
              <w:pStyle w:val="Hints"/>
              <w:numPr>
                <w:ilvl w:val="0"/>
                <w:numId w:val="23"/>
              </w:numPr>
              <w:rPr>
                <w:rFonts w:ascii="Verdana" w:hAnsi="Verdana" w:cstheme="minorHAnsi"/>
                <w:color w:val="auto"/>
                <w:lang w:val="en-GB"/>
              </w:rPr>
            </w:pPr>
            <w:r w:rsidRPr="00E74CA0">
              <w:rPr>
                <w:rFonts w:ascii="Verdana" w:hAnsi="Verdana" w:cstheme="minorHAnsi"/>
                <w:color w:val="auto"/>
                <w:lang w:val="en-GB"/>
              </w:rPr>
              <w:t>[This Branch] Ends</w:t>
            </w:r>
            <w:r w:rsidR="000E49E2" w:rsidRPr="00E74CA0">
              <w:rPr>
                <w:rFonts w:ascii="Verdana" w:hAnsi="Verdana" w:cstheme="minorHAnsi"/>
                <w:color w:val="auto"/>
                <w:lang w:val="en-GB"/>
              </w:rPr>
              <w:t>.</w:t>
            </w:r>
          </w:p>
        </w:tc>
      </w:tr>
      <w:tr w:rsidR="00BE4FC5" w:rsidRPr="00E74CA0" w:rsidTr="007A4DF1">
        <w:tblPrEx>
          <w:tblBorders>
            <w:bottom w:val="single" w:sz="12" w:space="0" w:color="auto"/>
          </w:tblBorders>
        </w:tblPrEx>
        <w:trPr>
          <w:trHeight w:val="279"/>
        </w:trPr>
        <w:tc>
          <w:tcPr>
            <w:tcW w:w="2518" w:type="dxa"/>
            <w:gridSpan w:val="2"/>
            <w:vMerge/>
          </w:tcPr>
          <w:p w:rsidR="00BE4FC5" w:rsidRPr="00E74CA0" w:rsidRDefault="00BE4FC5" w:rsidP="00732614">
            <w:pPr>
              <w:jc w:val="right"/>
              <w:rPr>
                <w:rFonts w:cstheme="minorHAnsi"/>
                <w:b/>
                <w:szCs w:val="20"/>
              </w:rPr>
            </w:pPr>
          </w:p>
        </w:tc>
        <w:tc>
          <w:tcPr>
            <w:tcW w:w="7229" w:type="dxa"/>
            <w:gridSpan w:val="3"/>
          </w:tcPr>
          <w:p w:rsidR="00BE4FC5" w:rsidRPr="00E74CA0" w:rsidRDefault="00BE4FC5" w:rsidP="003F6CA2">
            <w:pPr>
              <w:numPr>
                <w:ilvl w:val="0"/>
                <w:numId w:val="32"/>
              </w:numPr>
              <w:ind w:left="2"/>
              <w:jc w:val="left"/>
              <w:rPr>
                <w:rFonts w:cstheme="minorHAnsi"/>
                <w:b/>
                <w:i/>
                <w:szCs w:val="20"/>
              </w:rPr>
            </w:pPr>
            <w:r w:rsidRPr="00E74CA0">
              <w:rPr>
                <w:rFonts w:cstheme="minorHAnsi"/>
                <w:b/>
                <w:i/>
                <w:szCs w:val="20"/>
              </w:rPr>
              <w:t>at any step between [step 5</w:t>
            </w:r>
            <w:r w:rsidR="00395A2E" w:rsidRPr="00E74CA0">
              <w:rPr>
                <w:rFonts w:cstheme="minorHAnsi"/>
                <w:b/>
                <w:i/>
                <w:szCs w:val="20"/>
              </w:rPr>
              <w:t>]</w:t>
            </w:r>
            <w:r w:rsidRPr="00E74CA0">
              <w:rPr>
                <w:rFonts w:cstheme="minorHAnsi"/>
                <w:b/>
                <w:i/>
                <w:szCs w:val="20"/>
              </w:rPr>
              <w:t xml:space="preserve"> and [step </w:t>
            </w:r>
            <w:r w:rsidR="008D59DE" w:rsidRPr="00E74CA0">
              <w:rPr>
                <w:rFonts w:cstheme="minorHAnsi"/>
                <w:b/>
                <w:i/>
                <w:szCs w:val="20"/>
              </w:rPr>
              <w:t>7</w:t>
            </w:r>
            <w:r w:rsidR="00395A2E" w:rsidRPr="00E74CA0">
              <w:rPr>
                <w:rFonts w:cstheme="minorHAnsi"/>
                <w:b/>
                <w:i/>
                <w:szCs w:val="20"/>
              </w:rPr>
              <w:t>]</w:t>
            </w:r>
            <w:r w:rsidRPr="00E74CA0">
              <w:rPr>
                <w:rFonts w:cstheme="minorHAnsi"/>
                <w:b/>
                <w:i/>
                <w:szCs w:val="20"/>
              </w:rPr>
              <w:t xml:space="preserve"> any </w:t>
            </w:r>
            <w:r w:rsidR="000E49E2" w:rsidRPr="00E74CA0">
              <w:rPr>
                <w:rFonts w:cstheme="minorHAnsi"/>
                <w:b/>
                <w:i/>
                <w:szCs w:val="20"/>
              </w:rPr>
              <w:t>Participant</w:t>
            </w:r>
            <w:r w:rsidRPr="00E74CA0">
              <w:rPr>
                <w:rFonts w:cstheme="minorHAnsi"/>
                <w:b/>
                <w:i/>
                <w:szCs w:val="20"/>
              </w:rPr>
              <w:t xml:space="preserve"> may optionally choose to determine the reside</w:t>
            </w:r>
            <w:r w:rsidR="000E49E2" w:rsidRPr="00E74CA0">
              <w:rPr>
                <w:rFonts w:cstheme="minorHAnsi"/>
                <w:b/>
                <w:i/>
                <w:szCs w:val="20"/>
              </w:rPr>
              <w:t>nce of the Person with another Participant</w:t>
            </w:r>
          </w:p>
          <w:p w:rsidR="00BE4FC5" w:rsidRPr="00E74CA0" w:rsidRDefault="00BE4FC5" w:rsidP="00732614">
            <w:pPr>
              <w:pStyle w:val="Hints"/>
              <w:rPr>
                <w:rFonts w:ascii="Verdana" w:hAnsi="Verdana" w:cstheme="minorHAnsi"/>
                <w:color w:val="auto"/>
                <w:lang w:val="en-GB"/>
              </w:rPr>
            </w:pPr>
          </w:p>
          <w:p w:rsidR="00BE4FC5" w:rsidRPr="00E74CA0" w:rsidRDefault="00BE4FC5" w:rsidP="003F6CA2">
            <w:pPr>
              <w:pStyle w:val="Hints"/>
              <w:numPr>
                <w:ilvl w:val="0"/>
                <w:numId w:val="24"/>
              </w:numPr>
              <w:rPr>
                <w:rFonts w:ascii="Verdana" w:hAnsi="Verdana" w:cstheme="minorHAnsi"/>
                <w:color w:val="auto"/>
                <w:lang w:val="en-GB"/>
              </w:rPr>
            </w:pPr>
            <w:r w:rsidRPr="00E74CA0">
              <w:rPr>
                <w:rFonts w:ascii="Verdana" w:hAnsi="Verdana" w:cstheme="minorHAnsi"/>
                <w:color w:val="auto"/>
                <w:lang w:val="en-GB"/>
              </w:rPr>
              <w:t xml:space="preserve">The </w:t>
            </w:r>
            <w:r w:rsidR="000E49E2" w:rsidRPr="00E74CA0">
              <w:rPr>
                <w:rFonts w:ascii="Verdana" w:hAnsi="Verdana" w:cstheme="minorHAnsi"/>
                <w:color w:val="auto"/>
                <w:lang w:val="en-GB"/>
              </w:rPr>
              <w:t>Participant</w:t>
            </w:r>
            <w:r w:rsidRPr="00E74CA0">
              <w:rPr>
                <w:rFonts w:ascii="Verdana" w:hAnsi="Verdana" w:cstheme="minorHAnsi"/>
                <w:color w:val="auto"/>
                <w:lang w:val="en-GB"/>
              </w:rPr>
              <w:t xml:space="preserve"> executes business use case </w:t>
            </w:r>
            <w:r w:rsidRPr="00E74CA0">
              <w:rPr>
                <w:rFonts w:ascii="Verdana" w:hAnsi="Verdana" w:cstheme="minorHAnsi"/>
                <w:b/>
                <w:i/>
                <w:color w:val="auto"/>
                <w:lang w:val="en-GB"/>
              </w:rPr>
              <w:t>H_BUC_02 – Determine Residence;</w:t>
            </w:r>
          </w:p>
          <w:p w:rsidR="00BE4FC5" w:rsidRPr="00E74CA0" w:rsidRDefault="00BE4FC5" w:rsidP="003F6CA2">
            <w:pPr>
              <w:pStyle w:val="Hints"/>
              <w:numPr>
                <w:ilvl w:val="0"/>
                <w:numId w:val="24"/>
              </w:numPr>
              <w:rPr>
                <w:rFonts w:ascii="Verdana" w:hAnsi="Verdana" w:cstheme="minorHAnsi"/>
                <w:color w:val="auto"/>
                <w:lang w:val="en-GB"/>
              </w:rPr>
            </w:pPr>
            <w:r w:rsidRPr="00E74CA0">
              <w:rPr>
                <w:rFonts w:ascii="Verdana" w:hAnsi="Verdana" w:cstheme="minorHAnsi"/>
                <w:color w:val="auto"/>
                <w:lang w:val="en-GB"/>
              </w:rPr>
              <w:t>[This Branch] Ends</w:t>
            </w:r>
            <w:r w:rsidR="000E49E2" w:rsidRPr="00E74CA0">
              <w:rPr>
                <w:rFonts w:ascii="Verdana" w:hAnsi="Verdana" w:cstheme="minorHAnsi"/>
                <w:color w:val="auto"/>
                <w:lang w:val="en-GB"/>
              </w:rPr>
              <w:t>.</w:t>
            </w:r>
          </w:p>
        </w:tc>
      </w:tr>
      <w:tr w:rsidR="00BE4FC5" w:rsidRPr="00E74CA0" w:rsidTr="007A4DF1">
        <w:tblPrEx>
          <w:tblBorders>
            <w:bottom w:val="single" w:sz="12" w:space="0" w:color="auto"/>
          </w:tblBorders>
        </w:tblPrEx>
        <w:trPr>
          <w:trHeight w:val="564"/>
        </w:trPr>
        <w:tc>
          <w:tcPr>
            <w:tcW w:w="2518" w:type="dxa"/>
            <w:gridSpan w:val="2"/>
            <w:vMerge/>
          </w:tcPr>
          <w:p w:rsidR="00BE4FC5" w:rsidRPr="00E74CA0" w:rsidRDefault="00BE4FC5" w:rsidP="00732614">
            <w:pPr>
              <w:jc w:val="right"/>
              <w:rPr>
                <w:rFonts w:cstheme="minorHAnsi"/>
                <w:b/>
                <w:szCs w:val="20"/>
              </w:rPr>
            </w:pPr>
          </w:p>
        </w:tc>
        <w:tc>
          <w:tcPr>
            <w:tcW w:w="7229" w:type="dxa"/>
            <w:gridSpan w:val="3"/>
          </w:tcPr>
          <w:p w:rsidR="00BE4FC5" w:rsidRPr="00E74CA0" w:rsidRDefault="00BE4FC5" w:rsidP="003F6CA2">
            <w:pPr>
              <w:numPr>
                <w:ilvl w:val="0"/>
                <w:numId w:val="32"/>
              </w:numPr>
              <w:ind w:left="2"/>
              <w:jc w:val="left"/>
              <w:rPr>
                <w:rFonts w:cstheme="minorHAnsi"/>
                <w:b/>
                <w:i/>
                <w:szCs w:val="20"/>
              </w:rPr>
            </w:pPr>
            <w:r w:rsidRPr="00E74CA0">
              <w:rPr>
                <w:rFonts w:cstheme="minorHAnsi"/>
                <w:b/>
                <w:i/>
                <w:szCs w:val="20"/>
              </w:rPr>
              <w:t xml:space="preserve">at any step between [step 5] and [step </w:t>
            </w:r>
            <w:r w:rsidR="008D59DE" w:rsidRPr="00E74CA0">
              <w:rPr>
                <w:rFonts w:cstheme="minorHAnsi"/>
                <w:b/>
                <w:i/>
                <w:szCs w:val="20"/>
              </w:rPr>
              <w:t>7</w:t>
            </w:r>
            <w:r w:rsidRPr="00E74CA0">
              <w:rPr>
                <w:rFonts w:cstheme="minorHAnsi"/>
                <w:b/>
                <w:i/>
                <w:szCs w:val="20"/>
              </w:rPr>
              <w:t xml:space="preserve">] any </w:t>
            </w:r>
            <w:r w:rsidR="000E49E2" w:rsidRPr="00E74CA0">
              <w:rPr>
                <w:rFonts w:cstheme="minorHAnsi"/>
                <w:b/>
                <w:i/>
                <w:szCs w:val="20"/>
              </w:rPr>
              <w:t>Participant</w:t>
            </w:r>
            <w:r w:rsidRPr="00E74CA0">
              <w:rPr>
                <w:rFonts w:cstheme="minorHAnsi"/>
                <w:b/>
                <w:i/>
                <w:szCs w:val="20"/>
              </w:rPr>
              <w:t xml:space="preserve"> may optionally choose to notify another </w:t>
            </w:r>
            <w:r w:rsidR="000E49E2" w:rsidRPr="00E74CA0">
              <w:rPr>
                <w:rFonts w:cstheme="minorHAnsi"/>
                <w:b/>
                <w:i/>
                <w:szCs w:val="20"/>
              </w:rPr>
              <w:t>Participant</w:t>
            </w:r>
            <w:r w:rsidRPr="00E74CA0">
              <w:rPr>
                <w:rFonts w:cstheme="minorHAnsi"/>
                <w:b/>
                <w:i/>
                <w:szCs w:val="20"/>
              </w:rPr>
              <w:t xml:space="preserve"> of a change of Legislation Applicable</w:t>
            </w:r>
          </w:p>
          <w:p w:rsidR="00BE4FC5" w:rsidRPr="00E74CA0" w:rsidRDefault="00BE4FC5" w:rsidP="00732614">
            <w:pPr>
              <w:pStyle w:val="Hints"/>
              <w:rPr>
                <w:rFonts w:ascii="Verdana" w:hAnsi="Verdana" w:cstheme="minorHAnsi"/>
                <w:color w:val="auto"/>
                <w:lang w:val="en-GB"/>
              </w:rPr>
            </w:pPr>
          </w:p>
          <w:p w:rsidR="00BE4FC5" w:rsidRPr="00E74CA0" w:rsidRDefault="00BE4FC5" w:rsidP="003F6CA2">
            <w:pPr>
              <w:pStyle w:val="Hints"/>
              <w:numPr>
                <w:ilvl w:val="0"/>
                <w:numId w:val="31"/>
              </w:numPr>
              <w:rPr>
                <w:rFonts w:ascii="Verdana" w:hAnsi="Verdana" w:cstheme="minorHAnsi"/>
                <w:color w:val="auto"/>
                <w:lang w:val="en-GB"/>
              </w:rPr>
            </w:pPr>
            <w:r w:rsidRPr="00E74CA0">
              <w:rPr>
                <w:rFonts w:ascii="Verdana" w:hAnsi="Verdana" w:cstheme="minorHAnsi"/>
                <w:color w:val="auto"/>
                <w:lang w:val="en-GB"/>
              </w:rPr>
              <w:t xml:space="preserve">The </w:t>
            </w:r>
            <w:r w:rsidR="000E49E2" w:rsidRPr="00E74CA0">
              <w:rPr>
                <w:rFonts w:ascii="Verdana" w:hAnsi="Verdana" w:cstheme="minorHAnsi"/>
                <w:color w:val="auto"/>
                <w:lang w:val="en-GB"/>
              </w:rPr>
              <w:t>Participant</w:t>
            </w:r>
            <w:r w:rsidRPr="00E74CA0">
              <w:rPr>
                <w:rFonts w:ascii="Verdana" w:hAnsi="Verdana" w:cstheme="minorHAnsi"/>
                <w:color w:val="auto"/>
                <w:lang w:val="en-GB"/>
              </w:rPr>
              <w:t xml:space="preserve"> executes business use case </w:t>
            </w:r>
            <w:r w:rsidRPr="00E74CA0">
              <w:rPr>
                <w:rFonts w:ascii="Verdana" w:hAnsi="Verdana" w:cstheme="minorHAnsi"/>
                <w:b/>
                <w:i/>
                <w:color w:val="auto"/>
                <w:lang w:val="en-GB"/>
              </w:rPr>
              <w:t>H_BUC_03</w:t>
            </w:r>
            <w:r w:rsidR="00BF0719" w:rsidRPr="00E74CA0">
              <w:rPr>
                <w:rFonts w:ascii="Verdana" w:hAnsi="Verdana" w:cstheme="minorHAnsi"/>
                <w:b/>
                <w:i/>
                <w:color w:val="auto"/>
                <w:lang w:val="en-GB"/>
              </w:rPr>
              <w:t>a</w:t>
            </w:r>
            <w:r w:rsidRPr="00E74CA0">
              <w:rPr>
                <w:rFonts w:ascii="Verdana" w:hAnsi="Verdana" w:cstheme="minorHAnsi"/>
                <w:b/>
                <w:i/>
                <w:color w:val="auto"/>
                <w:lang w:val="en-GB"/>
              </w:rPr>
              <w:t xml:space="preserve"> – Change of Legislation Applicable</w:t>
            </w:r>
            <w:r w:rsidR="00611702" w:rsidRPr="00E74CA0">
              <w:rPr>
                <w:rFonts w:ascii="Verdana" w:hAnsi="Verdana" w:cstheme="minorHAnsi"/>
                <w:b/>
                <w:color w:val="auto"/>
                <w:lang w:val="en-GB"/>
              </w:rPr>
              <w:t xml:space="preserve"> </w:t>
            </w:r>
            <w:r w:rsidR="00BF0719" w:rsidRPr="00E74CA0">
              <w:rPr>
                <w:rFonts w:ascii="Verdana" w:hAnsi="Verdana" w:cstheme="minorHAnsi"/>
                <w:b/>
                <w:color w:val="auto"/>
                <w:lang w:val="en-GB"/>
              </w:rPr>
              <w:t xml:space="preserve">– </w:t>
            </w:r>
            <w:r w:rsidR="00BF0719" w:rsidRPr="00E74CA0">
              <w:rPr>
                <w:rFonts w:ascii="Verdana" w:hAnsi="Verdana" w:cstheme="minorHAnsi"/>
                <w:b/>
                <w:i/>
                <w:color w:val="auto"/>
                <w:lang w:val="en-GB"/>
              </w:rPr>
              <w:t>Notification;</w:t>
            </w:r>
          </w:p>
          <w:p w:rsidR="00BE4FC5" w:rsidRPr="00E74CA0" w:rsidRDefault="00BE4FC5" w:rsidP="003F6CA2">
            <w:pPr>
              <w:pStyle w:val="Hints"/>
              <w:numPr>
                <w:ilvl w:val="0"/>
                <w:numId w:val="31"/>
              </w:numPr>
              <w:rPr>
                <w:rFonts w:ascii="Verdana" w:hAnsi="Verdana" w:cstheme="minorHAnsi"/>
                <w:color w:val="auto"/>
                <w:lang w:val="en-GB"/>
              </w:rPr>
            </w:pPr>
            <w:r w:rsidRPr="00E74CA0">
              <w:rPr>
                <w:rFonts w:ascii="Verdana" w:hAnsi="Verdana" w:cstheme="minorHAnsi"/>
                <w:color w:val="auto"/>
                <w:lang w:val="en-GB"/>
              </w:rPr>
              <w:t>[This Branch] Ends</w:t>
            </w:r>
            <w:r w:rsidR="000E49E2" w:rsidRPr="00E74CA0">
              <w:rPr>
                <w:rFonts w:ascii="Verdana" w:hAnsi="Verdana" w:cstheme="minorHAnsi"/>
                <w:color w:val="auto"/>
                <w:lang w:val="en-GB"/>
              </w:rPr>
              <w:t>.</w:t>
            </w:r>
          </w:p>
        </w:tc>
      </w:tr>
      <w:tr w:rsidR="00BF0719" w:rsidRPr="00E74CA0" w:rsidTr="007A4DF1">
        <w:tblPrEx>
          <w:tblBorders>
            <w:bottom w:val="single" w:sz="12" w:space="0" w:color="auto"/>
          </w:tblBorders>
        </w:tblPrEx>
        <w:trPr>
          <w:trHeight w:val="564"/>
        </w:trPr>
        <w:tc>
          <w:tcPr>
            <w:tcW w:w="2518" w:type="dxa"/>
            <w:gridSpan w:val="2"/>
            <w:vMerge/>
          </w:tcPr>
          <w:p w:rsidR="00BF0719" w:rsidRPr="00E74CA0" w:rsidRDefault="00BF0719" w:rsidP="00732614">
            <w:pPr>
              <w:jc w:val="right"/>
              <w:rPr>
                <w:rFonts w:cstheme="minorHAnsi"/>
                <w:b/>
                <w:szCs w:val="20"/>
              </w:rPr>
            </w:pPr>
          </w:p>
        </w:tc>
        <w:tc>
          <w:tcPr>
            <w:tcW w:w="7229" w:type="dxa"/>
            <w:gridSpan w:val="3"/>
          </w:tcPr>
          <w:p w:rsidR="00BF0719" w:rsidRPr="00E74CA0" w:rsidRDefault="00BF0719" w:rsidP="00BF0719">
            <w:pPr>
              <w:numPr>
                <w:ilvl w:val="0"/>
                <w:numId w:val="32"/>
              </w:numPr>
              <w:ind w:left="2"/>
              <w:jc w:val="left"/>
              <w:rPr>
                <w:rFonts w:cstheme="minorHAnsi"/>
                <w:b/>
                <w:i/>
                <w:szCs w:val="20"/>
              </w:rPr>
            </w:pPr>
            <w:r w:rsidRPr="00E74CA0">
              <w:rPr>
                <w:rFonts w:cstheme="minorHAnsi"/>
                <w:b/>
                <w:i/>
                <w:szCs w:val="20"/>
              </w:rPr>
              <w:t>at any step between [step 5] and [step 7] any Participant may optionally choose to notify another Participant of a change of Legislation Applicable</w:t>
            </w:r>
          </w:p>
          <w:p w:rsidR="00BF0719" w:rsidRPr="00E74CA0" w:rsidRDefault="00BF0719" w:rsidP="00BF0719">
            <w:pPr>
              <w:pStyle w:val="Hints"/>
              <w:rPr>
                <w:rFonts w:ascii="Verdana" w:hAnsi="Verdana" w:cstheme="minorHAnsi"/>
                <w:color w:val="auto"/>
                <w:lang w:val="en-GB"/>
              </w:rPr>
            </w:pPr>
          </w:p>
          <w:p w:rsidR="00BF0719" w:rsidRPr="00E74CA0" w:rsidRDefault="00BF0719" w:rsidP="005754BF">
            <w:pPr>
              <w:pStyle w:val="Hints"/>
              <w:numPr>
                <w:ilvl w:val="0"/>
                <w:numId w:val="44"/>
              </w:numPr>
              <w:rPr>
                <w:rFonts w:ascii="Verdana" w:hAnsi="Verdana" w:cstheme="minorHAnsi"/>
                <w:color w:val="auto"/>
                <w:lang w:val="en-GB"/>
              </w:rPr>
            </w:pPr>
            <w:r w:rsidRPr="00E74CA0">
              <w:rPr>
                <w:rFonts w:ascii="Verdana" w:hAnsi="Verdana" w:cstheme="minorHAnsi"/>
                <w:color w:val="auto"/>
                <w:lang w:val="en-GB"/>
              </w:rPr>
              <w:t xml:space="preserve">The Participant executes business use case </w:t>
            </w:r>
            <w:r w:rsidR="00A94A2C">
              <w:rPr>
                <w:rFonts w:ascii="Verdana" w:hAnsi="Verdana" w:cstheme="minorHAnsi"/>
                <w:b/>
                <w:i/>
                <w:color w:val="auto"/>
                <w:lang w:val="en-GB"/>
              </w:rPr>
              <w:t>H_BUC_03b</w:t>
            </w:r>
            <w:r w:rsidRPr="00E74CA0">
              <w:rPr>
                <w:rFonts w:ascii="Verdana" w:hAnsi="Verdana" w:cstheme="minorHAnsi"/>
                <w:b/>
                <w:i/>
                <w:color w:val="auto"/>
                <w:lang w:val="en-GB"/>
              </w:rPr>
              <w:t xml:space="preserve"> – Change of Legislation Applicable –</w:t>
            </w:r>
            <w:r w:rsidRPr="00E74CA0">
              <w:rPr>
                <w:rFonts w:ascii="Verdana" w:hAnsi="Verdana" w:cstheme="minorHAnsi"/>
                <w:b/>
                <w:color w:val="auto"/>
                <w:lang w:val="en-GB"/>
              </w:rPr>
              <w:t xml:space="preserve"> </w:t>
            </w:r>
            <w:r w:rsidRPr="00E74CA0">
              <w:rPr>
                <w:rFonts w:ascii="Verdana" w:hAnsi="Verdana" w:cstheme="minorHAnsi"/>
                <w:b/>
                <w:i/>
                <w:color w:val="auto"/>
                <w:lang w:val="en-GB"/>
              </w:rPr>
              <w:t>Request for Information;</w:t>
            </w:r>
          </w:p>
          <w:p w:rsidR="00BF0719" w:rsidRPr="00E74CA0" w:rsidRDefault="00BF0719" w:rsidP="005754BF">
            <w:pPr>
              <w:pStyle w:val="ListParagraph"/>
              <w:numPr>
                <w:ilvl w:val="0"/>
                <w:numId w:val="44"/>
              </w:numPr>
              <w:jc w:val="left"/>
              <w:rPr>
                <w:rFonts w:ascii="Verdana" w:hAnsi="Verdana" w:cstheme="minorHAnsi"/>
                <w:b/>
                <w:i/>
                <w:sz w:val="20"/>
              </w:rPr>
            </w:pPr>
            <w:r w:rsidRPr="00E74CA0">
              <w:rPr>
                <w:rFonts w:ascii="Verdana" w:hAnsi="Verdana" w:cstheme="minorHAnsi"/>
                <w:sz w:val="20"/>
              </w:rPr>
              <w:t>[This Branch] Ends.</w:t>
            </w:r>
          </w:p>
        </w:tc>
      </w:tr>
      <w:tr w:rsidR="00BE4FC5" w:rsidRPr="00E74CA0" w:rsidTr="007A4DF1">
        <w:tblPrEx>
          <w:tblBorders>
            <w:bottom w:val="single" w:sz="12" w:space="0" w:color="auto"/>
          </w:tblBorders>
        </w:tblPrEx>
        <w:trPr>
          <w:trHeight w:val="564"/>
        </w:trPr>
        <w:tc>
          <w:tcPr>
            <w:tcW w:w="2518" w:type="dxa"/>
            <w:gridSpan w:val="2"/>
            <w:vMerge/>
          </w:tcPr>
          <w:p w:rsidR="00BE4FC5" w:rsidRPr="00E74CA0" w:rsidRDefault="00BE4FC5" w:rsidP="00732614">
            <w:pPr>
              <w:jc w:val="right"/>
              <w:rPr>
                <w:rFonts w:cstheme="minorHAnsi"/>
                <w:b/>
                <w:szCs w:val="20"/>
              </w:rPr>
            </w:pPr>
          </w:p>
        </w:tc>
        <w:tc>
          <w:tcPr>
            <w:tcW w:w="7229" w:type="dxa"/>
            <w:gridSpan w:val="3"/>
          </w:tcPr>
          <w:p w:rsidR="00BE4FC5" w:rsidRPr="00E74CA0" w:rsidRDefault="00BE4FC5" w:rsidP="003F6CA2">
            <w:pPr>
              <w:numPr>
                <w:ilvl w:val="0"/>
                <w:numId w:val="32"/>
              </w:numPr>
              <w:ind w:left="2"/>
              <w:jc w:val="left"/>
              <w:rPr>
                <w:rFonts w:cstheme="minorHAnsi"/>
                <w:b/>
                <w:i/>
                <w:szCs w:val="20"/>
              </w:rPr>
            </w:pPr>
            <w:r w:rsidRPr="00E74CA0">
              <w:rPr>
                <w:rFonts w:cstheme="minorHAnsi"/>
                <w:b/>
                <w:i/>
                <w:szCs w:val="20"/>
              </w:rPr>
              <w:t xml:space="preserve">at any step between [step 5] and [step </w:t>
            </w:r>
            <w:r w:rsidR="008D59DE" w:rsidRPr="00E74CA0">
              <w:rPr>
                <w:rFonts w:cstheme="minorHAnsi"/>
                <w:b/>
                <w:i/>
                <w:szCs w:val="20"/>
              </w:rPr>
              <w:t>7</w:t>
            </w:r>
            <w:r w:rsidRPr="00E74CA0">
              <w:rPr>
                <w:rFonts w:cstheme="minorHAnsi"/>
                <w:b/>
                <w:i/>
                <w:szCs w:val="20"/>
              </w:rPr>
              <w:t xml:space="preserve">] any </w:t>
            </w:r>
            <w:r w:rsidR="000E49E2" w:rsidRPr="00E74CA0">
              <w:rPr>
                <w:rFonts w:cstheme="minorHAnsi"/>
                <w:b/>
                <w:i/>
                <w:szCs w:val="20"/>
              </w:rPr>
              <w:t>Participant</w:t>
            </w:r>
            <w:r w:rsidRPr="00E74CA0">
              <w:rPr>
                <w:rFonts w:cstheme="minorHAnsi"/>
                <w:b/>
                <w:i/>
                <w:szCs w:val="20"/>
              </w:rPr>
              <w:t xml:space="preserve"> may optionally choose to Exchange the PIN of a citizen with another </w:t>
            </w:r>
            <w:r w:rsidR="000E49E2" w:rsidRPr="00E74CA0">
              <w:rPr>
                <w:rFonts w:cstheme="minorHAnsi"/>
                <w:b/>
                <w:i/>
                <w:szCs w:val="20"/>
              </w:rPr>
              <w:t>Participant</w:t>
            </w:r>
          </w:p>
          <w:p w:rsidR="00BE4FC5" w:rsidRPr="00E74CA0" w:rsidRDefault="00BE4FC5" w:rsidP="00732614">
            <w:pPr>
              <w:pStyle w:val="Hints"/>
              <w:rPr>
                <w:rFonts w:ascii="Verdana" w:hAnsi="Verdana" w:cstheme="minorHAnsi"/>
                <w:color w:val="auto"/>
                <w:lang w:val="en-GB"/>
              </w:rPr>
            </w:pPr>
          </w:p>
          <w:p w:rsidR="00BE4FC5" w:rsidRPr="00E74CA0" w:rsidRDefault="00BE4FC5" w:rsidP="003F6CA2">
            <w:pPr>
              <w:pStyle w:val="Hints"/>
              <w:numPr>
                <w:ilvl w:val="0"/>
                <w:numId w:val="25"/>
              </w:numPr>
              <w:rPr>
                <w:rFonts w:ascii="Verdana" w:hAnsi="Verdana" w:cstheme="minorHAnsi"/>
                <w:i/>
                <w:color w:val="auto"/>
                <w:lang w:val="en-GB"/>
              </w:rPr>
            </w:pPr>
            <w:r w:rsidRPr="00E74CA0">
              <w:rPr>
                <w:rFonts w:ascii="Verdana" w:hAnsi="Verdana" w:cstheme="minorHAnsi"/>
                <w:color w:val="auto"/>
                <w:lang w:val="en-GB"/>
              </w:rPr>
              <w:t xml:space="preserve">The </w:t>
            </w:r>
            <w:r w:rsidR="000E49E2" w:rsidRPr="00E74CA0">
              <w:rPr>
                <w:rFonts w:ascii="Verdana" w:hAnsi="Verdana" w:cstheme="minorHAnsi"/>
                <w:color w:val="auto"/>
                <w:lang w:val="en-GB"/>
              </w:rPr>
              <w:t>Participant</w:t>
            </w:r>
            <w:r w:rsidRPr="00E74CA0">
              <w:rPr>
                <w:rFonts w:ascii="Verdana" w:hAnsi="Verdana" w:cstheme="minorHAnsi"/>
                <w:color w:val="auto"/>
                <w:lang w:val="en-GB"/>
              </w:rPr>
              <w:t xml:space="preserve"> executes business use case </w:t>
            </w:r>
            <w:r w:rsidRPr="00E74CA0">
              <w:rPr>
                <w:rFonts w:ascii="Verdana" w:hAnsi="Verdana" w:cstheme="minorHAnsi"/>
                <w:b/>
                <w:i/>
                <w:color w:val="auto"/>
                <w:lang w:val="en-GB"/>
              </w:rPr>
              <w:t>H_BUC_05 – Exchange of PIN;</w:t>
            </w:r>
          </w:p>
          <w:p w:rsidR="00BE4FC5" w:rsidRPr="00E74CA0" w:rsidRDefault="00BE4FC5" w:rsidP="003F6CA2">
            <w:pPr>
              <w:pStyle w:val="Hints"/>
              <w:numPr>
                <w:ilvl w:val="0"/>
                <w:numId w:val="25"/>
              </w:numPr>
              <w:rPr>
                <w:rFonts w:ascii="Verdana" w:hAnsi="Verdana" w:cstheme="minorHAnsi"/>
                <w:color w:val="auto"/>
                <w:lang w:val="en-GB"/>
              </w:rPr>
            </w:pPr>
            <w:r w:rsidRPr="00E74CA0">
              <w:rPr>
                <w:rFonts w:ascii="Verdana" w:hAnsi="Verdana" w:cstheme="minorHAnsi"/>
                <w:color w:val="auto"/>
                <w:lang w:val="en-GB"/>
              </w:rPr>
              <w:t>[This Branch] Ends</w:t>
            </w:r>
          </w:p>
        </w:tc>
      </w:tr>
      <w:tr w:rsidR="00BE4FC5" w:rsidRPr="00E74CA0" w:rsidTr="007A4DF1">
        <w:tblPrEx>
          <w:tblBorders>
            <w:bottom w:val="single" w:sz="12" w:space="0" w:color="auto"/>
          </w:tblBorders>
        </w:tblPrEx>
        <w:trPr>
          <w:trHeight w:val="564"/>
        </w:trPr>
        <w:tc>
          <w:tcPr>
            <w:tcW w:w="2518" w:type="dxa"/>
            <w:gridSpan w:val="2"/>
            <w:vMerge/>
          </w:tcPr>
          <w:p w:rsidR="00BE4FC5" w:rsidRPr="00E74CA0" w:rsidRDefault="00BE4FC5" w:rsidP="00732614">
            <w:pPr>
              <w:jc w:val="right"/>
              <w:rPr>
                <w:rFonts w:cstheme="minorHAnsi"/>
                <w:b/>
                <w:szCs w:val="20"/>
              </w:rPr>
            </w:pPr>
          </w:p>
        </w:tc>
        <w:tc>
          <w:tcPr>
            <w:tcW w:w="7229" w:type="dxa"/>
            <w:gridSpan w:val="3"/>
          </w:tcPr>
          <w:p w:rsidR="00BE4FC5" w:rsidRPr="00E74CA0" w:rsidRDefault="00BE4FC5" w:rsidP="003F6CA2">
            <w:pPr>
              <w:numPr>
                <w:ilvl w:val="0"/>
                <w:numId w:val="32"/>
              </w:numPr>
              <w:ind w:left="2"/>
              <w:jc w:val="left"/>
              <w:rPr>
                <w:rFonts w:cstheme="minorHAnsi"/>
                <w:b/>
                <w:i/>
                <w:szCs w:val="20"/>
              </w:rPr>
            </w:pPr>
            <w:r w:rsidRPr="00E74CA0">
              <w:rPr>
                <w:rFonts w:cstheme="minorHAnsi"/>
                <w:b/>
                <w:i/>
                <w:szCs w:val="20"/>
              </w:rPr>
              <w:t>at any s</w:t>
            </w:r>
            <w:r w:rsidR="008D59DE" w:rsidRPr="00E74CA0">
              <w:rPr>
                <w:rFonts w:cstheme="minorHAnsi"/>
                <w:b/>
                <w:i/>
                <w:szCs w:val="20"/>
              </w:rPr>
              <w:t>tep between [step 5] and [step 7</w:t>
            </w:r>
            <w:r w:rsidRPr="00E74CA0">
              <w:rPr>
                <w:rFonts w:cstheme="minorHAnsi"/>
                <w:b/>
                <w:i/>
                <w:szCs w:val="20"/>
              </w:rPr>
              <w:t xml:space="preserve">] any </w:t>
            </w:r>
            <w:r w:rsidR="000E49E2" w:rsidRPr="00E74CA0">
              <w:rPr>
                <w:rFonts w:cstheme="minorHAnsi"/>
                <w:b/>
                <w:i/>
                <w:szCs w:val="20"/>
              </w:rPr>
              <w:t>Participant</w:t>
            </w:r>
            <w:r w:rsidRPr="00E74CA0">
              <w:rPr>
                <w:rFonts w:cstheme="minorHAnsi"/>
                <w:b/>
                <w:i/>
                <w:szCs w:val="20"/>
              </w:rPr>
              <w:t xml:space="preserve"> may optionally choose notify another </w:t>
            </w:r>
            <w:r w:rsidR="000E49E2" w:rsidRPr="00E74CA0">
              <w:rPr>
                <w:rFonts w:cstheme="minorHAnsi"/>
                <w:b/>
                <w:i/>
                <w:szCs w:val="20"/>
              </w:rPr>
              <w:t>Participant</w:t>
            </w:r>
            <w:r w:rsidRPr="00E74CA0">
              <w:rPr>
                <w:rFonts w:cstheme="minorHAnsi"/>
                <w:b/>
                <w:i/>
                <w:szCs w:val="20"/>
              </w:rPr>
              <w:t xml:space="preserve"> of a Death of Person</w:t>
            </w:r>
          </w:p>
          <w:p w:rsidR="00BE4FC5" w:rsidRPr="00E74CA0" w:rsidRDefault="00BE4FC5" w:rsidP="00732614">
            <w:pPr>
              <w:pStyle w:val="Hints"/>
              <w:rPr>
                <w:rFonts w:ascii="Verdana" w:hAnsi="Verdana" w:cstheme="minorHAnsi"/>
                <w:color w:val="auto"/>
                <w:lang w:val="en-GB"/>
              </w:rPr>
            </w:pPr>
          </w:p>
          <w:p w:rsidR="00BE4FC5" w:rsidRPr="00E74CA0" w:rsidRDefault="00BE4FC5" w:rsidP="003F6CA2">
            <w:pPr>
              <w:pStyle w:val="Hints"/>
              <w:numPr>
                <w:ilvl w:val="0"/>
                <w:numId w:val="29"/>
              </w:numPr>
              <w:rPr>
                <w:rFonts w:ascii="Verdana" w:hAnsi="Verdana" w:cstheme="minorHAnsi"/>
                <w:i/>
                <w:color w:val="auto"/>
                <w:lang w:val="en-GB"/>
              </w:rPr>
            </w:pPr>
            <w:r w:rsidRPr="00E74CA0">
              <w:rPr>
                <w:rFonts w:ascii="Verdana" w:hAnsi="Verdana" w:cstheme="minorHAnsi"/>
                <w:color w:val="auto"/>
                <w:lang w:val="en-GB"/>
              </w:rPr>
              <w:t xml:space="preserve">The </w:t>
            </w:r>
            <w:r w:rsidR="000E49E2" w:rsidRPr="00E74CA0">
              <w:rPr>
                <w:rFonts w:ascii="Verdana" w:hAnsi="Verdana" w:cstheme="minorHAnsi"/>
                <w:color w:val="auto"/>
                <w:lang w:val="en-GB"/>
              </w:rPr>
              <w:t>Participant</w:t>
            </w:r>
            <w:r w:rsidRPr="00E74CA0">
              <w:rPr>
                <w:rFonts w:ascii="Verdana" w:hAnsi="Verdana" w:cstheme="minorHAnsi"/>
                <w:color w:val="auto"/>
                <w:lang w:val="en-GB"/>
              </w:rPr>
              <w:t xml:space="preserve"> executes business use case </w:t>
            </w:r>
            <w:r w:rsidRPr="00E74CA0">
              <w:rPr>
                <w:rFonts w:ascii="Verdana" w:hAnsi="Verdana" w:cstheme="minorHAnsi"/>
                <w:b/>
                <w:i/>
                <w:color w:val="auto"/>
                <w:lang w:val="en-GB"/>
              </w:rPr>
              <w:t>H_BUC_07 – Notification of Death;</w:t>
            </w:r>
          </w:p>
          <w:p w:rsidR="00BE4FC5" w:rsidRPr="00E74CA0" w:rsidRDefault="00BE4FC5" w:rsidP="003F6CA2">
            <w:pPr>
              <w:pStyle w:val="Hints"/>
              <w:numPr>
                <w:ilvl w:val="0"/>
                <w:numId w:val="29"/>
              </w:numPr>
              <w:rPr>
                <w:rFonts w:ascii="Verdana" w:hAnsi="Verdana" w:cstheme="minorHAnsi"/>
                <w:color w:val="auto"/>
                <w:lang w:val="en-GB"/>
              </w:rPr>
            </w:pPr>
            <w:r w:rsidRPr="00E74CA0">
              <w:rPr>
                <w:rFonts w:ascii="Verdana" w:hAnsi="Verdana" w:cstheme="minorHAnsi"/>
                <w:color w:val="auto"/>
                <w:lang w:val="en-GB"/>
              </w:rPr>
              <w:t>[This Branch] Ends</w:t>
            </w:r>
            <w:r w:rsidR="000E49E2" w:rsidRPr="00E74CA0">
              <w:rPr>
                <w:rFonts w:ascii="Verdana" w:hAnsi="Verdana" w:cstheme="minorHAnsi"/>
                <w:color w:val="auto"/>
                <w:lang w:val="en-GB"/>
              </w:rPr>
              <w:t>.</w:t>
            </w:r>
          </w:p>
        </w:tc>
      </w:tr>
      <w:tr w:rsidR="00BE4FC5" w:rsidRPr="00E74CA0" w:rsidTr="007A4DF1">
        <w:tblPrEx>
          <w:tblBorders>
            <w:bottom w:val="single" w:sz="12" w:space="0" w:color="auto"/>
          </w:tblBorders>
        </w:tblPrEx>
        <w:trPr>
          <w:trHeight w:val="564"/>
        </w:trPr>
        <w:tc>
          <w:tcPr>
            <w:tcW w:w="2518" w:type="dxa"/>
            <w:gridSpan w:val="2"/>
            <w:vMerge/>
          </w:tcPr>
          <w:p w:rsidR="00BE4FC5" w:rsidRPr="00E74CA0" w:rsidRDefault="00BE4FC5" w:rsidP="00732614">
            <w:pPr>
              <w:jc w:val="right"/>
              <w:rPr>
                <w:rFonts w:cstheme="minorHAnsi"/>
                <w:b/>
                <w:szCs w:val="20"/>
              </w:rPr>
            </w:pPr>
          </w:p>
        </w:tc>
        <w:tc>
          <w:tcPr>
            <w:tcW w:w="7229" w:type="dxa"/>
            <w:gridSpan w:val="3"/>
            <w:shd w:val="clear" w:color="auto" w:fill="DBE5F1" w:themeFill="accent1" w:themeFillTint="33"/>
          </w:tcPr>
          <w:p w:rsidR="00BE4FC5" w:rsidRPr="00E74CA0" w:rsidRDefault="00BE4FC5" w:rsidP="00732614">
            <w:pPr>
              <w:jc w:val="left"/>
              <w:rPr>
                <w:rFonts w:cstheme="minorHAnsi"/>
                <w:b/>
                <w:i/>
                <w:color w:val="000000"/>
                <w:szCs w:val="20"/>
              </w:rPr>
            </w:pPr>
            <w:r w:rsidRPr="00E74CA0">
              <w:rPr>
                <w:rFonts w:cstheme="minorHAnsi"/>
                <w:b/>
                <w:i/>
                <w:szCs w:val="20"/>
                <w:u w:val="single"/>
              </w:rPr>
              <w:t>The Following Branches Determine the use of Administrative Processes within this Business Process</w:t>
            </w:r>
          </w:p>
        </w:tc>
      </w:tr>
      <w:tr w:rsidR="00BE4FC5" w:rsidRPr="00E74CA0" w:rsidTr="007A4DF1">
        <w:tblPrEx>
          <w:tblBorders>
            <w:bottom w:val="single" w:sz="12" w:space="0" w:color="auto"/>
          </w:tblBorders>
        </w:tblPrEx>
        <w:trPr>
          <w:trHeight w:val="564"/>
        </w:trPr>
        <w:tc>
          <w:tcPr>
            <w:tcW w:w="2518" w:type="dxa"/>
            <w:gridSpan w:val="2"/>
            <w:vMerge/>
          </w:tcPr>
          <w:p w:rsidR="00BE4FC5" w:rsidRPr="00E74CA0" w:rsidRDefault="00BE4FC5" w:rsidP="00732614">
            <w:pPr>
              <w:jc w:val="right"/>
              <w:rPr>
                <w:rFonts w:cstheme="minorHAnsi"/>
                <w:b/>
                <w:szCs w:val="20"/>
              </w:rPr>
            </w:pPr>
          </w:p>
        </w:tc>
        <w:tc>
          <w:tcPr>
            <w:tcW w:w="7229" w:type="dxa"/>
            <w:gridSpan w:val="3"/>
          </w:tcPr>
          <w:p w:rsidR="00BE4FC5" w:rsidRPr="00E74CA0" w:rsidRDefault="00BE4FC5" w:rsidP="003F6CA2">
            <w:pPr>
              <w:numPr>
                <w:ilvl w:val="0"/>
                <w:numId w:val="32"/>
              </w:numPr>
              <w:ind w:left="2"/>
              <w:jc w:val="left"/>
              <w:rPr>
                <w:rFonts w:cstheme="minorHAnsi"/>
                <w:b/>
                <w:i/>
                <w:szCs w:val="20"/>
              </w:rPr>
            </w:pPr>
            <w:r w:rsidRPr="00E74CA0">
              <w:rPr>
                <w:rFonts w:cstheme="minorHAnsi"/>
                <w:b/>
                <w:i/>
                <w:szCs w:val="20"/>
              </w:rPr>
              <w:t xml:space="preserve">at any step between [step 5] and [step </w:t>
            </w:r>
            <w:r w:rsidR="008D59DE" w:rsidRPr="00E74CA0">
              <w:rPr>
                <w:rFonts w:cstheme="minorHAnsi"/>
                <w:b/>
                <w:i/>
                <w:szCs w:val="20"/>
              </w:rPr>
              <w:t>9</w:t>
            </w:r>
            <w:r w:rsidRPr="00E74CA0">
              <w:rPr>
                <w:rFonts w:cstheme="minorHAnsi"/>
                <w:b/>
                <w:i/>
                <w:szCs w:val="20"/>
              </w:rPr>
              <w:t xml:space="preserve">] the </w:t>
            </w:r>
            <w:r w:rsidR="000E49E2" w:rsidRPr="00E74CA0">
              <w:rPr>
                <w:rFonts w:cstheme="minorHAnsi"/>
                <w:b/>
                <w:i/>
                <w:szCs w:val="20"/>
              </w:rPr>
              <w:t>Case Owner</w:t>
            </w:r>
            <w:r w:rsidRPr="00E74CA0">
              <w:rPr>
                <w:rFonts w:cstheme="minorHAnsi"/>
                <w:b/>
                <w:i/>
                <w:szCs w:val="20"/>
              </w:rPr>
              <w:t xml:space="preserve"> may choose to Forward this Business Process to another Competent Institution within their MS who assumes responsibility for handing it</w:t>
            </w:r>
          </w:p>
          <w:p w:rsidR="00BE4FC5" w:rsidRPr="00E74CA0" w:rsidRDefault="00BE4FC5" w:rsidP="00732614">
            <w:pPr>
              <w:pStyle w:val="Hints"/>
              <w:rPr>
                <w:rFonts w:ascii="Verdana" w:hAnsi="Verdana" w:cstheme="minorHAnsi"/>
                <w:color w:val="auto"/>
                <w:lang w:val="en-GB"/>
              </w:rPr>
            </w:pPr>
          </w:p>
          <w:p w:rsidR="00BE4FC5" w:rsidRPr="00E74CA0" w:rsidRDefault="00BE4FC5" w:rsidP="003F6CA2">
            <w:pPr>
              <w:pStyle w:val="Hints"/>
              <w:numPr>
                <w:ilvl w:val="0"/>
                <w:numId w:val="27"/>
              </w:numPr>
              <w:rPr>
                <w:rFonts w:ascii="Verdana" w:hAnsi="Verdana" w:cstheme="minorHAnsi"/>
                <w:i/>
                <w:color w:val="auto"/>
                <w:lang w:val="en-GB"/>
              </w:rPr>
            </w:pPr>
            <w:r w:rsidRPr="00E74CA0">
              <w:rPr>
                <w:rFonts w:ascii="Verdana" w:hAnsi="Verdana" w:cstheme="minorHAnsi"/>
                <w:color w:val="auto"/>
                <w:lang w:val="en-GB"/>
              </w:rPr>
              <w:t xml:space="preserve">The </w:t>
            </w:r>
            <w:r w:rsidR="000E49E2" w:rsidRPr="00E74CA0">
              <w:rPr>
                <w:rFonts w:ascii="Verdana" w:hAnsi="Verdana" w:cstheme="minorHAnsi"/>
                <w:color w:val="auto"/>
                <w:lang w:val="en-GB"/>
              </w:rPr>
              <w:t>Case Owner</w:t>
            </w:r>
            <w:r w:rsidRPr="00E74CA0">
              <w:rPr>
                <w:rFonts w:ascii="Verdana" w:hAnsi="Verdana" w:cstheme="minorHAnsi"/>
                <w:color w:val="auto"/>
                <w:lang w:val="en-GB"/>
              </w:rPr>
              <w:t xml:space="preserve"> executes business use case </w:t>
            </w:r>
            <w:r w:rsidRPr="00E74CA0">
              <w:rPr>
                <w:rFonts w:ascii="Verdana" w:hAnsi="Verdana" w:cstheme="minorHAnsi"/>
                <w:b/>
                <w:i/>
                <w:color w:val="auto"/>
                <w:lang w:val="en-GB"/>
              </w:rPr>
              <w:t>AD_BUC_05 – Forward Case;</w:t>
            </w:r>
          </w:p>
          <w:p w:rsidR="00BE4FC5" w:rsidRPr="00E74CA0" w:rsidRDefault="00BE4FC5" w:rsidP="003F6CA2">
            <w:pPr>
              <w:pStyle w:val="Hints"/>
              <w:numPr>
                <w:ilvl w:val="0"/>
                <w:numId w:val="27"/>
              </w:numPr>
              <w:rPr>
                <w:rFonts w:ascii="Verdana" w:hAnsi="Verdana" w:cstheme="minorHAnsi"/>
                <w:color w:val="auto"/>
                <w:lang w:val="en-GB"/>
              </w:rPr>
            </w:pPr>
            <w:r w:rsidRPr="00E74CA0">
              <w:rPr>
                <w:rFonts w:ascii="Verdana" w:hAnsi="Verdana" w:cstheme="minorHAnsi"/>
                <w:color w:val="auto"/>
                <w:lang w:val="en-GB"/>
              </w:rPr>
              <w:t>[This Branch] Ends</w:t>
            </w:r>
            <w:r w:rsidR="000E49E2" w:rsidRPr="00E74CA0">
              <w:rPr>
                <w:rFonts w:ascii="Verdana" w:hAnsi="Verdana" w:cstheme="minorHAnsi"/>
                <w:color w:val="auto"/>
                <w:lang w:val="en-GB"/>
              </w:rPr>
              <w:t>.</w:t>
            </w:r>
          </w:p>
        </w:tc>
      </w:tr>
      <w:tr w:rsidR="00BE4FC5" w:rsidRPr="00E74CA0" w:rsidTr="007A4DF1">
        <w:tblPrEx>
          <w:tblBorders>
            <w:bottom w:val="single" w:sz="12" w:space="0" w:color="auto"/>
          </w:tblBorders>
        </w:tblPrEx>
        <w:trPr>
          <w:trHeight w:val="564"/>
        </w:trPr>
        <w:tc>
          <w:tcPr>
            <w:tcW w:w="2518" w:type="dxa"/>
            <w:gridSpan w:val="2"/>
            <w:vMerge/>
          </w:tcPr>
          <w:p w:rsidR="00BE4FC5" w:rsidRPr="00E74CA0" w:rsidRDefault="00BE4FC5" w:rsidP="00732614">
            <w:pPr>
              <w:jc w:val="right"/>
              <w:rPr>
                <w:rFonts w:cstheme="minorHAnsi"/>
                <w:b/>
                <w:szCs w:val="20"/>
              </w:rPr>
            </w:pPr>
          </w:p>
        </w:tc>
        <w:tc>
          <w:tcPr>
            <w:tcW w:w="7229" w:type="dxa"/>
            <w:gridSpan w:val="3"/>
          </w:tcPr>
          <w:p w:rsidR="00BE4FC5" w:rsidRPr="00E74CA0" w:rsidRDefault="00BE4FC5" w:rsidP="003F6CA2">
            <w:pPr>
              <w:numPr>
                <w:ilvl w:val="0"/>
                <w:numId w:val="32"/>
              </w:numPr>
              <w:ind w:left="2"/>
              <w:jc w:val="left"/>
              <w:rPr>
                <w:rFonts w:cstheme="minorHAnsi"/>
                <w:b/>
                <w:i/>
                <w:szCs w:val="20"/>
              </w:rPr>
            </w:pPr>
            <w:r w:rsidRPr="00E74CA0">
              <w:rPr>
                <w:rFonts w:cstheme="minorHAnsi"/>
                <w:b/>
                <w:i/>
                <w:szCs w:val="20"/>
              </w:rPr>
              <w:t xml:space="preserve">at any step between [step 5] and [step </w:t>
            </w:r>
            <w:r w:rsidR="008D59DE" w:rsidRPr="00E74CA0">
              <w:rPr>
                <w:rFonts w:cstheme="minorHAnsi"/>
                <w:b/>
                <w:i/>
                <w:szCs w:val="20"/>
              </w:rPr>
              <w:t>9</w:t>
            </w:r>
            <w:r w:rsidRPr="00E74CA0">
              <w:rPr>
                <w:rFonts w:cstheme="minorHAnsi"/>
                <w:b/>
                <w:i/>
                <w:szCs w:val="20"/>
              </w:rPr>
              <w:t xml:space="preserve">] the </w:t>
            </w:r>
            <w:r w:rsidR="000E49E2" w:rsidRPr="00E74CA0">
              <w:rPr>
                <w:rFonts w:cstheme="minorHAnsi"/>
                <w:b/>
                <w:i/>
                <w:szCs w:val="20"/>
              </w:rPr>
              <w:t>Counterparty</w:t>
            </w:r>
            <w:r w:rsidRPr="00E74CA0">
              <w:rPr>
                <w:rFonts w:cstheme="minorHAnsi"/>
                <w:b/>
                <w:i/>
                <w:szCs w:val="20"/>
              </w:rPr>
              <w:t xml:space="preserve"> may choose to Forward this Business Process to another Competent Institution within their MS who assumes responsibility for handing it</w:t>
            </w:r>
          </w:p>
          <w:p w:rsidR="00BE4FC5" w:rsidRPr="00E74CA0" w:rsidRDefault="00BE4FC5" w:rsidP="00732614">
            <w:pPr>
              <w:pStyle w:val="Hints"/>
              <w:rPr>
                <w:rFonts w:ascii="Verdana" w:hAnsi="Verdana" w:cstheme="minorHAnsi"/>
                <w:color w:val="auto"/>
                <w:lang w:val="en-GB"/>
              </w:rPr>
            </w:pPr>
          </w:p>
          <w:p w:rsidR="00BE4FC5" w:rsidRPr="00E74CA0" w:rsidRDefault="00BE4FC5" w:rsidP="003F6CA2">
            <w:pPr>
              <w:pStyle w:val="Hints"/>
              <w:numPr>
                <w:ilvl w:val="0"/>
                <w:numId w:val="34"/>
              </w:numPr>
              <w:rPr>
                <w:rFonts w:ascii="Verdana" w:hAnsi="Verdana" w:cstheme="minorHAnsi"/>
                <w:i/>
                <w:color w:val="auto"/>
                <w:lang w:val="en-GB"/>
              </w:rPr>
            </w:pPr>
            <w:r w:rsidRPr="00E74CA0">
              <w:rPr>
                <w:rFonts w:ascii="Verdana" w:hAnsi="Verdana" w:cstheme="minorHAnsi"/>
                <w:color w:val="auto"/>
                <w:lang w:val="en-GB"/>
              </w:rPr>
              <w:t xml:space="preserve">The </w:t>
            </w:r>
            <w:r w:rsidR="000E49E2" w:rsidRPr="00E74CA0">
              <w:rPr>
                <w:rFonts w:ascii="Verdana" w:hAnsi="Verdana" w:cstheme="minorHAnsi"/>
                <w:color w:val="auto"/>
                <w:lang w:val="en-GB"/>
              </w:rPr>
              <w:t>Counterparty</w:t>
            </w:r>
            <w:r w:rsidRPr="00E74CA0">
              <w:rPr>
                <w:rFonts w:ascii="Verdana" w:hAnsi="Verdana" w:cstheme="minorHAnsi"/>
                <w:color w:val="auto"/>
                <w:lang w:val="en-GB"/>
              </w:rPr>
              <w:t xml:space="preserve"> executes business use case</w:t>
            </w:r>
            <w:r w:rsidRPr="00E74CA0">
              <w:rPr>
                <w:rFonts w:ascii="Verdana" w:hAnsi="Verdana" w:cstheme="minorHAnsi"/>
                <w:b/>
                <w:color w:val="auto"/>
                <w:lang w:val="en-GB"/>
              </w:rPr>
              <w:t xml:space="preserve"> </w:t>
            </w:r>
            <w:r w:rsidRPr="00E74CA0">
              <w:rPr>
                <w:rFonts w:ascii="Verdana" w:hAnsi="Verdana" w:cstheme="minorHAnsi"/>
                <w:b/>
                <w:i/>
                <w:color w:val="auto"/>
                <w:lang w:val="en-GB"/>
              </w:rPr>
              <w:t xml:space="preserve">AD_BUC_05 – </w:t>
            </w:r>
            <w:r w:rsidRPr="00E74CA0">
              <w:rPr>
                <w:rFonts w:ascii="Verdana" w:hAnsi="Verdana" w:cstheme="minorHAnsi"/>
                <w:b/>
                <w:i/>
                <w:color w:val="auto"/>
                <w:lang w:val="en-GB"/>
              </w:rPr>
              <w:lastRenderedPageBreak/>
              <w:t>Forward Case;</w:t>
            </w:r>
          </w:p>
          <w:p w:rsidR="00BE4FC5" w:rsidRPr="00E74CA0" w:rsidRDefault="00BE4FC5" w:rsidP="003F6CA2">
            <w:pPr>
              <w:pStyle w:val="Hints"/>
              <w:numPr>
                <w:ilvl w:val="0"/>
                <w:numId w:val="34"/>
              </w:numPr>
              <w:rPr>
                <w:rFonts w:ascii="Verdana" w:hAnsi="Verdana" w:cstheme="minorHAnsi"/>
                <w:i/>
                <w:color w:val="auto"/>
                <w:lang w:val="en-GB"/>
              </w:rPr>
            </w:pPr>
            <w:r w:rsidRPr="00E74CA0">
              <w:rPr>
                <w:rFonts w:ascii="Verdana" w:hAnsi="Verdana" w:cstheme="minorHAnsi"/>
                <w:color w:val="auto"/>
                <w:lang w:val="en-GB"/>
              </w:rPr>
              <w:t>[This Branch] Ends</w:t>
            </w:r>
            <w:r w:rsidR="000E49E2" w:rsidRPr="00E74CA0">
              <w:rPr>
                <w:rFonts w:ascii="Verdana" w:hAnsi="Verdana" w:cstheme="minorHAnsi"/>
                <w:color w:val="auto"/>
                <w:lang w:val="en-GB"/>
              </w:rPr>
              <w:t>.</w:t>
            </w:r>
          </w:p>
        </w:tc>
      </w:tr>
      <w:tr w:rsidR="00BE4FC5" w:rsidRPr="00E74CA0" w:rsidTr="007A4DF1">
        <w:tblPrEx>
          <w:tblBorders>
            <w:bottom w:val="single" w:sz="12" w:space="0" w:color="auto"/>
          </w:tblBorders>
        </w:tblPrEx>
        <w:trPr>
          <w:trHeight w:val="564"/>
        </w:trPr>
        <w:tc>
          <w:tcPr>
            <w:tcW w:w="2518" w:type="dxa"/>
            <w:gridSpan w:val="2"/>
            <w:vMerge/>
          </w:tcPr>
          <w:p w:rsidR="00BE4FC5" w:rsidRPr="00E74CA0" w:rsidRDefault="00BE4FC5" w:rsidP="00732614">
            <w:pPr>
              <w:jc w:val="right"/>
              <w:rPr>
                <w:rFonts w:cstheme="minorHAnsi"/>
                <w:b/>
                <w:szCs w:val="20"/>
              </w:rPr>
            </w:pPr>
          </w:p>
        </w:tc>
        <w:tc>
          <w:tcPr>
            <w:tcW w:w="7229" w:type="dxa"/>
            <w:gridSpan w:val="3"/>
          </w:tcPr>
          <w:p w:rsidR="00BE4FC5" w:rsidRPr="00E74CA0" w:rsidRDefault="00BE4FC5" w:rsidP="003F6CA2">
            <w:pPr>
              <w:numPr>
                <w:ilvl w:val="0"/>
                <w:numId w:val="32"/>
              </w:numPr>
              <w:ind w:left="2"/>
              <w:jc w:val="left"/>
              <w:rPr>
                <w:rFonts w:cstheme="minorHAnsi"/>
                <w:b/>
                <w:i/>
                <w:szCs w:val="20"/>
              </w:rPr>
            </w:pPr>
            <w:r w:rsidRPr="00E74CA0">
              <w:rPr>
                <w:rFonts w:cstheme="minorHAnsi"/>
                <w:b/>
                <w:i/>
                <w:szCs w:val="20"/>
              </w:rPr>
              <w:t xml:space="preserve">at any step between [step 4] and [step </w:t>
            </w:r>
            <w:r w:rsidR="008D59DE" w:rsidRPr="00E74CA0">
              <w:rPr>
                <w:rFonts w:cstheme="minorHAnsi"/>
                <w:b/>
                <w:i/>
                <w:szCs w:val="20"/>
              </w:rPr>
              <w:t>9</w:t>
            </w:r>
            <w:r w:rsidRPr="00E74CA0">
              <w:rPr>
                <w:rFonts w:cstheme="minorHAnsi"/>
                <w:b/>
                <w:i/>
                <w:szCs w:val="20"/>
              </w:rPr>
              <w:t xml:space="preserve">] the </w:t>
            </w:r>
            <w:r w:rsidR="000E49E2" w:rsidRPr="00E74CA0">
              <w:rPr>
                <w:rFonts w:cstheme="minorHAnsi"/>
                <w:b/>
                <w:i/>
                <w:szCs w:val="20"/>
              </w:rPr>
              <w:t>Case Owner</w:t>
            </w:r>
            <w:r w:rsidRPr="00E74CA0">
              <w:rPr>
                <w:rFonts w:cstheme="minorHAnsi"/>
                <w:b/>
                <w:i/>
                <w:szCs w:val="20"/>
              </w:rPr>
              <w:t xml:space="preserve"> may choose to advise all recipients of their F0</w:t>
            </w:r>
            <w:r w:rsidR="008D59DE" w:rsidRPr="00E74CA0">
              <w:rPr>
                <w:rFonts w:cstheme="minorHAnsi"/>
                <w:b/>
                <w:i/>
                <w:szCs w:val="20"/>
              </w:rPr>
              <w:t>16</w:t>
            </w:r>
            <w:r w:rsidRPr="00E74CA0">
              <w:rPr>
                <w:rFonts w:cstheme="minorHAnsi"/>
                <w:b/>
                <w:i/>
                <w:szCs w:val="20"/>
              </w:rPr>
              <w:t xml:space="preserve"> that it is Invalid under Art 5 of 987/09</w:t>
            </w:r>
          </w:p>
          <w:p w:rsidR="00BE4FC5" w:rsidRPr="00E74CA0" w:rsidRDefault="00BE4FC5" w:rsidP="00732614">
            <w:pPr>
              <w:pStyle w:val="Hints"/>
              <w:rPr>
                <w:rFonts w:ascii="Verdana" w:hAnsi="Verdana" w:cstheme="minorHAnsi"/>
                <w:color w:val="auto"/>
                <w:lang w:val="en-GB"/>
              </w:rPr>
            </w:pPr>
          </w:p>
          <w:p w:rsidR="00BE4FC5" w:rsidRPr="00E74CA0" w:rsidRDefault="00BE4FC5" w:rsidP="003F6CA2">
            <w:pPr>
              <w:pStyle w:val="Hints"/>
              <w:numPr>
                <w:ilvl w:val="0"/>
                <w:numId w:val="28"/>
              </w:numPr>
              <w:rPr>
                <w:rFonts w:ascii="Verdana" w:hAnsi="Verdana" w:cstheme="minorHAnsi"/>
                <w:i/>
                <w:color w:val="auto"/>
                <w:lang w:val="en-GB"/>
              </w:rPr>
            </w:pPr>
            <w:r w:rsidRPr="00E74CA0">
              <w:rPr>
                <w:rFonts w:ascii="Verdana" w:hAnsi="Verdana" w:cstheme="minorHAnsi"/>
                <w:color w:val="auto"/>
                <w:lang w:val="en-GB"/>
              </w:rPr>
              <w:t xml:space="preserve">The </w:t>
            </w:r>
            <w:r w:rsidR="000E49E2" w:rsidRPr="00E74CA0">
              <w:rPr>
                <w:rFonts w:ascii="Verdana" w:hAnsi="Verdana" w:cstheme="minorHAnsi"/>
                <w:color w:val="auto"/>
                <w:lang w:val="en-GB"/>
              </w:rPr>
              <w:t>Case Owner</w:t>
            </w:r>
            <w:r w:rsidRPr="00E74CA0">
              <w:rPr>
                <w:rFonts w:ascii="Verdana" w:hAnsi="Verdana" w:cstheme="minorHAnsi"/>
                <w:color w:val="auto"/>
                <w:lang w:val="en-GB"/>
              </w:rPr>
              <w:t xml:space="preserve"> executes business use case </w:t>
            </w:r>
            <w:r w:rsidRPr="00E74CA0">
              <w:rPr>
                <w:rFonts w:ascii="Verdana" w:hAnsi="Verdana" w:cstheme="minorHAnsi"/>
                <w:b/>
                <w:i/>
                <w:color w:val="auto"/>
                <w:lang w:val="en-GB"/>
              </w:rPr>
              <w:t xml:space="preserve">AD_BUC_06 - </w:t>
            </w:r>
            <w:proofErr w:type="spellStart"/>
            <w:r w:rsidR="00732614" w:rsidRPr="00E74CA0">
              <w:rPr>
                <w:rFonts w:ascii="Verdana" w:hAnsi="Verdana" w:cstheme="minorHAnsi"/>
                <w:b/>
                <w:i/>
                <w:color w:val="auto"/>
                <w:lang w:val="en-GB"/>
              </w:rPr>
              <w:t>Invalidate_</w:t>
            </w:r>
            <w:r w:rsidRPr="00E74CA0">
              <w:rPr>
                <w:rFonts w:ascii="Verdana" w:hAnsi="Verdana" w:cstheme="minorHAnsi"/>
                <w:b/>
                <w:i/>
                <w:color w:val="auto"/>
                <w:lang w:val="en-GB"/>
              </w:rPr>
              <w:t>SED</w:t>
            </w:r>
            <w:proofErr w:type="spellEnd"/>
            <w:r w:rsidRPr="00E74CA0">
              <w:rPr>
                <w:rFonts w:ascii="Verdana" w:hAnsi="Verdana" w:cstheme="minorHAnsi"/>
                <w:b/>
                <w:i/>
                <w:color w:val="auto"/>
                <w:lang w:val="en-GB"/>
              </w:rPr>
              <w:t>;</w:t>
            </w:r>
          </w:p>
          <w:p w:rsidR="00BE4FC5" w:rsidRPr="00620CB5" w:rsidRDefault="00620CB5" w:rsidP="00620CB5">
            <w:pPr>
              <w:pStyle w:val="Hints"/>
              <w:numPr>
                <w:ilvl w:val="0"/>
                <w:numId w:val="28"/>
              </w:numPr>
              <w:rPr>
                <w:rFonts w:ascii="Verdana" w:hAnsi="Verdana" w:cstheme="minorHAnsi"/>
                <w:i/>
                <w:color w:val="auto"/>
                <w:lang w:val="en-GB"/>
              </w:rPr>
            </w:pPr>
            <w:r w:rsidRPr="00620CB5">
              <w:rPr>
                <w:rFonts w:ascii="Verdana" w:hAnsi="Verdana" w:cstheme="minorHAnsi"/>
                <w:color w:val="auto"/>
                <w:lang w:val="en-GB"/>
              </w:rPr>
              <w:t>Optionally, the Case Owner fills in F0</w:t>
            </w:r>
            <w:r>
              <w:rPr>
                <w:rFonts w:ascii="Verdana" w:hAnsi="Verdana" w:cstheme="minorHAnsi"/>
                <w:color w:val="auto"/>
                <w:lang w:val="en-GB"/>
              </w:rPr>
              <w:t>16</w:t>
            </w:r>
            <w:r w:rsidRPr="00620CB5">
              <w:rPr>
                <w:rFonts w:ascii="Verdana" w:hAnsi="Verdana" w:cstheme="minorHAnsi"/>
                <w:color w:val="auto"/>
                <w:lang w:val="en-GB"/>
              </w:rPr>
              <w:t>, by entering all the required data</w:t>
            </w:r>
            <w:r>
              <w:rPr>
                <w:rFonts w:ascii="Verdana" w:hAnsi="Verdana" w:cstheme="minorHAnsi"/>
                <w:color w:val="auto"/>
                <w:lang w:val="en-GB"/>
              </w:rPr>
              <w:t>;</w:t>
            </w:r>
          </w:p>
          <w:p w:rsidR="00620CB5" w:rsidRPr="008442A5" w:rsidRDefault="00620CB5" w:rsidP="00620CB5">
            <w:pPr>
              <w:pStyle w:val="Hints"/>
              <w:numPr>
                <w:ilvl w:val="0"/>
                <w:numId w:val="28"/>
              </w:numPr>
              <w:rPr>
                <w:rFonts w:ascii="Verdana" w:hAnsi="Verdana" w:cstheme="minorHAnsi"/>
                <w:color w:val="auto"/>
                <w:lang w:val="en-GB"/>
              </w:rPr>
            </w:pPr>
            <w:r w:rsidRPr="008442A5">
              <w:rPr>
                <w:rFonts w:ascii="Verdana" w:hAnsi="Verdana" w:cstheme="minorHAnsi"/>
                <w:color w:val="auto"/>
                <w:lang w:val="en-GB"/>
              </w:rPr>
              <w:t>Optionally, the Case Owner sends F016, including all the attachments, to all Counterparties;</w:t>
            </w:r>
          </w:p>
          <w:p w:rsidR="00BE4FC5" w:rsidRPr="00E74CA0" w:rsidRDefault="00BE4FC5" w:rsidP="003F6CA2">
            <w:pPr>
              <w:pStyle w:val="Hints"/>
              <w:numPr>
                <w:ilvl w:val="0"/>
                <w:numId w:val="28"/>
              </w:numPr>
              <w:rPr>
                <w:rFonts w:ascii="Verdana" w:hAnsi="Verdana" w:cstheme="minorHAnsi"/>
                <w:color w:val="auto"/>
                <w:lang w:val="en-GB"/>
              </w:rPr>
            </w:pPr>
            <w:r w:rsidRPr="00E74CA0">
              <w:rPr>
                <w:rFonts w:ascii="Verdana" w:hAnsi="Verdana" w:cstheme="minorHAnsi"/>
                <w:color w:val="auto"/>
                <w:lang w:val="en-GB"/>
              </w:rPr>
              <w:t>[This Branch] Ends</w:t>
            </w:r>
            <w:r w:rsidR="000E49E2" w:rsidRPr="00E74CA0">
              <w:rPr>
                <w:rFonts w:ascii="Verdana" w:hAnsi="Verdana" w:cstheme="minorHAnsi"/>
                <w:color w:val="auto"/>
                <w:lang w:val="en-GB"/>
              </w:rPr>
              <w:t>.</w:t>
            </w:r>
          </w:p>
        </w:tc>
      </w:tr>
      <w:tr w:rsidR="00BE4FC5" w:rsidRPr="00E74CA0" w:rsidTr="007A4DF1">
        <w:tblPrEx>
          <w:tblBorders>
            <w:bottom w:val="single" w:sz="12" w:space="0" w:color="auto"/>
          </w:tblBorders>
        </w:tblPrEx>
        <w:trPr>
          <w:trHeight w:val="564"/>
        </w:trPr>
        <w:tc>
          <w:tcPr>
            <w:tcW w:w="2518" w:type="dxa"/>
            <w:gridSpan w:val="2"/>
            <w:vMerge/>
          </w:tcPr>
          <w:p w:rsidR="00BE4FC5" w:rsidRPr="00E74CA0" w:rsidRDefault="00BE4FC5" w:rsidP="00732614">
            <w:pPr>
              <w:jc w:val="right"/>
              <w:rPr>
                <w:rFonts w:cstheme="minorHAnsi"/>
                <w:b/>
                <w:szCs w:val="20"/>
              </w:rPr>
            </w:pPr>
          </w:p>
        </w:tc>
        <w:tc>
          <w:tcPr>
            <w:tcW w:w="7229" w:type="dxa"/>
            <w:gridSpan w:val="3"/>
          </w:tcPr>
          <w:p w:rsidR="00BE4FC5" w:rsidRPr="00E74CA0" w:rsidRDefault="00BE4FC5" w:rsidP="003F6CA2">
            <w:pPr>
              <w:numPr>
                <w:ilvl w:val="0"/>
                <w:numId w:val="32"/>
              </w:numPr>
              <w:ind w:left="2"/>
              <w:jc w:val="left"/>
              <w:rPr>
                <w:rFonts w:cstheme="minorHAnsi"/>
                <w:b/>
                <w:i/>
                <w:szCs w:val="20"/>
              </w:rPr>
            </w:pPr>
            <w:r w:rsidRPr="00E74CA0">
              <w:rPr>
                <w:rFonts w:cstheme="minorHAnsi"/>
                <w:b/>
                <w:i/>
                <w:szCs w:val="20"/>
              </w:rPr>
              <w:t xml:space="preserve">at any step between [step 7] and [step </w:t>
            </w:r>
            <w:r w:rsidR="008D59DE" w:rsidRPr="00E74CA0">
              <w:rPr>
                <w:rFonts w:cstheme="minorHAnsi"/>
                <w:b/>
                <w:i/>
                <w:szCs w:val="20"/>
              </w:rPr>
              <w:t>9</w:t>
            </w:r>
            <w:r w:rsidRPr="00E74CA0">
              <w:rPr>
                <w:rFonts w:cstheme="minorHAnsi"/>
                <w:b/>
                <w:i/>
                <w:szCs w:val="20"/>
              </w:rPr>
              <w:t xml:space="preserve">] a </w:t>
            </w:r>
            <w:r w:rsidR="000E49E2" w:rsidRPr="00E74CA0">
              <w:rPr>
                <w:rFonts w:cstheme="minorHAnsi"/>
                <w:b/>
                <w:i/>
                <w:szCs w:val="20"/>
              </w:rPr>
              <w:t>Counterparty</w:t>
            </w:r>
            <w:r w:rsidRPr="00E74CA0">
              <w:rPr>
                <w:rFonts w:cstheme="minorHAnsi"/>
                <w:b/>
                <w:i/>
                <w:szCs w:val="20"/>
              </w:rPr>
              <w:t xml:space="preserve"> may choose to advise all recipients </w:t>
            </w:r>
            <w:r w:rsidR="0030304B" w:rsidRPr="00E74CA0">
              <w:rPr>
                <w:rFonts w:cstheme="minorHAnsi"/>
                <w:b/>
                <w:i/>
                <w:szCs w:val="20"/>
              </w:rPr>
              <w:t>that</w:t>
            </w:r>
            <w:r w:rsidR="00265648" w:rsidRPr="00E74CA0">
              <w:rPr>
                <w:rFonts w:cstheme="minorHAnsi"/>
                <w:b/>
                <w:i/>
                <w:szCs w:val="20"/>
              </w:rPr>
              <w:t xml:space="preserve"> </w:t>
            </w:r>
            <w:r w:rsidRPr="00E74CA0">
              <w:rPr>
                <w:rFonts w:cstheme="minorHAnsi"/>
                <w:b/>
                <w:i/>
                <w:szCs w:val="20"/>
              </w:rPr>
              <w:t>their F0</w:t>
            </w:r>
            <w:r w:rsidR="008D59DE" w:rsidRPr="00E74CA0">
              <w:rPr>
                <w:rFonts w:cstheme="minorHAnsi"/>
                <w:b/>
                <w:i/>
                <w:szCs w:val="20"/>
              </w:rPr>
              <w:t>17</w:t>
            </w:r>
            <w:r w:rsidRPr="00E74CA0">
              <w:rPr>
                <w:rFonts w:cstheme="minorHAnsi"/>
                <w:b/>
                <w:i/>
                <w:szCs w:val="20"/>
              </w:rPr>
              <w:t xml:space="preserve"> is Invalid under Art 5 of 987/09</w:t>
            </w:r>
          </w:p>
          <w:p w:rsidR="00BE4FC5" w:rsidRPr="00E74CA0" w:rsidRDefault="00BE4FC5" w:rsidP="00732614">
            <w:pPr>
              <w:pStyle w:val="Hints"/>
              <w:rPr>
                <w:rFonts w:ascii="Verdana" w:hAnsi="Verdana" w:cstheme="minorHAnsi"/>
                <w:color w:val="auto"/>
                <w:lang w:val="en-GB"/>
              </w:rPr>
            </w:pPr>
          </w:p>
          <w:p w:rsidR="00BE4FC5" w:rsidRPr="00E74CA0" w:rsidRDefault="00BE4FC5" w:rsidP="003F6CA2">
            <w:pPr>
              <w:pStyle w:val="Hints"/>
              <w:numPr>
                <w:ilvl w:val="0"/>
                <w:numId w:val="33"/>
              </w:numPr>
              <w:rPr>
                <w:rFonts w:ascii="Verdana" w:hAnsi="Verdana" w:cstheme="minorHAnsi"/>
                <w:i/>
                <w:color w:val="auto"/>
                <w:lang w:val="en-GB"/>
              </w:rPr>
            </w:pPr>
            <w:r w:rsidRPr="00E74CA0">
              <w:rPr>
                <w:rFonts w:ascii="Verdana" w:hAnsi="Verdana" w:cstheme="minorHAnsi"/>
                <w:color w:val="auto"/>
                <w:lang w:val="en-GB"/>
              </w:rPr>
              <w:t xml:space="preserve">The </w:t>
            </w:r>
            <w:r w:rsidR="000E49E2" w:rsidRPr="00E74CA0">
              <w:rPr>
                <w:rFonts w:ascii="Verdana" w:hAnsi="Verdana" w:cstheme="minorHAnsi"/>
                <w:color w:val="auto"/>
                <w:lang w:val="en-GB"/>
              </w:rPr>
              <w:t>Counterparty</w:t>
            </w:r>
            <w:r w:rsidRPr="00E74CA0">
              <w:rPr>
                <w:rFonts w:ascii="Verdana" w:hAnsi="Verdana" w:cstheme="minorHAnsi"/>
                <w:color w:val="auto"/>
                <w:lang w:val="en-GB"/>
              </w:rPr>
              <w:t xml:space="preserve"> executes business use case </w:t>
            </w:r>
            <w:r w:rsidRPr="00E74CA0">
              <w:rPr>
                <w:rFonts w:ascii="Verdana" w:hAnsi="Verdana" w:cstheme="minorHAnsi"/>
                <w:b/>
                <w:i/>
                <w:color w:val="auto"/>
                <w:lang w:val="en-GB"/>
              </w:rPr>
              <w:t xml:space="preserve">AD_BUC_06 - </w:t>
            </w:r>
            <w:proofErr w:type="spellStart"/>
            <w:r w:rsidR="00732614" w:rsidRPr="00E74CA0">
              <w:rPr>
                <w:rFonts w:ascii="Verdana" w:hAnsi="Verdana" w:cstheme="minorHAnsi"/>
                <w:b/>
                <w:i/>
                <w:color w:val="auto"/>
                <w:lang w:val="en-GB"/>
              </w:rPr>
              <w:t>Invalidate_</w:t>
            </w:r>
            <w:r w:rsidRPr="00E74CA0">
              <w:rPr>
                <w:rFonts w:ascii="Verdana" w:hAnsi="Verdana" w:cstheme="minorHAnsi"/>
                <w:b/>
                <w:i/>
                <w:color w:val="auto"/>
                <w:lang w:val="en-GB"/>
              </w:rPr>
              <w:t>SED</w:t>
            </w:r>
            <w:proofErr w:type="spellEnd"/>
            <w:r w:rsidRPr="00E74CA0">
              <w:rPr>
                <w:rFonts w:ascii="Verdana" w:hAnsi="Verdana" w:cstheme="minorHAnsi"/>
                <w:b/>
                <w:i/>
                <w:color w:val="auto"/>
                <w:lang w:val="en-GB"/>
              </w:rPr>
              <w:t>;</w:t>
            </w:r>
          </w:p>
          <w:p w:rsidR="00DF4D18" w:rsidRDefault="00F10A52" w:rsidP="00F10A52">
            <w:pPr>
              <w:pStyle w:val="Hints"/>
              <w:ind w:left="360"/>
              <w:rPr>
                <w:rFonts w:ascii="Verdana" w:hAnsi="Verdana" w:cstheme="minorHAnsi"/>
                <w:color w:val="auto"/>
                <w:lang w:val="en-GB"/>
              </w:rPr>
            </w:pPr>
            <w:r>
              <w:rPr>
                <w:rFonts w:ascii="Verdana" w:hAnsi="Verdana" w:cstheme="minorHAnsi"/>
                <w:color w:val="auto"/>
                <w:lang w:val="en-GB"/>
              </w:rPr>
              <w:t xml:space="preserve">2. </w:t>
            </w:r>
            <w:r w:rsidR="00DF4D18" w:rsidRPr="00620CB5">
              <w:rPr>
                <w:rFonts w:ascii="Verdana" w:hAnsi="Verdana" w:cstheme="minorHAnsi"/>
                <w:color w:val="auto"/>
                <w:lang w:val="en-GB"/>
              </w:rPr>
              <w:t xml:space="preserve">Optionally, the </w:t>
            </w:r>
            <w:r w:rsidR="00DF4D18">
              <w:rPr>
                <w:rFonts w:ascii="Verdana" w:hAnsi="Verdana" w:cstheme="minorHAnsi"/>
                <w:color w:val="auto"/>
                <w:lang w:val="en-GB"/>
              </w:rPr>
              <w:t>Counterpar</w:t>
            </w:r>
            <w:r>
              <w:rPr>
                <w:rFonts w:ascii="Verdana" w:hAnsi="Verdana" w:cstheme="minorHAnsi"/>
                <w:color w:val="auto"/>
                <w:lang w:val="en-GB"/>
              </w:rPr>
              <w:t>t</w:t>
            </w:r>
            <w:r w:rsidR="00DF4D18">
              <w:rPr>
                <w:rFonts w:ascii="Verdana" w:hAnsi="Verdana" w:cstheme="minorHAnsi"/>
                <w:color w:val="auto"/>
                <w:lang w:val="en-GB"/>
              </w:rPr>
              <w:t>y</w:t>
            </w:r>
            <w:r w:rsidR="00DF4D18" w:rsidRPr="00620CB5">
              <w:rPr>
                <w:rFonts w:ascii="Verdana" w:hAnsi="Verdana" w:cstheme="minorHAnsi"/>
                <w:color w:val="auto"/>
                <w:lang w:val="en-GB"/>
              </w:rPr>
              <w:t xml:space="preserve"> fills in F0</w:t>
            </w:r>
            <w:r w:rsidR="00DF4D18">
              <w:rPr>
                <w:rFonts w:ascii="Verdana" w:hAnsi="Verdana" w:cstheme="minorHAnsi"/>
                <w:color w:val="auto"/>
                <w:lang w:val="en-GB"/>
              </w:rPr>
              <w:t>17</w:t>
            </w:r>
            <w:r w:rsidR="00DF4D18" w:rsidRPr="00620CB5">
              <w:rPr>
                <w:rFonts w:ascii="Verdana" w:hAnsi="Verdana" w:cstheme="minorHAnsi"/>
                <w:color w:val="auto"/>
                <w:lang w:val="en-GB"/>
              </w:rPr>
              <w:t>, by entering all the required data</w:t>
            </w:r>
            <w:r w:rsidR="00DF4D18">
              <w:rPr>
                <w:rFonts w:ascii="Verdana" w:hAnsi="Verdana" w:cstheme="minorHAnsi"/>
                <w:color w:val="auto"/>
                <w:lang w:val="en-GB"/>
              </w:rPr>
              <w:t>;</w:t>
            </w:r>
          </w:p>
          <w:p w:rsidR="00F10A52" w:rsidRPr="008442A5" w:rsidRDefault="00F10A52" w:rsidP="00F10A52">
            <w:pPr>
              <w:pStyle w:val="Hints"/>
              <w:ind w:left="360"/>
              <w:rPr>
                <w:rFonts w:ascii="Verdana" w:hAnsi="Verdana" w:cstheme="minorHAnsi"/>
                <w:color w:val="auto"/>
                <w:lang w:val="en-GB"/>
              </w:rPr>
            </w:pPr>
            <w:r>
              <w:rPr>
                <w:rFonts w:ascii="Verdana" w:hAnsi="Verdana" w:cstheme="minorHAnsi"/>
                <w:color w:val="auto"/>
                <w:lang w:val="en-GB"/>
              </w:rPr>
              <w:t xml:space="preserve">3. </w:t>
            </w:r>
            <w:r w:rsidRPr="008442A5">
              <w:rPr>
                <w:rFonts w:ascii="Verdana" w:hAnsi="Verdana" w:cstheme="minorHAnsi"/>
                <w:color w:val="auto"/>
                <w:lang w:val="en-GB"/>
              </w:rPr>
              <w:t xml:space="preserve">Optionally, the </w:t>
            </w:r>
            <w:r w:rsidR="000919B1">
              <w:rPr>
                <w:rFonts w:ascii="Verdana" w:hAnsi="Verdana" w:cstheme="minorHAnsi"/>
                <w:color w:val="auto"/>
                <w:lang w:val="en-GB"/>
              </w:rPr>
              <w:t>Counterparty</w:t>
            </w:r>
            <w:r w:rsidR="000919B1" w:rsidRPr="00620CB5">
              <w:rPr>
                <w:rFonts w:ascii="Verdana" w:hAnsi="Verdana" w:cstheme="minorHAnsi"/>
                <w:color w:val="auto"/>
                <w:lang w:val="en-GB"/>
              </w:rPr>
              <w:t xml:space="preserve"> </w:t>
            </w:r>
            <w:r w:rsidRPr="008442A5">
              <w:rPr>
                <w:rFonts w:ascii="Verdana" w:hAnsi="Verdana" w:cstheme="minorHAnsi"/>
                <w:color w:val="auto"/>
                <w:lang w:val="en-GB"/>
              </w:rPr>
              <w:t>sends F01</w:t>
            </w:r>
            <w:r w:rsidR="000919B1">
              <w:rPr>
                <w:rFonts w:ascii="Verdana" w:hAnsi="Verdana" w:cstheme="minorHAnsi"/>
                <w:color w:val="auto"/>
                <w:lang w:val="en-GB"/>
              </w:rPr>
              <w:t>7</w:t>
            </w:r>
            <w:r w:rsidRPr="008442A5">
              <w:rPr>
                <w:rFonts w:ascii="Verdana" w:hAnsi="Verdana" w:cstheme="minorHAnsi"/>
                <w:color w:val="auto"/>
                <w:lang w:val="en-GB"/>
              </w:rPr>
              <w:t>, including all the attachments, to all Counterparties;</w:t>
            </w:r>
          </w:p>
          <w:p w:rsidR="00F10A52" w:rsidRPr="00F10A52" w:rsidRDefault="00F10A52" w:rsidP="00F10A52">
            <w:pPr>
              <w:pStyle w:val="Hints"/>
              <w:ind w:left="360"/>
              <w:rPr>
                <w:rFonts w:ascii="Verdana" w:hAnsi="Verdana" w:cstheme="minorHAnsi"/>
                <w:i/>
                <w:color w:val="auto"/>
                <w:lang w:val="en-GB"/>
              </w:rPr>
            </w:pPr>
            <w:r>
              <w:rPr>
                <w:rFonts w:ascii="Verdana" w:hAnsi="Verdana" w:cstheme="minorHAnsi"/>
                <w:color w:val="auto"/>
                <w:lang w:val="en-GB"/>
              </w:rPr>
              <w:t xml:space="preserve">4. </w:t>
            </w:r>
            <w:r w:rsidRPr="00E74CA0">
              <w:rPr>
                <w:rFonts w:ascii="Verdana" w:hAnsi="Verdana" w:cstheme="minorHAnsi"/>
                <w:color w:val="auto"/>
                <w:lang w:val="en-GB"/>
              </w:rPr>
              <w:t>[This Branch] Ends.</w:t>
            </w:r>
          </w:p>
          <w:p w:rsidR="00BE4FC5" w:rsidRPr="00E74CA0" w:rsidRDefault="00BE4FC5" w:rsidP="00F10A52">
            <w:pPr>
              <w:pStyle w:val="Hints"/>
              <w:rPr>
                <w:rFonts w:ascii="Verdana" w:hAnsi="Verdana" w:cstheme="minorHAnsi"/>
                <w:b/>
                <w:i/>
                <w:color w:val="000000"/>
                <w:lang w:val="en-GB"/>
              </w:rPr>
            </w:pPr>
          </w:p>
        </w:tc>
      </w:tr>
      <w:tr w:rsidR="00BE4FC5" w:rsidRPr="00E74CA0" w:rsidTr="007A4DF1">
        <w:tblPrEx>
          <w:tblBorders>
            <w:bottom w:val="single" w:sz="12" w:space="0" w:color="auto"/>
          </w:tblBorders>
        </w:tblPrEx>
        <w:trPr>
          <w:trHeight w:val="564"/>
        </w:trPr>
        <w:tc>
          <w:tcPr>
            <w:tcW w:w="2518" w:type="dxa"/>
            <w:gridSpan w:val="2"/>
            <w:vMerge/>
          </w:tcPr>
          <w:p w:rsidR="00BE4FC5" w:rsidRPr="00E74CA0" w:rsidRDefault="00BE4FC5" w:rsidP="00732614">
            <w:pPr>
              <w:jc w:val="right"/>
              <w:rPr>
                <w:rFonts w:cstheme="minorHAnsi"/>
                <w:b/>
                <w:szCs w:val="20"/>
              </w:rPr>
            </w:pPr>
          </w:p>
        </w:tc>
        <w:tc>
          <w:tcPr>
            <w:tcW w:w="7229" w:type="dxa"/>
            <w:gridSpan w:val="3"/>
          </w:tcPr>
          <w:p w:rsidR="00BE4FC5" w:rsidRPr="00E74CA0" w:rsidRDefault="00BE4FC5" w:rsidP="003F6CA2">
            <w:pPr>
              <w:numPr>
                <w:ilvl w:val="0"/>
                <w:numId w:val="32"/>
              </w:numPr>
              <w:ind w:left="2"/>
              <w:jc w:val="left"/>
              <w:rPr>
                <w:rFonts w:cstheme="minorHAnsi"/>
                <w:b/>
                <w:i/>
                <w:szCs w:val="20"/>
              </w:rPr>
            </w:pPr>
            <w:r w:rsidRPr="00E74CA0">
              <w:rPr>
                <w:rFonts w:cstheme="minorHAnsi"/>
                <w:b/>
                <w:i/>
                <w:szCs w:val="20"/>
              </w:rPr>
              <w:t>at any s</w:t>
            </w:r>
            <w:r w:rsidR="00D55F78" w:rsidRPr="00E74CA0">
              <w:rPr>
                <w:rFonts w:cstheme="minorHAnsi"/>
                <w:b/>
                <w:i/>
                <w:szCs w:val="20"/>
              </w:rPr>
              <w:t>tep between [step 4] and [step 9</w:t>
            </w:r>
            <w:r w:rsidRPr="00E74CA0">
              <w:rPr>
                <w:rFonts w:cstheme="minorHAnsi"/>
                <w:b/>
                <w:i/>
                <w:szCs w:val="20"/>
              </w:rPr>
              <w:t xml:space="preserve">] the </w:t>
            </w:r>
            <w:r w:rsidR="000E49E2" w:rsidRPr="00E74CA0">
              <w:rPr>
                <w:rFonts w:cstheme="minorHAnsi"/>
                <w:b/>
                <w:i/>
                <w:szCs w:val="20"/>
              </w:rPr>
              <w:t>Case Owner</w:t>
            </w:r>
            <w:r w:rsidRPr="00E74CA0">
              <w:rPr>
                <w:rFonts w:cstheme="minorHAnsi"/>
                <w:b/>
                <w:i/>
                <w:szCs w:val="20"/>
              </w:rPr>
              <w:t xml:space="preserve"> may choose to send an updated version of F0</w:t>
            </w:r>
            <w:r w:rsidR="00D55F78" w:rsidRPr="00E74CA0">
              <w:rPr>
                <w:rFonts w:cstheme="minorHAnsi"/>
                <w:b/>
                <w:i/>
                <w:szCs w:val="20"/>
              </w:rPr>
              <w:t>16</w:t>
            </w:r>
          </w:p>
          <w:p w:rsidR="00BE4FC5" w:rsidRPr="00E74CA0" w:rsidRDefault="00BE4FC5" w:rsidP="00732614">
            <w:pPr>
              <w:pStyle w:val="Hints"/>
              <w:rPr>
                <w:rFonts w:ascii="Verdana" w:hAnsi="Verdana" w:cstheme="minorHAnsi"/>
                <w:color w:val="auto"/>
                <w:lang w:val="en-GB"/>
              </w:rPr>
            </w:pPr>
          </w:p>
          <w:p w:rsidR="00203932" w:rsidRPr="00E74CA0" w:rsidRDefault="00BE4FC5" w:rsidP="003F6CA2">
            <w:pPr>
              <w:pStyle w:val="Hints"/>
              <w:numPr>
                <w:ilvl w:val="0"/>
                <w:numId w:val="38"/>
              </w:numPr>
              <w:rPr>
                <w:rFonts w:ascii="Verdana" w:hAnsi="Verdana" w:cstheme="minorHAnsi"/>
                <w:i/>
                <w:color w:val="auto"/>
                <w:lang w:val="en-GB"/>
              </w:rPr>
            </w:pPr>
            <w:r w:rsidRPr="00E74CA0">
              <w:rPr>
                <w:rFonts w:ascii="Verdana" w:hAnsi="Verdana" w:cstheme="minorHAnsi"/>
                <w:color w:val="auto"/>
                <w:lang w:val="en-GB"/>
              </w:rPr>
              <w:t xml:space="preserve">The </w:t>
            </w:r>
            <w:r w:rsidR="000E49E2" w:rsidRPr="00E74CA0">
              <w:rPr>
                <w:rFonts w:ascii="Verdana" w:hAnsi="Verdana" w:cstheme="minorHAnsi"/>
                <w:color w:val="auto"/>
                <w:lang w:val="en-GB"/>
              </w:rPr>
              <w:t>Case Owner</w:t>
            </w:r>
            <w:r w:rsidRPr="00E74CA0">
              <w:rPr>
                <w:rFonts w:ascii="Verdana" w:hAnsi="Verdana" w:cstheme="minorHAnsi"/>
                <w:color w:val="auto"/>
                <w:lang w:val="en-GB"/>
              </w:rPr>
              <w:t xml:space="preserve"> executes business use case</w:t>
            </w:r>
            <w:r w:rsidRPr="00E74CA0">
              <w:rPr>
                <w:rFonts w:ascii="Verdana" w:hAnsi="Verdana" w:cstheme="minorHAnsi"/>
                <w:color w:val="auto"/>
              </w:rPr>
              <w:t xml:space="preserve"> </w:t>
            </w:r>
            <w:r w:rsidRPr="00E74CA0">
              <w:rPr>
                <w:rFonts w:ascii="Verdana" w:hAnsi="Verdana" w:cstheme="minorHAnsi"/>
                <w:b/>
                <w:i/>
                <w:color w:val="auto"/>
                <w:lang w:val="en-GB"/>
              </w:rPr>
              <w:t xml:space="preserve">AD_BUC_10 - </w:t>
            </w:r>
            <w:proofErr w:type="spellStart"/>
            <w:r w:rsidRPr="00E74CA0">
              <w:rPr>
                <w:rFonts w:ascii="Verdana" w:hAnsi="Verdana" w:cstheme="minorHAnsi"/>
                <w:b/>
                <w:i/>
                <w:color w:val="auto"/>
                <w:lang w:val="en-GB"/>
              </w:rPr>
              <w:t>Update_SED</w:t>
            </w:r>
            <w:proofErr w:type="spellEnd"/>
            <w:r w:rsidRPr="00E74CA0">
              <w:rPr>
                <w:rFonts w:ascii="Verdana" w:hAnsi="Verdana" w:cstheme="minorHAnsi"/>
                <w:b/>
                <w:i/>
                <w:color w:val="auto"/>
                <w:lang w:val="en-GB"/>
              </w:rPr>
              <w:t>;</w:t>
            </w:r>
          </w:p>
          <w:p w:rsidR="00BE4FC5" w:rsidRPr="00E74CA0" w:rsidRDefault="00BE4FC5" w:rsidP="003F6CA2">
            <w:pPr>
              <w:pStyle w:val="Hints"/>
              <w:numPr>
                <w:ilvl w:val="0"/>
                <w:numId w:val="38"/>
              </w:numPr>
              <w:rPr>
                <w:rFonts w:ascii="Verdana" w:hAnsi="Verdana" w:cstheme="minorHAnsi"/>
                <w:color w:val="auto"/>
                <w:lang w:val="en-GB"/>
              </w:rPr>
            </w:pPr>
            <w:r w:rsidRPr="00E74CA0">
              <w:rPr>
                <w:rFonts w:ascii="Verdana" w:hAnsi="Verdana" w:cstheme="minorHAnsi"/>
                <w:color w:val="auto"/>
                <w:lang w:val="en-GB"/>
              </w:rPr>
              <w:t>[This Branch] Ends</w:t>
            </w:r>
            <w:r w:rsidR="000E49E2" w:rsidRPr="00E74CA0">
              <w:rPr>
                <w:rFonts w:ascii="Verdana" w:hAnsi="Verdana" w:cstheme="minorHAnsi"/>
                <w:color w:val="auto"/>
                <w:lang w:val="en-GB"/>
              </w:rPr>
              <w:t>.</w:t>
            </w:r>
          </w:p>
        </w:tc>
      </w:tr>
      <w:tr w:rsidR="00BE4FC5" w:rsidRPr="00E74CA0" w:rsidTr="007A4DF1">
        <w:tblPrEx>
          <w:tblBorders>
            <w:bottom w:val="single" w:sz="12" w:space="0" w:color="auto"/>
          </w:tblBorders>
        </w:tblPrEx>
        <w:trPr>
          <w:trHeight w:val="564"/>
        </w:trPr>
        <w:tc>
          <w:tcPr>
            <w:tcW w:w="2518" w:type="dxa"/>
            <w:gridSpan w:val="2"/>
            <w:vMerge/>
          </w:tcPr>
          <w:p w:rsidR="00BE4FC5" w:rsidRPr="00E74CA0" w:rsidRDefault="00BE4FC5" w:rsidP="00732614">
            <w:pPr>
              <w:jc w:val="right"/>
              <w:rPr>
                <w:rFonts w:cstheme="minorHAnsi"/>
                <w:b/>
                <w:szCs w:val="20"/>
              </w:rPr>
            </w:pPr>
          </w:p>
        </w:tc>
        <w:tc>
          <w:tcPr>
            <w:tcW w:w="7229" w:type="dxa"/>
            <w:gridSpan w:val="3"/>
          </w:tcPr>
          <w:p w:rsidR="00BE4FC5" w:rsidRPr="00E74CA0" w:rsidRDefault="00BE4FC5" w:rsidP="003F6CA2">
            <w:pPr>
              <w:numPr>
                <w:ilvl w:val="0"/>
                <w:numId w:val="32"/>
              </w:numPr>
              <w:ind w:left="2"/>
              <w:jc w:val="left"/>
              <w:rPr>
                <w:rFonts w:cstheme="minorHAnsi"/>
                <w:b/>
                <w:i/>
                <w:szCs w:val="20"/>
              </w:rPr>
            </w:pPr>
            <w:r w:rsidRPr="00E74CA0">
              <w:rPr>
                <w:rFonts w:cstheme="minorHAnsi"/>
                <w:b/>
                <w:i/>
                <w:szCs w:val="20"/>
              </w:rPr>
              <w:t xml:space="preserve">at any step between [step </w:t>
            </w:r>
            <w:r w:rsidR="00D55F78" w:rsidRPr="00E74CA0">
              <w:rPr>
                <w:rFonts w:cstheme="minorHAnsi"/>
                <w:b/>
                <w:i/>
                <w:szCs w:val="20"/>
              </w:rPr>
              <w:t>6</w:t>
            </w:r>
            <w:r w:rsidRPr="00E74CA0">
              <w:rPr>
                <w:rFonts w:cstheme="minorHAnsi"/>
                <w:b/>
                <w:i/>
                <w:szCs w:val="20"/>
              </w:rPr>
              <w:t xml:space="preserve">] and [step </w:t>
            </w:r>
            <w:r w:rsidR="00D55F78" w:rsidRPr="00E74CA0">
              <w:rPr>
                <w:rFonts w:cstheme="minorHAnsi"/>
                <w:b/>
                <w:i/>
                <w:szCs w:val="20"/>
              </w:rPr>
              <w:t>9</w:t>
            </w:r>
            <w:r w:rsidRPr="00E74CA0">
              <w:rPr>
                <w:rFonts w:cstheme="minorHAnsi"/>
                <w:b/>
                <w:i/>
                <w:szCs w:val="20"/>
              </w:rPr>
              <w:t xml:space="preserve">] a </w:t>
            </w:r>
            <w:r w:rsidR="000E49E2" w:rsidRPr="00E74CA0">
              <w:rPr>
                <w:rFonts w:cstheme="minorHAnsi"/>
                <w:b/>
                <w:i/>
                <w:szCs w:val="20"/>
              </w:rPr>
              <w:t>Counterparty</w:t>
            </w:r>
            <w:r w:rsidRPr="00E74CA0">
              <w:rPr>
                <w:rFonts w:cstheme="minorHAnsi"/>
                <w:b/>
                <w:i/>
                <w:szCs w:val="20"/>
              </w:rPr>
              <w:t xml:space="preserve"> may choose to send an updated version of F0</w:t>
            </w:r>
            <w:r w:rsidR="00D55F78" w:rsidRPr="00E74CA0">
              <w:rPr>
                <w:rFonts w:cstheme="minorHAnsi"/>
                <w:b/>
                <w:i/>
                <w:szCs w:val="20"/>
              </w:rPr>
              <w:t>17</w:t>
            </w:r>
          </w:p>
          <w:p w:rsidR="00BE4FC5" w:rsidRPr="00E74CA0" w:rsidRDefault="00BE4FC5" w:rsidP="00732614">
            <w:pPr>
              <w:pStyle w:val="Hints"/>
              <w:rPr>
                <w:rFonts w:ascii="Verdana" w:hAnsi="Verdana" w:cstheme="minorHAnsi"/>
                <w:color w:val="auto"/>
                <w:lang w:val="en-GB"/>
              </w:rPr>
            </w:pPr>
          </w:p>
          <w:p w:rsidR="00BE4FC5" w:rsidRPr="00E74CA0" w:rsidRDefault="00BE4FC5" w:rsidP="003F6CA2">
            <w:pPr>
              <w:pStyle w:val="Hints"/>
              <w:numPr>
                <w:ilvl w:val="0"/>
                <w:numId w:val="37"/>
              </w:numPr>
              <w:rPr>
                <w:rFonts w:ascii="Verdana" w:hAnsi="Verdana" w:cstheme="minorHAnsi"/>
                <w:i/>
                <w:color w:val="auto"/>
                <w:lang w:val="en-GB"/>
              </w:rPr>
            </w:pPr>
            <w:r w:rsidRPr="00E74CA0">
              <w:rPr>
                <w:rFonts w:ascii="Verdana" w:hAnsi="Verdana" w:cstheme="minorHAnsi"/>
                <w:color w:val="auto"/>
                <w:lang w:val="en-GB"/>
              </w:rPr>
              <w:t xml:space="preserve">The </w:t>
            </w:r>
            <w:r w:rsidR="000E49E2" w:rsidRPr="00E74CA0">
              <w:rPr>
                <w:rFonts w:ascii="Verdana" w:hAnsi="Verdana" w:cstheme="minorHAnsi"/>
                <w:color w:val="auto"/>
                <w:lang w:val="en-GB"/>
              </w:rPr>
              <w:t>Counterparty</w:t>
            </w:r>
            <w:r w:rsidRPr="00E74CA0">
              <w:rPr>
                <w:rFonts w:ascii="Verdana" w:hAnsi="Verdana" w:cstheme="minorHAnsi"/>
                <w:color w:val="auto"/>
                <w:lang w:val="en-GB"/>
              </w:rPr>
              <w:t xml:space="preserve"> executes business use case </w:t>
            </w:r>
            <w:r w:rsidRPr="00E74CA0">
              <w:rPr>
                <w:rFonts w:ascii="Verdana" w:hAnsi="Verdana" w:cstheme="minorHAnsi"/>
                <w:b/>
                <w:i/>
                <w:color w:val="auto"/>
                <w:lang w:val="en-GB"/>
              </w:rPr>
              <w:t xml:space="preserve">AD_BUC_10 - </w:t>
            </w:r>
            <w:proofErr w:type="spellStart"/>
            <w:r w:rsidRPr="00E74CA0">
              <w:rPr>
                <w:rFonts w:ascii="Verdana" w:hAnsi="Verdana" w:cstheme="minorHAnsi"/>
                <w:b/>
                <w:i/>
                <w:color w:val="auto"/>
                <w:lang w:val="en-GB"/>
              </w:rPr>
              <w:t>Update_SED</w:t>
            </w:r>
            <w:proofErr w:type="spellEnd"/>
            <w:r w:rsidRPr="00E74CA0">
              <w:rPr>
                <w:rFonts w:ascii="Verdana" w:hAnsi="Verdana" w:cstheme="minorHAnsi"/>
                <w:b/>
                <w:i/>
                <w:color w:val="auto"/>
                <w:lang w:val="en-GB"/>
              </w:rPr>
              <w:t>;</w:t>
            </w:r>
          </w:p>
          <w:p w:rsidR="00BE4FC5" w:rsidRPr="00E74CA0" w:rsidRDefault="00BE4FC5" w:rsidP="003F6CA2">
            <w:pPr>
              <w:pStyle w:val="Hints"/>
              <w:numPr>
                <w:ilvl w:val="0"/>
                <w:numId w:val="37"/>
              </w:numPr>
              <w:rPr>
                <w:rFonts w:ascii="Verdana" w:hAnsi="Verdana" w:cstheme="minorHAnsi"/>
                <w:b/>
                <w:i/>
                <w:color w:val="000000"/>
                <w:lang w:val="en-GB"/>
              </w:rPr>
            </w:pPr>
            <w:r w:rsidRPr="00E74CA0">
              <w:rPr>
                <w:rFonts w:ascii="Verdana" w:hAnsi="Verdana" w:cstheme="minorHAnsi"/>
                <w:color w:val="auto"/>
                <w:lang w:val="en-GB"/>
              </w:rPr>
              <w:t>[This Branch] Ends</w:t>
            </w:r>
          </w:p>
        </w:tc>
      </w:tr>
      <w:tr w:rsidR="00BE4FC5" w:rsidRPr="00E74CA0" w:rsidTr="007A4DF1">
        <w:tblPrEx>
          <w:tblBorders>
            <w:bottom w:val="single" w:sz="12" w:space="0" w:color="auto"/>
          </w:tblBorders>
        </w:tblPrEx>
        <w:trPr>
          <w:trHeight w:val="564"/>
        </w:trPr>
        <w:tc>
          <w:tcPr>
            <w:tcW w:w="2518" w:type="dxa"/>
            <w:gridSpan w:val="2"/>
            <w:vMerge/>
          </w:tcPr>
          <w:p w:rsidR="00BE4FC5" w:rsidRPr="00E74CA0" w:rsidRDefault="00BE4FC5" w:rsidP="00732614">
            <w:pPr>
              <w:jc w:val="right"/>
              <w:rPr>
                <w:rFonts w:cstheme="minorHAnsi"/>
                <w:b/>
                <w:szCs w:val="20"/>
              </w:rPr>
            </w:pPr>
          </w:p>
        </w:tc>
        <w:tc>
          <w:tcPr>
            <w:tcW w:w="7229" w:type="dxa"/>
            <w:gridSpan w:val="3"/>
          </w:tcPr>
          <w:p w:rsidR="00BE4FC5" w:rsidRPr="00E74CA0" w:rsidRDefault="00BE4FC5" w:rsidP="003F6CA2">
            <w:pPr>
              <w:numPr>
                <w:ilvl w:val="0"/>
                <w:numId w:val="32"/>
              </w:numPr>
              <w:ind w:left="2"/>
              <w:jc w:val="left"/>
              <w:rPr>
                <w:rFonts w:cstheme="minorHAnsi"/>
                <w:b/>
                <w:i/>
                <w:szCs w:val="20"/>
              </w:rPr>
            </w:pPr>
            <w:r w:rsidRPr="00E74CA0">
              <w:rPr>
                <w:rFonts w:cstheme="minorHAnsi"/>
                <w:b/>
                <w:i/>
                <w:szCs w:val="20"/>
              </w:rPr>
              <w:t xml:space="preserve">at any step between [step 5] and [step </w:t>
            </w:r>
            <w:r w:rsidR="00D55F78" w:rsidRPr="00E74CA0">
              <w:rPr>
                <w:rFonts w:cstheme="minorHAnsi"/>
                <w:b/>
                <w:i/>
                <w:szCs w:val="20"/>
              </w:rPr>
              <w:t>9</w:t>
            </w:r>
            <w:r w:rsidRPr="00E74CA0">
              <w:rPr>
                <w:rFonts w:cstheme="minorHAnsi"/>
                <w:b/>
                <w:i/>
                <w:szCs w:val="20"/>
              </w:rPr>
              <w:t xml:space="preserve">] </w:t>
            </w:r>
            <w:r w:rsidR="00D55F78" w:rsidRPr="00E74CA0">
              <w:rPr>
                <w:rFonts w:cstheme="minorHAnsi"/>
                <w:b/>
                <w:i/>
                <w:szCs w:val="20"/>
              </w:rPr>
              <w:t xml:space="preserve">the </w:t>
            </w:r>
            <w:r w:rsidR="000E49E2" w:rsidRPr="00E74CA0">
              <w:rPr>
                <w:rFonts w:cstheme="minorHAnsi"/>
                <w:b/>
                <w:i/>
                <w:szCs w:val="20"/>
              </w:rPr>
              <w:t>Case Owner</w:t>
            </w:r>
            <w:r w:rsidRPr="00E74CA0">
              <w:rPr>
                <w:rFonts w:cstheme="minorHAnsi"/>
                <w:b/>
                <w:i/>
                <w:szCs w:val="20"/>
              </w:rPr>
              <w:t xml:space="preserve"> may optionally choose to send a Reminder to </w:t>
            </w:r>
            <w:r w:rsidR="00D55F78" w:rsidRPr="00E74CA0">
              <w:rPr>
                <w:rFonts w:cstheme="minorHAnsi"/>
                <w:b/>
                <w:i/>
                <w:szCs w:val="20"/>
              </w:rPr>
              <w:t xml:space="preserve">the </w:t>
            </w:r>
            <w:r w:rsidR="000E49E2" w:rsidRPr="00E74CA0">
              <w:rPr>
                <w:rFonts w:cstheme="minorHAnsi"/>
                <w:b/>
                <w:i/>
                <w:szCs w:val="20"/>
              </w:rPr>
              <w:t>Counterparty</w:t>
            </w:r>
            <w:r w:rsidR="00D55F78" w:rsidRPr="00E74CA0">
              <w:rPr>
                <w:rFonts w:cstheme="minorHAnsi"/>
                <w:b/>
                <w:i/>
                <w:szCs w:val="20"/>
              </w:rPr>
              <w:t xml:space="preserve"> </w:t>
            </w:r>
            <w:r w:rsidRPr="00E74CA0">
              <w:rPr>
                <w:rFonts w:cstheme="minorHAnsi"/>
                <w:b/>
                <w:i/>
                <w:szCs w:val="20"/>
              </w:rPr>
              <w:t xml:space="preserve">for the return of information they were expecting from that </w:t>
            </w:r>
            <w:r w:rsidR="000E49E2" w:rsidRPr="00E74CA0">
              <w:rPr>
                <w:rFonts w:cstheme="minorHAnsi"/>
                <w:b/>
                <w:i/>
                <w:szCs w:val="20"/>
              </w:rPr>
              <w:t>Participant</w:t>
            </w:r>
            <w:r w:rsidR="0030304B" w:rsidRPr="00E74CA0">
              <w:rPr>
                <w:rFonts w:cstheme="minorHAnsi"/>
                <w:b/>
                <w:i/>
                <w:szCs w:val="20"/>
              </w:rPr>
              <w:t xml:space="preserve"> but did not receive</w:t>
            </w:r>
          </w:p>
          <w:p w:rsidR="00BE4FC5" w:rsidRPr="00E74CA0" w:rsidRDefault="00BE4FC5" w:rsidP="00732614">
            <w:pPr>
              <w:pStyle w:val="Hints"/>
              <w:rPr>
                <w:rFonts w:ascii="Verdana" w:hAnsi="Verdana" w:cstheme="minorHAnsi"/>
                <w:color w:val="auto"/>
                <w:lang w:val="en-GB"/>
              </w:rPr>
            </w:pPr>
          </w:p>
          <w:p w:rsidR="00BE4FC5" w:rsidRPr="00E74CA0" w:rsidRDefault="00BE4FC5" w:rsidP="003F6CA2">
            <w:pPr>
              <w:pStyle w:val="Hints"/>
              <w:numPr>
                <w:ilvl w:val="0"/>
                <w:numId w:val="26"/>
              </w:numPr>
              <w:rPr>
                <w:rFonts w:ascii="Verdana" w:hAnsi="Verdana" w:cstheme="minorHAnsi"/>
                <w:i/>
                <w:color w:val="auto"/>
                <w:lang w:val="en-GB"/>
              </w:rPr>
            </w:pPr>
            <w:r w:rsidRPr="00E74CA0">
              <w:rPr>
                <w:rFonts w:ascii="Verdana" w:hAnsi="Verdana" w:cstheme="minorHAnsi"/>
                <w:color w:val="auto"/>
                <w:lang w:val="en-GB"/>
              </w:rPr>
              <w:t xml:space="preserve">The </w:t>
            </w:r>
            <w:r w:rsidR="000E49E2" w:rsidRPr="00E74CA0">
              <w:rPr>
                <w:rFonts w:ascii="Verdana" w:hAnsi="Verdana" w:cstheme="minorHAnsi"/>
                <w:color w:val="auto"/>
                <w:lang w:val="en-GB"/>
              </w:rPr>
              <w:t>Case Owner</w:t>
            </w:r>
            <w:r w:rsidR="00AD48A8" w:rsidRPr="00E74CA0">
              <w:rPr>
                <w:rFonts w:ascii="Verdana" w:hAnsi="Verdana" w:cstheme="minorHAnsi"/>
                <w:color w:val="auto"/>
                <w:lang w:val="en-GB"/>
              </w:rPr>
              <w:t xml:space="preserve"> </w:t>
            </w:r>
            <w:r w:rsidRPr="00E74CA0">
              <w:rPr>
                <w:rFonts w:ascii="Verdana" w:hAnsi="Verdana" w:cstheme="minorHAnsi"/>
                <w:color w:val="auto"/>
                <w:lang w:val="en-GB"/>
              </w:rPr>
              <w:t xml:space="preserve">who invokes this branch executes business use case </w:t>
            </w:r>
            <w:r w:rsidRPr="00E74CA0">
              <w:rPr>
                <w:rFonts w:ascii="Verdana" w:hAnsi="Verdana" w:cstheme="minorHAnsi"/>
                <w:b/>
                <w:i/>
                <w:color w:val="auto"/>
                <w:lang w:val="en-GB"/>
              </w:rPr>
              <w:t>AD_BUC_07 -</w:t>
            </w:r>
            <w:r w:rsidR="00D335BC">
              <w:rPr>
                <w:rFonts w:ascii="Verdana" w:hAnsi="Verdana" w:cstheme="minorHAnsi"/>
                <w:b/>
                <w:color w:val="auto"/>
                <w:lang w:val="en-GB"/>
              </w:rPr>
              <w:t xml:space="preserve"> </w:t>
            </w:r>
            <w:r w:rsidRPr="00E74CA0">
              <w:rPr>
                <w:rFonts w:ascii="Verdana" w:hAnsi="Verdana" w:cstheme="minorHAnsi"/>
                <w:b/>
                <w:i/>
                <w:color w:val="auto"/>
                <w:lang w:val="en-GB"/>
              </w:rPr>
              <w:t>Reminder;</w:t>
            </w:r>
          </w:p>
          <w:p w:rsidR="00BE4FC5" w:rsidRPr="00E74CA0" w:rsidRDefault="00BE4FC5" w:rsidP="003F6CA2">
            <w:pPr>
              <w:pStyle w:val="Hints"/>
              <w:numPr>
                <w:ilvl w:val="0"/>
                <w:numId w:val="26"/>
              </w:numPr>
              <w:rPr>
                <w:rFonts w:ascii="Verdana" w:hAnsi="Verdana" w:cstheme="minorHAnsi"/>
                <w:color w:val="auto"/>
                <w:lang w:val="en-GB"/>
              </w:rPr>
            </w:pPr>
            <w:r w:rsidRPr="00E74CA0">
              <w:rPr>
                <w:rFonts w:ascii="Verdana" w:hAnsi="Verdana" w:cstheme="minorHAnsi"/>
                <w:color w:val="auto"/>
                <w:lang w:val="en-GB"/>
              </w:rPr>
              <w:t>[This Branch] Ends</w:t>
            </w:r>
            <w:r w:rsidR="000E49E2" w:rsidRPr="00E74CA0">
              <w:rPr>
                <w:rFonts w:ascii="Verdana" w:hAnsi="Verdana" w:cstheme="minorHAnsi"/>
                <w:color w:val="auto"/>
                <w:lang w:val="en-GB"/>
              </w:rPr>
              <w:t>.</w:t>
            </w:r>
          </w:p>
        </w:tc>
      </w:tr>
      <w:tr w:rsidR="00BE4FC5" w:rsidRPr="00E74CA0" w:rsidTr="007A4DF1">
        <w:tblPrEx>
          <w:tblBorders>
            <w:bottom w:val="single" w:sz="12" w:space="0" w:color="auto"/>
          </w:tblBorders>
        </w:tblPrEx>
        <w:trPr>
          <w:trHeight w:val="34"/>
        </w:trPr>
        <w:tc>
          <w:tcPr>
            <w:tcW w:w="2518" w:type="dxa"/>
            <w:gridSpan w:val="2"/>
          </w:tcPr>
          <w:p w:rsidR="00BE4FC5" w:rsidRPr="00E74CA0" w:rsidRDefault="00BE4FC5" w:rsidP="00732614">
            <w:pPr>
              <w:jc w:val="right"/>
              <w:rPr>
                <w:rFonts w:cstheme="minorHAnsi"/>
                <w:b/>
                <w:szCs w:val="20"/>
              </w:rPr>
            </w:pPr>
            <w:r w:rsidRPr="00E74CA0">
              <w:rPr>
                <w:rFonts w:cstheme="minorHAnsi"/>
                <w:b/>
                <w:szCs w:val="20"/>
              </w:rPr>
              <w:t>Exceptions:</w:t>
            </w:r>
          </w:p>
        </w:tc>
        <w:tc>
          <w:tcPr>
            <w:tcW w:w="7229" w:type="dxa"/>
            <w:gridSpan w:val="3"/>
          </w:tcPr>
          <w:p w:rsidR="00BE4FC5" w:rsidRPr="00E74CA0" w:rsidRDefault="00BE4FC5" w:rsidP="00732614">
            <w:pPr>
              <w:pStyle w:val="Hints"/>
              <w:rPr>
                <w:rFonts w:ascii="Verdana" w:hAnsi="Verdana" w:cstheme="minorHAnsi"/>
                <w:b/>
                <w:i/>
                <w:color w:val="auto"/>
                <w:lang w:val="en-GB"/>
              </w:rPr>
            </w:pPr>
            <w:r w:rsidRPr="00E74CA0">
              <w:rPr>
                <w:rFonts w:ascii="Verdana" w:hAnsi="Verdana" w:cstheme="minorHAnsi"/>
                <w:b/>
                <w:i/>
                <w:color w:val="auto"/>
                <w:u w:val="single"/>
                <w:lang w:val="en-GB"/>
              </w:rPr>
              <w:t>Exception 1:</w:t>
            </w:r>
            <w:r w:rsidRPr="00E74CA0">
              <w:rPr>
                <w:rFonts w:ascii="Verdana" w:hAnsi="Verdana" w:cstheme="minorHAnsi"/>
                <w:b/>
                <w:i/>
                <w:color w:val="auto"/>
                <w:lang w:val="en-GB"/>
              </w:rPr>
              <w:t xml:space="preserve"> at any step between [step 4] and [step </w:t>
            </w:r>
            <w:r w:rsidR="00D55F78" w:rsidRPr="00E74CA0">
              <w:rPr>
                <w:rFonts w:ascii="Verdana" w:hAnsi="Verdana" w:cstheme="minorHAnsi"/>
                <w:b/>
                <w:i/>
                <w:color w:val="auto"/>
                <w:lang w:val="en-GB"/>
              </w:rPr>
              <w:t>9</w:t>
            </w:r>
            <w:r w:rsidRPr="00E74CA0">
              <w:rPr>
                <w:rFonts w:ascii="Verdana" w:hAnsi="Verdana" w:cstheme="minorHAnsi"/>
                <w:b/>
                <w:i/>
                <w:color w:val="auto"/>
                <w:lang w:val="en-GB"/>
              </w:rPr>
              <w:t xml:space="preserve">] the </w:t>
            </w:r>
            <w:r w:rsidR="000E49E2" w:rsidRPr="00E74CA0">
              <w:rPr>
                <w:rFonts w:ascii="Verdana" w:hAnsi="Verdana" w:cstheme="minorHAnsi"/>
                <w:b/>
                <w:i/>
                <w:color w:val="auto"/>
                <w:lang w:val="en-GB"/>
              </w:rPr>
              <w:t>Case Owner</w:t>
            </w:r>
            <w:r w:rsidRPr="00E74CA0">
              <w:rPr>
                <w:rFonts w:ascii="Verdana" w:hAnsi="Verdana" w:cstheme="minorHAnsi"/>
                <w:b/>
                <w:i/>
                <w:color w:val="auto"/>
                <w:lang w:val="en-GB"/>
              </w:rPr>
              <w:t xml:space="preserve"> may optionally choose to end the process due to unexpected information becoming known to them during the course of their investigations</w:t>
            </w:r>
          </w:p>
          <w:p w:rsidR="00BE4FC5" w:rsidRPr="00E74CA0" w:rsidRDefault="00BE4FC5" w:rsidP="00732614">
            <w:pPr>
              <w:pStyle w:val="Hints"/>
              <w:rPr>
                <w:rFonts w:ascii="Verdana" w:hAnsi="Verdana" w:cstheme="minorHAnsi"/>
                <w:color w:val="auto"/>
                <w:lang w:val="en-GB"/>
              </w:rPr>
            </w:pPr>
          </w:p>
          <w:p w:rsidR="00BE4FC5" w:rsidRPr="00E74CA0" w:rsidRDefault="00BE4FC5" w:rsidP="003F6CA2">
            <w:pPr>
              <w:pStyle w:val="Hints"/>
              <w:numPr>
                <w:ilvl w:val="0"/>
                <w:numId w:val="30"/>
              </w:numPr>
              <w:rPr>
                <w:rFonts w:ascii="Verdana" w:hAnsi="Verdana" w:cstheme="minorHAnsi"/>
                <w:color w:val="auto"/>
                <w:lang w:val="en-GB"/>
              </w:rPr>
            </w:pPr>
            <w:r w:rsidRPr="00E74CA0">
              <w:rPr>
                <w:rFonts w:ascii="Verdana" w:hAnsi="Verdana" w:cstheme="minorHAnsi"/>
                <w:color w:val="auto"/>
                <w:lang w:val="en-GB"/>
              </w:rPr>
              <w:t xml:space="preserve">The </w:t>
            </w:r>
            <w:r w:rsidR="000E49E2" w:rsidRPr="00E74CA0">
              <w:rPr>
                <w:rFonts w:ascii="Verdana" w:hAnsi="Verdana" w:cstheme="minorHAnsi"/>
                <w:color w:val="auto"/>
                <w:lang w:val="en-GB"/>
              </w:rPr>
              <w:t>Case Owner</w:t>
            </w:r>
            <w:r w:rsidRPr="00E74CA0">
              <w:rPr>
                <w:rFonts w:ascii="Verdana" w:hAnsi="Verdana" w:cstheme="minorHAnsi"/>
                <w:color w:val="auto"/>
                <w:lang w:val="en-GB"/>
              </w:rPr>
              <w:t xml:space="preserve"> executes the business use case</w:t>
            </w:r>
            <w:r w:rsidRPr="00E74CA0">
              <w:rPr>
                <w:rFonts w:ascii="Verdana" w:hAnsi="Verdana" w:cstheme="minorHAnsi"/>
                <w:i/>
                <w:color w:val="auto"/>
                <w:lang w:val="en-GB"/>
              </w:rPr>
              <w:t xml:space="preserve"> </w:t>
            </w:r>
            <w:r w:rsidRPr="00E74CA0">
              <w:rPr>
                <w:rFonts w:ascii="Verdana" w:hAnsi="Verdana" w:cstheme="minorHAnsi"/>
                <w:b/>
                <w:i/>
                <w:color w:val="auto"/>
                <w:lang w:val="en-GB"/>
              </w:rPr>
              <w:t>AD_BUC_01 – Close Case;</w:t>
            </w:r>
          </w:p>
          <w:p w:rsidR="00BE4FC5" w:rsidRPr="00E74CA0" w:rsidRDefault="00BE4FC5" w:rsidP="003F6CA2">
            <w:pPr>
              <w:pStyle w:val="Hints"/>
              <w:numPr>
                <w:ilvl w:val="0"/>
                <w:numId w:val="30"/>
              </w:numPr>
              <w:rPr>
                <w:rFonts w:ascii="Verdana" w:hAnsi="Verdana" w:cstheme="minorHAnsi"/>
                <w:color w:val="auto"/>
                <w:lang w:val="en-GB"/>
              </w:rPr>
            </w:pPr>
            <w:r w:rsidRPr="00E74CA0">
              <w:rPr>
                <w:rFonts w:ascii="Verdana" w:hAnsi="Verdana" w:cstheme="minorHAnsi"/>
                <w:color w:val="auto"/>
                <w:lang w:val="en-GB"/>
              </w:rPr>
              <w:t>This BUC Ends</w:t>
            </w:r>
            <w:r w:rsidR="000E49E2" w:rsidRPr="00E74CA0">
              <w:rPr>
                <w:rFonts w:ascii="Verdana" w:hAnsi="Verdana" w:cstheme="minorHAnsi"/>
                <w:color w:val="auto"/>
                <w:lang w:val="en-GB"/>
              </w:rPr>
              <w:t>.</w:t>
            </w:r>
          </w:p>
        </w:tc>
      </w:tr>
      <w:tr w:rsidR="00BE4FC5" w:rsidRPr="00E74CA0" w:rsidTr="007A4DF1">
        <w:tblPrEx>
          <w:tblBorders>
            <w:bottom w:val="single" w:sz="12" w:space="0" w:color="auto"/>
          </w:tblBorders>
        </w:tblPrEx>
        <w:tc>
          <w:tcPr>
            <w:tcW w:w="2518" w:type="dxa"/>
            <w:gridSpan w:val="2"/>
          </w:tcPr>
          <w:p w:rsidR="00BE4FC5" w:rsidRPr="00E74CA0" w:rsidRDefault="00BE4FC5" w:rsidP="00732614">
            <w:pPr>
              <w:jc w:val="right"/>
              <w:rPr>
                <w:rFonts w:cstheme="minorHAnsi"/>
                <w:b/>
                <w:szCs w:val="20"/>
              </w:rPr>
            </w:pPr>
            <w:r w:rsidRPr="00E74CA0">
              <w:rPr>
                <w:rFonts w:cstheme="minorHAnsi"/>
                <w:b/>
                <w:szCs w:val="20"/>
              </w:rPr>
              <w:t>Includes:</w:t>
            </w:r>
          </w:p>
        </w:tc>
        <w:tc>
          <w:tcPr>
            <w:tcW w:w="7229" w:type="dxa"/>
            <w:gridSpan w:val="3"/>
          </w:tcPr>
          <w:p w:rsidR="00BE4FC5" w:rsidRPr="00E74CA0" w:rsidRDefault="00BE4FC5" w:rsidP="00732614">
            <w:pPr>
              <w:rPr>
                <w:rFonts w:cstheme="minorHAnsi"/>
                <w:szCs w:val="20"/>
              </w:rPr>
            </w:pPr>
            <w:r w:rsidRPr="00E74CA0">
              <w:rPr>
                <w:rFonts w:cstheme="minorHAnsi"/>
                <w:szCs w:val="20"/>
              </w:rPr>
              <w:t>See figure 4.</w:t>
            </w:r>
            <w:r w:rsidR="00756340" w:rsidRPr="00E74CA0">
              <w:rPr>
                <w:rFonts w:cstheme="minorHAnsi"/>
                <w:szCs w:val="20"/>
              </w:rPr>
              <w:t>4</w:t>
            </w:r>
          </w:p>
        </w:tc>
      </w:tr>
      <w:tr w:rsidR="00BE4FC5" w:rsidRPr="00E74CA0" w:rsidTr="007A4DF1">
        <w:tblPrEx>
          <w:tblBorders>
            <w:bottom w:val="single" w:sz="12" w:space="0" w:color="auto"/>
          </w:tblBorders>
        </w:tblPrEx>
        <w:tc>
          <w:tcPr>
            <w:tcW w:w="2518" w:type="dxa"/>
            <w:gridSpan w:val="2"/>
          </w:tcPr>
          <w:p w:rsidR="00BE4FC5" w:rsidRPr="00E74CA0" w:rsidRDefault="00BE4FC5" w:rsidP="00732614">
            <w:pPr>
              <w:jc w:val="right"/>
              <w:rPr>
                <w:rFonts w:cstheme="minorHAnsi"/>
                <w:b/>
                <w:color w:val="C6D9F1"/>
                <w:szCs w:val="20"/>
              </w:rPr>
            </w:pPr>
            <w:r w:rsidRPr="00E74CA0">
              <w:rPr>
                <w:rFonts w:cstheme="minorHAnsi"/>
                <w:b/>
                <w:color w:val="C6D9F1"/>
                <w:szCs w:val="20"/>
              </w:rPr>
              <w:t>Frequency of Use:</w:t>
            </w:r>
          </w:p>
        </w:tc>
        <w:tc>
          <w:tcPr>
            <w:tcW w:w="7229" w:type="dxa"/>
            <w:gridSpan w:val="3"/>
          </w:tcPr>
          <w:p w:rsidR="00BE4FC5" w:rsidRPr="00E74CA0" w:rsidRDefault="00BE4FC5" w:rsidP="00732614">
            <w:pPr>
              <w:pStyle w:val="Hints"/>
              <w:rPr>
                <w:rFonts w:ascii="Verdana" w:hAnsi="Verdana" w:cstheme="minorHAnsi"/>
                <w:color w:val="C6D9F1"/>
                <w:lang w:val="en-GB"/>
              </w:rPr>
            </w:pPr>
          </w:p>
        </w:tc>
      </w:tr>
      <w:tr w:rsidR="00BE4FC5" w:rsidRPr="00E74CA0" w:rsidTr="007A4DF1">
        <w:tblPrEx>
          <w:tblBorders>
            <w:bottom w:val="single" w:sz="12" w:space="0" w:color="auto"/>
          </w:tblBorders>
        </w:tblPrEx>
        <w:tc>
          <w:tcPr>
            <w:tcW w:w="2518" w:type="dxa"/>
            <w:gridSpan w:val="2"/>
          </w:tcPr>
          <w:p w:rsidR="00BE4FC5" w:rsidRPr="00E74CA0" w:rsidRDefault="00BE4FC5" w:rsidP="00732614">
            <w:pPr>
              <w:jc w:val="right"/>
              <w:rPr>
                <w:rFonts w:cstheme="minorHAnsi"/>
                <w:b/>
                <w:color w:val="C6D9F1"/>
                <w:szCs w:val="20"/>
              </w:rPr>
            </w:pPr>
            <w:r w:rsidRPr="00E74CA0">
              <w:rPr>
                <w:rFonts w:cstheme="minorHAnsi"/>
                <w:b/>
                <w:color w:val="C6D9F1"/>
                <w:szCs w:val="20"/>
              </w:rPr>
              <w:t>Special Requirements:</w:t>
            </w:r>
          </w:p>
        </w:tc>
        <w:tc>
          <w:tcPr>
            <w:tcW w:w="7229" w:type="dxa"/>
            <w:gridSpan w:val="3"/>
          </w:tcPr>
          <w:p w:rsidR="00B12154" w:rsidRPr="00A319FA" w:rsidRDefault="00B12154" w:rsidP="00B12154">
            <w:pPr>
              <w:rPr>
                <w:rFonts w:cs="Calibri"/>
                <w:szCs w:val="20"/>
              </w:rPr>
            </w:pPr>
            <w:r>
              <w:rPr>
                <w:rFonts w:cs="Calibri"/>
                <w:b/>
                <w:szCs w:val="20"/>
              </w:rPr>
              <w:t>SR</w:t>
            </w:r>
            <w:r w:rsidRPr="00A319FA">
              <w:rPr>
                <w:rFonts w:cs="Calibri"/>
                <w:szCs w:val="20"/>
              </w:rPr>
              <w:t>: Rules about the invoking of Branches:</w:t>
            </w:r>
          </w:p>
          <w:p w:rsidR="00B12154" w:rsidRPr="00A319FA" w:rsidRDefault="00B12154" w:rsidP="00B12154">
            <w:pPr>
              <w:rPr>
                <w:rFonts w:cs="Calibri"/>
                <w:szCs w:val="20"/>
                <w:u w:val="single"/>
              </w:rPr>
            </w:pPr>
            <w:r w:rsidRPr="00A319FA">
              <w:rPr>
                <w:rFonts w:cs="Calibri"/>
                <w:szCs w:val="20"/>
                <w:u w:val="single"/>
              </w:rPr>
              <w:t>Horizontals</w:t>
            </w:r>
          </w:p>
          <w:p w:rsidR="00BE4FC5" w:rsidRPr="00E74CA0" w:rsidRDefault="00B12154" w:rsidP="00B12154">
            <w:pPr>
              <w:rPr>
                <w:rFonts w:cstheme="minorHAnsi"/>
                <w:szCs w:val="20"/>
              </w:rPr>
            </w:pPr>
            <w:r>
              <w:rPr>
                <w:rFonts w:cs="Calibri"/>
                <w:szCs w:val="20"/>
              </w:rPr>
              <w:lastRenderedPageBreak/>
              <w:t>[Branch 6] – May be invoked only once, per Participant.</w:t>
            </w:r>
          </w:p>
        </w:tc>
      </w:tr>
      <w:tr w:rsidR="00BE4FC5" w:rsidRPr="00E74CA0" w:rsidTr="007A4DF1">
        <w:tblPrEx>
          <w:tblBorders>
            <w:bottom w:val="single" w:sz="12" w:space="0" w:color="auto"/>
          </w:tblBorders>
        </w:tblPrEx>
        <w:tc>
          <w:tcPr>
            <w:tcW w:w="2518" w:type="dxa"/>
            <w:gridSpan w:val="2"/>
          </w:tcPr>
          <w:p w:rsidR="00BE4FC5" w:rsidRPr="00E74CA0" w:rsidRDefault="00BE4FC5" w:rsidP="00732614">
            <w:pPr>
              <w:jc w:val="right"/>
              <w:rPr>
                <w:rFonts w:cstheme="minorHAnsi"/>
                <w:b/>
                <w:color w:val="C6D9F1"/>
                <w:szCs w:val="20"/>
              </w:rPr>
            </w:pPr>
            <w:r w:rsidRPr="00E74CA0">
              <w:rPr>
                <w:rFonts w:cstheme="minorHAnsi"/>
                <w:b/>
                <w:color w:val="C6D9F1"/>
                <w:szCs w:val="20"/>
              </w:rPr>
              <w:lastRenderedPageBreak/>
              <w:t>Assumptions:</w:t>
            </w:r>
          </w:p>
        </w:tc>
        <w:tc>
          <w:tcPr>
            <w:tcW w:w="7229" w:type="dxa"/>
            <w:gridSpan w:val="3"/>
          </w:tcPr>
          <w:p w:rsidR="00BE4FC5" w:rsidRPr="00E74CA0" w:rsidRDefault="00BE4FC5" w:rsidP="00732614">
            <w:pPr>
              <w:pStyle w:val="Hints"/>
              <w:rPr>
                <w:rFonts w:ascii="Verdana" w:hAnsi="Verdana" w:cstheme="minorHAnsi"/>
                <w:color w:val="C6D9F1"/>
                <w:lang w:val="en-GB"/>
              </w:rPr>
            </w:pPr>
          </w:p>
        </w:tc>
      </w:tr>
      <w:tr w:rsidR="00BE4FC5" w:rsidRPr="00E74CA0" w:rsidTr="007A4DF1">
        <w:tblPrEx>
          <w:tblBorders>
            <w:bottom w:val="single" w:sz="12" w:space="0" w:color="auto"/>
          </w:tblBorders>
        </w:tblPrEx>
        <w:tc>
          <w:tcPr>
            <w:tcW w:w="2518" w:type="dxa"/>
            <w:gridSpan w:val="2"/>
          </w:tcPr>
          <w:p w:rsidR="00BE4FC5" w:rsidRPr="00E74CA0" w:rsidRDefault="00BE4FC5" w:rsidP="00732614">
            <w:pPr>
              <w:jc w:val="right"/>
              <w:rPr>
                <w:rFonts w:cstheme="minorHAnsi"/>
                <w:b/>
                <w:color w:val="C6D9F1"/>
                <w:szCs w:val="20"/>
              </w:rPr>
            </w:pPr>
            <w:r w:rsidRPr="00E74CA0">
              <w:rPr>
                <w:rFonts w:cstheme="minorHAnsi"/>
                <w:b/>
                <w:color w:val="C6D9F1"/>
                <w:szCs w:val="20"/>
              </w:rPr>
              <w:t>Notes and Issues:</w:t>
            </w:r>
          </w:p>
        </w:tc>
        <w:tc>
          <w:tcPr>
            <w:tcW w:w="7229" w:type="dxa"/>
            <w:gridSpan w:val="3"/>
          </w:tcPr>
          <w:p w:rsidR="00BE4FC5" w:rsidRPr="00E74CA0" w:rsidRDefault="00BE4FC5" w:rsidP="00732614">
            <w:pPr>
              <w:pStyle w:val="Hints"/>
              <w:rPr>
                <w:rFonts w:ascii="Verdana" w:hAnsi="Verdana" w:cstheme="minorHAnsi"/>
                <w:color w:val="C6D9F1"/>
                <w:lang w:val="en-GB"/>
              </w:rPr>
            </w:pPr>
          </w:p>
        </w:tc>
      </w:tr>
    </w:tbl>
    <w:p w:rsidR="00583B58" w:rsidRPr="00C91AD7" w:rsidRDefault="00583B58" w:rsidP="00732614">
      <w:pPr>
        <w:rPr>
          <w:rFonts w:asciiTheme="minorHAnsi" w:hAnsiTheme="minorHAnsi" w:cstheme="minorHAnsi"/>
          <w:sz w:val="24"/>
        </w:rPr>
      </w:pPr>
      <w:bookmarkStart w:id="51" w:name="_Toc366491257"/>
    </w:p>
    <w:p w:rsidR="00594376" w:rsidRPr="0054694D" w:rsidRDefault="00583B58" w:rsidP="00663C26">
      <w:pPr>
        <w:pStyle w:val="Heading2"/>
        <w:rPr>
          <w:szCs w:val="20"/>
        </w:rPr>
      </w:pPr>
      <w:r w:rsidRPr="00C91AD7">
        <w:rPr>
          <w:rFonts w:asciiTheme="minorHAnsi" w:hAnsiTheme="minorHAnsi"/>
          <w:sz w:val="28"/>
        </w:rPr>
        <w:br w:type="page"/>
      </w:r>
      <w:bookmarkStart w:id="52" w:name="_Toc521061040"/>
      <w:bookmarkStart w:id="53" w:name="_Toc380600173"/>
      <w:r w:rsidR="00594376" w:rsidRPr="0054694D">
        <w:rPr>
          <w:szCs w:val="20"/>
        </w:rPr>
        <w:lastRenderedPageBreak/>
        <w:t>Request – Reply SEDs</w:t>
      </w:r>
      <w:bookmarkEnd w:id="52"/>
    </w:p>
    <w:p w:rsidR="00594376" w:rsidRPr="0054694D" w:rsidRDefault="00594376" w:rsidP="001C55B4">
      <w:pPr>
        <w:pStyle w:val="BodyText"/>
        <w:rPr>
          <w:rFonts w:cstheme="minorHAnsi"/>
          <w:sz w:val="22"/>
          <w:szCs w:val="20"/>
        </w:rPr>
      </w:pPr>
      <w:r w:rsidRPr="0054694D">
        <w:rPr>
          <w:rFonts w:cstheme="minorHAnsi"/>
          <w:sz w:val="22"/>
          <w:szCs w:val="20"/>
        </w:rPr>
        <w:t xml:space="preserve">The following table specifies the SED that have a logical pairing to one another, usually this is known as a request-reply pair. </w:t>
      </w:r>
    </w:p>
    <w:tbl>
      <w:tblPr>
        <w:tblStyle w:val="GridTable4-Accent11"/>
        <w:tblW w:w="0" w:type="auto"/>
        <w:tblLook w:val="04A0" w:firstRow="1" w:lastRow="0" w:firstColumn="1" w:lastColumn="0" w:noHBand="0" w:noVBand="1"/>
      </w:tblPr>
      <w:tblGrid>
        <w:gridCol w:w="2235"/>
        <w:gridCol w:w="3685"/>
      </w:tblGrid>
      <w:tr w:rsidR="00594376" w:rsidRPr="0054694D" w:rsidTr="00EE3A4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vAlign w:val="bottom"/>
          </w:tcPr>
          <w:p w:rsidR="00594376" w:rsidRPr="00573CD3" w:rsidRDefault="00594376" w:rsidP="00EE3A42">
            <w:pPr>
              <w:pStyle w:val="BodyText"/>
              <w:jc w:val="left"/>
              <w:rPr>
                <w:rFonts w:cstheme="minorHAnsi"/>
                <w:szCs w:val="20"/>
              </w:rPr>
            </w:pPr>
            <w:r w:rsidRPr="00573CD3">
              <w:rPr>
                <w:rFonts w:cstheme="minorHAnsi"/>
                <w:szCs w:val="20"/>
              </w:rPr>
              <w:t>REQUEST SED</w:t>
            </w:r>
          </w:p>
        </w:tc>
        <w:tc>
          <w:tcPr>
            <w:tcW w:w="3685" w:type="dxa"/>
            <w:vAlign w:val="bottom"/>
          </w:tcPr>
          <w:p w:rsidR="00594376" w:rsidRPr="00573CD3" w:rsidRDefault="00594376" w:rsidP="00EE3A42">
            <w:pPr>
              <w:pStyle w:val="BodyText"/>
              <w:jc w:val="left"/>
              <w:cnfStyle w:val="100000000000" w:firstRow="1" w:lastRow="0" w:firstColumn="0" w:lastColumn="0" w:oddVBand="0" w:evenVBand="0" w:oddHBand="0" w:evenHBand="0" w:firstRowFirstColumn="0" w:firstRowLastColumn="0" w:lastRowFirstColumn="0" w:lastRowLastColumn="0"/>
              <w:rPr>
                <w:rFonts w:cstheme="minorHAnsi"/>
                <w:szCs w:val="20"/>
              </w:rPr>
            </w:pPr>
            <w:r w:rsidRPr="00573CD3">
              <w:rPr>
                <w:rFonts w:cstheme="minorHAnsi"/>
                <w:szCs w:val="20"/>
              </w:rPr>
              <w:t>REPLY SED(s)</w:t>
            </w:r>
          </w:p>
        </w:tc>
      </w:tr>
      <w:tr w:rsidR="00594376" w:rsidRPr="0054694D" w:rsidTr="00EE3A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rsidR="00594376" w:rsidRPr="00573CD3" w:rsidRDefault="00594376" w:rsidP="00EE3A42">
            <w:pPr>
              <w:pStyle w:val="BodyText"/>
              <w:jc w:val="left"/>
              <w:rPr>
                <w:rFonts w:cstheme="minorHAnsi"/>
                <w:b w:val="0"/>
                <w:szCs w:val="20"/>
              </w:rPr>
            </w:pPr>
            <w:r w:rsidRPr="00573CD3">
              <w:rPr>
                <w:rFonts w:cstheme="minorHAnsi"/>
                <w:b w:val="0"/>
                <w:szCs w:val="20"/>
              </w:rPr>
              <w:t>F016</w:t>
            </w:r>
          </w:p>
        </w:tc>
        <w:tc>
          <w:tcPr>
            <w:tcW w:w="3685" w:type="dxa"/>
            <w:vAlign w:val="bottom"/>
          </w:tcPr>
          <w:p w:rsidR="00594376" w:rsidRPr="00573CD3" w:rsidRDefault="00594376" w:rsidP="00EE3A42">
            <w:pPr>
              <w:pStyle w:val="BodyText"/>
              <w:jc w:val="left"/>
              <w:cnfStyle w:val="000000100000" w:firstRow="0" w:lastRow="0" w:firstColumn="0" w:lastColumn="0" w:oddVBand="0" w:evenVBand="0" w:oddHBand="1" w:evenHBand="0" w:firstRowFirstColumn="0" w:firstRowLastColumn="0" w:lastRowFirstColumn="0" w:lastRowLastColumn="0"/>
              <w:rPr>
                <w:rFonts w:cstheme="minorHAnsi"/>
                <w:szCs w:val="20"/>
              </w:rPr>
            </w:pPr>
            <w:r w:rsidRPr="00573CD3">
              <w:rPr>
                <w:rFonts w:cstheme="minorHAnsi"/>
                <w:szCs w:val="20"/>
              </w:rPr>
              <w:t>F017</w:t>
            </w:r>
          </w:p>
        </w:tc>
      </w:tr>
    </w:tbl>
    <w:p w:rsidR="00594376" w:rsidRPr="0054694D" w:rsidRDefault="00594376" w:rsidP="001C55B4">
      <w:pPr>
        <w:pStyle w:val="BodyText"/>
        <w:rPr>
          <w:rFonts w:cstheme="minorHAnsi"/>
          <w:sz w:val="22"/>
          <w:szCs w:val="20"/>
        </w:rPr>
      </w:pPr>
    </w:p>
    <w:p w:rsidR="00594376" w:rsidRPr="0054694D" w:rsidRDefault="00594376" w:rsidP="00663C26">
      <w:pPr>
        <w:pStyle w:val="Heading2"/>
        <w:rPr>
          <w:szCs w:val="20"/>
        </w:rPr>
      </w:pPr>
      <w:bookmarkStart w:id="54" w:name="_Toc521061041"/>
      <w:r w:rsidRPr="0054694D">
        <w:rPr>
          <w:szCs w:val="20"/>
        </w:rPr>
        <w:t>Attachments Allowed</w:t>
      </w:r>
      <w:bookmarkEnd w:id="54"/>
    </w:p>
    <w:p w:rsidR="00594376" w:rsidRPr="0054694D" w:rsidRDefault="00594376" w:rsidP="001C55B4">
      <w:pPr>
        <w:pStyle w:val="BodyText"/>
        <w:rPr>
          <w:rFonts w:cstheme="minorHAnsi"/>
          <w:sz w:val="22"/>
          <w:szCs w:val="20"/>
        </w:rPr>
      </w:pPr>
      <w:r w:rsidRPr="0054694D">
        <w:rPr>
          <w:rFonts w:cstheme="minorHAnsi"/>
          <w:sz w:val="22"/>
          <w:szCs w:val="20"/>
        </w:rPr>
        <w:t>The following table specifies whether attachments are permitted to be included when sending a SED type.</w:t>
      </w:r>
    </w:p>
    <w:tbl>
      <w:tblPr>
        <w:tblStyle w:val="GridTable4-Accent11"/>
        <w:tblW w:w="5920" w:type="dxa"/>
        <w:tblLayout w:type="fixed"/>
        <w:tblLook w:val="04A0" w:firstRow="1" w:lastRow="0" w:firstColumn="1" w:lastColumn="0" w:noHBand="0" w:noVBand="1"/>
      </w:tblPr>
      <w:tblGrid>
        <w:gridCol w:w="2269"/>
        <w:gridCol w:w="3651"/>
      </w:tblGrid>
      <w:tr w:rsidR="00594376" w:rsidRPr="0054694D" w:rsidTr="00EE3A4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tcPr>
          <w:p w:rsidR="00594376" w:rsidRPr="00573CD3" w:rsidRDefault="00594376" w:rsidP="00EE3A42">
            <w:pPr>
              <w:pStyle w:val="BodyText"/>
              <w:jc w:val="left"/>
              <w:rPr>
                <w:rFonts w:cstheme="minorHAnsi"/>
                <w:szCs w:val="20"/>
              </w:rPr>
            </w:pPr>
            <w:r w:rsidRPr="00573CD3">
              <w:rPr>
                <w:rFonts w:cstheme="minorHAnsi"/>
                <w:szCs w:val="20"/>
              </w:rPr>
              <w:t>SED</w:t>
            </w:r>
          </w:p>
        </w:tc>
        <w:tc>
          <w:tcPr>
            <w:tcW w:w="3651" w:type="dxa"/>
          </w:tcPr>
          <w:p w:rsidR="00594376" w:rsidRPr="00573CD3" w:rsidRDefault="00594376" w:rsidP="00EE3A42">
            <w:pPr>
              <w:pStyle w:val="BodyText"/>
              <w:jc w:val="left"/>
              <w:cnfStyle w:val="100000000000" w:firstRow="1" w:lastRow="0" w:firstColumn="0" w:lastColumn="0" w:oddVBand="0" w:evenVBand="0" w:oddHBand="0" w:evenHBand="0" w:firstRowFirstColumn="0" w:firstRowLastColumn="0" w:lastRowFirstColumn="0" w:lastRowLastColumn="0"/>
              <w:rPr>
                <w:rFonts w:cstheme="minorHAnsi"/>
                <w:szCs w:val="20"/>
              </w:rPr>
            </w:pPr>
            <w:r w:rsidRPr="00573CD3">
              <w:rPr>
                <w:rFonts w:cstheme="minorHAnsi"/>
                <w:szCs w:val="20"/>
              </w:rPr>
              <w:t>Attachments</w:t>
            </w:r>
          </w:p>
        </w:tc>
      </w:tr>
      <w:tr w:rsidR="00594376" w:rsidRPr="0054694D" w:rsidTr="00EE3A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594376" w:rsidRPr="006427AB" w:rsidRDefault="00594376" w:rsidP="00EE3A42">
            <w:pPr>
              <w:pStyle w:val="BodyText"/>
              <w:jc w:val="left"/>
              <w:rPr>
                <w:rFonts w:cstheme="minorHAnsi"/>
                <w:szCs w:val="20"/>
              </w:rPr>
            </w:pPr>
            <w:r w:rsidRPr="006427AB">
              <w:rPr>
                <w:rFonts w:cstheme="minorHAnsi"/>
                <w:szCs w:val="20"/>
              </w:rPr>
              <w:t>F016</w:t>
            </w:r>
          </w:p>
        </w:tc>
        <w:tc>
          <w:tcPr>
            <w:tcW w:w="3651" w:type="dxa"/>
          </w:tcPr>
          <w:p w:rsidR="00594376" w:rsidRPr="00573CD3" w:rsidRDefault="00594376" w:rsidP="00EE3A42">
            <w:pPr>
              <w:pStyle w:val="BodyText"/>
              <w:jc w:val="left"/>
              <w:cnfStyle w:val="000000100000" w:firstRow="0" w:lastRow="0" w:firstColumn="0" w:lastColumn="0" w:oddVBand="0" w:evenVBand="0" w:oddHBand="1" w:evenHBand="0" w:firstRowFirstColumn="0" w:firstRowLastColumn="0" w:lastRowFirstColumn="0" w:lastRowLastColumn="0"/>
              <w:rPr>
                <w:rFonts w:cstheme="minorHAnsi"/>
                <w:szCs w:val="20"/>
              </w:rPr>
            </w:pPr>
            <w:r w:rsidRPr="00573CD3">
              <w:rPr>
                <w:rFonts w:cstheme="minorHAnsi"/>
                <w:szCs w:val="20"/>
              </w:rPr>
              <w:t xml:space="preserve">Allowed </w:t>
            </w:r>
          </w:p>
        </w:tc>
      </w:tr>
      <w:tr w:rsidR="00594376" w:rsidRPr="0054694D" w:rsidTr="00EE3A42">
        <w:tc>
          <w:tcPr>
            <w:cnfStyle w:val="001000000000" w:firstRow="0" w:lastRow="0" w:firstColumn="1" w:lastColumn="0" w:oddVBand="0" w:evenVBand="0" w:oddHBand="0" w:evenHBand="0" w:firstRowFirstColumn="0" w:firstRowLastColumn="0" w:lastRowFirstColumn="0" w:lastRowLastColumn="0"/>
            <w:tcW w:w="2269" w:type="dxa"/>
          </w:tcPr>
          <w:p w:rsidR="00594376" w:rsidRPr="00B32087" w:rsidRDefault="00594376" w:rsidP="00EE3A42">
            <w:pPr>
              <w:pStyle w:val="BodyText"/>
              <w:jc w:val="left"/>
              <w:rPr>
                <w:rFonts w:cstheme="minorHAnsi"/>
                <w:szCs w:val="20"/>
              </w:rPr>
            </w:pPr>
            <w:r w:rsidRPr="006427AB">
              <w:rPr>
                <w:rFonts w:cstheme="minorHAnsi"/>
                <w:szCs w:val="20"/>
              </w:rPr>
              <w:t>F017</w:t>
            </w:r>
          </w:p>
        </w:tc>
        <w:tc>
          <w:tcPr>
            <w:tcW w:w="3651" w:type="dxa"/>
          </w:tcPr>
          <w:p w:rsidR="00594376" w:rsidRPr="00573CD3" w:rsidRDefault="00594376" w:rsidP="00EE3A42">
            <w:pPr>
              <w:pStyle w:val="BodyText"/>
              <w:jc w:val="left"/>
              <w:cnfStyle w:val="000000000000" w:firstRow="0" w:lastRow="0" w:firstColumn="0" w:lastColumn="0" w:oddVBand="0" w:evenVBand="0" w:oddHBand="0" w:evenHBand="0" w:firstRowFirstColumn="0" w:firstRowLastColumn="0" w:lastRowFirstColumn="0" w:lastRowLastColumn="0"/>
              <w:rPr>
                <w:rFonts w:cstheme="minorHAnsi"/>
                <w:szCs w:val="20"/>
              </w:rPr>
            </w:pPr>
            <w:r w:rsidRPr="00573CD3">
              <w:rPr>
                <w:rFonts w:cstheme="minorHAnsi"/>
                <w:szCs w:val="20"/>
              </w:rPr>
              <w:t>Allowed</w:t>
            </w:r>
          </w:p>
        </w:tc>
      </w:tr>
      <w:bookmarkEnd w:id="51"/>
      <w:bookmarkEnd w:id="53"/>
    </w:tbl>
    <w:p w:rsidR="0054694D" w:rsidRPr="0054694D" w:rsidRDefault="0054694D" w:rsidP="0054694D">
      <w:pPr>
        <w:rPr>
          <w:lang w:eastAsia="en-US"/>
        </w:rPr>
      </w:pPr>
    </w:p>
    <w:p w:rsidR="008726A9" w:rsidRPr="0054694D" w:rsidRDefault="0062654E" w:rsidP="000E73F5">
      <w:pPr>
        <w:pStyle w:val="Heading2"/>
        <w:jc w:val="left"/>
      </w:pPr>
      <w:bookmarkStart w:id="55" w:name="_Toc521061042"/>
      <w:r>
        <w:t>Artefacts used</w:t>
      </w:r>
      <w:bookmarkEnd w:id="55"/>
    </w:p>
    <w:p w:rsidR="008726A9" w:rsidRPr="0054694D" w:rsidRDefault="008726A9" w:rsidP="008726A9">
      <w:pPr>
        <w:spacing w:after="120"/>
        <w:rPr>
          <w:rFonts w:cstheme="minorHAnsi"/>
          <w:sz w:val="22"/>
          <w:szCs w:val="22"/>
        </w:rPr>
      </w:pPr>
      <w:r w:rsidRPr="0054694D">
        <w:rPr>
          <w:rFonts w:cstheme="minorHAnsi"/>
          <w:sz w:val="22"/>
          <w:szCs w:val="22"/>
        </w:rPr>
        <w:t xml:space="preserve">The following table specifies the </w:t>
      </w:r>
      <w:r w:rsidR="00F1685C">
        <w:rPr>
          <w:rFonts w:cstheme="minorHAnsi"/>
          <w:sz w:val="22"/>
          <w:szCs w:val="22"/>
        </w:rPr>
        <w:t>a</w:t>
      </w:r>
      <w:r w:rsidR="009030FF">
        <w:rPr>
          <w:rFonts w:cstheme="minorHAnsi"/>
          <w:sz w:val="22"/>
          <w:szCs w:val="22"/>
        </w:rPr>
        <w:t xml:space="preserve">rtefacts that are used in this </w:t>
      </w:r>
      <w:r w:rsidRPr="0054694D">
        <w:rPr>
          <w:rFonts w:cstheme="minorHAnsi"/>
          <w:sz w:val="22"/>
          <w:szCs w:val="22"/>
        </w:rPr>
        <w:t>Business Use Case.</w:t>
      </w:r>
    </w:p>
    <w:tbl>
      <w:tblPr>
        <w:tblStyle w:val="GridTable4-Accent11"/>
        <w:tblW w:w="8046" w:type="dxa"/>
        <w:tblLayout w:type="fixed"/>
        <w:tblLook w:val="04A0" w:firstRow="1" w:lastRow="0" w:firstColumn="1" w:lastColumn="0" w:noHBand="0" w:noVBand="1"/>
      </w:tblPr>
      <w:tblGrid>
        <w:gridCol w:w="5920"/>
        <w:gridCol w:w="2126"/>
      </w:tblGrid>
      <w:tr w:rsidR="008726A9" w:rsidRPr="0054694D" w:rsidTr="00B3208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20" w:type="dxa"/>
          </w:tcPr>
          <w:p w:rsidR="008726A9" w:rsidRPr="00BF0719" w:rsidRDefault="00F62D4A" w:rsidP="00EE3A42">
            <w:pPr>
              <w:spacing w:after="120"/>
              <w:jc w:val="left"/>
              <w:rPr>
                <w:rFonts w:cstheme="minorHAnsi"/>
                <w:szCs w:val="20"/>
              </w:rPr>
            </w:pPr>
            <w:r>
              <w:rPr>
                <w:rFonts w:cstheme="minorHAnsi"/>
                <w:szCs w:val="20"/>
              </w:rPr>
              <w:t>Artefact name</w:t>
            </w:r>
          </w:p>
        </w:tc>
        <w:tc>
          <w:tcPr>
            <w:tcW w:w="2126" w:type="dxa"/>
          </w:tcPr>
          <w:p w:rsidR="008726A9" w:rsidRPr="00BF0719" w:rsidRDefault="00F62D4A" w:rsidP="00EE3A42">
            <w:pPr>
              <w:spacing w:after="120"/>
              <w:jc w:val="left"/>
              <w:cnfStyle w:val="100000000000" w:firstRow="1" w:lastRow="0" w:firstColumn="0" w:lastColumn="0" w:oddVBand="0" w:evenVBand="0" w:oddHBand="0" w:evenHBand="0" w:firstRowFirstColumn="0" w:firstRowLastColumn="0" w:lastRowFirstColumn="0" w:lastRowLastColumn="0"/>
              <w:rPr>
                <w:rFonts w:cstheme="minorHAnsi"/>
                <w:szCs w:val="20"/>
              </w:rPr>
            </w:pPr>
            <w:r>
              <w:rPr>
                <w:rFonts w:cstheme="minorHAnsi"/>
                <w:szCs w:val="20"/>
              </w:rPr>
              <w:t>Artefact type</w:t>
            </w:r>
          </w:p>
        </w:tc>
      </w:tr>
      <w:tr w:rsidR="008726A9" w:rsidRPr="0054694D" w:rsidTr="00B320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rsidR="008726A9" w:rsidRPr="00B32087" w:rsidRDefault="008726A9" w:rsidP="00EE3A42">
            <w:pPr>
              <w:spacing w:after="120"/>
              <w:jc w:val="left"/>
              <w:rPr>
                <w:rFonts w:cstheme="minorHAnsi"/>
                <w:b w:val="0"/>
                <w:szCs w:val="20"/>
              </w:rPr>
            </w:pPr>
            <w:r w:rsidRPr="00715535">
              <w:rPr>
                <w:rFonts w:cstheme="minorHAnsi"/>
                <w:szCs w:val="20"/>
              </w:rPr>
              <w:t>F016</w:t>
            </w:r>
          </w:p>
        </w:tc>
        <w:tc>
          <w:tcPr>
            <w:tcW w:w="2126" w:type="dxa"/>
          </w:tcPr>
          <w:p w:rsidR="008726A9" w:rsidRPr="00715535" w:rsidRDefault="009030FF" w:rsidP="00EE3A42">
            <w:pPr>
              <w:spacing w:after="120"/>
              <w:jc w:val="left"/>
              <w:cnfStyle w:val="000000100000" w:firstRow="0" w:lastRow="0" w:firstColumn="0" w:lastColumn="0" w:oddVBand="0" w:evenVBand="0" w:oddHBand="1" w:evenHBand="0" w:firstRowFirstColumn="0" w:firstRowLastColumn="0" w:lastRowFirstColumn="0" w:lastRowLastColumn="0"/>
              <w:rPr>
                <w:rFonts w:cstheme="minorHAnsi"/>
                <w:szCs w:val="20"/>
              </w:rPr>
            </w:pPr>
            <w:r w:rsidRPr="00715535">
              <w:rPr>
                <w:rFonts w:cstheme="minorHAnsi"/>
                <w:szCs w:val="20"/>
              </w:rPr>
              <w:t>SED</w:t>
            </w:r>
          </w:p>
        </w:tc>
      </w:tr>
      <w:tr w:rsidR="008726A9" w:rsidRPr="0054694D" w:rsidTr="00B32087">
        <w:tc>
          <w:tcPr>
            <w:cnfStyle w:val="001000000000" w:firstRow="0" w:lastRow="0" w:firstColumn="1" w:lastColumn="0" w:oddVBand="0" w:evenVBand="0" w:oddHBand="0" w:evenHBand="0" w:firstRowFirstColumn="0" w:firstRowLastColumn="0" w:lastRowFirstColumn="0" w:lastRowLastColumn="0"/>
            <w:tcW w:w="5920" w:type="dxa"/>
          </w:tcPr>
          <w:p w:rsidR="008726A9" w:rsidRPr="00B32087" w:rsidRDefault="008726A9" w:rsidP="00EE3A42">
            <w:pPr>
              <w:spacing w:after="120"/>
              <w:jc w:val="left"/>
              <w:rPr>
                <w:rFonts w:cstheme="minorHAnsi"/>
                <w:b w:val="0"/>
                <w:szCs w:val="20"/>
              </w:rPr>
            </w:pPr>
            <w:r w:rsidRPr="00715535">
              <w:rPr>
                <w:rFonts w:cstheme="minorHAnsi"/>
                <w:szCs w:val="20"/>
              </w:rPr>
              <w:t>F017</w:t>
            </w:r>
          </w:p>
        </w:tc>
        <w:tc>
          <w:tcPr>
            <w:tcW w:w="2126" w:type="dxa"/>
          </w:tcPr>
          <w:p w:rsidR="008726A9" w:rsidRPr="00715535" w:rsidRDefault="009030FF" w:rsidP="00EE3A4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715535">
              <w:rPr>
                <w:rFonts w:cstheme="minorHAnsi"/>
                <w:szCs w:val="20"/>
              </w:rPr>
              <w:t>SED</w:t>
            </w:r>
          </w:p>
        </w:tc>
      </w:tr>
      <w:tr w:rsidR="00E552B2" w:rsidRPr="0054694D" w:rsidTr="00B320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rsidR="00E552B2" w:rsidRPr="00B32087" w:rsidRDefault="00E552B2" w:rsidP="00EE3A42">
            <w:pPr>
              <w:spacing w:after="120"/>
              <w:jc w:val="left"/>
              <w:rPr>
                <w:rFonts w:cstheme="minorHAnsi"/>
                <w:b w:val="0"/>
                <w:szCs w:val="20"/>
              </w:rPr>
            </w:pPr>
            <w:r w:rsidRPr="00715535">
              <w:rPr>
                <w:rFonts w:cstheme="minorHAnsi"/>
                <w:szCs w:val="20"/>
              </w:rPr>
              <w:t>H_BUC_01_Subprocess</w:t>
            </w:r>
          </w:p>
        </w:tc>
        <w:tc>
          <w:tcPr>
            <w:tcW w:w="2126" w:type="dxa"/>
          </w:tcPr>
          <w:p w:rsidR="00E552B2" w:rsidRPr="00715535" w:rsidDel="009030FF" w:rsidRDefault="00793020" w:rsidP="00EE3A42">
            <w:pPr>
              <w:cnfStyle w:val="000000100000" w:firstRow="0" w:lastRow="0" w:firstColumn="0" w:lastColumn="0" w:oddVBand="0" w:evenVBand="0" w:oddHBand="1" w:evenHBand="0" w:firstRowFirstColumn="0" w:firstRowLastColumn="0" w:lastRowFirstColumn="0" w:lastRowLastColumn="0"/>
              <w:rPr>
                <w:rFonts w:cstheme="minorHAnsi"/>
                <w:szCs w:val="20"/>
              </w:rPr>
            </w:pPr>
            <w:r w:rsidRPr="00715535">
              <w:rPr>
                <w:rFonts w:cstheme="minorHAnsi"/>
                <w:szCs w:val="20"/>
              </w:rPr>
              <w:t>BUC</w:t>
            </w:r>
          </w:p>
        </w:tc>
      </w:tr>
      <w:tr w:rsidR="00E552B2" w:rsidRPr="0054694D" w:rsidTr="00E552B2">
        <w:tc>
          <w:tcPr>
            <w:cnfStyle w:val="001000000000" w:firstRow="0" w:lastRow="0" w:firstColumn="1" w:lastColumn="0" w:oddVBand="0" w:evenVBand="0" w:oddHBand="0" w:evenHBand="0" w:firstRowFirstColumn="0" w:firstRowLastColumn="0" w:lastRowFirstColumn="0" w:lastRowLastColumn="0"/>
            <w:tcW w:w="5920" w:type="dxa"/>
          </w:tcPr>
          <w:p w:rsidR="00E552B2" w:rsidRPr="00B32087" w:rsidRDefault="00E552B2" w:rsidP="00EE3A42">
            <w:pPr>
              <w:spacing w:after="120"/>
              <w:jc w:val="left"/>
              <w:rPr>
                <w:rFonts w:cstheme="minorHAnsi"/>
                <w:b w:val="0"/>
                <w:szCs w:val="20"/>
              </w:rPr>
            </w:pPr>
            <w:r w:rsidRPr="00715535">
              <w:rPr>
                <w:rFonts w:cstheme="minorHAnsi"/>
                <w:szCs w:val="20"/>
              </w:rPr>
              <w:t>H_BUC_02_Subprocess</w:t>
            </w:r>
          </w:p>
        </w:tc>
        <w:tc>
          <w:tcPr>
            <w:tcW w:w="2126" w:type="dxa"/>
          </w:tcPr>
          <w:p w:rsidR="00E552B2" w:rsidRPr="00715535" w:rsidDel="009030FF" w:rsidRDefault="00793020" w:rsidP="00EE3A4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715535">
              <w:rPr>
                <w:rFonts w:cstheme="minorHAnsi"/>
                <w:szCs w:val="20"/>
              </w:rPr>
              <w:t>BUC</w:t>
            </w:r>
          </w:p>
        </w:tc>
      </w:tr>
      <w:tr w:rsidR="00E552B2" w:rsidRPr="0054694D" w:rsidTr="00E55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rsidR="00E552B2" w:rsidRPr="00B32087" w:rsidRDefault="00E552B2" w:rsidP="00EE3A42">
            <w:pPr>
              <w:spacing w:after="120"/>
              <w:jc w:val="left"/>
              <w:rPr>
                <w:rFonts w:cstheme="minorHAnsi"/>
                <w:b w:val="0"/>
                <w:szCs w:val="20"/>
              </w:rPr>
            </w:pPr>
            <w:r w:rsidRPr="00715535">
              <w:rPr>
                <w:rFonts w:cstheme="minorHAnsi"/>
                <w:szCs w:val="20"/>
              </w:rPr>
              <w:t>H_BUC_03a_Subprocess</w:t>
            </w:r>
          </w:p>
        </w:tc>
        <w:tc>
          <w:tcPr>
            <w:tcW w:w="2126" w:type="dxa"/>
          </w:tcPr>
          <w:p w:rsidR="00E552B2" w:rsidRPr="00715535" w:rsidDel="009030FF" w:rsidRDefault="00793020" w:rsidP="00EE3A42">
            <w:pPr>
              <w:cnfStyle w:val="000000100000" w:firstRow="0" w:lastRow="0" w:firstColumn="0" w:lastColumn="0" w:oddVBand="0" w:evenVBand="0" w:oddHBand="1" w:evenHBand="0" w:firstRowFirstColumn="0" w:firstRowLastColumn="0" w:lastRowFirstColumn="0" w:lastRowLastColumn="0"/>
              <w:rPr>
                <w:rFonts w:cstheme="minorHAnsi"/>
                <w:szCs w:val="20"/>
              </w:rPr>
            </w:pPr>
            <w:r w:rsidRPr="00715535">
              <w:rPr>
                <w:rFonts w:cstheme="minorHAnsi"/>
                <w:szCs w:val="20"/>
              </w:rPr>
              <w:t>BUC</w:t>
            </w:r>
          </w:p>
        </w:tc>
      </w:tr>
      <w:tr w:rsidR="00E552B2" w:rsidRPr="0054694D" w:rsidTr="00E552B2">
        <w:tc>
          <w:tcPr>
            <w:cnfStyle w:val="001000000000" w:firstRow="0" w:lastRow="0" w:firstColumn="1" w:lastColumn="0" w:oddVBand="0" w:evenVBand="0" w:oddHBand="0" w:evenHBand="0" w:firstRowFirstColumn="0" w:firstRowLastColumn="0" w:lastRowFirstColumn="0" w:lastRowLastColumn="0"/>
            <w:tcW w:w="5920" w:type="dxa"/>
          </w:tcPr>
          <w:p w:rsidR="00E552B2" w:rsidRPr="00B32087" w:rsidRDefault="00E552B2" w:rsidP="00EE3A42">
            <w:pPr>
              <w:spacing w:after="120"/>
              <w:jc w:val="left"/>
              <w:rPr>
                <w:rFonts w:cstheme="minorHAnsi"/>
                <w:b w:val="0"/>
                <w:szCs w:val="20"/>
              </w:rPr>
            </w:pPr>
            <w:r w:rsidRPr="00715535">
              <w:rPr>
                <w:rFonts w:cstheme="minorHAnsi"/>
                <w:szCs w:val="20"/>
              </w:rPr>
              <w:t>H_BUC_03b_Subprocess</w:t>
            </w:r>
          </w:p>
        </w:tc>
        <w:tc>
          <w:tcPr>
            <w:tcW w:w="2126" w:type="dxa"/>
          </w:tcPr>
          <w:p w:rsidR="00E552B2" w:rsidRPr="00715535" w:rsidDel="009030FF" w:rsidRDefault="00793020" w:rsidP="00EE3A4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715535">
              <w:rPr>
                <w:rFonts w:cstheme="minorHAnsi"/>
                <w:szCs w:val="20"/>
              </w:rPr>
              <w:t>BUC</w:t>
            </w:r>
          </w:p>
        </w:tc>
      </w:tr>
      <w:tr w:rsidR="00E552B2" w:rsidRPr="0054694D" w:rsidTr="00E55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rsidR="00E552B2" w:rsidRPr="00B32087" w:rsidRDefault="00E552B2" w:rsidP="00EE3A42">
            <w:pPr>
              <w:spacing w:after="120"/>
              <w:jc w:val="left"/>
              <w:rPr>
                <w:rFonts w:cstheme="minorHAnsi"/>
                <w:b w:val="0"/>
                <w:szCs w:val="20"/>
              </w:rPr>
            </w:pPr>
            <w:r w:rsidRPr="00715535">
              <w:rPr>
                <w:rFonts w:cstheme="minorHAnsi"/>
                <w:szCs w:val="20"/>
              </w:rPr>
              <w:t>H_BUC_05_Subprocess</w:t>
            </w:r>
          </w:p>
        </w:tc>
        <w:tc>
          <w:tcPr>
            <w:tcW w:w="2126" w:type="dxa"/>
          </w:tcPr>
          <w:p w:rsidR="00E552B2" w:rsidRPr="00715535" w:rsidDel="009030FF" w:rsidRDefault="00793020" w:rsidP="00EE3A42">
            <w:pPr>
              <w:cnfStyle w:val="000000100000" w:firstRow="0" w:lastRow="0" w:firstColumn="0" w:lastColumn="0" w:oddVBand="0" w:evenVBand="0" w:oddHBand="1" w:evenHBand="0" w:firstRowFirstColumn="0" w:firstRowLastColumn="0" w:lastRowFirstColumn="0" w:lastRowLastColumn="0"/>
              <w:rPr>
                <w:rFonts w:cstheme="minorHAnsi"/>
                <w:szCs w:val="20"/>
              </w:rPr>
            </w:pPr>
            <w:r w:rsidRPr="00715535">
              <w:rPr>
                <w:rFonts w:cstheme="minorHAnsi"/>
                <w:szCs w:val="20"/>
              </w:rPr>
              <w:t>BUC</w:t>
            </w:r>
          </w:p>
        </w:tc>
      </w:tr>
      <w:tr w:rsidR="00E552B2" w:rsidRPr="0054694D" w:rsidTr="00E552B2">
        <w:tc>
          <w:tcPr>
            <w:cnfStyle w:val="001000000000" w:firstRow="0" w:lastRow="0" w:firstColumn="1" w:lastColumn="0" w:oddVBand="0" w:evenVBand="0" w:oddHBand="0" w:evenHBand="0" w:firstRowFirstColumn="0" w:firstRowLastColumn="0" w:lastRowFirstColumn="0" w:lastRowLastColumn="0"/>
            <w:tcW w:w="5920" w:type="dxa"/>
          </w:tcPr>
          <w:p w:rsidR="00E552B2" w:rsidRPr="00B32087" w:rsidRDefault="00E552B2" w:rsidP="00EE3A42">
            <w:pPr>
              <w:spacing w:after="120"/>
              <w:jc w:val="left"/>
              <w:rPr>
                <w:rFonts w:cstheme="minorHAnsi"/>
                <w:b w:val="0"/>
                <w:szCs w:val="20"/>
              </w:rPr>
            </w:pPr>
            <w:r w:rsidRPr="00715535">
              <w:rPr>
                <w:rFonts w:cstheme="minorHAnsi"/>
                <w:szCs w:val="20"/>
              </w:rPr>
              <w:t>H_BUC_07_Subprocess</w:t>
            </w:r>
          </w:p>
        </w:tc>
        <w:tc>
          <w:tcPr>
            <w:tcW w:w="2126" w:type="dxa"/>
          </w:tcPr>
          <w:p w:rsidR="00E552B2" w:rsidRPr="00715535" w:rsidDel="009030FF" w:rsidRDefault="00793020" w:rsidP="00EE3A4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715535">
              <w:rPr>
                <w:rFonts w:cstheme="minorHAnsi"/>
                <w:szCs w:val="20"/>
              </w:rPr>
              <w:t>BUC</w:t>
            </w:r>
          </w:p>
        </w:tc>
      </w:tr>
      <w:tr w:rsidR="00E552B2" w:rsidRPr="0054694D" w:rsidTr="00E55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rsidR="00E552B2" w:rsidRPr="00B32087" w:rsidRDefault="00E552B2" w:rsidP="00EE3A42">
            <w:pPr>
              <w:spacing w:after="120"/>
              <w:jc w:val="left"/>
              <w:rPr>
                <w:rFonts w:cstheme="minorHAnsi"/>
                <w:b w:val="0"/>
                <w:szCs w:val="20"/>
              </w:rPr>
            </w:pPr>
            <w:r w:rsidRPr="00715535">
              <w:rPr>
                <w:rFonts w:cstheme="minorHAnsi"/>
                <w:szCs w:val="20"/>
              </w:rPr>
              <w:t>AD_BUC_01_Subprocess – Close Case</w:t>
            </w:r>
          </w:p>
        </w:tc>
        <w:tc>
          <w:tcPr>
            <w:tcW w:w="2126" w:type="dxa"/>
          </w:tcPr>
          <w:p w:rsidR="00E552B2" w:rsidRPr="00715535" w:rsidDel="009030FF" w:rsidRDefault="00793020" w:rsidP="00EE3A42">
            <w:pPr>
              <w:cnfStyle w:val="000000100000" w:firstRow="0" w:lastRow="0" w:firstColumn="0" w:lastColumn="0" w:oddVBand="0" w:evenVBand="0" w:oddHBand="1" w:evenHBand="0" w:firstRowFirstColumn="0" w:firstRowLastColumn="0" w:lastRowFirstColumn="0" w:lastRowLastColumn="0"/>
              <w:rPr>
                <w:rFonts w:cstheme="minorHAnsi"/>
                <w:szCs w:val="20"/>
              </w:rPr>
            </w:pPr>
            <w:r w:rsidRPr="00715535">
              <w:rPr>
                <w:rFonts w:cstheme="minorHAnsi"/>
                <w:szCs w:val="20"/>
              </w:rPr>
              <w:t>BUC</w:t>
            </w:r>
          </w:p>
        </w:tc>
      </w:tr>
      <w:tr w:rsidR="00E552B2" w:rsidRPr="0054694D" w:rsidTr="00E552B2">
        <w:tc>
          <w:tcPr>
            <w:cnfStyle w:val="001000000000" w:firstRow="0" w:lastRow="0" w:firstColumn="1" w:lastColumn="0" w:oddVBand="0" w:evenVBand="0" w:oddHBand="0" w:evenHBand="0" w:firstRowFirstColumn="0" w:firstRowLastColumn="0" w:lastRowFirstColumn="0" w:lastRowLastColumn="0"/>
            <w:tcW w:w="5920" w:type="dxa"/>
          </w:tcPr>
          <w:p w:rsidR="00E552B2" w:rsidRPr="00B32087" w:rsidRDefault="00E552B2" w:rsidP="00EE3A42">
            <w:pPr>
              <w:spacing w:after="120"/>
              <w:jc w:val="left"/>
              <w:rPr>
                <w:rFonts w:cstheme="minorHAnsi"/>
                <w:b w:val="0"/>
                <w:szCs w:val="20"/>
              </w:rPr>
            </w:pPr>
            <w:r w:rsidRPr="00715535">
              <w:rPr>
                <w:rFonts w:cstheme="minorHAnsi"/>
                <w:szCs w:val="20"/>
              </w:rPr>
              <w:t>AD_BUC_05_Subprocess – Forward Case</w:t>
            </w:r>
          </w:p>
        </w:tc>
        <w:tc>
          <w:tcPr>
            <w:tcW w:w="2126" w:type="dxa"/>
          </w:tcPr>
          <w:p w:rsidR="00E552B2" w:rsidRPr="00715535" w:rsidDel="009030FF" w:rsidRDefault="00793020" w:rsidP="00EE3A4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715535">
              <w:rPr>
                <w:rFonts w:cstheme="minorHAnsi"/>
                <w:szCs w:val="20"/>
              </w:rPr>
              <w:t>BUC</w:t>
            </w:r>
          </w:p>
        </w:tc>
      </w:tr>
      <w:tr w:rsidR="00E552B2" w:rsidRPr="0054694D" w:rsidTr="00E55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rsidR="00E552B2" w:rsidRPr="00B32087" w:rsidRDefault="00E552B2" w:rsidP="00EE3A42">
            <w:pPr>
              <w:spacing w:after="120"/>
              <w:jc w:val="left"/>
              <w:rPr>
                <w:rFonts w:cstheme="minorHAnsi"/>
                <w:b w:val="0"/>
                <w:szCs w:val="20"/>
              </w:rPr>
            </w:pPr>
            <w:r w:rsidRPr="00715535">
              <w:rPr>
                <w:rFonts w:cstheme="minorHAnsi"/>
                <w:szCs w:val="20"/>
              </w:rPr>
              <w:t>AD_BUC_06_Subprocess – Invalidate SED</w:t>
            </w:r>
          </w:p>
        </w:tc>
        <w:tc>
          <w:tcPr>
            <w:tcW w:w="2126" w:type="dxa"/>
          </w:tcPr>
          <w:p w:rsidR="00E552B2" w:rsidRPr="00715535" w:rsidDel="009030FF" w:rsidRDefault="00793020" w:rsidP="00EE3A42">
            <w:pPr>
              <w:cnfStyle w:val="000000100000" w:firstRow="0" w:lastRow="0" w:firstColumn="0" w:lastColumn="0" w:oddVBand="0" w:evenVBand="0" w:oddHBand="1" w:evenHBand="0" w:firstRowFirstColumn="0" w:firstRowLastColumn="0" w:lastRowFirstColumn="0" w:lastRowLastColumn="0"/>
              <w:rPr>
                <w:rFonts w:cstheme="minorHAnsi"/>
                <w:szCs w:val="20"/>
              </w:rPr>
            </w:pPr>
            <w:r w:rsidRPr="00715535">
              <w:rPr>
                <w:rFonts w:cstheme="minorHAnsi"/>
                <w:szCs w:val="20"/>
              </w:rPr>
              <w:t>BUC</w:t>
            </w:r>
          </w:p>
        </w:tc>
      </w:tr>
      <w:tr w:rsidR="00E552B2" w:rsidRPr="0054694D" w:rsidTr="00E552B2">
        <w:tc>
          <w:tcPr>
            <w:cnfStyle w:val="001000000000" w:firstRow="0" w:lastRow="0" w:firstColumn="1" w:lastColumn="0" w:oddVBand="0" w:evenVBand="0" w:oddHBand="0" w:evenHBand="0" w:firstRowFirstColumn="0" w:firstRowLastColumn="0" w:lastRowFirstColumn="0" w:lastRowLastColumn="0"/>
            <w:tcW w:w="5920" w:type="dxa"/>
          </w:tcPr>
          <w:p w:rsidR="00E552B2" w:rsidRPr="00B32087" w:rsidRDefault="00E552B2" w:rsidP="00EE3A42">
            <w:pPr>
              <w:spacing w:after="120"/>
              <w:jc w:val="left"/>
              <w:rPr>
                <w:rFonts w:cstheme="minorHAnsi"/>
                <w:b w:val="0"/>
                <w:szCs w:val="20"/>
              </w:rPr>
            </w:pPr>
            <w:r w:rsidRPr="00715535">
              <w:rPr>
                <w:rFonts w:cstheme="minorHAnsi"/>
                <w:szCs w:val="20"/>
              </w:rPr>
              <w:t>AD_BUC_07_Subprocess – Reminder</w:t>
            </w:r>
          </w:p>
        </w:tc>
        <w:tc>
          <w:tcPr>
            <w:tcW w:w="2126" w:type="dxa"/>
          </w:tcPr>
          <w:p w:rsidR="00E552B2" w:rsidRPr="00715535" w:rsidDel="009030FF" w:rsidRDefault="00793020" w:rsidP="00EE3A4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715535">
              <w:rPr>
                <w:rFonts w:cstheme="minorHAnsi"/>
                <w:szCs w:val="20"/>
              </w:rPr>
              <w:t>BUC</w:t>
            </w:r>
          </w:p>
        </w:tc>
      </w:tr>
      <w:tr w:rsidR="00E552B2" w:rsidRPr="0054694D" w:rsidTr="00E55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rsidR="00E552B2" w:rsidRPr="00B32087" w:rsidRDefault="00E552B2" w:rsidP="00EE3A42">
            <w:pPr>
              <w:spacing w:after="120"/>
              <w:jc w:val="left"/>
              <w:rPr>
                <w:rFonts w:cstheme="minorHAnsi"/>
                <w:b w:val="0"/>
                <w:szCs w:val="20"/>
              </w:rPr>
            </w:pPr>
            <w:r w:rsidRPr="00715535">
              <w:rPr>
                <w:rFonts w:cstheme="minorHAnsi"/>
                <w:szCs w:val="20"/>
              </w:rPr>
              <w:t>AD_BUC_10_Subprocess – Update SED</w:t>
            </w:r>
          </w:p>
        </w:tc>
        <w:tc>
          <w:tcPr>
            <w:tcW w:w="2126" w:type="dxa"/>
          </w:tcPr>
          <w:p w:rsidR="00E552B2" w:rsidRPr="00715535" w:rsidDel="009030FF" w:rsidRDefault="00793020" w:rsidP="00EE3A42">
            <w:pPr>
              <w:cnfStyle w:val="000000100000" w:firstRow="0" w:lastRow="0" w:firstColumn="0" w:lastColumn="0" w:oddVBand="0" w:evenVBand="0" w:oddHBand="1" w:evenHBand="0" w:firstRowFirstColumn="0" w:firstRowLastColumn="0" w:lastRowFirstColumn="0" w:lastRowLastColumn="0"/>
              <w:rPr>
                <w:rFonts w:cstheme="minorHAnsi"/>
                <w:szCs w:val="20"/>
              </w:rPr>
            </w:pPr>
            <w:r w:rsidRPr="00715535">
              <w:rPr>
                <w:rFonts w:cstheme="minorHAnsi"/>
                <w:szCs w:val="20"/>
              </w:rPr>
              <w:t>BUC</w:t>
            </w:r>
          </w:p>
        </w:tc>
      </w:tr>
      <w:tr w:rsidR="00E552B2" w:rsidRPr="0054694D" w:rsidTr="00E552B2">
        <w:tc>
          <w:tcPr>
            <w:cnfStyle w:val="001000000000" w:firstRow="0" w:lastRow="0" w:firstColumn="1" w:lastColumn="0" w:oddVBand="0" w:evenVBand="0" w:oddHBand="0" w:evenHBand="0" w:firstRowFirstColumn="0" w:firstRowLastColumn="0" w:lastRowFirstColumn="0" w:lastRowLastColumn="0"/>
            <w:tcW w:w="5920" w:type="dxa"/>
          </w:tcPr>
          <w:p w:rsidR="00E552B2" w:rsidRPr="00B32087" w:rsidRDefault="00E552B2" w:rsidP="00EE3A42">
            <w:pPr>
              <w:spacing w:after="120"/>
              <w:jc w:val="left"/>
              <w:rPr>
                <w:rFonts w:cstheme="minorHAnsi"/>
                <w:b w:val="0"/>
                <w:szCs w:val="20"/>
              </w:rPr>
            </w:pPr>
            <w:r w:rsidRPr="00715535">
              <w:rPr>
                <w:rFonts w:cstheme="minorHAnsi"/>
                <w:szCs w:val="20"/>
              </w:rPr>
              <w:t>AD_BUC_11_Subprocess – Business Exception</w:t>
            </w:r>
          </w:p>
        </w:tc>
        <w:tc>
          <w:tcPr>
            <w:tcW w:w="2126" w:type="dxa"/>
          </w:tcPr>
          <w:p w:rsidR="00E552B2" w:rsidRPr="00715535" w:rsidDel="009030FF" w:rsidRDefault="00793020" w:rsidP="00EE3A42">
            <w:pPr>
              <w:cnfStyle w:val="000000000000" w:firstRow="0" w:lastRow="0" w:firstColumn="0" w:lastColumn="0" w:oddVBand="0" w:evenVBand="0" w:oddHBand="0" w:evenHBand="0" w:firstRowFirstColumn="0" w:firstRowLastColumn="0" w:lastRowFirstColumn="0" w:lastRowLastColumn="0"/>
              <w:rPr>
                <w:rFonts w:cstheme="minorHAnsi"/>
                <w:szCs w:val="20"/>
              </w:rPr>
            </w:pPr>
            <w:r w:rsidRPr="00715535">
              <w:rPr>
                <w:rFonts w:cstheme="minorHAnsi"/>
                <w:szCs w:val="20"/>
              </w:rPr>
              <w:t>BUC</w:t>
            </w:r>
          </w:p>
        </w:tc>
      </w:tr>
      <w:tr w:rsidR="00E552B2" w:rsidRPr="0054694D" w:rsidTr="00E55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20" w:type="dxa"/>
          </w:tcPr>
          <w:p w:rsidR="00E552B2" w:rsidRPr="00B32087" w:rsidRDefault="00E552B2" w:rsidP="00EE3A42">
            <w:pPr>
              <w:spacing w:after="120"/>
              <w:jc w:val="left"/>
              <w:rPr>
                <w:rFonts w:cstheme="minorHAnsi"/>
                <w:b w:val="0"/>
                <w:szCs w:val="20"/>
              </w:rPr>
            </w:pPr>
            <w:r w:rsidRPr="00715535">
              <w:rPr>
                <w:rFonts w:cstheme="minorHAnsi"/>
                <w:szCs w:val="20"/>
              </w:rPr>
              <w:t>AD_BUC_12_Subprocess – Change of Participant</w:t>
            </w:r>
          </w:p>
        </w:tc>
        <w:tc>
          <w:tcPr>
            <w:tcW w:w="2126" w:type="dxa"/>
          </w:tcPr>
          <w:p w:rsidR="00E552B2" w:rsidRPr="00715535" w:rsidDel="009030FF" w:rsidRDefault="00793020" w:rsidP="00EE3A42">
            <w:pPr>
              <w:cnfStyle w:val="000000100000" w:firstRow="0" w:lastRow="0" w:firstColumn="0" w:lastColumn="0" w:oddVBand="0" w:evenVBand="0" w:oddHBand="1" w:evenHBand="0" w:firstRowFirstColumn="0" w:firstRowLastColumn="0" w:lastRowFirstColumn="0" w:lastRowLastColumn="0"/>
              <w:rPr>
                <w:rFonts w:cstheme="minorHAnsi"/>
                <w:szCs w:val="20"/>
              </w:rPr>
            </w:pPr>
            <w:r w:rsidRPr="00715535">
              <w:rPr>
                <w:rFonts w:cstheme="minorHAnsi"/>
                <w:szCs w:val="20"/>
              </w:rPr>
              <w:t>BUC</w:t>
            </w:r>
          </w:p>
        </w:tc>
      </w:tr>
    </w:tbl>
    <w:p w:rsidR="008726A9" w:rsidRDefault="008726A9" w:rsidP="00411709">
      <w:pPr>
        <w:pStyle w:val="BodyText"/>
        <w:rPr>
          <w:rFonts w:cstheme="minorHAnsi"/>
          <w:sz w:val="22"/>
          <w:szCs w:val="22"/>
        </w:rPr>
      </w:pPr>
    </w:p>
    <w:p w:rsidR="0003761B" w:rsidRPr="0054694D" w:rsidRDefault="0003761B" w:rsidP="00411709">
      <w:pPr>
        <w:pStyle w:val="BodyText"/>
        <w:rPr>
          <w:rFonts w:cstheme="minorHAnsi"/>
          <w:sz w:val="22"/>
          <w:szCs w:val="22"/>
        </w:rPr>
      </w:pPr>
    </w:p>
    <w:p w:rsidR="00583B58" w:rsidRPr="00042BA8" w:rsidRDefault="00583B58" w:rsidP="00663C26">
      <w:pPr>
        <w:pStyle w:val="Heading1"/>
        <w:numPr>
          <w:ilvl w:val="0"/>
          <w:numId w:val="22"/>
        </w:numPr>
        <w:spacing w:after="240"/>
        <w:rPr>
          <w:rFonts w:cstheme="minorHAnsi"/>
          <w:szCs w:val="28"/>
          <w:lang w:val="en-US"/>
        </w:rPr>
      </w:pPr>
      <w:bookmarkStart w:id="56" w:name="_Toc520988486"/>
      <w:bookmarkStart w:id="57" w:name="_Toc521061043"/>
      <w:bookmarkStart w:id="58" w:name="_Toc380600174"/>
      <w:bookmarkStart w:id="59" w:name="_Toc521061116"/>
      <w:bookmarkEnd w:id="56"/>
      <w:bookmarkEnd w:id="57"/>
      <w:r w:rsidRPr="00042BA8">
        <w:rPr>
          <w:rFonts w:cstheme="minorHAnsi"/>
          <w:szCs w:val="28"/>
          <w:lang w:val="en-US"/>
        </w:rPr>
        <w:t>Business Processes</w:t>
      </w:r>
      <w:bookmarkEnd w:id="58"/>
      <w:bookmarkEnd w:id="59"/>
    </w:p>
    <w:p w:rsidR="00945844" w:rsidRDefault="00E87A95" w:rsidP="00945844">
      <w:pPr>
        <w:rPr>
          <w:lang w:eastAsia="en-US"/>
        </w:rPr>
      </w:pPr>
      <w:r w:rsidRPr="00E87A95">
        <w:rPr>
          <w:rFonts w:cstheme="minorHAnsi"/>
          <w:sz w:val="22"/>
          <w:szCs w:val="22"/>
        </w:rPr>
        <w:t xml:space="preserve">This chapter describes the Business Use Case </w:t>
      </w:r>
      <w:r w:rsidR="005D7034">
        <w:rPr>
          <w:rFonts w:cstheme="minorHAnsi"/>
          <w:sz w:val="22"/>
          <w:szCs w:val="22"/>
        </w:rPr>
        <w:t>Discharges of Family Benefits</w:t>
      </w:r>
      <w:r w:rsidRPr="00E87A95">
        <w:rPr>
          <w:rFonts w:cstheme="minorHAnsi"/>
          <w:sz w:val="22"/>
          <w:szCs w:val="22"/>
        </w:rPr>
        <w:t xml:space="preserve"> for orphans </w:t>
      </w:r>
      <w:r w:rsidR="00855357">
        <w:rPr>
          <w:lang w:eastAsia="en-US"/>
        </w:rPr>
        <w:t>.</w:t>
      </w:r>
    </w:p>
    <w:p w:rsidR="00945844" w:rsidRPr="00042BA8" w:rsidRDefault="00945844" w:rsidP="00945844">
      <w:pPr>
        <w:rPr>
          <w:color w:val="404040" w:themeColor="text1" w:themeTint="BF"/>
          <w:lang w:eastAsia="en-US"/>
        </w:rPr>
      </w:pPr>
    </w:p>
    <w:p w:rsidR="00EC6EE3" w:rsidRPr="00EC6EE3" w:rsidRDefault="00F41434" w:rsidP="000671EF">
      <w:pPr>
        <w:pStyle w:val="Heading2"/>
      </w:pPr>
      <w:bookmarkStart w:id="60" w:name="_Toc521061117"/>
      <w:r w:rsidRPr="00042BA8">
        <w:t>Main Scenario</w:t>
      </w:r>
      <w:r w:rsidR="00EC6EE3">
        <w:t xml:space="preserve"> – Case Owner and Counterparty</w:t>
      </w:r>
      <w:bookmarkEnd w:id="60"/>
    </w:p>
    <w:p w:rsidR="00EC6EE3" w:rsidRPr="00EC6EE3" w:rsidRDefault="00EC6EE3" w:rsidP="00EC6EE3">
      <w:pPr>
        <w:pStyle w:val="BodyText"/>
      </w:pPr>
    </w:p>
    <w:p w:rsidR="00732614" w:rsidRDefault="00732614" w:rsidP="00732614">
      <w:pPr>
        <w:pStyle w:val="Text2"/>
        <w:rPr>
          <w:rFonts w:asciiTheme="minorHAnsi" w:hAnsiTheme="minorHAnsi" w:cstheme="minorHAnsi"/>
          <w:sz w:val="20"/>
        </w:rPr>
      </w:pPr>
    </w:p>
    <w:p w:rsidR="007A4449" w:rsidRPr="001C55B4" w:rsidRDefault="007A4449" w:rsidP="00732614">
      <w:pPr>
        <w:pStyle w:val="Text2"/>
        <w:rPr>
          <w:rFonts w:asciiTheme="minorHAnsi" w:hAnsiTheme="minorHAnsi" w:cstheme="minorHAnsi"/>
          <w:sz w:val="20"/>
        </w:rPr>
      </w:pPr>
      <w:r>
        <w:rPr>
          <w:noProof/>
          <w:lang w:eastAsia="en-GB"/>
        </w:rPr>
        <w:drawing>
          <wp:inline distT="0" distB="0" distL="0" distR="0" wp14:anchorId="34D29A9A" wp14:editId="0E81CC29">
            <wp:extent cx="5760720" cy="337272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60720" cy="3372729"/>
                    </a:xfrm>
                    <a:prstGeom prst="rect">
                      <a:avLst/>
                    </a:prstGeom>
                  </pic:spPr>
                </pic:pic>
              </a:graphicData>
            </a:graphic>
          </wp:inline>
        </w:drawing>
      </w:r>
    </w:p>
    <w:p w:rsidR="00961821" w:rsidRPr="001C55B4" w:rsidRDefault="00961821" w:rsidP="00961821">
      <w:pPr>
        <w:pStyle w:val="Text2"/>
        <w:keepNext/>
        <w:rPr>
          <w:rFonts w:asciiTheme="minorHAnsi" w:hAnsiTheme="minorHAnsi" w:cstheme="minorHAnsi"/>
        </w:rPr>
      </w:pPr>
    </w:p>
    <w:p w:rsidR="00EC6EE3" w:rsidRPr="000671EF" w:rsidRDefault="00A27A67" w:rsidP="000671EF">
      <w:pPr>
        <w:pStyle w:val="Heading2"/>
        <w:rPr>
          <w:rFonts w:asciiTheme="minorHAnsi" w:hAnsiTheme="minorHAnsi"/>
        </w:rPr>
      </w:pPr>
      <w:r w:rsidRPr="001C55B4">
        <w:rPr>
          <w:rFonts w:asciiTheme="minorHAnsi" w:hAnsiTheme="minorHAnsi"/>
        </w:rPr>
        <w:br w:type="page"/>
      </w:r>
      <w:bookmarkStart w:id="61" w:name="_Toc521061118"/>
      <w:r w:rsidR="00966748">
        <w:lastRenderedPageBreak/>
        <w:t>Sub</w:t>
      </w:r>
      <w:r w:rsidR="00960D32">
        <w:t xml:space="preserve"> P</w:t>
      </w:r>
      <w:r w:rsidR="00966748">
        <w:t>rocesses</w:t>
      </w:r>
      <w:bookmarkEnd w:id="61"/>
    </w:p>
    <w:p w:rsidR="00EC6EE3" w:rsidRDefault="00EC6EE3" w:rsidP="00F03CD5">
      <w:pPr>
        <w:jc w:val="left"/>
        <w:rPr>
          <w:rFonts w:asciiTheme="minorHAnsi" w:hAnsiTheme="minorHAnsi" w:cstheme="minorHAnsi"/>
        </w:rPr>
      </w:pPr>
    </w:p>
    <w:p w:rsidR="00EC6EE3" w:rsidRPr="00EC6EE3" w:rsidRDefault="00EC6EE3" w:rsidP="00F03CD5">
      <w:pPr>
        <w:jc w:val="left"/>
        <w:rPr>
          <w:rFonts w:cstheme="minorHAnsi"/>
          <w:color w:val="auto"/>
          <w:sz w:val="22"/>
          <w:szCs w:val="22"/>
          <w:lang w:eastAsia="en-US"/>
        </w:rPr>
      </w:pPr>
      <w:r w:rsidRPr="00EC6EE3">
        <w:rPr>
          <w:rFonts w:cstheme="minorHAnsi"/>
          <w:sz w:val="22"/>
          <w:szCs w:val="22"/>
        </w:rPr>
        <w:t>n/a</w:t>
      </w:r>
    </w:p>
    <w:p w:rsidR="00F41434" w:rsidRPr="001C55B4" w:rsidRDefault="00F41434" w:rsidP="00F41434">
      <w:pPr>
        <w:pStyle w:val="BodyText"/>
        <w:rPr>
          <w:rFonts w:asciiTheme="minorHAnsi" w:hAnsiTheme="minorHAnsi" w:cstheme="minorHAnsi"/>
        </w:rPr>
      </w:pPr>
    </w:p>
    <w:p w:rsidR="00583B58" w:rsidRPr="00042BA8" w:rsidRDefault="00583B58" w:rsidP="00663C26">
      <w:pPr>
        <w:pStyle w:val="Heading1"/>
        <w:numPr>
          <w:ilvl w:val="0"/>
          <w:numId w:val="22"/>
        </w:numPr>
        <w:spacing w:after="240"/>
        <w:rPr>
          <w:rFonts w:cstheme="minorHAnsi"/>
          <w:szCs w:val="28"/>
          <w:lang w:val="en-US"/>
        </w:rPr>
      </w:pPr>
      <w:bookmarkStart w:id="62" w:name="_Toc366491270"/>
      <w:bookmarkStart w:id="63" w:name="_Toc380600179"/>
      <w:bookmarkStart w:id="64" w:name="_Toc521061119"/>
      <w:r w:rsidRPr="00042BA8">
        <w:rPr>
          <w:rFonts w:cstheme="minorHAnsi"/>
          <w:szCs w:val="28"/>
          <w:lang w:val="en-US"/>
        </w:rPr>
        <w:t>Appendices</w:t>
      </w:r>
      <w:bookmarkEnd w:id="62"/>
      <w:bookmarkEnd w:id="63"/>
      <w:bookmarkEnd w:id="64"/>
    </w:p>
    <w:p w:rsidR="00583B58" w:rsidRPr="00042BA8" w:rsidRDefault="00583B58" w:rsidP="00663C26">
      <w:pPr>
        <w:pStyle w:val="Heading2"/>
      </w:pPr>
      <w:bookmarkStart w:id="65" w:name="_Toc366491271"/>
      <w:bookmarkStart w:id="66" w:name="_Toc380600180"/>
      <w:bookmarkStart w:id="67" w:name="_Toc521061120"/>
      <w:r w:rsidRPr="00042BA8">
        <w:t>Related Use Cases</w:t>
      </w:r>
      <w:bookmarkEnd w:id="65"/>
      <w:bookmarkEnd w:id="66"/>
      <w:bookmarkEnd w:id="67"/>
    </w:p>
    <w:p w:rsidR="00583B58" w:rsidRDefault="00583B58" w:rsidP="00004A9A">
      <w:pPr>
        <w:pStyle w:val="Text2"/>
        <w:rPr>
          <w:rFonts w:ascii="Verdana" w:hAnsi="Verdana" w:cstheme="minorHAnsi"/>
          <w:sz w:val="22"/>
          <w:szCs w:val="22"/>
          <w:lang w:eastAsia="en-GB"/>
        </w:rPr>
      </w:pPr>
      <w:r w:rsidRPr="00042BA8">
        <w:rPr>
          <w:rFonts w:ascii="Verdana" w:hAnsi="Verdana" w:cstheme="minorHAnsi"/>
          <w:sz w:val="22"/>
          <w:szCs w:val="22"/>
          <w:lang w:eastAsia="en-GB"/>
        </w:rPr>
        <w:t>See chapter 4: Use Case.</w:t>
      </w:r>
    </w:p>
    <w:p w:rsidR="00042BA8" w:rsidRPr="00042BA8" w:rsidRDefault="00042BA8" w:rsidP="00004A9A">
      <w:pPr>
        <w:pStyle w:val="Text2"/>
        <w:rPr>
          <w:rFonts w:ascii="Verdana" w:hAnsi="Verdana" w:cstheme="minorHAnsi"/>
          <w:sz w:val="22"/>
          <w:szCs w:val="22"/>
          <w:lang w:eastAsia="en-GB"/>
        </w:rPr>
      </w:pPr>
    </w:p>
    <w:p w:rsidR="00583B58" w:rsidRPr="00042BA8" w:rsidRDefault="00583B58" w:rsidP="00663C26">
      <w:pPr>
        <w:pStyle w:val="Heading2"/>
      </w:pPr>
      <w:bookmarkStart w:id="68" w:name="_Toc366491272"/>
      <w:bookmarkStart w:id="69" w:name="_Toc380600181"/>
      <w:bookmarkStart w:id="70" w:name="_Toc521061121"/>
      <w:r w:rsidRPr="00042BA8">
        <w:t>Privacy and Security Assumptions</w:t>
      </w:r>
      <w:bookmarkEnd w:id="68"/>
      <w:bookmarkEnd w:id="69"/>
      <w:bookmarkEnd w:id="70"/>
    </w:p>
    <w:p w:rsidR="00583B58" w:rsidRPr="001C55B4" w:rsidRDefault="00583B58" w:rsidP="00004A9A">
      <w:pPr>
        <w:pStyle w:val="ListBullet4"/>
        <w:numPr>
          <w:ilvl w:val="0"/>
          <w:numId w:val="0"/>
        </w:numPr>
        <w:rPr>
          <w:rFonts w:asciiTheme="minorHAnsi" w:hAnsiTheme="minorHAnsi" w:cstheme="minorHAnsi"/>
          <w:color w:val="auto"/>
          <w:highlight w:val="yellow"/>
          <w:lang w:val="en-US"/>
        </w:rPr>
      </w:pPr>
    </w:p>
    <w:tbl>
      <w:tblPr>
        <w:tblpPr w:leftFromText="180" w:rightFromText="180" w:vertAnchor="text" w:horzAnchor="margin" w:tblpY="120"/>
        <w:tblOverlap w:val="never"/>
        <w:tblW w:w="0" w:type="auto"/>
        <w:tblCellSpacing w:w="15"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CellMar>
          <w:top w:w="15" w:type="dxa"/>
          <w:left w:w="15" w:type="dxa"/>
          <w:bottom w:w="15" w:type="dxa"/>
          <w:right w:w="15" w:type="dxa"/>
        </w:tblCellMar>
        <w:tblLook w:val="00A0" w:firstRow="1" w:lastRow="0" w:firstColumn="1" w:lastColumn="0" w:noHBand="0" w:noVBand="0"/>
      </w:tblPr>
      <w:tblGrid>
        <w:gridCol w:w="3888"/>
        <w:gridCol w:w="2409"/>
      </w:tblGrid>
      <w:tr w:rsidR="00583B58" w:rsidRPr="00893DD8" w:rsidTr="00893DD8">
        <w:trPr>
          <w:tblCellSpacing w:w="15" w:type="dxa"/>
        </w:trPr>
        <w:tc>
          <w:tcPr>
            <w:tcW w:w="3843" w:type="dxa"/>
            <w:tcBorders>
              <w:top w:val="single" w:sz="4" w:space="0" w:color="808080"/>
              <w:left w:val="single" w:sz="6" w:space="0" w:color="808080"/>
            </w:tcBorders>
            <w:vAlign w:val="center"/>
          </w:tcPr>
          <w:p w:rsidR="00583B58" w:rsidRPr="00042BA8" w:rsidRDefault="00583B58" w:rsidP="00CE2742">
            <w:pPr>
              <w:jc w:val="left"/>
              <w:rPr>
                <w:rFonts w:cstheme="minorHAnsi"/>
                <w:szCs w:val="20"/>
              </w:rPr>
            </w:pPr>
            <w:r w:rsidRPr="00042BA8">
              <w:rPr>
                <w:rFonts w:cstheme="minorHAnsi"/>
                <w:b/>
                <w:bCs/>
                <w:szCs w:val="20"/>
              </w:rPr>
              <w:t>Feature</w:t>
            </w:r>
          </w:p>
        </w:tc>
        <w:tc>
          <w:tcPr>
            <w:tcW w:w="2364" w:type="dxa"/>
            <w:tcBorders>
              <w:top w:val="single" w:sz="4" w:space="0" w:color="808080"/>
              <w:right w:val="single" w:sz="6" w:space="0" w:color="808080"/>
            </w:tcBorders>
            <w:vAlign w:val="center"/>
          </w:tcPr>
          <w:p w:rsidR="00583B58" w:rsidRPr="00042BA8" w:rsidRDefault="00583B58" w:rsidP="00CE2742">
            <w:pPr>
              <w:jc w:val="left"/>
              <w:rPr>
                <w:rFonts w:cstheme="minorHAnsi"/>
                <w:szCs w:val="20"/>
              </w:rPr>
            </w:pPr>
            <w:r w:rsidRPr="00042BA8">
              <w:rPr>
                <w:rFonts w:cstheme="minorHAnsi"/>
                <w:b/>
                <w:bCs/>
                <w:szCs w:val="20"/>
              </w:rPr>
              <w:t>Feature Applicability</w:t>
            </w:r>
          </w:p>
        </w:tc>
      </w:tr>
      <w:tr w:rsidR="00583B58" w:rsidRPr="00893DD8" w:rsidTr="00893DD8">
        <w:trPr>
          <w:tblCellSpacing w:w="15" w:type="dxa"/>
        </w:trPr>
        <w:tc>
          <w:tcPr>
            <w:tcW w:w="3843" w:type="dxa"/>
            <w:tcBorders>
              <w:left w:val="single" w:sz="6" w:space="0" w:color="808080"/>
            </w:tcBorders>
            <w:vAlign w:val="center"/>
          </w:tcPr>
          <w:p w:rsidR="00583B58" w:rsidRPr="00042BA8" w:rsidRDefault="00583B58" w:rsidP="00CE2742">
            <w:pPr>
              <w:jc w:val="left"/>
              <w:rPr>
                <w:rFonts w:cstheme="minorHAnsi"/>
                <w:szCs w:val="20"/>
              </w:rPr>
            </w:pPr>
            <w:r w:rsidRPr="00042BA8">
              <w:rPr>
                <w:rFonts w:cstheme="minorHAnsi"/>
                <w:szCs w:val="20"/>
              </w:rPr>
              <w:t>Audit Logging</w:t>
            </w:r>
          </w:p>
        </w:tc>
        <w:tc>
          <w:tcPr>
            <w:tcW w:w="2364" w:type="dxa"/>
            <w:tcBorders>
              <w:right w:val="single" w:sz="6" w:space="0" w:color="808080"/>
            </w:tcBorders>
            <w:vAlign w:val="center"/>
          </w:tcPr>
          <w:p w:rsidR="00583B58" w:rsidRPr="00042BA8" w:rsidRDefault="00583B58" w:rsidP="00CE2742">
            <w:pPr>
              <w:jc w:val="left"/>
              <w:rPr>
                <w:rFonts w:cstheme="minorHAnsi"/>
                <w:szCs w:val="20"/>
              </w:rPr>
            </w:pPr>
            <w:r w:rsidRPr="00042BA8">
              <w:rPr>
                <w:rFonts w:cstheme="minorHAnsi"/>
                <w:szCs w:val="20"/>
              </w:rPr>
              <w:t>X</w:t>
            </w:r>
          </w:p>
        </w:tc>
      </w:tr>
      <w:tr w:rsidR="00583B58" w:rsidRPr="00893DD8" w:rsidTr="00893DD8">
        <w:trPr>
          <w:tblCellSpacing w:w="15" w:type="dxa"/>
        </w:trPr>
        <w:tc>
          <w:tcPr>
            <w:tcW w:w="3843" w:type="dxa"/>
            <w:tcBorders>
              <w:left w:val="single" w:sz="6" w:space="0" w:color="808080"/>
            </w:tcBorders>
            <w:vAlign w:val="center"/>
          </w:tcPr>
          <w:p w:rsidR="00583B58" w:rsidRPr="00042BA8" w:rsidRDefault="00583B58" w:rsidP="00CE2742">
            <w:pPr>
              <w:jc w:val="left"/>
              <w:rPr>
                <w:rFonts w:cstheme="minorHAnsi"/>
                <w:szCs w:val="20"/>
              </w:rPr>
            </w:pPr>
            <w:r w:rsidRPr="00042BA8">
              <w:rPr>
                <w:rFonts w:cstheme="minorHAnsi"/>
                <w:szCs w:val="20"/>
              </w:rPr>
              <w:t>Authentication (Person)</w:t>
            </w:r>
          </w:p>
        </w:tc>
        <w:tc>
          <w:tcPr>
            <w:tcW w:w="2364" w:type="dxa"/>
            <w:tcBorders>
              <w:right w:val="single" w:sz="6" w:space="0" w:color="808080"/>
            </w:tcBorders>
            <w:vAlign w:val="center"/>
          </w:tcPr>
          <w:p w:rsidR="00583B58" w:rsidRPr="00042BA8" w:rsidRDefault="00583B58" w:rsidP="00CE2742">
            <w:pPr>
              <w:jc w:val="left"/>
              <w:rPr>
                <w:rFonts w:cstheme="minorHAnsi"/>
                <w:szCs w:val="20"/>
              </w:rPr>
            </w:pPr>
            <w:r w:rsidRPr="00042BA8">
              <w:rPr>
                <w:rFonts w:cstheme="minorHAnsi"/>
                <w:szCs w:val="20"/>
              </w:rPr>
              <w:t>X</w:t>
            </w:r>
          </w:p>
        </w:tc>
      </w:tr>
      <w:tr w:rsidR="00583B58" w:rsidRPr="00893DD8" w:rsidTr="00893DD8">
        <w:trPr>
          <w:tblCellSpacing w:w="15" w:type="dxa"/>
        </w:trPr>
        <w:tc>
          <w:tcPr>
            <w:tcW w:w="3843" w:type="dxa"/>
            <w:tcBorders>
              <w:left w:val="single" w:sz="6" w:space="0" w:color="808080"/>
            </w:tcBorders>
            <w:vAlign w:val="center"/>
          </w:tcPr>
          <w:p w:rsidR="00583B58" w:rsidRPr="00042BA8" w:rsidRDefault="00583B58" w:rsidP="00CE2742">
            <w:pPr>
              <w:jc w:val="left"/>
              <w:rPr>
                <w:rFonts w:cstheme="minorHAnsi"/>
                <w:szCs w:val="20"/>
              </w:rPr>
            </w:pPr>
            <w:r w:rsidRPr="00042BA8">
              <w:rPr>
                <w:rFonts w:cstheme="minorHAnsi"/>
                <w:szCs w:val="20"/>
              </w:rPr>
              <w:t>Authentication (System)</w:t>
            </w:r>
          </w:p>
        </w:tc>
        <w:tc>
          <w:tcPr>
            <w:tcW w:w="2364" w:type="dxa"/>
            <w:tcBorders>
              <w:right w:val="single" w:sz="6" w:space="0" w:color="808080"/>
            </w:tcBorders>
            <w:vAlign w:val="center"/>
          </w:tcPr>
          <w:p w:rsidR="00583B58" w:rsidRPr="00042BA8" w:rsidRDefault="00583B58" w:rsidP="00CE2742">
            <w:pPr>
              <w:jc w:val="left"/>
              <w:rPr>
                <w:rFonts w:cstheme="minorHAnsi"/>
                <w:szCs w:val="20"/>
              </w:rPr>
            </w:pPr>
            <w:r w:rsidRPr="00042BA8">
              <w:rPr>
                <w:rFonts w:cstheme="minorHAnsi"/>
                <w:szCs w:val="20"/>
              </w:rPr>
              <w:t>X</w:t>
            </w:r>
          </w:p>
        </w:tc>
      </w:tr>
      <w:tr w:rsidR="00583B58" w:rsidRPr="00893DD8" w:rsidTr="00893DD8">
        <w:trPr>
          <w:tblCellSpacing w:w="15" w:type="dxa"/>
        </w:trPr>
        <w:tc>
          <w:tcPr>
            <w:tcW w:w="3843" w:type="dxa"/>
            <w:tcBorders>
              <w:left w:val="single" w:sz="6" w:space="0" w:color="808080"/>
            </w:tcBorders>
            <w:vAlign w:val="center"/>
          </w:tcPr>
          <w:p w:rsidR="00583B58" w:rsidRPr="00042BA8" w:rsidRDefault="00583B58" w:rsidP="00CE2742">
            <w:pPr>
              <w:jc w:val="left"/>
              <w:rPr>
                <w:rFonts w:cstheme="minorHAnsi"/>
                <w:szCs w:val="20"/>
              </w:rPr>
            </w:pPr>
            <w:r w:rsidRPr="00042BA8">
              <w:rPr>
                <w:rFonts w:cstheme="minorHAnsi"/>
                <w:szCs w:val="20"/>
              </w:rPr>
              <w:t>Data Integrity Checking</w:t>
            </w:r>
          </w:p>
        </w:tc>
        <w:tc>
          <w:tcPr>
            <w:tcW w:w="2364" w:type="dxa"/>
            <w:tcBorders>
              <w:right w:val="single" w:sz="6" w:space="0" w:color="808080"/>
            </w:tcBorders>
            <w:vAlign w:val="center"/>
          </w:tcPr>
          <w:p w:rsidR="00583B58" w:rsidRPr="00042BA8" w:rsidRDefault="00583B58" w:rsidP="00CE2742">
            <w:pPr>
              <w:jc w:val="left"/>
              <w:rPr>
                <w:rFonts w:cstheme="minorHAnsi"/>
                <w:szCs w:val="20"/>
              </w:rPr>
            </w:pPr>
            <w:r w:rsidRPr="00042BA8">
              <w:rPr>
                <w:rFonts w:cstheme="minorHAnsi"/>
                <w:szCs w:val="20"/>
              </w:rPr>
              <w:t>X</w:t>
            </w:r>
          </w:p>
        </w:tc>
      </w:tr>
      <w:tr w:rsidR="00583B58" w:rsidRPr="00893DD8" w:rsidTr="00893DD8">
        <w:trPr>
          <w:tblCellSpacing w:w="15" w:type="dxa"/>
        </w:trPr>
        <w:tc>
          <w:tcPr>
            <w:tcW w:w="3843" w:type="dxa"/>
            <w:tcBorders>
              <w:left w:val="single" w:sz="6" w:space="0" w:color="808080"/>
            </w:tcBorders>
            <w:vAlign w:val="center"/>
          </w:tcPr>
          <w:p w:rsidR="00583B58" w:rsidRPr="00042BA8" w:rsidRDefault="00583B58" w:rsidP="00CE2742">
            <w:pPr>
              <w:jc w:val="left"/>
              <w:rPr>
                <w:rFonts w:cstheme="minorHAnsi"/>
                <w:szCs w:val="20"/>
              </w:rPr>
            </w:pPr>
            <w:r w:rsidRPr="00042BA8">
              <w:rPr>
                <w:rFonts w:cstheme="minorHAnsi"/>
                <w:szCs w:val="20"/>
              </w:rPr>
              <w:t>Error Handling</w:t>
            </w:r>
          </w:p>
        </w:tc>
        <w:tc>
          <w:tcPr>
            <w:tcW w:w="2364" w:type="dxa"/>
            <w:tcBorders>
              <w:right w:val="single" w:sz="6" w:space="0" w:color="808080"/>
            </w:tcBorders>
            <w:vAlign w:val="center"/>
          </w:tcPr>
          <w:p w:rsidR="00583B58" w:rsidRPr="00042BA8" w:rsidRDefault="00583B58" w:rsidP="00CE2742">
            <w:pPr>
              <w:jc w:val="left"/>
              <w:rPr>
                <w:rFonts w:cstheme="minorHAnsi"/>
                <w:szCs w:val="20"/>
              </w:rPr>
            </w:pPr>
            <w:r w:rsidRPr="00042BA8">
              <w:rPr>
                <w:rFonts w:cstheme="minorHAnsi"/>
                <w:szCs w:val="20"/>
              </w:rPr>
              <w:t>X</w:t>
            </w:r>
          </w:p>
        </w:tc>
      </w:tr>
      <w:tr w:rsidR="00583B58" w:rsidRPr="00893DD8" w:rsidTr="00893DD8">
        <w:trPr>
          <w:tblCellSpacing w:w="15" w:type="dxa"/>
        </w:trPr>
        <w:tc>
          <w:tcPr>
            <w:tcW w:w="3843" w:type="dxa"/>
            <w:tcBorders>
              <w:left w:val="single" w:sz="6" w:space="0" w:color="808080"/>
            </w:tcBorders>
            <w:vAlign w:val="center"/>
          </w:tcPr>
          <w:p w:rsidR="00583B58" w:rsidRPr="00042BA8" w:rsidRDefault="00583B58" w:rsidP="00CE2742">
            <w:pPr>
              <w:jc w:val="left"/>
              <w:rPr>
                <w:rFonts w:cstheme="minorHAnsi"/>
                <w:szCs w:val="20"/>
              </w:rPr>
            </w:pPr>
            <w:r w:rsidRPr="00042BA8">
              <w:rPr>
                <w:rFonts w:cstheme="minorHAnsi"/>
                <w:szCs w:val="20"/>
              </w:rPr>
              <w:t>Holding Messages</w:t>
            </w:r>
          </w:p>
        </w:tc>
        <w:tc>
          <w:tcPr>
            <w:tcW w:w="2364" w:type="dxa"/>
            <w:tcBorders>
              <w:right w:val="single" w:sz="6" w:space="0" w:color="808080"/>
            </w:tcBorders>
            <w:vAlign w:val="center"/>
          </w:tcPr>
          <w:p w:rsidR="00583B58" w:rsidRPr="00042BA8" w:rsidRDefault="00583B58" w:rsidP="00CE2742">
            <w:pPr>
              <w:jc w:val="left"/>
              <w:rPr>
                <w:rFonts w:cstheme="minorHAnsi"/>
                <w:szCs w:val="20"/>
              </w:rPr>
            </w:pPr>
          </w:p>
        </w:tc>
      </w:tr>
      <w:tr w:rsidR="00583B58" w:rsidRPr="00893DD8" w:rsidTr="00893DD8">
        <w:trPr>
          <w:tblCellSpacing w:w="15" w:type="dxa"/>
        </w:trPr>
        <w:tc>
          <w:tcPr>
            <w:tcW w:w="3843" w:type="dxa"/>
            <w:tcBorders>
              <w:left w:val="single" w:sz="6" w:space="0" w:color="808080"/>
            </w:tcBorders>
            <w:vAlign w:val="center"/>
          </w:tcPr>
          <w:p w:rsidR="00583B58" w:rsidRPr="00042BA8" w:rsidRDefault="00583B58" w:rsidP="00CE2742">
            <w:pPr>
              <w:jc w:val="left"/>
              <w:rPr>
                <w:rFonts w:cstheme="minorHAnsi"/>
                <w:szCs w:val="20"/>
              </w:rPr>
            </w:pPr>
            <w:r w:rsidRPr="00042BA8">
              <w:rPr>
                <w:rFonts w:cstheme="minorHAnsi"/>
                <w:szCs w:val="20"/>
              </w:rPr>
              <w:t>Non-repudiation</w:t>
            </w:r>
          </w:p>
        </w:tc>
        <w:tc>
          <w:tcPr>
            <w:tcW w:w="2364" w:type="dxa"/>
            <w:tcBorders>
              <w:right w:val="single" w:sz="6" w:space="0" w:color="808080"/>
            </w:tcBorders>
            <w:vAlign w:val="center"/>
          </w:tcPr>
          <w:p w:rsidR="00583B58" w:rsidRPr="00042BA8" w:rsidRDefault="00583B58" w:rsidP="00CE2742">
            <w:pPr>
              <w:jc w:val="left"/>
              <w:rPr>
                <w:rFonts w:cstheme="minorHAnsi"/>
                <w:szCs w:val="20"/>
              </w:rPr>
            </w:pPr>
            <w:r w:rsidRPr="00042BA8">
              <w:rPr>
                <w:rFonts w:cstheme="minorHAnsi"/>
                <w:szCs w:val="20"/>
              </w:rPr>
              <w:t>X</w:t>
            </w:r>
          </w:p>
        </w:tc>
      </w:tr>
      <w:tr w:rsidR="00583B58" w:rsidRPr="00893DD8" w:rsidTr="00893DD8">
        <w:trPr>
          <w:tblCellSpacing w:w="15" w:type="dxa"/>
        </w:trPr>
        <w:tc>
          <w:tcPr>
            <w:tcW w:w="3843" w:type="dxa"/>
            <w:tcBorders>
              <w:left w:val="single" w:sz="6" w:space="0" w:color="808080"/>
            </w:tcBorders>
            <w:vAlign w:val="center"/>
          </w:tcPr>
          <w:p w:rsidR="00583B58" w:rsidRPr="00042BA8" w:rsidRDefault="00583B58" w:rsidP="00CE2742">
            <w:pPr>
              <w:jc w:val="left"/>
              <w:rPr>
                <w:rFonts w:cstheme="minorHAnsi"/>
                <w:szCs w:val="20"/>
              </w:rPr>
            </w:pPr>
            <w:proofErr w:type="spellStart"/>
            <w:r w:rsidRPr="00042BA8">
              <w:rPr>
                <w:rFonts w:cstheme="minorHAnsi"/>
                <w:szCs w:val="20"/>
              </w:rPr>
              <w:t>Pseudonymize</w:t>
            </w:r>
            <w:proofErr w:type="spellEnd"/>
            <w:r w:rsidRPr="00042BA8">
              <w:rPr>
                <w:rFonts w:cstheme="minorHAnsi"/>
                <w:szCs w:val="20"/>
              </w:rPr>
              <w:t xml:space="preserve"> and Re-Identify</w:t>
            </w:r>
          </w:p>
        </w:tc>
        <w:tc>
          <w:tcPr>
            <w:tcW w:w="2364" w:type="dxa"/>
            <w:tcBorders>
              <w:right w:val="single" w:sz="6" w:space="0" w:color="808080"/>
            </w:tcBorders>
            <w:vAlign w:val="center"/>
          </w:tcPr>
          <w:p w:rsidR="00583B58" w:rsidRPr="00042BA8" w:rsidRDefault="00583B58" w:rsidP="00CE2742">
            <w:pPr>
              <w:jc w:val="left"/>
              <w:rPr>
                <w:rFonts w:cstheme="minorHAnsi"/>
                <w:szCs w:val="20"/>
              </w:rPr>
            </w:pPr>
          </w:p>
        </w:tc>
      </w:tr>
      <w:tr w:rsidR="00583B58" w:rsidRPr="00893DD8" w:rsidTr="00893DD8">
        <w:trPr>
          <w:tblCellSpacing w:w="15" w:type="dxa"/>
        </w:trPr>
        <w:tc>
          <w:tcPr>
            <w:tcW w:w="3843" w:type="dxa"/>
            <w:tcBorders>
              <w:left w:val="single" w:sz="6" w:space="0" w:color="808080"/>
            </w:tcBorders>
            <w:vAlign w:val="center"/>
          </w:tcPr>
          <w:p w:rsidR="00583B58" w:rsidRPr="00042BA8" w:rsidRDefault="00583B58" w:rsidP="00CE2742">
            <w:pPr>
              <w:jc w:val="left"/>
              <w:rPr>
                <w:rFonts w:cstheme="minorHAnsi"/>
                <w:szCs w:val="20"/>
              </w:rPr>
            </w:pPr>
            <w:r w:rsidRPr="00042BA8">
              <w:rPr>
                <w:rFonts w:cstheme="minorHAnsi"/>
                <w:szCs w:val="20"/>
              </w:rPr>
              <w:t>Secure Transport</w:t>
            </w:r>
          </w:p>
        </w:tc>
        <w:tc>
          <w:tcPr>
            <w:tcW w:w="2364" w:type="dxa"/>
            <w:tcBorders>
              <w:right w:val="single" w:sz="6" w:space="0" w:color="808080"/>
            </w:tcBorders>
            <w:vAlign w:val="center"/>
          </w:tcPr>
          <w:p w:rsidR="00583B58" w:rsidRPr="00042BA8" w:rsidRDefault="00583B58" w:rsidP="00CE2742">
            <w:pPr>
              <w:jc w:val="left"/>
              <w:rPr>
                <w:rFonts w:cstheme="minorHAnsi"/>
                <w:szCs w:val="20"/>
              </w:rPr>
            </w:pPr>
            <w:r w:rsidRPr="00042BA8">
              <w:rPr>
                <w:rFonts w:cstheme="minorHAnsi"/>
                <w:szCs w:val="20"/>
              </w:rPr>
              <w:t>X</w:t>
            </w:r>
          </w:p>
        </w:tc>
      </w:tr>
      <w:tr w:rsidR="00583B58" w:rsidRPr="00893DD8" w:rsidTr="00893DD8">
        <w:trPr>
          <w:tblCellSpacing w:w="15" w:type="dxa"/>
        </w:trPr>
        <w:tc>
          <w:tcPr>
            <w:tcW w:w="3843" w:type="dxa"/>
            <w:tcBorders>
              <w:left w:val="single" w:sz="6" w:space="0" w:color="808080"/>
            </w:tcBorders>
            <w:vAlign w:val="center"/>
          </w:tcPr>
          <w:p w:rsidR="00583B58" w:rsidRPr="00042BA8" w:rsidRDefault="00583B58" w:rsidP="00CE2742">
            <w:pPr>
              <w:jc w:val="left"/>
              <w:rPr>
                <w:rFonts w:cstheme="minorHAnsi"/>
                <w:szCs w:val="20"/>
              </w:rPr>
            </w:pPr>
            <w:r w:rsidRPr="00042BA8">
              <w:rPr>
                <w:rFonts w:cstheme="minorHAnsi"/>
                <w:szCs w:val="20"/>
              </w:rPr>
              <w:t>Transmit Disambiguated Identities</w:t>
            </w:r>
          </w:p>
        </w:tc>
        <w:tc>
          <w:tcPr>
            <w:tcW w:w="2364" w:type="dxa"/>
            <w:tcBorders>
              <w:right w:val="single" w:sz="6" w:space="0" w:color="808080"/>
            </w:tcBorders>
            <w:vAlign w:val="center"/>
          </w:tcPr>
          <w:p w:rsidR="00583B58" w:rsidRPr="00042BA8" w:rsidRDefault="00583B58" w:rsidP="00CE2742">
            <w:pPr>
              <w:jc w:val="left"/>
              <w:rPr>
                <w:rFonts w:cstheme="minorHAnsi"/>
                <w:szCs w:val="20"/>
              </w:rPr>
            </w:pPr>
            <w:r w:rsidRPr="00042BA8">
              <w:rPr>
                <w:rFonts w:cstheme="minorHAnsi"/>
                <w:szCs w:val="20"/>
              </w:rPr>
              <w:t>X</w:t>
            </w:r>
          </w:p>
        </w:tc>
      </w:tr>
      <w:tr w:rsidR="00583B58" w:rsidRPr="00893DD8" w:rsidTr="00893DD8">
        <w:trPr>
          <w:tblCellSpacing w:w="15" w:type="dxa"/>
        </w:trPr>
        <w:tc>
          <w:tcPr>
            <w:tcW w:w="3843" w:type="dxa"/>
            <w:tcBorders>
              <w:left w:val="single" w:sz="6" w:space="0" w:color="808080"/>
              <w:bottom w:val="single" w:sz="4" w:space="0" w:color="808080"/>
            </w:tcBorders>
            <w:vAlign w:val="center"/>
          </w:tcPr>
          <w:p w:rsidR="00583B58" w:rsidRPr="00042BA8" w:rsidRDefault="00583B58" w:rsidP="00CE2742">
            <w:pPr>
              <w:jc w:val="left"/>
              <w:rPr>
                <w:rFonts w:cstheme="minorHAnsi"/>
                <w:szCs w:val="20"/>
              </w:rPr>
            </w:pPr>
            <w:r w:rsidRPr="00042BA8">
              <w:rPr>
                <w:rFonts w:cstheme="minorHAnsi"/>
                <w:szCs w:val="20"/>
              </w:rPr>
              <w:t>User Login</w:t>
            </w:r>
          </w:p>
        </w:tc>
        <w:tc>
          <w:tcPr>
            <w:tcW w:w="2364" w:type="dxa"/>
            <w:tcBorders>
              <w:bottom w:val="single" w:sz="4" w:space="0" w:color="808080"/>
              <w:right w:val="single" w:sz="6" w:space="0" w:color="808080"/>
            </w:tcBorders>
            <w:vAlign w:val="center"/>
          </w:tcPr>
          <w:p w:rsidR="00583B58" w:rsidRPr="00042BA8" w:rsidRDefault="00583B58" w:rsidP="00CE2742">
            <w:pPr>
              <w:jc w:val="left"/>
              <w:rPr>
                <w:rFonts w:cstheme="minorHAnsi"/>
                <w:szCs w:val="20"/>
              </w:rPr>
            </w:pPr>
            <w:r w:rsidRPr="00042BA8">
              <w:rPr>
                <w:rFonts w:cstheme="minorHAnsi"/>
                <w:szCs w:val="20"/>
              </w:rPr>
              <w:t>X</w:t>
            </w:r>
          </w:p>
        </w:tc>
      </w:tr>
    </w:tbl>
    <w:p w:rsidR="00583B58" w:rsidRPr="00893DD8" w:rsidRDefault="00583B58" w:rsidP="00004A9A">
      <w:pPr>
        <w:pStyle w:val="ListBullet4"/>
        <w:numPr>
          <w:ilvl w:val="0"/>
          <w:numId w:val="0"/>
        </w:numPr>
        <w:rPr>
          <w:rFonts w:asciiTheme="minorHAnsi" w:hAnsiTheme="minorHAnsi" w:cstheme="minorHAnsi"/>
          <w:color w:val="FF0000"/>
          <w:sz w:val="24"/>
          <w:highlight w:val="yellow"/>
          <w:lang w:val="en-US"/>
        </w:rPr>
      </w:pPr>
    </w:p>
    <w:p w:rsidR="00583B58" w:rsidRPr="00893DD8" w:rsidRDefault="00583B58" w:rsidP="00004A9A">
      <w:pPr>
        <w:pStyle w:val="ListBullet4"/>
        <w:numPr>
          <w:ilvl w:val="0"/>
          <w:numId w:val="0"/>
        </w:numPr>
        <w:rPr>
          <w:rFonts w:asciiTheme="minorHAnsi" w:hAnsiTheme="minorHAnsi" w:cstheme="minorHAnsi"/>
          <w:color w:val="FF0000"/>
          <w:sz w:val="24"/>
          <w:highlight w:val="yellow"/>
          <w:lang w:val="en-US"/>
        </w:rPr>
      </w:pPr>
    </w:p>
    <w:p w:rsidR="00583B58" w:rsidRPr="00893DD8" w:rsidRDefault="00583B58" w:rsidP="00004A9A">
      <w:pPr>
        <w:pStyle w:val="ListBullet4"/>
        <w:numPr>
          <w:ilvl w:val="0"/>
          <w:numId w:val="0"/>
        </w:numPr>
        <w:rPr>
          <w:rFonts w:asciiTheme="minorHAnsi" w:hAnsiTheme="minorHAnsi" w:cstheme="minorHAnsi"/>
          <w:color w:val="FF0000"/>
          <w:sz w:val="24"/>
          <w:highlight w:val="yellow"/>
          <w:lang w:val="en-US"/>
        </w:rPr>
      </w:pPr>
    </w:p>
    <w:p w:rsidR="00583B58" w:rsidRPr="00893DD8" w:rsidRDefault="00583B58" w:rsidP="00004A9A">
      <w:pPr>
        <w:pStyle w:val="ListBullet4"/>
        <w:numPr>
          <w:ilvl w:val="0"/>
          <w:numId w:val="0"/>
        </w:numPr>
        <w:rPr>
          <w:rFonts w:asciiTheme="minorHAnsi" w:hAnsiTheme="minorHAnsi" w:cstheme="minorHAnsi"/>
          <w:color w:val="FF0000"/>
          <w:sz w:val="24"/>
          <w:highlight w:val="yellow"/>
          <w:lang w:val="en-US"/>
        </w:rPr>
      </w:pPr>
    </w:p>
    <w:p w:rsidR="00583B58" w:rsidRPr="00893DD8" w:rsidRDefault="00583B58" w:rsidP="00004A9A">
      <w:pPr>
        <w:pStyle w:val="ListBullet4"/>
        <w:numPr>
          <w:ilvl w:val="0"/>
          <w:numId w:val="0"/>
        </w:numPr>
        <w:rPr>
          <w:rFonts w:asciiTheme="minorHAnsi" w:hAnsiTheme="minorHAnsi" w:cstheme="minorHAnsi"/>
          <w:color w:val="FF0000"/>
          <w:sz w:val="24"/>
          <w:highlight w:val="yellow"/>
          <w:lang w:val="en-US"/>
        </w:rPr>
      </w:pPr>
    </w:p>
    <w:p w:rsidR="00583B58" w:rsidRPr="00893DD8" w:rsidRDefault="00583B58" w:rsidP="00004A9A">
      <w:pPr>
        <w:pStyle w:val="ListBullet4"/>
        <w:numPr>
          <w:ilvl w:val="0"/>
          <w:numId w:val="0"/>
        </w:numPr>
        <w:rPr>
          <w:rFonts w:asciiTheme="minorHAnsi" w:hAnsiTheme="minorHAnsi" w:cstheme="minorHAnsi"/>
          <w:color w:val="FF0000"/>
          <w:sz w:val="24"/>
          <w:highlight w:val="yellow"/>
          <w:lang w:val="en-US"/>
        </w:rPr>
      </w:pPr>
    </w:p>
    <w:p w:rsidR="00583B58" w:rsidRPr="00893DD8" w:rsidRDefault="00583B58" w:rsidP="00004A9A">
      <w:pPr>
        <w:pStyle w:val="ListBullet4"/>
        <w:numPr>
          <w:ilvl w:val="0"/>
          <w:numId w:val="0"/>
        </w:numPr>
        <w:rPr>
          <w:rFonts w:asciiTheme="minorHAnsi" w:hAnsiTheme="minorHAnsi" w:cstheme="minorHAnsi"/>
          <w:color w:val="FF0000"/>
          <w:sz w:val="24"/>
          <w:highlight w:val="yellow"/>
          <w:lang w:val="en-US"/>
        </w:rPr>
      </w:pPr>
    </w:p>
    <w:p w:rsidR="00583B58" w:rsidRPr="00893DD8" w:rsidRDefault="00583B58" w:rsidP="00004A9A">
      <w:pPr>
        <w:pStyle w:val="ListBullet4"/>
        <w:numPr>
          <w:ilvl w:val="0"/>
          <w:numId w:val="0"/>
        </w:numPr>
        <w:rPr>
          <w:rFonts w:asciiTheme="minorHAnsi" w:hAnsiTheme="minorHAnsi" w:cstheme="minorHAnsi"/>
          <w:color w:val="FF0000"/>
          <w:sz w:val="24"/>
          <w:highlight w:val="yellow"/>
          <w:lang w:val="en-US"/>
        </w:rPr>
      </w:pPr>
    </w:p>
    <w:p w:rsidR="00583B58" w:rsidRPr="00893DD8" w:rsidRDefault="00583B58" w:rsidP="00004A9A">
      <w:pPr>
        <w:pStyle w:val="ListBullet4"/>
        <w:numPr>
          <w:ilvl w:val="0"/>
          <w:numId w:val="0"/>
        </w:numPr>
        <w:rPr>
          <w:rFonts w:asciiTheme="minorHAnsi" w:hAnsiTheme="minorHAnsi" w:cstheme="minorHAnsi"/>
          <w:color w:val="FF0000"/>
          <w:sz w:val="24"/>
          <w:highlight w:val="yellow"/>
          <w:lang w:val="en-US"/>
        </w:rPr>
      </w:pPr>
    </w:p>
    <w:p w:rsidR="00583B58" w:rsidRPr="00893DD8" w:rsidRDefault="00583B58" w:rsidP="00004A9A">
      <w:pPr>
        <w:pStyle w:val="ListBullet4"/>
        <w:numPr>
          <w:ilvl w:val="0"/>
          <w:numId w:val="0"/>
        </w:numPr>
        <w:rPr>
          <w:rFonts w:asciiTheme="minorHAnsi" w:hAnsiTheme="minorHAnsi" w:cstheme="minorHAnsi"/>
          <w:color w:val="FF0000"/>
          <w:sz w:val="24"/>
          <w:highlight w:val="yellow"/>
          <w:lang w:val="en-US"/>
        </w:rPr>
      </w:pPr>
    </w:p>
    <w:p w:rsidR="00583B58" w:rsidRPr="00893DD8" w:rsidRDefault="00583B58" w:rsidP="00004A9A">
      <w:pPr>
        <w:pStyle w:val="ListBullet4"/>
        <w:numPr>
          <w:ilvl w:val="0"/>
          <w:numId w:val="0"/>
        </w:numPr>
        <w:rPr>
          <w:rFonts w:asciiTheme="minorHAnsi" w:hAnsiTheme="minorHAnsi" w:cstheme="minorHAnsi"/>
          <w:color w:val="FF0000"/>
          <w:sz w:val="24"/>
          <w:highlight w:val="yellow"/>
          <w:lang w:val="en-US"/>
        </w:rPr>
      </w:pPr>
    </w:p>
    <w:p w:rsidR="00583B58" w:rsidRPr="00893DD8" w:rsidRDefault="00583B58" w:rsidP="00004A9A">
      <w:pPr>
        <w:pStyle w:val="ListBullet4"/>
        <w:numPr>
          <w:ilvl w:val="0"/>
          <w:numId w:val="0"/>
        </w:numPr>
        <w:rPr>
          <w:rFonts w:asciiTheme="minorHAnsi" w:hAnsiTheme="minorHAnsi" w:cstheme="minorHAnsi"/>
          <w:color w:val="FF0000"/>
          <w:sz w:val="24"/>
          <w:highlight w:val="yellow"/>
          <w:lang w:val="en-US"/>
        </w:rPr>
      </w:pPr>
    </w:p>
    <w:p w:rsidR="00583B58" w:rsidRPr="00893DD8" w:rsidRDefault="00583B58" w:rsidP="00004A9A">
      <w:pPr>
        <w:pStyle w:val="ListBullet4"/>
        <w:numPr>
          <w:ilvl w:val="0"/>
          <w:numId w:val="0"/>
        </w:numPr>
        <w:rPr>
          <w:rFonts w:asciiTheme="minorHAnsi" w:hAnsiTheme="minorHAnsi" w:cstheme="minorHAnsi"/>
          <w:color w:val="FF0000"/>
          <w:sz w:val="24"/>
          <w:highlight w:val="yellow"/>
          <w:lang w:val="en-US"/>
        </w:rPr>
      </w:pPr>
    </w:p>
    <w:p w:rsidR="00583B58" w:rsidRPr="00893DD8" w:rsidRDefault="00583B58" w:rsidP="00004A9A">
      <w:pPr>
        <w:pStyle w:val="ListBullet4"/>
        <w:numPr>
          <w:ilvl w:val="0"/>
          <w:numId w:val="0"/>
        </w:numPr>
        <w:rPr>
          <w:rFonts w:asciiTheme="minorHAnsi" w:hAnsiTheme="minorHAnsi" w:cstheme="minorHAnsi"/>
          <w:color w:val="FF0000"/>
          <w:sz w:val="24"/>
          <w:highlight w:val="yellow"/>
          <w:lang w:val="en-US"/>
        </w:rPr>
      </w:pPr>
    </w:p>
    <w:p w:rsidR="00583B58" w:rsidRPr="00893DD8" w:rsidRDefault="00583B58" w:rsidP="00004A9A">
      <w:pPr>
        <w:pStyle w:val="ListBullet4"/>
        <w:numPr>
          <w:ilvl w:val="0"/>
          <w:numId w:val="0"/>
        </w:numPr>
        <w:rPr>
          <w:rFonts w:asciiTheme="minorHAnsi" w:hAnsiTheme="minorHAnsi" w:cstheme="minorHAnsi"/>
          <w:color w:val="FF0000"/>
          <w:sz w:val="24"/>
          <w:highlight w:val="yellow"/>
          <w:lang w:val="en-US"/>
        </w:rPr>
      </w:pPr>
    </w:p>
    <w:p w:rsidR="00583B58" w:rsidRPr="00893DD8" w:rsidRDefault="00583B58" w:rsidP="00004A9A">
      <w:pPr>
        <w:pStyle w:val="ListBullet4"/>
        <w:numPr>
          <w:ilvl w:val="0"/>
          <w:numId w:val="0"/>
        </w:numPr>
        <w:rPr>
          <w:rFonts w:asciiTheme="minorHAnsi" w:hAnsiTheme="minorHAnsi" w:cstheme="minorHAnsi"/>
          <w:color w:val="FF0000"/>
          <w:sz w:val="24"/>
          <w:highlight w:val="yellow"/>
          <w:lang w:val="en-US"/>
        </w:rPr>
      </w:pPr>
    </w:p>
    <w:p w:rsidR="00583B58" w:rsidRPr="00893DD8" w:rsidRDefault="00583B58" w:rsidP="00004A9A">
      <w:pPr>
        <w:pStyle w:val="ListBullet4"/>
        <w:numPr>
          <w:ilvl w:val="0"/>
          <w:numId w:val="0"/>
        </w:numPr>
        <w:rPr>
          <w:rFonts w:asciiTheme="minorHAnsi" w:hAnsiTheme="minorHAnsi" w:cstheme="minorHAnsi"/>
          <w:color w:val="FF0000"/>
          <w:sz w:val="24"/>
          <w:highlight w:val="yellow"/>
          <w:lang w:val="en-US"/>
        </w:rPr>
      </w:pPr>
    </w:p>
    <w:p w:rsidR="00583B58" w:rsidRPr="001C55B4" w:rsidRDefault="00583B58" w:rsidP="00004A9A">
      <w:pPr>
        <w:pStyle w:val="ListBullet4"/>
        <w:numPr>
          <w:ilvl w:val="0"/>
          <w:numId w:val="0"/>
        </w:numPr>
        <w:rPr>
          <w:rFonts w:asciiTheme="minorHAnsi" w:hAnsiTheme="minorHAnsi" w:cstheme="minorHAnsi"/>
          <w:color w:val="FF0000"/>
          <w:highlight w:val="yellow"/>
          <w:lang w:val="en-US"/>
        </w:rPr>
      </w:pPr>
    </w:p>
    <w:p w:rsidR="00583B58" w:rsidRPr="001C55B4" w:rsidRDefault="00583B58" w:rsidP="00004A9A">
      <w:pPr>
        <w:pStyle w:val="Text2"/>
        <w:rPr>
          <w:rFonts w:asciiTheme="minorHAnsi" w:hAnsiTheme="minorHAnsi" w:cstheme="minorHAnsi"/>
          <w:lang w:val="en-US"/>
        </w:rPr>
        <w:sectPr w:rsidR="00583B58" w:rsidRPr="001C55B4" w:rsidSect="00354EBE">
          <w:headerReference w:type="default" r:id="rId21"/>
          <w:footerReference w:type="default" r:id="rId22"/>
          <w:pgSz w:w="11907" w:h="16840" w:code="9"/>
          <w:pgMar w:top="1021" w:right="1134" w:bottom="709" w:left="1701" w:header="601" w:footer="125" w:gutter="0"/>
          <w:paperSrc w:first="15" w:other="15"/>
          <w:cols w:space="709"/>
          <w:docGrid w:linePitch="326"/>
        </w:sectPr>
      </w:pPr>
    </w:p>
    <w:p w:rsidR="00583B58" w:rsidRPr="001A5236" w:rsidRDefault="00583B58" w:rsidP="00663C26">
      <w:pPr>
        <w:pStyle w:val="Heading2"/>
      </w:pPr>
      <w:bookmarkStart w:id="71" w:name="_Toc380600186"/>
      <w:bookmarkStart w:id="72" w:name="_Toc521061122"/>
      <w:r w:rsidRPr="001A5236">
        <w:lastRenderedPageBreak/>
        <w:t>Issues</w:t>
      </w:r>
      <w:bookmarkEnd w:id="71"/>
      <w:bookmarkEnd w:id="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855"/>
        <w:gridCol w:w="2296"/>
        <w:gridCol w:w="1962"/>
        <w:gridCol w:w="2329"/>
        <w:gridCol w:w="1171"/>
      </w:tblGrid>
      <w:tr w:rsidR="00583B58" w:rsidRPr="009B3BDE" w:rsidTr="009B3BDE">
        <w:tc>
          <w:tcPr>
            <w:tcW w:w="348" w:type="dxa"/>
            <w:shd w:val="clear" w:color="auto" w:fill="D9D9D9"/>
          </w:tcPr>
          <w:p w:rsidR="00583B58" w:rsidRPr="001A5236" w:rsidRDefault="00583B58" w:rsidP="001B03A3">
            <w:pPr>
              <w:pStyle w:val="Text2"/>
              <w:rPr>
                <w:rFonts w:ascii="Verdana" w:hAnsi="Verdana" w:cstheme="minorHAnsi"/>
                <w:b/>
                <w:sz w:val="20"/>
                <w:szCs w:val="24"/>
                <w:lang w:val="en-US"/>
              </w:rPr>
            </w:pPr>
            <w:r w:rsidRPr="001A5236">
              <w:rPr>
                <w:rFonts w:ascii="Verdana" w:hAnsi="Verdana" w:cstheme="minorHAnsi"/>
                <w:b/>
                <w:sz w:val="20"/>
                <w:szCs w:val="24"/>
                <w:lang w:val="en-US"/>
              </w:rPr>
              <w:t>#</w:t>
            </w:r>
          </w:p>
        </w:tc>
        <w:tc>
          <w:tcPr>
            <w:tcW w:w="856" w:type="dxa"/>
            <w:shd w:val="clear" w:color="auto" w:fill="D9D9D9"/>
          </w:tcPr>
          <w:p w:rsidR="00583B58" w:rsidRPr="001A5236" w:rsidRDefault="00583B58" w:rsidP="001B03A3">
            <w:pPr>
              <w:pStyle w:val="Text2"/>
              <w:rPr>
                <w:rFonts w:ascii="Verdana" w:hAnsi="Verdana" w:cstheme="minorHAnsi"/>
                <w:b/>
                <w:sz w:val="20"/>
                <w:szCs w:val="24"/>
                <w:lang w:val="en-US"/>
              </w:rPr>
            </w:pPr>
            <w:r w:rsidRPr="001A5236">
              <w:rPr>
                <w:rFonts w:ascii="Verdana" w:hAnsi="Verdana" w:cstheme="minorHAnsi"/>
                <w:b/>
                <w:sz w:val="20"/>
                <w:szCs w:val="24"/>
                <w:lang w:val="en-US"/>
              </w:rPr>
              <w:t>Issue date</w:t>
            </w:r>
          </w:p>
        </w:tc>
        <w:tc>
          <w:tcPr>
            <w:tcW w:w="2311" w:type="dxa"/>
            <w:shd w:val="clear" w:color="auto" w:fill="D9D9D9"/>
          </w:tcPr>
          <w:p w:rsidR="00583B58" w:rsidRPr="001A5236" w:rsidRDefault="00583B58" w:rsidP="001B03A3">
            <w:pPr>
              <w:pStyle w:val="Text2"/>
              <w:rPr>
                <w:rFonts w:ascii="Verdana" w:hAnsi="Verdana" w:cstheme="minorHAnsi"/>
                <w:b/>
                <w:sz w:val="20"/>
                <w:szCs w:val="24"/>
                <w:lang w:val="en-US"/>
              </w:rPr>
            </w:pPr>
            <w:r w:rsidRPr="001A5236">
              <w:rPr>
                <w:rFonts w:ascii="Verdana" w:hAnsi="Verdana" w:cstheme="minorHAnsi"/>
                <w:b/>
                <w:sz w:val="20"/>
                <w:szCs w:val="24"/>
                <w:lang w:val="en-US"/>
              </w:rPr>
              <w:t>Description</w:t>
            </w:r>
          </w:p>
        </w:tc>
        <w:tc>
          <w:tcPr>
            <w:tcW w:w="1980" w:type="dxa"/>
            <w:shd w:val="clear" w:color="auto" w:fill="D9D9D9"/>
          </w:tcPr>
          <w:p w:rsidR="00583B58" w:rsidRPr="001A5236" w:rsidRDefault="00583B58" w:rsidP="001B03A3">
            <w:pPr>
              <w:pStyle w:val="Text2"/>
              <w:rPr>
                <w:rFonts w:ascii="Verdana" w:hAnsi="Verdana" w:cstheme="minorHAnsi"/>
                <w:b/>
                <w:sz w:val="20"/>
                <w:szCs w:val="24"/>
                <w:lang w:val="en-US"/>
              </w:rPr>
            </w:pPr>
            <w:r w:rsidRPr="001A5236">
              <w:rPr>
                <w:rFonts w:ascii="Verdana" w:hAnsi="Verdana" w:cstheme="minorHAnsi"/>
                <w:b/>
                <w:sz w:val="20"/>
                <w:szCs w:val="24"/>
                <w:lang w:val="en-US"/>
              </w:rPr>
              <w:t>Replies</w:t>
            </w:r>
          </w:p>
        </w:tc>
        <w:tc>
          <w:tcPr>
            <w:tcW w:w="2330" w:type="dxa"/>
            <w:shd w:val="clear" w:color="auto" w:fill="D9D9D9"/>
          </w:tcPr>
          <w:p w:rsidR="00583B58" w:rsidRPr="001A5236" w:rsidRDefault="00583B58" w:rsidP="001B03A3">
            <w:pPr>
              <w:pStyle w:val="Text2"/>
              <w:jc w:val="left"/>
              <w:rPr>
                <w:rFonts w:ascii="Verdana" w:hAnsi="Verdana" w:cstheme="minorHAnsi"/>
                <w:b/>
                <w:sz w:val="20"/>
                <w:szCs w:val="24"/>
                <w:lang w:val="en-US"/>
              </w:rPr>
            </w:pPr>
            <w:r w:rsidRPr="001A5236">
              <w:rPr>
                <w:rFonts w:ascii="Verdana" w:hAnsi="Verdana" w:cstheme="minorHAnsi"/>
                <w:b/>
                <w:sz w:val="20"/>
                <w:szCs w:val="24"/>
                <w:lang w:val="en-US"/>
              </w:rPr>
              <w:t>Action/Resolution</w:t>
            </w:r>
          </w:p>
        </w:tc>
        <w:tc>
          <w:tcPr>
            <w:tcW w:w="1178" w:type="dxa"/>
            <w:shd w:val="clear" w:color="auto" w:fill="D9D9D9"/>
          </w:tcPr>
          <w:p w:rsidR="00583B58" w:rsidRPr="001A5236" w:rsidRDefault="00583B58" w:rsidP="001B03A3">
            <w:pPr>
              <w:pStyle w:val="Text2"/>
              <w:rPr>
                <w:rFonts w:ascii="Verdana" w:hAnsi="Verdana" w:cstheme="minorHAnsi"/>
                <w:b/>
                <w:sz w:val="20"/>
                <w:szCs w:val="24"/>
                <w:lang w:val="en-US"/>
              </w:rPr>
            </w:pPr>
            <w:r w:rsidRPr="001A5236">
              <w:rPr>
                <w:rFonts w:ascii="Verdana" w:hAnsi="Verdana" w:cstheme="minorHAnsi"/>
                <w:b/>
                <w:sz w:val="20"/>
                <w:szCs w:val="24"/>
                <w:lang w:val="en-US"/>
              </w:rPr>
              <w:t>Close date</w:t>
            </w:r>
          </w:p>
        </w:tc>
      </w:tr>
      <w:tr w:rsidR="00583B58" w:rsidRPr="009B3BDE" w:rsidTr="009B3BDE">
        <w:tc>
          <w:tcPr>
            <w:tcW w:w="348" w:type="dxa"/>
          </w:tcPr>
          <w:p w:rsidR="00583B58" w:rsidRPr="001A5236" w:rsidRDefault="00583B58" w:rsidP="001B03A3">
            <w:pPr>
              <w:pStyle w:val="Text2"/>
              <w:rPr>
                <w:rFonts w:ascii="Verdana" w:hAnsi="Verdana" w:cstheme="minorHAnsi"/>
                <w:sz w:val="20"/>
                <w:szCs w:val="24"/>
                <w:lang w:val="en-US"/>
              </w:rPr>
            </w:pPr>
            <w:r w:rsidRPr="001A5236">
              <w:rPr>
                <w:rFonts w:ascii="Verdana" w:hAnsi="Verdana" w:cstheme="minorHAnsi"/>
                <w:sz w:val="20"/>
                <w:szCs w:val="24"/>
                <w:lang w:val="en-US"/>
              </w:rPr>
              <w:t>1</w:t>
            </w:r>
          </w:p>
        </w:tc>
        <w:tc>
          <w:tcPr>
            <w:tcW w:w="856" w:type="dxa"/>
          </w:tcPr>
          <w:p w:rsidR="00583B58" w:rsidRPr="001A5236" w:rsidRDefault="00583B58" w:rsidP="001B03A3">
            <w:pPr>
              <w:pStyle w:val="Text2"/>
              <w:rPr>
                <w:rFonts w:ascii="Verdana" w:hAnsi="Verdana" w:cstheme="minorHAnsi"/>
                <w:sz w:val="20"/>
                <w:szCs w:val="24"/>
                <w:lang w:val="en-US"/>
              </w:rPr>
            </w:pPr>
          </w:p>
        </w:tc>
        <w:tc>
          <w:tcPr>
            <w:tcW w:w="2311" w:type="dxa"/>
          </w:tcPr>
          <w:p w:rsidR="00583B58" w:rsidRPr="001A5236" w:rsidRDefault="00583B58" w:rsidP="001B03A3">
            <w:pPr>
              <w:pStyle w:val="Text2"/>
              <w:jc w:val="left"/>
              <w:rPr>
                <w:rFonts w:ascii="Verdana" w:hAnsi="Verdana" w:cstheme="minorHAnsi"/>
                <w:sz w:val="20"/>
                <w:szCs w:val="24"/>
                <w:lang w:val="pl-PL"/>
              </w:rPr>
            </w:pPr>
          </w:p>
        </w:tc>
        <w:tc>
          <w:tcPr>
            <w:tcW w:w="1980" w:type="dxa"/>
          </w:tcPr>
          <w:p w:rsidR="00583B58" w:rsidRPr="001A5236" w:rsidRDefault="00583B58" w:rsidP="001B03A3">
            <w:pPr>
              <w:pStyle w:val="Text2"/>
              <w:rPr>
                <w:rFonts w:ascii="Verdana" w:hAnsi="Verdana" w:cstheme="minorHAnsi"/>
                <w:sz w:val="20"/>
                <w:szCs w:val="24"/>
                <w:lang w:val="pl-PL"/>
              </w:rPr>
            </w:pPr>
          </w:p>
        </w:tc>
        <w:tc>
          <w:tcPr>
            <w:tcW w:w="2330" w:type="dxa"/>
          </w:tcPr>
          <w:p w:rsidR="00583B58" w:rsidRPr="001A5236" w:rsidRDefault="00583B58" w:rsidP="001B03A3">
            <w:pPr>
              <w:pStyle w:val="Text2"/>
              <w:jc w:val="left"/>
              <w:rPr>
                <w:rFonts w:ascii="Verdana" w:hAnsi="Verdana" w:cstheme="minorHAnsi"/>
                <w:sz w:val="20"/>
                <w:szCs w:val="24"/>
              </w:rPr>
            </w:pPr>
          </w:p>
        </w:tc>
        <w:tc>
          <w:tcPr>
            <w:tcW w:w="1178" w:type="dxa"/>
          </w:tcPr>
          <w:p w:rsidR="00583B58" w:rsidRPr="001A5236" w:rsidRDefault="00583B58" w:rsidP="001B03A3">
            <w:pPr>
              <w:pStyle w:val="Text2"/>
              <w:rPr>
                <w:rFonts w:ascii="Verdana" w:hAnsi="Verdana" w:cstheme="minorHAnsi"/>
                <w:sz w:val="20"/>
                <w:szCs w:val="24"/>
                <w:lang w:val="pl-PL"/>
              </w:rPr>
            </w:pPr>
          </w:p>
        </w:tc>
      </w:tr>
      <w:tr w:rsidR="00583B58" w:rsidRPr="009B3BDE" w:rsidTr="009B3BDE">
        <w:tc>
          <w:tcPr>
            <w:tcW w:w="348" w:type="dxa"/>
          </w:tcPr>
          <w:p w:rsidR="00583B58" w:rsidRPr="001A5236" w:rsidRDefault="00583B58" w:rsidP="001B03A3">
            <w:pPr>
              <w:pStyle w:val="Text2"/>
              <w:rPr>
                <w:rFonts w:ascii="Verdana" w:hAnsi="Verdana" w:cstheme="minorHAnsi"/>
                <w:sz w:val="20"/>
                <w:szCs w:val="24"/>
                <w:lang w:val="en-US"/>
              </w:rPr>
            </w:pPr>
            <w:r w:rsidRPr="001A5236">
              <w:rPr>
                <w:rFonts w:ascii="Verdana" w:hAnsi="Verdana" w:cstheme="minorHAnsi"/>
                <w:sz w:val="20"/>
                <w:szCs w:val="24"/>
                <w:lang w:val="en-US"/>
              </w:rPr>
              <w:t>2</w:t>
            </w:r>
          </w:p>
        </w:tc>
        <w:tc>
          <w:tcPr>
            <w:tcW w:w="856" w:type="dxa"/>
          </w:tcPr>
          <w:p w:rsidR="00583B58" w:rsidRPr="001A5236" w:rsidRDefault="00583B58" w:rsidP="001B03A3">
            <w:pPr>
              <w:pStyle w:val="Text2"/>
              <w:rPr>
                <w:rFonts w:ascii="Verdana" w:hAnsi="Verdana" w:cstheme="minorHAnsi"/>
                <w:sz w:val="20"/>
                <w:szCs w:val="24"/>
                <w:lang w:val="en-US"/>
              </w:rPr>
            </w:pPr>
          </w:p>
        </w:tc>
        <w:tc>
          <w:tcPr>
            <w:tcW w:w="2311" w:type="dxa"/>
          </w:tcPr>
          <w:p w:rsidR="00583B58" w:rsidRPr="001A5236" w:rsidRDefault="00583B58" w:rsidP="001B03A3">
            <w:pPr>
              <w:pStyle w:val="Text2"/>
              <w:rPr>
                <w:rFonts w:ascii="Verdana" w:hAnsi="Verdana" w:cstheme="minorHAnsi"/>
                <w:sz w:val="20"/>
                <w:szCs w:val="24"/>
                <w:lang w:val="en-US"/>
              </w:rPr>
            </w:pPr>
          </w:p>
        </w:tc>
        <w:tc>
          <w:tcPr>
            <w:tcW w:w="1980" w:type="dxa"/>
          </w:tcPr>
          <w:p w:rsidR="00583B58" w:rsidRPr="001A5236" w:rsidRDefault="00583B58" w:rsidP="001B03A3">
            <w:pPr>
              <w:pStyle w:val="Text2"/>
              <w:rPr>
                <w:rFonts w:ascii="Verdana" w:hAnsi="Verdana" w:cstheme="minorHAnsi"/>
                <w:sz w:val="20"/>
                <w:szCs w:val="24"/>
                <w:lang w:val="en-US"/>
              </w:rPr>
            </w:pPr>
          </w:p>
        </w:tc>
        <w:tc>
          <w:tcPr>
            <w:tcW w:w="2330" w:type="dxa"/>
          </w:tcPr>
          <w:p w:rsidR="00583B58" w:rsidRPr="001A5236" w:rsidRDefault="00583B58" w:rsidP="001B03A3">
            <w:pPr>
              <w:pStyle w:val="Text2"/>
              <w:jc w:val="left"/>
              <w:rPr>
                <w:rFonts w:ascii="Verdana" w:hAnsi="Verdana" w:cstheme="minorHAnsi"/>
                <w:sz w:val="20"/>
                <w:szCs w:val="24"/>
                <w:lang w:val="en-US"/>
              </w:rPr>
            </w:pPr>
          </w:p>
        </w:tc>
        <w:tc>
          <w:tcPr>
            <w:tcW w:w="1178" w:type="dxa"/>
          </w:tcPr>
          <w:p w:rsidR="00583B58" w:rsidRPr="001A5236" w:rsidRDefault="00583B58" w:rsidP="001B03A3">
            <w:pPr>
              <w:pStyle w:val="Text2"/>
              <w:rPr>
                <w:rFonts w:ascii="Verdana" w:hAnsi="Verdana" w:cstheme="minorHAnsi"/>
                <w:sz w:val="20"/>
                <w:szCs w:val="24"/>
                <w:lang w:val="en-US"/>
              </w:rPr>
            </w:pPr>
          </w:p>
        </w:tc>
      </w:tr>
      <w:tr w:rsidR="00583B58" w:rsidRPr="009B3BDE" w:rsidTr="009B3BDE">
        <w:tc>
          <w:tcPr>
            <w:tcW w:w="348" w:type="dxa"/>
          </w:tcPr>
          <w:p w:rsidR="00583B58" w:rsidRPr="001A5236" w:rsidRDefault="00583B58" w:rsidP="001B03A3">
            <w:pPr>
              <w:pStyle w:val="Text2"/>
              <w:rPr>
                <w:rFonts w:ascii="Verdana" w:hAnsi="Verdana" w:cstheme="minorHAnsi"/>
                <w:sz w:val="20"/>
                <w:szCs w:val="24"/>
                <w:lang w:val="en-US"/>
              </w:rPr>
            </w:pPr>
            <w:r w:rsidRPr="001A5236">
              <w:rPr>
                <w:rFonts w:ascii="Verdana" w:hAnsi="Verdana" w:cstheme="minorHAnsi"/>
                <w:sz w:val="20"/>
                <w:szCs w:val="24"/>
                <w:lang w:val="en-US"/>
              </w:rPr>
              <w:t>3</w:t>
            </w:r>
          </w:p>
        </w:tc>
        <w:tc>
          <w:tcPr>
            <w:tcW w:w="856" w:type="dxa"/>
          </w:tcPr>
          <w:p w:rsidR="00583B58" w:rsidRPr="001A5236" w:rsidRDefault="00583B58" w:rsidP="001B03A3">
            <w:pPr>
              <w:pStyle w:val="Text2"/>
              <w:rPr>
                <w:rFonts w:ascii="Verdana" w:hAnsi="Verdana" w:cstheme="minorHAnsi"/>
                <w:sz w:val="20"/>
                <w:szCs w:val="24"/>
                <w:lang w:val="en-US"/>
              </w:rPr>
            </w:pPr>
          </w:p>
        </w:tc>
        <w:tc>
          <w:tcPr>
            <w:tcW w:w="2311" w:type="dxa"/>
          </w:tcPr>
          <w:p w:rsidR="00583B58" w:rsidRPr="001A5236" w:rsidRDefault="00583B58" w:rsidP="001B03A3">
            <w:pPr>
              <w:pStyle w:val="Text2"/>
              <w:rPr>
                <w:rFonts w:ascii="Verdana" w:hAnsi="Verdana" w:cstheme="minorHAnsi"/>
                <w:sz w:val="20"/>
                <w:szCs w:val="24"/>
                <w:lang w:val="en-US"/>
              </w:rPr>
            </w:pPr>
          </w:p>
        </w:tc>
        <w:tc>
          <w:tcPr>
            <w:tcW w:w="1980" w:type="dxa"/>
          </w:tcPr>
          <w:p w:rsidR="00583B58" w:rsidRPr="001A5236" w:rsidRDefault="00583B58" w:rsidP="001B03A3">
            <w:pPr>
              <w:pStyle w:val="Text2"/>
              <w:rPr>
                <w:rFonts w:ascii="Verdana" w:hAnsi="Verdana" w:cstheme="minorHAnsi"/>
                <w:sz w:val="20"/>
                <w:szCs w:val="24"/>
                <w:lang w:val="en-US"/>
              </w:rPr>
            </w:pPr>
          </w:p>
        </w:tc>
        <w:tc>
          <w:tcPr>
            <w:tcW w:w="2330" w:type="dxa"/>
          </w:tcPr>
          <w:p w:rsidR="00583B58" w:rsidRPr="001A5236" w:rsidRDefault="00583B58" w:rsidP="001B03A3">
            <w:pPr>
              <w:pStyle w:val="Text2"/>
              <w:jc w:val="left"/>
              <w:rPr>
                <w:rFonts w:ascii="Verdana" w:hAnsi="Verdana" w:cstheme="minorHAnsi"/>
                <w:sz w:val="20"/>
                <w:szCs w:val="24"/>
                <w:lang w:val="en-US"/>
              </w:rPr>
            </w:pPr>
          </w:p>
        </w:tc>
        <w:tc>
          <w:tcPr>
            <w:tcW w:w="1178" w:type="dxa"/>
          </w:tcPr>
          <w:p w:rsidR="00583B58" w:rsidRPr="001A5236" w:rsidRDefault="00583B58" w:rsidP="001B03A3">
            <w:pPr>
              <w:pStyle w:val="Text2"/>
              <w:rPr>
                <w:rFonts w:ascii="Verdana" w:hAnsi="Verdana" w:cstheme="minorHAnsi"/>
                <w:sz w:val="20"/>
                <w:szCs w:val="24"/>
                <w:lang w:val="en-US"/>
              </w:rPr>
            </w:pPr>
          </w:p>
        </w:tc>
      </w:tr>
      <w:tr w:rsidR="00583B58" w:rsidRPr="009B3BDE" w:rsidTr="009B3BDE">
        <w:tc>
          <w:tcPr>
            <w:tcW w:w="348" w:type="dxa"/>
          </w:tcPr>
          <w:p w:rsidR="00583B58" w:rsidRPr="001A5236" w:rsidRDefault="00583B58" w:rsidP="001B03A3">
            <w:pPr>
              <w:pStyle w:val="Text2"/>
              <w:rPr>
                <w:rFonts w:ascii="Verdana" w:hAnsi="Verdana" w:cstheme="minorHAnsi"/>
                <w:sz w:val="20"/>
                <w:szCs w:val="24"/>
                <w:lang w:val="en-US"/>
              </w:rPr>
            </w:pPr>
            <w:r w:rsidRPr="001A5236">
              <w:rPr>
                <w:rFonts w:ascii="Verdana" w:hAnsi="Verdana" w:cstheme="minorHAnsi"/>
                <w:sz w:val="20"/>
                <w:szCs w:val="24"/>
                <w:lang w:val="en-US"/>
              </w:rPr>
              <w:t>4</w:t>
            </w:r>
          </w:p>
        </w:tc>
        <w:tc>
          <w:tcPr>
            <w:tcW w:w="856" w:type="dxa"/>
          </w:tcPr>
          <w:p w:rsidR="00583B58" w:rsidRPr="001A5236" w:rsidRDefault="00583B58" w:rsidP="001B03A3">
            <w:pPr>
              <w:pStyle w:val="Text2"/>
              <w:rPr>
                <w:rFonts w:ascii="Verdana" w:hAnsi="Verdana" w:cstheme="minorHAnsi"/>
                <w:sz w:val="20"/>
                <w:szCs w:val="24"/>
                <w:lang w:val="en-US"/>
              </w:rPr>
            </w:pPr>
          </w:p>
        </w:tc>
        <w:tc>
          <w:tcPr>
            <w:tcW w:w="2311" w:type="dxa"/>
          </w:tcPr>
          <w:p w:rsidR="00583B58" w:rsidRPr="001A5236" w:rsidRDefault="00583B58" w:rsidP="001B03A3">
            <w:pPr>
              <w:pStyle w:val="Text2"/>
              <w:rPr>
                <w:rFonts w:ascii="Verdana" w:hAnsi="Verdana" w:cstheme="minorHAnsi"/>
                <w:sz w:val="20"/>
                <w:szCs w:val="24"/>
                <w:lang w:val="en-US"/>
              </w:rPr>
            </w:pPr>
          </w:p>
        </w:tc>
        <w:tc>
          <w:tcPr>
            <w:tcW w:w="1980" w:type="dxa"/>
          </w:tcPr>
          <w:p w:rsidR="00583B58" w:rsidRPr="001A5236" w:rsidRDefault="00583B58" w:rsidP="001B03A3">
            <w:pPr>
              <w:pStyle w:val="Text2"/>
              <w:rPr>
                <w:rFonts w:ascii="Verdana" w:hAnsi="Verdana" w:cstheme="minorHAnsi"/>
                <w:sz w:val="20"/>
                <w:szCs w:val="24"/>
                <w:lang w:val="en-US"/>
              </w:rPr>
            </w:pPr>
          </w:p>
        </w:tc>
        <w:tc>
          <w:tcPr>
            <w:tcW w:w="2330" w:type="dxa"/>
          </w:tcPr>
          <w:p w:rsidR="00583B58" w:rsidRPr="001A5236" w:rsidRDefault="00583B58" w:rsidP="001B03A3">
            <w:pPr>
              <w:pStyle w:val="Text2"/>
              <w:jc w:val="left"/>
              <w:rPr>
                <w:rFonts w:ascii="Verdana" w:hAnsi="Verdana" w:cstheme="minorHAnsi"/>
                <w:sz w:val="20"/>
                <w:szCs w:val="24"/>
                <w:lang w:val="en-US"/>
              </w:rPr>
            </w:pPr>
          </w:p>
        </w:tc>
        <w:tc>
          <w:tcPr>
            <w:tcW w:w="1178" w:type="dxa"/>
          </w:tcPr>
          <w:p w:rsidR="00583B58" w:rsidRPr="001A5236" w:rsidRDefault="00583B58" w:rsidP="001B03A3">
            <w:pPr>
              <w:pStyle w:val="Text2"/>
              <w:rPr>
                <w:rFonts w:ascii="Verdana" w:hAnsi="Verdana" w:cstheme="minorHAnsi"/>
                <w:sz w:val="20"/>
                <w:szCs w:val="24"/>
                <w:lang w:val="en-US"/>
              </w:rPr>
            </w:pPr>
          </w:p>
        </w:tc>
      </w:tr>
    </w:tbl>
    <w:p w:rsidR="00583B58" w:rsidRPr="009B3BDE" w:rsidRDefault="00583B58" w:rsidP="002E6ECB">
      <w:pPr>
        <w:pStyle w:val="StyleHeading1Auto"/>
        <w:rPr>
          <w:rFonts w:asciiTheme="minorHAnsi" w:hAnsiTheme="minorHAnsi" w:cstheme="minorHAnsi"/>
          <w:b w:val="0"/>
          <w:sz w:val="24"/>
          <w:szCs w:val="24"/>
          <w:lang w:val="en-US"/>
        </w:rPr>
      </w:pPr>
    </w:p>
    <w:sectPr w:rsidR="00583B58" w:rsidRPr="009B3BDE" w:rsidSect="00BE3F28">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66EE" w:rsidRPr="00D02D0C" w:rsidRDefault="00D666EE">
      <w:r w:rsidRPr="00D02D0C">
        <w:separator/>
      </w:r>
    </w:p>
  </w:endnote>
  <w:endnote w:type="continuationSeparator" w:id="0">
    <w:p w:rsidR="00D666EE" w:rsidRPr="00D02D0C" w:rsidRDefault="00D666EE">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B6B" w:rsidRDefault="003E4B6B">
    <w:pPr>
      <w:pStyle w:val="Footer"/>
    </w:pPr>
    <w:r>
      <w:t>08/2018</w:t>
    </w:r>
    <w:r w:rsidR="003B545B">
      <w:t xml:space="preserve">       </w:t>
    </w:r>
    <w:r w:rsidR="003B545B">
      <w:tab/>
    </w:r>
    <w:r w:rsidR="004C44B5">
      <w:tab/>
    </w:r>
    <w:r w:rsidR="004C44B5" w:rsidRPr="00D02D0C">
      <w:rPr>
        <w:rStyle w:val="PageNumber"/>
      </w:rPr>
      <w:fldChar w:fldCharType="begin"/>
    </w:r>
    <w:r w:rsidR="004C44B5" w:rsidRPr="00D02D0C">
      <w:rPr>
        <w:rStyle w:val="PageNumber"/>
      </w:rPr>
      <w:instrText xml:space="preserve"> PAGE </w:instrText>
    </w:r>
    <w:r w:rsidR="004C44B5" w:rsidRPr="00D02D0C">
      <w:rPr>
        <w:rStyle w:val="PageNumber"/>
      </w:rPr>
      <w:fldChar w:fldCharType="separate"/>
    </w:r>
    <w:r w:rsidR="00706F89">
      <w:rPr>
        <w:rStyle w:val="PageNumber"/>
        <w:noProof/>
      </w:rPr>
      <w:t>9</w:t>
    </w:r>
    <w:r w:rsidR="004C44B5" w:rsidRPr="00D02D0C">
      <w:rPr>
        <w:rStyle w:val="PageNumber"/>
      </w:rPr>
      <w:fldChar w:fldCharType="end"/>
    </w:r>
  </w:p>
  <w:p w:rsidR="003E4B6B" w:rsidRDefault="003E4B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66EE" w:rsidRPr="00D02D0C" w:rsidRDefault="00D666EE">
      <w:r w:rsidRPr="00D02D0C">
        <w:separator/>
      </w:r>
    </w:p>
  </w:footnote>
  <w:footnote w:type="continuationSeparator" w:id="0">
    <w:p w:rsidR="00D666EE" w:rsidRPr="00D02D0C" w:rsidRDefault="00D666EE">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648" w:rsidRDefault="0026564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60800" behindDoc="1" locked="0" layoutInCell="0" allowOverlap="1" wp14:anchorId="580B9B82" wp14:editId="5059A02B">
          <wp:simplePos x="0" y="0"/>
          <wp:positionH relativeFrom="column">
            <wp:posOffset>3958590</wp:posOffset>
          </wp:positionH>
          <wp:positionV relativeFrom="paragraph">
            <wp:posOffset>27940</wp:posOffset>
          </wp:positionV>
          <wp:extent cx="1695450" cy="511175"/>
          <wp:effectExtent l="0" t="0" r="0" b="3175"/>
          <wp:wrapTight wrapText="bothSides">
            <wp:wrapPolygon edited="0">
              <wp:start x="0" y="0"/>
              <wp:lineTo x="0" y="20929"/>
              <wp:lineTo x="21357" y="20929"/>
              <wp:lineTo x="21357" y="0"/>
              <wp:lineTo x="0" y="0"/>
            </wp:wrapPolygon>
          </wp:wrapTight>
          <wp:docPr id="7" name="Picture 43"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511175"/>
                  </a:xfrm>
                  <a:prstGeom prst="rect">
                    <a:avLst/>
                  </a:prstGeom>
                  <a:noFill/>
                </pic:spPr>
              </pic:pic>
            </a:graphicData>
          </a:graphic>
          <wp14:sizeRelH relativeFrom="page">
            <wp14:pctWidth>0</wp14:pctWidth>
          </wp14:sizeRelH>
          <wp14:sizeRelV relativeFrom="page">
            <wp14:pctHeight>0</wp14:pctHeight>
          </wp14:sizeRelV>
        </wp:anchor>
      </w:drawing>
    </w:r>
  </w:p>
  <w:p w:rsidR="00265648" w:rsidRDefault="00265648"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265648" w:rsidRDefault="00265648"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265648" w:rsidRPr="0024538C" w:rsidRDefault="00265648" w:rsidP="00D475EB">
    <w:pPr>
      <w:pStyle w:val="Footer"/>
      <w:pBdr>
        <w:bottom w:val="single" w:sz="4" w:space="1" w:color="7B6F46"/>
      </w:pBdr>
      <w:tabs>
        <w:tab w:val="clear" w:pos="8306"/>
        <w:tab w:val="right" w:pos="8820"/>
      </w:tabs>
      <w:ind w:right="3027"/>
      <w:jc w:val="right"/>
      <w:rPr>
        <w:rStyle w:val="HeaderChar"/>
        <w:color w:val="auto"/>
        <w:sz w:val="16"/>
        <w:szCs w:val="24"/>
      </w:rPr>
    </w:pPr>
    <w:r w:rsidRPr="0024538C">
      <w:rPr>
        <w:rStyle w:val="HeaderChar"/>
        <w:color w:val="auto"/>
        <w:sz w:val="16"/>
        <w:szCs w:val="24"/>
      </w:rPr>
      <w:t xml:space="preserve">EESSI </w:t>
    </w:r>
    <w:r w:rsidRPr="0024538C">
      <w:rPr>
        <w:rStyle w:val="HeaderChar"/>
        <w:color w:val="auto"/>
        <w:sz w:val="16"/>
        <w:szCs w:val="24"/>
      </w:rPr>
      <w:fldChar w:fldCharType="begin"/>
    </w:r>
    <w:r w:rsidRPr="0024538C">
      <w:rPr>
        <w:rStyle w:val="HeaderChar"/>
        <w:color w:val="auto"/>
        <w:sz w:val="16"/>
        <w:szCs w:val="24"/>
      </w:rPr>
      <w:instrText xml:space="preserve"> TITLE   \* MERGEFORMAT </w:instrText>
    </w:r>
    <w:r w:rsidRPr="0024538C">
      <w:rPr>
        <w:rStyle w:val="HeaderChar"/>
        <w:color w:val="auto"/>
        <w:sz w:val="16"/>
        <w:szCs w:val="24"/>
      </w:rPr>
      <w:fldChar w:fldCharType="separate"/>
    </w:r>
    <w:r w:rsidRPr="0024538C">
      <w:rPr>
        <w:rStyle w:val="HeaderChar"/>
        <w:color w:val="auto"/>
        <w:sz w:val="16"/>
        <w:szCs w:val="24"/>
      </w:rPr>
      <w:t>Business Use Case - FB_BUC_2 - Discharges of Family Benefits</w:t>
    </w:r>
  </w:p>
  <w:p w:rsidR="00265648" w:rsidRPr="00004C46" w:rsidRDefault="00265648" w:rsidP="00D475EB">
    <w:pPr>
      <w:pStyle w:val="Footer"/>
      <w:pBdr>
        <w:bottom w:val="single" w:sz="4" w:space="1" w:color="7B6F46"/>
      </w:pBdr>
      <w:tabs>
        <w:tab w:val="clear" w:pos="8306"/>
        <w:tab w:val="right" w:pos="8820"/>
      </w:tabs>
      <w:ind w:right="3027"/>
      <w:jc w:val="right"/>
      <w:rPr>
        <w:rStyle w:val="HeaderChar"/>
        <w:i/>
        <w:color w:val="auto"/>
        <w:sz w:val="16"/>
        <w:szCs w:val="24"/>
      </w:rPr>
    </w:pPr>
    <w:r w:rsidRPr="0024538C">
      <w:rPr>
        <w:rStyle w:val="HeaderChar"/>
        <w:color w:val="auto"/>
        <w:sz w:val="16"/>
        <w:szCs w:val="24"/>
      </w:rPr>
      <w:fldChar w:fldCharType="end"/>
    </w:r>
  </w:p>
  <w:p w:rsidR="00265648" w:rsidRDefault="00265648"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61824" behindDoc="0" locked="0" layoutInCell="0" allowOverlap="1" wp14:anchorId="19627893" wp14:editId="71B868E7">
              <wp:simplePos x="0" y="0"/>
              <wp:positionH relativeFrom="column">
                <wp:posOffset>5715</wp:posOffset>
              </wp:positionH>
              <wp:positionV relativeFrom="paragraph">
                <wp:posOffset>126364</wp:posOffset>
              </wp:positionV>
              <wp:extent cx="5762625" cy="0"/>
              <wp:effectExtent l="0" t="0" r="9525" b="19050"/>
              <wp:wrapNone/>
              <wp:docPr id="4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9.95pt" to="454.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Kj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" o:allowincell="f"/>
          </w:pict>
        </mc:Fallback>
      </mc:AlternateContent>
    </w:r>
  </w:p>
  <w:p w:rsidR="00265648" w:rsidRDefault="00265648" w:rsidP="00C30D92">
    <w:pPr>
      <w:pStyle w:val="Footer"/>
      <w:pBdr>
        <w:bottom w:val="single" w:sz="4" w:space="1" w:color="7B6F46"/>
      </w:pBdr>
      <w:tabs>
        <w:tab w:val="clear" w:pos="8306"/>
        <w:tab w:val="right" w:pos="8820"/>
      </w:tabs>
      <w:ind w:right="3027"/>
      <w:rPr>
        <w:rFonts w:cs="Arial"/>
        <w:b/>
        <w:i w:val="0"/>
        <w:noProof/>
        <w:color w:val="auto"/>
        <w:w w:val="80"/>
        <w:szCs w:val="16"/>
      </w:rPr>
    </w:pPr>
  </w:p>
  <w:p w:rsidR="00265648" w:rsidRDefault="00265648"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9776" behindDoc="0" locked="0" layoutInCell="0" allowOverlap="1" wp14:anchorId="4A9D6D63" wp14:editId="147A5864">
              <wp:simplePos x="0" y="0"/>
              <wp:positionH relativeFrom="column">
                <wp:posOffset>0</wp:posOffset>
              </wp:positionH>
              <wp:positionV relativeFrom="paragraph">
                <wp:posOffset>325754</wp:posOffset>
              </wp:positionV>
              <wp:extent cx="5600700" cy="0"/>
              <wp:effectExtent l="0" t="0" r="19050" b="19050"/>
              <wp:wrapNone/>
              <wp:docPr id="4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xPT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AH9xPT&#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lang w:val="en-GB"/>
      </w:rPr>
      <w:drawing>
        <wp:inline distT="0" distB="0" distL="0" distR="0" wp14:anchorId="349DBD9C" wp14:editId="227FD5E0">
          <wp:extent cx="5710555" cy="7479030"/>
          <wp:effectExtent l="0" t="0" r="4445" b="7620"/>
          <wp:docPr id="11" name="Picture 4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0555" cy="7479030"/>
                  </a:xfrm>
                  <a:prstGeom prst="rect">
                    <a:avLst/>
                  </a:prstGeom>
                  <a:noFill/>
                  <a:ln>
                    <a:noFill/>
                  </a:ln>
                </pic:spPr>
              </pic:pic>
            </a:graphicData>
          </a:graphic>
        </wp:inline>
      </w:drawing>
    </w:r>
  </w:p>
  <w:p w:rsidR="00265648" w:rsidRDefault="0026564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Times New Roman" w:hint="default"/>
        <w:color w:val="333333"/>
        <w:sz w:val="20"/>
      </w:rPr>
    </w:lvl>
  </w:abstractNum>
  <w:abstractNum w:abstractNumId="1">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Times New Roman"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Times New Roman" w:hint="default"/>
        <w:color w:val="333333"/>
        <w:sz w:val="20"/>
      </w:rPr>
    </w:lvl>
  </w:abstractNum>
  <w:abstractNum w:abstractNumId="3">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nsid w:val="FFFFFF81"/>
    <w:multiLevelType w:val="singleLevel"/>
    <w:tmpl w:val="DDD83CBC"/>
    <w:lvl w:ilvl="0">
      <w:start w:val="1"/>
      <w:numFmt w:val="bullet"/>
      <w:pStyle w:val="ListNumber5"/>
      <w:lvlText w:val=""/>
      <w:lvlJc w:val="left"/>
      <w:pPr>
        <w:tabs>
          <w:tab w:val="num" w:pos="1209"/>
        </w:tabs>
        <w:ind w:left="1209" w:hanging="360"/>
      </w:pPr>
      <w:rPr>
        <w:rFonts w:ascii="Symbol" w:hAnsi="Symbol" w:hint="default"/>
      </w:rPr>
    </w:lvl>
  </w:abstractNum>
  <w:abstractNum w:abstractNumId="5">
    <w:nsid w:val="FFFFFF83"/>
    <w:multiLevelType w:val="singleLevel"/>
    <w:tmpl w:val="3A5E8C48"/>
    <w:lvl w:ilvl="0">
      <w:start w:val="1"/>
      <w:numFmt w:val="bullet"/>
      <w:pStyle w:val="ListBullet4"/>
      <w:lvlText w:val=""/>
      <w:lvlJc w:val="left"/>
      <w:pPr>
        <w:tabs>
          <w:tab w:val="num" w:pos="643"/>
        </w:tabs>
        <w:ind w:left="643" w:hanging="360"/>
      </w:pPr>
      <w:rPr>
        <w:rFonts w:ascii="Symbol" w:hAnsi="Symbol" w:hint="default"/>
      </w:rPr>
    </w:lvl>
  </w:abstractNum>
  <w:abstractNum w:abstractNumId="6">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Times New Roman" w:hint="default"/>
        <w:color w:val="333333"/>
        <w:sz w:val="20"/>
      </w:rPr>
    </w:lvl>
  </w:abstractNum>
  <w:abstractNum w:abstractNumId="7">
    <w:nsid w:val="026C140F"/>
    <w:multiLevelType w:val="hybridMultilevel"/>
    <w:tmpl w:val="7BFAC084"/>
    <w:lvl w:ilvl="0" w:tplc="0FB85790">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099844EE"/>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1F751C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3CF302F"/>
    <w:multiLevelType w:val="hybridMultilevel"/>
    <w:tmpl w:val="E01ACFB2"/>
    <w:lvl w:ilvl="0" w:tplc="88D6EF70">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3">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23FD5446"/>
    <w:multiLevelType w:val="hybridMultilevel"/>
    <w:tmpl w:val="55E24262"/>
    <w:lvl w:ilvl="0" w:tplc="3B56AFDA">
      <w:start w:val="1"/>
      <w:numFmt w:val="decimal"/>
      <w:lvlText w:val="%1."/>
      <w:lvlJc w:val="left"/>
      <w:pPr>
        <w:ind w:left="720" w:hanging="360"/>
      </w:pPr>
      <w:rPr>
        <w:rFonts w:ascii="Calibri" w:hAnsi="Calibri" w:cs="Calibri"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41D14B7"/>
    <w:multiLevelType w:val="hybridMultilevel"/>
    <w:tmpl w:val="B276DFF4"/>
    <w:lvl w:ilvl="0" w:tplc="3B56AFDA">
      <w:start w:val="1"/>
      <w:numFmt w:val="decimal"/>
      <w:lvlText w:val="%1."/>
      <w:lvlJc w:val="left"/>
      <w:pPr>
        <w:ind w:left="720" w:hanging="360"/>
      </w:pPr>
      <w:rPr>
        <w:rFonts w:ascii="Calibri" w:hAnsi="Calibri" w:cs="Calibri"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8">
    <w:nsid w:val="2C420A08"/>
    <w:multiLevelType w:val="hybridMultilevel"/>
    <w:tmpl w:val="F28A1C8C"/>
    <w:lvl w:ilvl="0" w:tplc="B372A7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DF301C9"/>
    <w:multiLevelType w:val="hybridMultilevel"/>
    <w:tmpl w:val="C82E2286"/>
    <w:lvl w:ilvl="0" w:tplc="BBF2AFD4">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1">
    <w:nsid w:val="40E66C74"/>
    <w:multiLevelType w:val="hybridMultilevel"/>
    <w:tmpl w:val="CA5A92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46155F2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4FD721D7"/>
    <w:multiLevelType w:val="hybridMultilevel"/>
    <w:tmpl w:val="C658B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7">
    <w:nsid w:val="58451E18"/>
    <w:multiLevelType w:val="multilevel"/>
    <w:tmpl w:val="7BB8BC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62FA575D"/>
    <w:multiLevelType w:val="hybridMultilevel"/>
    <w:tmpl w:val="52365144"/>
    <w:lvl w:ilvl="0" w:tplc="07661556">
      <w:start w:val="1"/>
      <w:numFmt w:val="decimal"/>
      <w:lvlText w:val="%1."/>
      <w:lvlJc w:val="left"/>
      <w:pPr>
        <w:ind w:left="720"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31">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2">
    <w:nsid w:val="67F61FA4"/>
    <w:multiLevelType w:val="hybridMultilevel"/>
    <w:tmpl w:val="4284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A0872AD"/>
    <w:multiLevelType w:val="hybridMultilevel"/>
    <w:tmpl w:val="99BAEF02"/>
    <w:lvl w:ilvl="0" w:tplc="C2DCEB74">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nsid w:val="6CCF165D"/>
    <w:multiLevelType w:val="hybridMultilevel"/>
    <w:tmpl w:val="AC9A0192"/>
    <w:lvl w:ilvl="0" w:tplc="AFD633F4">
      <w:start w:val="1"/>
      <w:numFmt w:val="decimal"/>
      <w:suff w:val="space"/>
      <w:lvlText w:val="Branch %1:"/>
      <w:lvlJc w:val="left"/>
      <w:pPr>
        <w:ind w:left="1276" w:firstLine="0"/>
      </w:pPr>
      <w:rPr>
        <w:rFonts w:ascii="Verdana" w:hAnsi="Verdana" w:hint="default"/>
        <w:sz w:val="20"/>
        <w:u w:val="singl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6">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nsid w:val="79E9275E"/>
    <w:multiLevelType w:val="hybridMultilevel"/>
    <w:tmpl w:val="7256ADCE"/>
    <w:lvl w:ilvl="0" w:tplc="2EACD8B6">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nsid w:val="7C65145E"/>
    <w:multiLevelType w:val="multilevel"/>
    <w:tmpl w:val="EE3AF056"/>
    <w:lvl w:ilvl="0">
      <w:start w:val="1"/>
      <w:numFmt w:val="decimal"/>
      <w:suff w:val="space"/>
      <w:lvlText w:val="%1."/>
      <w:lvlJc w:val="left"/>
      <w:rPr>
        <w:rFonts w:cs="Times New Roman"/>
        <w:sz w:val="28"/>
      </w:rPr>
    </w:lvl>
    <w:lvl w:ilvl="1">
      <w:start w:val="1"/>
      <w:numFmt w:val="decimal"/>
      <w:pStyle w:val="Heading2"/>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7FF102A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3"/>
  </w:num>
  <w:num w:numId="4">
    <w:abstractNumId w:val="1"/>
  </w:num>
  <w:num w:numId="5">
    <w:abstractNumId w:val="2"/>
  </w:num>
  <w:num w:numId="6">
    <w:abstractNumId w:val="0"/>
  </w:num>
  <w:num w:numId="7">
    <w:abstractNumId w:val="4"/>
  </w:num>
  <w:num w:numId="8">
    <w:abstractNumId w:val="13"/>
  </w:num>
  <w:num w:numId="9">
    <w:abstractNumId w:val="10"/>
  </w:num>
  <w:num w:numId="10">
    <w:abstractNumId w:val="24"/>
  </w:num>
  <w:num w:numId="11">
    <w:abstractNumId w:val="36"/>
  </w:num>
  <w:num w:numId="12">
    <w:abstractNumId w:val="26"/>
  </w:num>
  <w:num w:numId="13">
    <w:abstractNumId w:val="12"/>
  </w:num>
  <w:num w:numId="14">
    <w:abstractNumId w:val="35"/>
  </w:num>
  <w:num w:numId="15">
    <w:abstractNumId w:val="17"/>
  </w:num>
  <w:num w:numId="16">
    <w:abstractNumId w:val="14"/>
  </w:num>
  <w:num w:numId="17">
    <w:abstractNumId w:val="20"/>
  </w:num>
  <w:num w:numId="18">
    <w:abstractNumId w:val="29"/>
  </w:num>
  <w:num w:numId="19">
    <w:abstractNumId w:val="31"/>
  </w:num>
  <w:num w:numId="20">
    <w:abstractNumId w:val="30"/>
  </w:num>
  <w:num w:numId="21">
    <w:abstractNumId w:val="22"/>
  </w:num>
  <w:num w:numId="22">
    <w:abstractNumId w:val="38"/>
  </w:num>
  <w:num w:numId="23">
    <w:abstractNumId w:val="23"/>
  </w:num>
  <w:num w:numId="24">
    <w:abstractNumId w:val="9"/>
  </w:num>
  <w:num w:numId="25">
    <w:abstractNumId w:val="37"/>
  </w:num>
  <w:num w:numId="26">
    <w:abstractNumId w:val="39"/>
  </w:num>
  <w:num w:numId="27">
    <w:abstractNumId w:val="7"/>
  </w:num>
  <w:num w:numId="28">
    <w:abstractNumId w:val="11"/>
  </w:num>
  <w:num w:numId="29">
    <w:abstractNumId w:val="33"/>
  </w:num>
  <w:num w:numId="30">
    <w:abstractNumId w:val="18"/>
  </w:num>
  <w:num w:numId="31">
    <w:abstractNumId w:val="8"/>
  </w:num>
  <w:num w:numId="32">
    <w:abstractNumId w:val="34"/>
  </w:num>
  <w:num w:numId="33">
    <w:abstractNumId w:val="15"/>
  </w:num>
  <w:num w:numId="34">
    <w:abstractNumId w:val="19"/>
  </w:num>
  <w:num w:numId="35">
    <w:abstractNumId w:val="21"/>
  </w:num>
  <w:num w:numId="36">
    <w:abstractNumId w:val="32"/>
  </w:num>
  <w:num w:numId="37">
    <w:abstractNumId w:val="16"/>
  </w:num>
  <w:num w:numId="38">
    <w:abstractNumId w:val="28"/>
  </w:num>
  <w:num w:numId="39">
    <w:abstractNumId w:val="27"/>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9AB"/>
    <w:rsid w:val="00003AD6"/>
    <w:rsid w:val="000049DA"/>
    <w:rsid w:val="00004A9A"/>
    <w:rsid w:val="00004F54"/>
    <w:rsid w:val="00005E82"/>
    <w:rsid w:val="000060E8"/>
    <w:rsid w:val="00007392"/>
    <w:rsid w:val="00007AB9"/>
    <w:rsid w:val="00011F33"/>
    <w:rsid w:val="00012675"/>
    <w:rsid w:val="00015760"/>
    <w:rsid w:val="000174A7"/>
    <w:rsid w:val="000227E0"/>
    <w:rsid w:val="00024498"/>
    <w:rsid w:val="000244D6"/>
    <w:rsid w:val="000248EA"/>
    <w:rsid w:val="00025FDD"/>
    <w:rsid w:val="00026A2E"/>
    <w:rsid w:val="00026F59"/>
    <w:rsid w:val="0003038A"/>
    <w:rsid w:val="00031C8C"/>
    <w:rsid w:val="00032AAE"/>
    <w:rsid w:val="00033AEB"/>
    <w:rsid w:val="000346A7"/>
    <w:rsid w:val="00036192"/>
    <w:rsid w:val="0003761B"/>
    <w:rsid w:val="00041CC1"/>
    <w:rsid w:val="00041DD4"/>
    <w:rsid w:val="00042BA8"/>
    <w:rsid w:val="00043C51"/>
    <w:rsid w:val="000445CA"/>
    <w:rsid w:val="00044843"/>
    <w:rsid w:val="00044E76"/>
    <w:rsid w:val="00045D7B"/>
    <w:rsid w:val="00046B17"/>
    <w:rsid w:val="00050838"/>
    <w:rsid w:val="000515AD"/>
    <w:rsid w:val="00052B6B"/>
    <w:rsid w:val="00053613"/>
    <w:rsid w:val="000538D9"/>
    <w:rsid w:val="00053CD2"/>
    <w:rsid w:val="00054380"/>
    <w:rsid w:val="000558BA"/>
    <w:rsid w:val="00055A00"/>
    <w:rsid w:val="00056120"/>
    <w:rsid w:val="00056340"/>
    <w:rsid w:val="0005783E"/>
    <w:rsid w:val="00060004"/>
    <w:rsid w:val="00060ED6"/>
    <w:rsid w:val="00061164"/>
    <w:rsid w:val="000632ED"/>
    <w:rsid w:val="00063F99"/>
    <w:rsid w:val="0006560C"/>
    <w:rsid w:val="00066AE5"/>
    <w:rsid w:val="00066E95"/>
    <w:rsid w:val="000671EF"/>
    <w:rsid w:val="000673AF"/>
    <w:rsid w:val="0006761C"/>
    <w:rsid w:val="000679B5"/>
    <w:rsid w:val="00067ACE"/>
    <w:rsid w:val="000703BE"/>
    <w:rsid w:val="0007167C"/>
    <w:rsid w:val="00071C09"/>
    <w:rsid w:val="0007291D"/>
    <w:rsid w:val="0007390C"/>
    <w:rsid w:val="00076EB2"/>
    <w:rsid w:val="00077239"/>
    <w:rsid w:val="00080679"/>
    <w:rsid w:val="00081939"/>
    <w:rsid w:val="00081B17"/>
    <w:rsid w:val="00081E2B"/>
    <w:rsid w:val="00083D17"/>
    <w:rsid w:val="000844B0"/>
    <w:rsid w:val="0008463C"/>
    <w:rsid w:val="00084C7A"/>
    <w:rsid w:val="00084CC0"/>
    <w:rsid w:val="00084DEF"/>
    <w:rsid w:val="0008560D"/>
    <w:rsid w:val="000866F0"/>
    <w:rsid w:val="000919B1"/>
    <w:rsid w:val="00091DF9"/>
    <w:rsid w:val="00092FD5"/>
    <w:rsid w:val="0009419B"/>
    <w:rsid w:val="0009490F"/>
    <w:rsid w:val="00094AB3"/>
    <w:rsid w:val="00094D88"/>
    <w:rsid w:val="00095208"/>
    <w:rsid w:val="00095B51"/>
    <w:rsid w:val="00095C34"/>
    <w:rsid w:val="00096A5C"/>
    <w:rsid w:val="000A0131"/>
    <w:rsid w:val="000A17AD"/>
    <w:rsid w:val="000A2F66"/>
    <w:rsid w:val="000A360E"/>
    <w:rsid w:val="000A76CB"/>
    <w:rsid w:val="000B0E45"/>
    <w:rsid w:val="000B4CE1"/>
    <w:rsid w:val="000B654C"/>
    <w:rsid w:val="000B67A9"/>
    <w:rsid w:val="000B7039"/>
    <w:rsid w:val="000B771E"/>
    <w:rsid w:val="000C1222"/>
    <w:rsid w:val="000C1551"/>
    <w:rsid w:val="000C1B83"/>
    <w:rsid w:val="000C4686"/>
    <w:rsid w:val="000C4F0C"/>
    <w:rsid w:val="000C56CD"/>
    <w:rsid w:val="000D0CED"/>
    <w:rsid w:val="000D12EE"/>
    <w:rsid w:val="000D1BB7"/>
    <w:rsid w:val="000D1E2E"/>
    <w:rsid w:val="000D2790"/>
    <w:rsid w:val="000D2CF1"/>
    <w:rsid w:val="000D3773"/>
    <w:rsid w:val="000D3FA8"/>
    <w:rsid w:val="000D404E"/>
    <w:rsid w:val="000D46F5"/>
    <w:rsid w:val="000D4878"/>
    <w:rsid w:val="000D6374"/>
    <w:rsid w:val="000D64AF"/>
    <w:rsid w:val="000D6681"/>
    <w:rsid w:val="000D7050"/>
    <w:rsid w:val="000E249B"/>
    <w:rsid w:val="000E31AA"/>
    <w:rsid w:val="000E3D83"/>
    <w:rsid w:val="000E4042"/>
    <w:rsid w:val="000E49E2"/>
    <w:rsid w:val="000E73F5"/>
    <w:rsid w:val="000E7FD9"/>
    <w:rsid w:val="000F02C6"/>
    <w:rsid w:val="000F05F9"/>
    <w:rsid w:val="000F06F3"/>
    <w:rsid w:val="000F0714"/>
    <w:rsid w:val="000F0B8C"/>
    <w:rsid w:val="000F1F7F"/>
    <w:rsid w:val="000F260B"/>
    <w:rsid w:val="000F3807"/>
    <w:rsid w:val="000F4DA4"/>
    <w:rsid w:val="000F5233"/>
    <w:rsid w:val="000F626E"/>
    <w:rsid w:val="000F69CF"/>
    <w:rsid w:val="00101BB9"/>
    <w:rsid w:val="00102B4D"/>
    <w:rsid w:val="001037E2"/>
    <w:rsid w:val="00104C56"/>
    <w:rsid w:val="001050F7"/>
    <w:rsid w:val="00106C49"/>
    <w:rsid w:val="001077CC"/>
    <w:rsid w:val="00107A66"/>
    <w:rsid w:val="001105B6"/>
    <w:rsid w:val="00110F8E"/>
    <w:rsid w:val="00111AD4"/>
    <w:rsid w:val="00111F04"/>
    <w:rsid w:val="00111FC4"/>
    <w:rsid w:val="00114806"/>
    <w:rsid w:val="00115343"/>
    <w:rsid w:val="0011600E"/>
    <w:rsid w:val="00117207"/>
    <w:rsid w:val="00117478"/>
    <w:rsid w:val="00117A1F"/>
    <w:rsid w:val="00117BC4"/>
    <w:rsid w:val="00120FB9"/>
    <w:rsid w:val="0012287A"/>
    <w:rsid w:val="00122CE6"/>
    <w:rsid w:val="0012329F"/>
    <w:rsid w:val="001255B2"/>
    <w:rsid w:val="001257DD"/>
    <w:rsid w:val="0012596E"/>
    <w:rsid w:val="001268A8"/>
    <w:rsid w:val="00127F9A"/>
    <w:rsid w:val="00130FB1"/>
    <w:rsid w:val="00132AC1"/>
    <w:rsid w:val="001332B5"/>
    <w:rsid w:val="00134DE4"/>
    <w:rsid w:val="00135C38"/>
    <w:rsid w:val="00135EA2"/>
    <w:rsid w:val="00140246"/>
    <w:rsid w:val="00140314"/>
    <w:rsid w:val="00140693"/>
    <w:rsid w:val="00140D74"/>
    <w:rsid w:val="00141C36"/>
    <w:rsid w:val="00141D40"/>
    <w:rsid w:val="00141F0C"/>
    <w:rsid w:val="00143052"/>
    <w:rsid w:val="001431C5"/>
    <w:rsid w:val="00143D09"/>
    <w:rsid w:val="001469C3"/>
    <w:rsid w:val="00146A0E"/>
    <w:rsid w:val="001470B2"/>
    <w:rsid w:val="001474AE"/>
    <w:rsid w:val="001509D5"/>
    <w:rsid w:val="00151587"/>
    <w:rsid w:val="00151E9E"/>
    <w:rsid w:val="0015426B"/>
    <w:rsid w:val="001554BA"/>
    <w:rsid w:val="00155508"/>
    <w:rsid w:val="00155687"/>
    <w:rsid w:val="00155764"/>
    <w:rsid w:val="00156D3B"/>
    <w:rsid w:val="00156EC0"/>
    <w:rsid w:val="001575C3"/>
    <w:rsid w:val="00160327"/>
    <w:rsid w:val="00160805"/>
    <w:rsid w:val="001618B9"/>
    <w:rsid w:val="00161C23"/>
    <w:rsid w:val="00161FA0"/>
    <w:rsid w:val="0016260C"/>
    <w:rsid w:val="0016286F"/>
    <w:rsid w:val="00162D71"/>
    <w:rsid w:val="00163B73"/>
    <w:rsid w:val="00165275"/>
    <w:rsid w:val="00166C42"/>
    <w:rsid w:val="00167D03"/>
    <w:rsid w:val="00171CBB"/>
    <w:rsid w:val="00172FED"/>
    <w:rsid w:val="00173357"/>
    <w:rsid w:val="00173758"/>
    <w:rsid w:val="0017457E"/>
    <w:rsid w:val="001750A9"/>
    <w:rsid w:val="00175770"/>
    <w:rsid w:val="00176410"/>
    <w:rsid w:val="00176841"/>
    <w:rsid w:val="00180318"/>
    <w:rsid w:val="00182722"/>
    <w:rsid w:val="00182E68"/>
    <w:rsid w:val="00184274"/>
    <w:rsid w:val="00185B82"/>
    <w:rsid w:val="00186145"/>
    <w:rsid w:val="00190155"/>
    <w:rsid w:val="00190E18"/>
    <w:rsid w:val="00191307"/>
    <w:rsid w:val="0019141E"/>
    <w:rsid w:val="0019235B"/>
    <w:rsid w:val="00192D03"/>
    <w:rsid w:val="00193912"/>
    <w:rsid w:val="0019453F"/>
    <w:rsid w:val="00194FAD"/>
    <w:rsid w:val="00195A98"/>
    <w:rsid w:val="00196FD8"/>
    <w:rsid w:val="00197344"/>
    <w:rsid w:val="001A072D"/>
    <w:rsid w:val="001A276A"/>
    <w:rsid w:val="001A30D4"/>
    <w:rsid w:val="001A31DF"/>
    <w:rsid w:val="001A4356"/>
    <w:rsid w:val="001A5236"/>
    <w:rsid w:val="001A5355"/>
    <w:rsid w:val="001A63D6"/>
    <w:rsid w:val="001A66CD"/>
    <w:rsid w:val="001A739E"/>
    <w:rsid w:val="001B03A3"/>
    <w:rsid w:val="001B09C3"/>
    <w:rsid w:val="001B1B5D"/>
    <w:rsid w:val="001B1F38"/>
    <w:rsid w:val="001B274D"/>
    <w:rsid w:val="001B2A43"/>
    <w:rsid w:val="001B31FB"/>
    <w:rsid w:val="001B359E"/>
    <w:rsid w:val="001B4C47"/>
    <w:rsid w:val="001B647B"/>
    <w:rsid w:val="001B6699"/>
    <w:rsid w:val="001B7595"/>
    <w:rsid w:val="001C23C1"/>
    <w:rsid w:val="001C2E2E"/>
    <w:rsid w:val="001C5151"/>
    <w:rsid w:val="001C5287"/>
    <w:rsid w:val="001C5385"/>
    <w:rsid w:val="001C55B4"/>
    <w:rsid w:val="001C55B8"/>
    <w:rsid w:val="001C5B54"/>
    <w:rsid w:val="001C5BBA"/>
    <w:rsid w:val="001C5F31"/>
    <w:rsid w:val="001C7F63"/>
    <w:rsid w:val="001D0284"/>
    <w:rsid w:val="001D0E5D"/>
    <w:rsid w:val="001D1FDC"/>
    <w:rsid w:val="001D342C"/>
    <w:rsid w:val="001D38B5"/>
    <w:rsid w:val="001D487F"/>
    <w:rsid w:val="001D52E9"/>
    <w:rsid w:val="001D5B1E"/>
    <w:rsid w:val="001D731D"/>
    <w:rsid w:val="001D746F"/>
    <w:rsid w:val="001E0197"/>
    <w:rsid w:val="001E071F"/>
    <w:rsid w:val="001E1C90"/>
    <w:rsid w:val="001E2E7B"/>
    <w:rsid w:val="001E36A3"/>
    <w:rsid w:val="001E403E"/>
    <w:rsid w:val="001E4F13"/>
    <w:rsid w:val="001E537C"/>
    <w:rsid w:val="001E5D90"/>
    <w:rsid w:val="001E6BB6"/>
    <w:rsid w:val="001E724E"/>
    <w:rsid w:val="001E7F3F"/>
    <w:rsid w:val="001F04AC"/>
    <w:rsid w:val="001F42D7"/>
    <w:rsid w:val="001F4FBF"/>
    <w:rsid w:val="001F5426"/>
    <w:rsid w:val="001F57AC"/>
    <w:rsid w:val="001F57F2"/>
    <w:rsid w:val="001F5B6A"/>
    <w:rsid w:val="001F6186"/>
    <w:rsid w:val="001F651A"/>
    <w:rsid w:val="001F664B"/>
    <w:rsid w:val="001F66A1"/>
    <w:rsid w:val="001F6F2E"/>
    <w:rsid w:val="001F73B6"/>
    <w:rsid w:val="001F78E6"/>
    <w:rsid w:val="00200D4E"/>
    <w:rsid w:val="0020120C"/>
    <w:rsid w:val="0020192B"/>
    <w:rsid w:val="0020255A"/>
    <w:rsid w:val="00202D9A"/>
    <w:rsid w:val="0020340A"/>
    <w:rsid w:val="00203932"/>
    <w:rsid w:val="002052B7"/>
    <w:rsid w:val="00205441"/>
    <w:rsid w:val="002056F6"/>
    <w:rsid w:val="002063B5"/>
    <w:rsid w:val="0020683C"/>
    <w:rsid w:val="00210797"/>
    <w:rsid w:val="00210D2F"/>
    <w:rsid w:val="00212607"/>
    <w:rsid w:val="002128B5"/>
    <w:rsid w:val="00212BA2"/>
    <w:rsid w:val="00215102"/>
    <w:rsid w:val="002151EB"/>
    <w:rsid w:val="00215FF2"/>
    <w:rsid w:val="00216644"/>
    <w:rsid w:val="00220103"/>
    <w:rsid w:val="00222D37"/>
    <w:rsid w:val="0022353F"/>
    <w:rsid w:val="002236B6"/>
    <w:rsid w:val="002237B9"/>
    <w:rsid w:val="00223DF4"/>
    <w:rsid w:val="00224443"/>
    <w:rsid w:val="00224C05"/>
    <w:rsid w:val="002262DF"/>
    <w:rsid w:val="00226F56"/>
    <w:rsid w:val="0022757E"/>
    <w:rsid w:val="00227A6D"/>
    <w:rsid w:val="00227E6F"/>
    <w:rsid w:val="00230B87"/>
    <w:rsid w:val="0023184C"/>
    <w:rsid w:val="00232AA4"/>
    <w:rsid w:val="00232BE0"/>
    <w:rsid w:val="002333B9"/>
    <w:rsid w:val="00233C18"/>
    <w:rsid w:val="00234D6F"/>
    <w:rsid w:val="00234EF7"/>
    <w:rsid w:val="0023580A"/>
    <w:rsid w:val="00240360"/>
    <w:rsid w:val="002403A1"/>
    <w:rsid w:val="002405CA"/>
    <w:rsid w:val="00242202"/>
    <w:rsid w:val="002426A1"/>
    <w:rsid w:val="00243E73"/>
    <w:rsid w:val="0024436E"/>
    <w:rsid w:val="00244951"/>
    <w:rsid w:val="00244B8A"/>
    <w:rsid w:val="0024538C"/>
    <w:rsid w:val="0024645D"/>
    <w:rsid w:val="002525ED"/>
    <w:rsid w:val="00252A79"/>
    <w:rsid w:val="00252CA6"/>
    <w:rsid w:val="00252EE3"/>
    <w:rsid w:val="002543BD"/>
    <w:rsid w:val="00255805"/>
    <w:rsid w:val="00256676"/>
    <w:rsid w:val="00257789"/>
    <w:rsid w:val="002604F4"/>
    <w:rsid w:val="00260D53"/>
    <w:rsid w:val="00262415"/>
    <w:rsid w:val="00262418"/>
    <w:rsid w:val="00262421"/>
    <w:rsid w:val="00263A2C"/>
    <w:rsid w:val="00263F24"/>
    <w:rsid w:val="00264114"/>
    <w:rsid w:val="002654CB"/>
    <w:rsid w:val="00265648"/>
    <w:rsid w:val="002658ED"/>
    <w:rsid w:val="00270C11"/>
    <w:rsid w:val="00270CFF"/>
    <w:rsid w:val="00272705"/>
    <w:rsid w:val="00273122"/>
    <w:rsid w:val="00273DBB"/>
    <w:rsid w:val="00276947"/>
    <w:rsid w:val="00276EA2"/>
    <w:rsid w:val="00277513"/>
    <w:rsid w:val="00280631"/>
    <w:rsid w:val="0028108A"/>
    <w:rsid w:val="002819DA"/>
    <w:rsid w:val="00282187"/>
    <w:rsid w:val="00282732"/>
    <w:rsid w:val="00283132"/>
    <w:rsid w:val="00283D5F"/>
    <w:rsid w:val="00283EBA"/>
    <w:rsid w:val="00284317"/>
    <w:rsid w:val="00284554"/>
    <w:rsid w:val="00284737"/>
    <w:rsid w:val="00286330"/>
    <w:rsid w:val="002864F8"/>
    <w:rsid w:val="00286A99"/>
    <w:rsid w:val="0028772C"/>
    <w:rsid w:val="0028796F"/>
    <w:rsid w:val="00287BE7"/>
    <w:rsid w:val="00290512"/>
    <w:rsid w:val="002912AE"/>
    <w:rsid w:val="00291BE0"/>
    <w:rsid w:val="002A0838"/>
    <w:rsid w:val="002A20C0"/>
    <w:rsid w:val="002A335C"/>
    <w:rsid w:val="002A42B8"/>
    <w:rsid w:val="002A4A4C"/>
    <w:rsid w:val="002B0A74"/>
    <w:rsid w:val="002B0E53"/>
    <w:rsid w:val="002B3B85"/>
    <w:rsid w:val="002B5773"/>
    <w:rsid w:val="002B774C"/>
    <w:rsid w:val="002B7B68"/>
    <w:rsid w:val="002B7C7B"/>
    <w:rsid w:val="002C08C1"/>
    <w:rsid w:val="002C09F2"/>
    <w:rsid w:val="002C0D3D"/>
    <w:rsid w:val="002C0E28"/>
    <w:rsid w:val="002C2756"/>
    <w:rsid w:val="002C381A"/>
    <w:rsid w:val="002C3989"/>
    <w:rsid w:val="002C44B5"/>
    <w:rsid w:val="002C7F91"/>
    <w:rsid w:val="002D16E7"/>
    <w:rsid w:val="002D218A"/>
    <w:rsid w:val="002D2E84"/>
    <w:rsid w:val="002D49F2"/>
    <w:rsid w:val="002D56F9"/>
    <w:rsid w:val="002D6740"/>
    <w:rsid w:val="002D6B3E"/>
    <w:rsid w:val="002D7525"/>
    <w:rsid w:val="002E1670"/>
    <w:rsid w:val="002E1F22"/>
    <w:rsid w:val="002E24C6"/>
    <w:rsid w:val="002E31BE"/>
    <w:rsid w:val="002E46FF"/>
    <w:rsid w:val="002E55AE"/>
    <w:rsid w:val="002E5742"/>
    <w:rsid w:val="002E6ECB"/>
    <w:rsid w:val="002E7EC8"/>
    <w:rsid w:val="002F0159"/>
    <w:rsid w:val="002F0DFB"/>
    <w:rsid w:val="002F13D9"/>
    <w:rsid w:val="002F1B73"/>
    <w:rsid w:val="002F20E0"/>
    <w:rsid w:val="002F2269"/>
    <w:rsid w:val="002F2670"/>
    <w:rsid w:val="002F2F86"/>
    <w:rsid w:val="002F342F"/>
    <w:rsid w:val="002F37C7"/>
    <w:rsid w:val="002F46A5"/>
    <w:rsid w:val="002F4A39"/>
    <w:rsid w:val="002F5EC9"/>
    <w:rsid w:val="002F653E"/>
    <w:rsid w:val="002F67E7"/>
    <w:rsid w:val="002F7FDF"/>
    <w:rsid w:val="00300B68"/>
    <w:rsid w:val="00301E9B"/>
    <w:rsid w:val="00302CCA"/>
    <w:rsid w:val="0030304B"/>
    <w:rsid w:val="00303716"/>
    <w:rsid w:val="00303AB3"/>
    <w:rsid w:val="003042A8"/>
    <w:rsid w:val="00304A8F"/>
    <w:rsid w:val="00305B19"/>
    <w:rsid w:val="00305B39"/>
    <w:rsid w:val="00306107"/>
    <w:rsid w:val="00306351"/>
    <w:rsid w:val="003063F0"/>
    <w:rsid w:val="00306F42"/>
    <w:rsid w:val="003108E4"/>
    <w:rsid w:val="00311B36"/>
    <w:rsid w:val="00311B5F"/>
    <w:rsid w:val="00312018"/>
    <w:rsid w:val="00313255"/>
    <w:rsid w:val="0031379B"/>
    <w:rsid w:val="0031392C"/>
    <w:rsid w:val="0031458D"/>
    <w:rsid w:val="00315472"/>
    <w:rsid w:val="003160B3"/>
    <w:rsid w:val="0031681C"/>
    <w:rsid w:val="00317616"/>
    <w:rsid w:val="00320268"/>
    <w:rsid w:val="003209FC"/>
    <w:rsid w:val="003222B1"/>
    <w:rsid w:val="00324B0E"/>
    <w:rsid w:val="00330089"/>
    <w:rsid w:val="00330131"/>
    <w:rsid w:val="00330404"/>
    <w:rsid w:val="00331265"/>
    <w:rsid w:val="0033233E"/>
    <w:rsid w:val="003337ED"/>
    <w:rsid w:val="00333FFE"/>
    <w:rsid w:val="00334208"/>
    <w:rsid w:val="00335487"/>
    <w:rsid w:val="003364EC"/>
    <w:rsid w:val="00337C9E"/>
    <w:rsid w:val="003402C7"/>
    <w:rsid w:val="00342487"/>
    <w:rsid w:val="003436D9"/>
    <w:rsid w:val="003436F4"/>
    <w:rsid w:val="0034577B"/>
    <w:rsid w:val="00345A41"/>
    <w:rsid w:val="003460EA"/>
    <w:rsid w:val="003463D4"/>
    <w:rsid w:val="0034672A"/>
    <w:rsid w:val="00347EA5"/>
    <w:rsid w:val="00350FCA"/>
    <w:rsid w:val="00354EBE"/>
    <w:rsid w:val="003552DA"/>
    <w:rsid w:val="00355427"/>
    <w:rsid w:val="003563E5"/>
    <w:rsid w:val="003565A3"/>
    <w:rsid w:val="00360758"/>
    <w:rsid w:val="00362BA1"/>
    <w:rsid w:val="00362BFF"/>
    <w:rsid w:val="00362FCD"/>
    <w:rsid w:val="003647A2"/>
    <w:rsid w:val="003647CC"/>
    <w:rsid w:val="00364AD0"/>
    <w:rsid w:val="00365085"/>
    <w:rsid w:val="0036508F"/>
    <w:rsid w:val="003667A0"/>
    <w:rsid w:val="00367AE0"/>
    <w:rsid w:val="003712E7"/>
    <w:rsid w:val="00371E6D"/>
    <w:rsid w:val="003722C3"/>
    <w:rsid w:val="003732AD"/>
    <w:rsid w:val="0037408A"/>
    <w:rsid w:val="003746C6"/>
    <w:rsid w:val="00374CC7"/>
    <w:rsid w:val="00375071"/>
    <w:rsid w:val="00381928"/>
    <w:rsid w:val="00381AD0"/>
    <w:rsid w:val="00384BD0"/>
    <w:rsid w:val="003851ED"/>
    <w:rsid w:val="0038593F"/>
    <w:rsid w:val="00387765"/>
    <w:rsid w:val="00391340"/>
    <w:rsid w:val="00391DE2"/>
    <w:rsid w:val="0039225A"/>
    <w:rsid w:val="00392777"/>
    <w:rsid w:val="00392FAE"/>
    <w:rsid w:val="00393AF3"/>
    <w:rsid w:val="00395A2E"/>
    <w:rsid w:val="00395AC8"/>
    <w:rsid w:val="00395ACC"/>
    <w:rsid w:val="003A145A"/>
    <w:rsid w:val="003A2A83"/>
    <w:rsid w:val="003A2C62"/>
    <w:rsid w:val="003A441D"/>
    <w:rsid w:val="003A592C"/>
    <w:rsid w:val="003A7F30"/>
    <w:rsid w:val="003B2D38"/>
    <w:rsid w:val="003B38F4"/>
    <w:rsid w:val="003B485F"/>
    <w:rsid w:val="003B4EF1"/>
    <w:rsid w:val="003B503D"/>
    <w:rsid w:val="003B545B"/>
    <w:rsid w:val="003B55F8"/>
    <w:rsid w:val="003B5A92"/>
    <w:rsid w:val="003B6BA9"/>
    <w:rsid w:val="003C1365"/>
    <w:rsid w:val="003C163C"/>
    <w:rsid w:val="003C1CFF"/>
    <w:rsid w:val="003C1D02"/>
    <w:rsid w:val="003C2E25"/>
    <w:rsid w:val="003C43DD"/>
    <w:rsid w:val="003C4566"/>
    <w:rsid w:val="003C4FDD"/>
    <w:rsid w:val="003C503A"/>
    <w:rsid w:val="003C5F6C"/>
    <w:rsid w:val="003C7CD9"/>
    <w:rsid w:val="003C7D08"/>
    <w:rsid w:val="003D06B7"/>
    <w:rsid w:val="003D1601"/>
    <w:rsid w:val="003D347D"/>
    <w:rsid w:val="003D378A"/>
    <w:rsid w:val="003D4B2E"/>
    <w:rsid w:val="003D4D69"/>
    <w:rsid w:val="003D62A6"/>
    <w:rsid w:val="003D75EA"/>
    <w:rsid w:val="003E0983"/>
    <w:rsid w:val="003E199C"/>
    <w:rsid w:val="003E2961"/>
    <w:rsid w:val="003E482F"/>
    <w:rsid w:val="003E4B6B"/>
    <w:rsid w:val="003E62E0"/>
    <w:rsid w:val="003E7CF2"/>
    <w:rsid w:val="003F024D"/>
    <w:rsid w:val="003F0793"/>
    <w:rsid w:val="003F19F7"/>
    <w:rsid w:val="003F3F30"/>
    <w:rsid w:val="003F4413"/>
    <w:rsid w:val="003F6CA2"/>
    <w:rsid w:val="003F71FE"/>
    <w:rsid w:val="003F7D7A"/>
    <w:rsid w:val="00400851"/>
    <w:rsid w:val="00402A3A"/>
    <w:rsid w:val="00402A63"/>
    <w:rsid w:val="00404216"/>
    <w:rsid w:val="00404515"/>
    <w:rsid w:val="00405765"/>
    <w:rsid w:val="0040692E"/>
    <w:rsid w:val="00406E43"/>
    <w:rsid w:val="0040738F"/>
    <w:rsid w:val="004077B8"/>
    <w:rsid w:val="004078F5"/>
    <w:rsid w:val="00410AF6"/>
    <w:rsid w:val="00411350"/>
    <w:rsid w:val="00411709"/>
    <w:rsid w:val="00411A88"/>
    <w:rsid w:val="00411E5E"/>
    <w:rsid w:val="004129E7"/>
    <w:rsid w:val="00412AA2"/>
    <w:rsid w:val="00413C75"/>
    <w:rsid w:val="004145D8"/>
    <w:rsid w:val="00415059"/>
    <w:rsid w:val="00415494"/>
    <w:rsid w:val="00415FE2"/>
    <w:rsid w:val="00416856"/>
    <w:rsid w:val="004205B3"/>
    <w:rsid w:val="00420675"/>
    <w:rsid w:val="00420CA9"/>
    <w:rsid w:val="0042132A"/>
    <w:rsid w:val="00422171"/>
    <w:rsid w:val="004225FB"/>
    <w:rsid w:val="00423ACC"/>
    <w:rsid w:val="00424321"/>
    <w:rsid w:val="00425631"/>
    <w:rsid w:val="00425D24"/>
    <w:rsid w:val="0042620B"/>
    <w:rsid w:val="00427249"/>
    <w:rsid w:val="00427852"/>
    <w:rsid w:val="00427F0B"/>
    <w:rsid w:val="00430455"/>
    <w:rsid w:val="004312A6"/>
    <w:rsid w:val="00431B06"/>
    <w:rsid w:val="00432B9C"/>
    <w:rsid w:val="00433FB5"/>
    <w:rsid w:val="004341C5"/>
    <w:rsid w:val="00434705"/>
    <w:rsid w:val="004366CA"/>
    <w:rsid w:val="00436FF4"/>
    <w:rsid w:val="00437E31"/>
    <w:rsid w:val="00440895"/>
    <w:rsid w:val="004414E0"/>
    <w:rsid w:val="00442E22"/>
    <w:rsid w:val="00442E8D"/>
    <w:rsid w:val="00442F14"/>
    <w:rsid w:val="0044373C"/>
    <w:rsid w:val="00443BBB"/>
    <w:rsid w:val="00444FFF"/>
    <w:rsid w:val="00445B78"/>
    <w:rsid w:val="00450A65"/>
    <w:rsid w:val="004537E0"/>
    <w:rsid w:val="00453AE2"/>
    <w:rsid w:val="00454C6A"/>
    <w:rsid w:val="0045544F"/>
    <w:rsid w:val="00457C07"/>
    <w:rsid w:val="0046036E"/>
    <w:rsid w:val="00460C3C"/>
    <w:rsid w:val="00461C79"/>
    <w:rsid w:val="00461D58"/>
    <w:rsid w:val="00463ABF"/>
    <w:rsid w:val="00463E3A"/>
    <w:rsid w:val="00464B8F"/>
    <w:rsid w:val="00464FC6"/>
    <w:rsid w:val="00466212"/>
    <w:rsid w:val="004737F0"/>
    <w:rsid w:val="0047431E"/>
    <w:rsid w:val="00475724"/>
    <w:rsid w:val="00475ECD"/>
    <w:rsid w:val="00480270"/>
    <w:rsid w:val="00481B65"/>
    <w:rsid w:val="00481D8E"/>
    <w:rsid w:val="00483F42"/>
    <w:rsid w:val="0048543B"/>
    <w:rsid w:val="00485B3D"/>
    <w:rsid w:val="0048613F"/>
    <w:rsid w:val="00486BEF"/>
    <w:rsid w:val="00487936"/>
    <w:rsid w:val="004901A2"/>
    <w:rsid w:val="00491292"/>
    <w:rsid w:val="004914F0"/>
    <w:rsid w:val="00492D63"/>
    <w:rsid w:val="004930EE"/>
    <w:rsid w:val="00493775"/>
    <w:rsid w:val="00494F6A"/>
    <w:rsid w:val="00496B46"/>
    <w:rsid w:val="0049739E"/>
    <w:rsid w:val="004A11CD"/>
    <w:rsid w:val="004A1873"/>
    <w:rsid w:val="004A1EC0"/>
    <w:rsid w:val="004A2B15"/>
    <w:rsid w:val="004A3582"/>
    <w:rsid w:val="004A4707"/>
    <w:rsid w:val="004A5A26"/>
    <w:rsid w:val="004A5D90"/>
    <w:rsid w:val="004A67FD"/>
    <w:rsid w:val="004A6EE9"/>
    <w:rsid w:val="004B2D00"/>
    <w:rsid w:val="004B56AC"/>
    <w:rsid w:val="004B5CC0"/>
    <w:rsid w:val="004B6A10"/>
    <w:rsid w:val="004B6AA2"/>
    <w:rsid w:val="004B7675"/>
    <w:rsid w:val="004B77BA"/>
    <w:rsid w:val="004C024A"/>
    <w:rsid w:val="004C15DE"/>
    <w:rsid w:val="004C1732"/>
    <w:rsid w:val="004C3E78"/>
    <w:rsid w:val="004C44B5"/>
    <w:rsid w:val="004C473C"/>
    <w:rsid w:val="004C4CF4"/>
    <w:rsid w:val="004C597F"/>
    <w:rsid w:val="004C5D39"/>
    <w:rsid w:val="004C5DBC"/>
    <w:rsid w:val="004C7F2D"/>
    <w:rsid w:val="004D037F"/>
    <w:rsid w:val="004D101F"/>
    <w:rsid w:val="004D23CD"/>
    <w:rsid w:val="004D2CAF"/>
    <w:rsid w:val="004D2FB6"/>
    <w:rsid w:val="004D377D"/>
    <w:rsid w:val="004D4B6D"/>
    <w:rsid w:val="004D5591"/>
    <w:rsid w:val="004D5D82"/>
    <w:rsid w:val="004D5DD1"/>
    <w:rsid w:val="004D6823"/>
    <w:rsid w:val="004D7287"/>
    <w:rsid w:val="004D74FA"/>
    <w:rsid w:val="004D7A02"/>
    <w:rsid w:val="004E32FE"/>
    <w:rsid w:val="004E3645"/>
    <w:rsid w:val="004E4477"/>
    <w:rsid w:val="004E625B"/>
    <w:rsid w:val="004E6A4E"/>
    <w:rsid w:val="004F0446"/>
    <w:rsid w:val="004F180F"/>
    <w:rsid w:val="004F1823"/>
    <w:rsid w:val="004F6416"/>
    <w:rsid w:val="004F6DFB"/>
    <w:rsid w:val="005030F6"/>
    <w:rsid w:val="00503E0A"/>
    <w:rsid w:val="005114A1"/>
    <w:rsid w:val="005126FD"/>
    <w:rsid w:val="00514728"/>
    <w:rsid w:val="0051499A"/>
    <w:rsid w:val="005150F7"/>
    <w:rsid w:val="00515CB2"/>
    <w:rsid w:val="00515EEC"/>
    <w:rsid w:val="00516AE1"/>
    <w:rsid w:val="00516EE7"/>
    <w:rsid w:val="005208E5"/>
    <w:rsid w:val="0052129E"/>
    <w:rsid w:val="00521AD5"/>
    <w:rsid w:val="0052344B"/>
    <w:rsid w:val="00523963"/>
    <w:rsid w:val="00523F4A"/>
    <w:rsid w:val="005254AC"/>
    <w:rsid w:val="00525B44"/>
    <w:rsid w:val="00527526"/>
    <w:rsid w:val="0053123C"/>
    <w:rsid w:val="00531342"/>
    <w:rsid w:val="00532A8A"/>
    <w:rsid w:val="00532CC6"/>
    <w:rsid w:val="00535043"/>
    <w:rsid w:val="00535381"/>
    <w:rsid w:val="00535626"/>
    <w:rsid w:val="00535D82"/>
    <w:rsid w:val="0054030E"/>
    <w:rsid w:val="00541509"/>
    <w:rsid w:val="00541D2F"/>
    <w:rsid w:val="00542B8A"/>
    <w:rsid w:val="00543239"/>
    <w:rsid w:val="00543D66"/>
    <w:rsid w:val="005446CC"/>
    <w:rsid w:val="00544FFC"/>
    <w:rsid w:val="0054516A"/>
    <w:rsid w:val="00545FD1"/>
    <w:rsid w:val="0054694D"/>
    <w:rsid w:val="005501EE"/>
    <w:rsid w:val="005526DE"/>
    <w:rsid w:val="0055296E"/>
    <w:rsid w:val="00552AB6"/>
    <w:rsid w:val="00552FCB"/>
    <w:rsid w:val="0055305C"/>
    <w:rsid w:val="00553E87"/>
    <w:rsid w:val="00554399"/>
    <w:rsid w:val="005547BA"/>
    <w:rsid w:val="00554B2B"/>
    <w:rsid w:val="0055554C"/>
    <w:rsid w:val="005559BD"/>
    <w:rsid w:val="0056220F"/>
    <w:rsid w:val="00562555"/>
    <w:rsid w:val="0056358C"/>
    <w:rsid w:val="00563F2D"/>
    <w:rsid w:val="005657AA"/>
    <w:rsid w:val="00565949"/>
    <w:rsid w:val="005665A2"/>
    <w:rsid w:val="005669A5"/>
    <w:rsid w:val="00566E12"/>
    <w:rsid w:val="00566E82"/>
    <w:rsid w:val="00567F7E"/>
    <w:rsid w:val="00570625"/>
    <w:rsid w:val="00571317"/>
    <w:rsid w:val="00571D1D"/>
    <w:rsid w:val="00572368"/>
    <w:rsid w:val="005729E9"/>
    <w:rsid w:val="00573CD3"/>
    <w:rsid w:val="00575241"/>
    <w:rsid w:val="005754BF"/>
    <w:rsid w:val="005772A2"/>
    <w:rsid w:val="00581C1B"/>
    <w:rsid w:val="0058325D"/>
    <w:rsid w:val="005837C7"/>
    <w:rsid w:val="00583B58"/>
    <w:rsid w:val="00583B62"/>
    <w:rsid w:val="005870D5"/>
    <w:rsid w:val="00587673"/>
    <w:rsid w:val="00591817"/>
    <w:rsid w:val="00591840"/>
    <w:rsid w:val="00591B6C"/>
    <w:rsid w:val="00592248"/>
    <w:rsid w:val="00593256"/>
    <w:rsid w:val="005937E1"/>
    <w:rsid w:val="00594376"/>
    <w:rsid w:val="00594AA6"/>
    <w:rsid w:val="00595D64"/>
    <w:rsid w:val="005963FC"/>
    <w:rsid w:val="00596403"/>
    <w:rsid w:val="00597995"/>
    <w:rsid w:val="00597CB4"/>
    <w:rsid w:val="00597E7E"/>
    <w:rsid w:val="005A0B37"/>
    <w:rsid w:val="005A22DD"/>
    <w:rsid w:val="005A2C40"/>
    <w:rsid w:val="005A3022"/>
    <w:rsid w:val="005A3F37"/>
    <w:rsid w:val="005A51ED"/>
    <w:rsid w:val="005A6731"/>
    <w:rsid w:val="005A68A5"/>
    <w:rsid w:val="005A7196"/>
    <w:rsid w:val="005B103F"/>
    <w:rsid w:val="005B11FE"/>
    <w:rsid w:val="005B2582"/>
    <w:rsid w:val="005B2A40"/>
    <w:rsid w:val="005B3B7C"/>
    <w:rsid w:val="005B498D"/>
    <w:rsid w:val="005B524F"/>
    <w:rsid w:val="005B691A"/>
    <w:rsid w:val="005B7185"/>
    <w:rsid w:val="005B7B6E"/>
    <w:rsid w:val="005C0663"/>
    <w:rsid w:val="005C5DA3"/>
    <w:rsid w:val="005C77A1"/>
    <w:rsid w:val="005D154D"/>
    <w:rsid w:val="005D1CA7"/>
    <w:rsid w:val="005D231A"/>
    <w:rsid w:val="005D3E58"/>
    <w:rsid w:val="005D577C"/>
    <w:rsid w:val="005D5B4D"/>
    <w:rsid w:val="005D5CB6"/>
    <w:rsid w:val="005D5F70"/>
    <w:rsid w:val="005D61D3"/>
    <w:rsid w:val="005D6FE0"/>
    <w:rsid w:val="005D7034"/>
    <w:rsid w:val="005D7331"/>
    <w:rsid w:val="005D7A9E"/>
    <w:rsid w:val="005E09FC"/>
    <w:rsid w:val="005E18AD"/>
    <w:rsid w:val="005E299F"/>
    <w:rsid w:val="005E37B7"/>
    <w:rsid w:val="005E3B67"/>
    <w:rsid w:val="005E527F"/>
    <w:rsid w:val="005E540F"/>
    <w:rsid w:val="005E57AD"/>
    <w:rsid w:val="005E5AF5"/>
    <w:rsid w:val="005E6089"/>
    <w:rsid w:val="005F0026"/>
    <w:rsid w:val="005F013E"/>
    <w:rsid w:val="005F0F15"/>
    <w:rsid w:val="005F282B"/>
    <w:rsid w:val="005F4877"/>
    <w:rsid w:val="005F5D2E"/>
    <w:rsid w:val="005F6287"/>
    <w:rsid w:val="005F6C18"/>
    <w:rsid w:val="005F7A35"/>
    <w:rsid w:val="006006A0"/>
    <w:rsid w:val="0060125E"/>
    <w:rsid w:val="00601928"/>
    <w:rsid w:val="006022EC"/>
    <w:rsid w:val="006039E2"/>
    <w:rsid w:val="0060410D"/>
    <w:rsid w:val="006042F1"/>
    <w:rsid w:val="0061036A"/>
    <w:rsid w:val="00611217"/>
    <w:rsid w:val="00611702"/>
    <w:rsid w:val="00612C7B"/>
    <w:rsid w:val="00612D6B"/>
    <w:rsid w:val="006149FB"/>
    <w:rsid w:val="00615868"/>
    <w:rsid w:val="00616157"/>
    <w:rsid w:val="006162D6"/>
    <w:rsid w:val="00620AA4"/>
    <w:rsid w:val="00620CB5"/>
    <w:rsid w:val="00620F19"/>
    <w:rsid w:val="0062654E"/>
    <w:rsid w:val="00627594"/>
    <w:rsid w:val="00630EE5"/>
    <w:rsid w:val="0063226C"/>
    <w:rsid w:val="006333A2"/>
    <w:rsid w:val="00633445"/>
    <w:rsid w:val="00636E34"/>
    <w:rsid w:val="006410E5"/>
    <w:rsid w:val="00641A1B"/>
    <w:rsid w:val="00641D3B"/>
    <w:rsid w:val="0064201E"/>
    <w:rsid w:val="00642756"/>
    <w:rsid w:val="006427AB"/>
    <w:rsid w:val="00642CAB"/>
    <w:rsid w:val="00643755"/>
    <w:rsid w:val="006441C4"/>
    <w:rsid w:val="00645031"/>
    <w:rsid w:val="00645D45"/>
    <w:rsid w:val="00647C1B"/>
    <w:rsid w:val="00651C87"/>
    <w:rsid w:val="00653AEC"/>
    <w:rsid w:val="00653E20"/>
    <w:rsid w:val="00654B48"/>
    <w:rsid w:val="00656089"/>
    <w:rsid w:val="00657243"/>
    <w:rsid w:val="00657622"/>
    <w:rsid w:val="00657639"/>
    <w:rsid w:val="0065767F"/>
    <w:rsid w:val="00657A9A"/>
    <w:rsid w:val="00657D7E"/>
    <w:rsid w:val="006609CC"/>
    <w:rsid w:val="00662051"/>
    <w:rsid w:val="00663C26"/>
    <w:rsid w:val="006644ED"/>
    <w:rsid w:val="00664E79"/>
    <w:rsid w:val="00665EDC"/>
    <w:rsid w:val="006663EE"/>
    <w:rsid w:val="0066664B"/>
    <w:rsid w:val="00666BB1"/>
    <w:rsid w:val="00667111"/>
    <w:rsid w:val="006706E6"/>
    <w:rsid w:val="00670D08"/>
    <w:rsid w:val="00672110"/>
    <w:rsid w:val="00672B0A"/>
    <w:rsid w:val="00672FDF"/>
    <w:rsid w:val="006745FA"/>
    <w:rsid w:val="006755F3"/>
    <w:rsid w:val="00676044"/>
    <w:rsid w:val="00676AD0"/>
    <w:rsid w:val="00677380"/>
    <w:rsid w:val="006775CD"/>
    <w:rsid w:val="00680A90"/>
    <w:rsid w:val="00680A97"/>
    <w:rsid w:val="00681132"/>
    <w:rsid w:val="006832EB"/>
    <w:rsid w:val="00683626"/>
    <w:rsid w:val="00683B85"/>
    <w:rsid w:val="006846DE"/>
    <w:rsid w:val="006913B7"/>
    <w:rsid w:val="00691943"/>
    <w:rsid w:val="00691D2A"/>
    <w:rsid w:val="006942B5"/>
    <w:rsid w:val="0069492E"/>
    <w:rsid w:val="00694C99"/>
    <w:rsid w:val="0069660A"/>
    <w:rsid w:val="00697F08"/>
    <w:rsid w:val="006A13F6"/>
    <w:rsid w:val="006A23A8"/>
    <w:rsid w:val="006A6197"/>
    <w:rsid w:val="006A73C0"/>
    <w:rsid w:val="006A7F99"/>
    <w:rsid w:val="006B0464"/>
    <w:rsid w:val="006B1FDC"/>
    <w:rsid w:val="006B2590"/>
    <w:rsid w:val="006B36F6"/>
    <w:rsid w:val="006B381B"/>
    <w:rsid w:val="006B4085"/>
    <w:rsid w:val="006B45C0"/>
    <w:rsid w:val="006B4E59"/>
    <w:rsid w:val="006B5027"/>
    <w:rsid w:val="006B5CF1"/>
    <w:rsid w:val="006B64D0"/>
    <w:rsid w:val="006C06F4"/>
    <w:rsid w:val="006C1D2A"/>
    <w:rsid w:val="006C2142"/>
    <w:rsid w:val="006C360A"/>
    <w:rsid w:val="006C3824"/>
    <w:rsid w:val="006C46D7"/>
    <w:rsid w:val="006C4805"/>
    <w:rsid w:val="006C561A"/>
    <w:rsid w:val="006C6B63"/>
    <w:rsid w:val="006C7794"/>
    <w:rsid w:val="006D0FB3"/>
    <w:rsid w:val="006D17D2"/>
    <w:rsid w:val="006D70CD"/>
    <w:rsid w:val="006D7D63"/>
    <w:rsid w:val="006E00AC"/>
    <w:rsid w:val="006E1DA2"/>
    <w:rsid w:val="006E2964"/>
    <w:rsid w:val="006E2E5A"/>
    <w:rsid w:val="006E3124"/>
    <w:rsid w:val="006E3311"/>
    <w:rsid w:val="006E6E08"/>
    <w:rsid w:val="006F18B3"/>
    <w:rsid w:val="006F408D"/>
    <w:rsid w:val="006F522A"/>
    <w:rsid w:val="006F5703"/>
    <w:rsid w:val="006F7BE2"/>
    <w:rsid w:val="00700825"/>
    <w:rsid w:val="00703140"/>
    <w:rsid w:val="007039C8"/>
    <w:rsid w:val="00704197"/>
    <w:rsid w:val="00705724"/>
    <w:rsid w:val="00705A6B"/>
    <w:rsid w:val="00705CBD"/>
    <w:rsid w:val="00706016"/>
    <w:rsid w:val="007060F7"/>
    <w:rsid w:val="00706F89"/>
    <w:rsid w:val="00707276"/>
    <w:rsid w:val="0070756A"/>
    <w:rsid w:val="007076B6"/>
    <w:rsid w:val="00707D97"/>
    <w:rsid w:val="00712158"/>
    <w:rsid w:val="00713E7A"/>
    <w:rsid w:val="007144FB"/>
    <w:rsid w:val="00714F58"/>
    <w:rsid w:val="00715535"/>
    <w:rsid w:val="007161BE"/>
    <w:rsid w:val="00721132"/>
    <w:rsid w:val="00721358"/>
    <w:rsid w:val="0072161D"/>
    <w:rsid w:val="00723180"/>
    <w:rsid w:val="00723820"/>
    <w:rsid w:val="00724E55"/>
    <w:rsid w:val="0072748E"/>
    <w:rsid w:val="00730690"/>
    <w:rsid w:val="00731510"/>
    <w:rsid w:val="0073227E"/>
    <w:rsid w:val="00732614"/>
    <w:rsid w:val="007338D7"/>
    <w:rsid w:val="0073398E"/>
    <w:rsid w:val="00733B69"/>
    <w:rsid w:val="0073448B"/>
    <w:rsid w:val="00736217"/>
    <w:rsid w:val="00736888"/>
    <w:rsid w:val="00736F13"/>
    <w:rsid w:val="00740025"/>
    <w:rsid w:val="00742101"/>
    <w:rsid w:val="0074258E"/>
    <w:rsid w:val="00743AF8"/>
    <w:rsid w:val="00743D16"/>
    <w:rsid w:val="00744142"/>
    <w:rsid w:val="0074486E"/>
    <w:rsid w:val="00744941"/>
    <w:rsid w:val="00744EFD"/>
    <w:rsid w:val="007451A5"/>
    <w:rsid w:val="00746373"/>
    <w:rsid w:val="00746B46"/>
    <w:rsid w:val="00747E12"/>
    <w:rsid w:val="00750A2B"/>
    <w:rsid w:val="00751342"/>
    <w:rsid w:val="007518EB"/>
    <w:rsid w:val="00752BA0"/>
    <w:rsid w:val="007537C7"/>
    <w:rsid w:val="007538A7"/>
    <w:rsid w:val="007539FA"/>
    <w:rsid w:val="00753C70"/>
    <w:rsid w:val="007552D7"/>
    <w:rsid w:val="00755407"/>
    <w:rsid w:val="007559A4"/>
    <w:rsid w:val="00756340"/>
    <w:rsid w:val="007563CD"/>
    <w:rsid w:val="00756CC3"/>
    <w:rsid w:val="00756D92"/>
    <w:rsid w:val="0075710C"/>
    <w:rsid w:val="007573FA"/>
    <w:rsid w:val="007574EF"/>
    <w:rsid w:val="00757738"/>
    <w:rsid w:val="007603D7"/>
    <w:rsid w:val="00761CFF"/>
    <w:rsid w:val="00763962"/>
    <w:rsid w:val="00763AC8"/>
    <w:rsid w:val="00763BE3"/>
    <w:rsid w:val="007653FB"/>
    <w:rsid w:val="007654DE"/>
    <w:rsid w:val="00765AD1"/>
    <w:rsid w:val="00766BD4"/>
    <w:rsid w:val="00766D9F"/>
    <w:rsid w:val="00771847"/>
    <w:rsid w:val="00771BE7"/>
    <w:rsid w:val="00772793"/>
    <w:rsid w:val="0077327E"/>
    <w:rsid w:val="00773EEE"/>
    <w:rsid w:val="007744AD"/>
    <w:rsid w:val="00774C8C"/>
    <w:rsid w:val="00774D8E"/>
    <w:rsid w:val="00775762"/>
    <w:rsid w:val="00775DA7"/>
    <w:rsid w:val="00776552"/>
    <w:rsid w:val="00782143"/>
    <w:rsid w:val="007822B1"/>
    <w:rsid w:val="00782BF8"/>
    <w:rsid w:val="007834D2"/>
    <w:rsid w:val="00784E55"/>
    <w:rsid w:val="00785E49"/>
    <w:rsid w:val="00785F9F"/>
    <w:rsid w:val="007877B9"/>
    <w:rsid w:val="00790B38"/>
    <w:rsid w:val="00791EC6"/>
    <w:rsid w:val="00792417"/>
    <w:rsid w:val="00793020"/>
    <w:rsid w:val="007946FA"/>
    <w:rsid w:val="0079581F"/>
    <w:rsid w:val="007959F8"/>
    <w:rsid w:val="00795F35"/>
    <w:rsid w:val="0079600E"/>
    <w:rsid w:val="00796B3C"/>
    <w:rsid w:val="007A06D9"/>
    <w:rsid w:val="007A0C1F"/>
    <w:rsid w:val="007A1B50"/>
    <w:rsid w:val="007A1D64"/>
    <w:rsid w:val="007A205E"/>
    <w:rsid w:val="007A2BF8"/>
    <w:rsid w:val="007A3216"/>
    <w:rsid w:val="007A4449"/>
    <w:rsid w:val="007A4DF1"/>
    <w:rsid w:val="007A5A82"/>
    <w:rsid w:val="007A5F5A"/>
    <w:rsid w:val="007A675D"/>
    <w:rsid w:val="007A6CD3"/>
    <w:rsid w:val="007A77E3"/>
    <w:rsid w:val="007B001D"/>
    <w:rsid w:val="007B071B"/>
    <w:rsid w:val="007B084F"/>
    <w:rsid w:val="007B0D97"/>
    <w:rsid w:val="007B14E3"/>
    <w:rsid w:val="007B3474"/>
    <w:rsid w:val="007B492C"/>
    <w:rsid w:val="007B54B8"/>
    <w:rsid w:val="007B5BF1"/>
    <w:rsid w:val="007B6610"/>
    <w:rsid w:val="007B7064"/>
    <w:rsid w:val="007B7CE2"/>
    <w:rsid w:val="007C2240"/>
    <w:rsid w:val="007C3898"/>
    <w:rsid w:val="007C3907"/>
    <w:rsid w:val="007C427E"/>
    <w:rsid w:val="007C4332"/>
    <w:rsid w:val="007C501F"/>
    <w:rsid w:val="007C57C3"/>
    <w:rsid w:val="007C61B4"/>
    <w:rsid w:val="007C63D3"/>
    <w:rsid w:val="007C6CDD"/>
    <w:rsid w:val="007C73AF"/>
    <w:rsid w:val="007C776D"/>
    <w:rsid w:val="007D003B"/>
    <w:rsid w:val="007D245E"/>
    <w:rsid w:val="007D371D"/>
    <w:rsid w:val="007D4AF2"/>
    <w:rsid w:val="007D4BEB"/>
    <w:rsid w:val="007D5877"/>
    <w:rsid w:val="007D73E7"/>
    <w:rsid w:val="007E1A25"/>
    <w:rsid w:val="007E23AD"/>
    <w:rsid w:val="007E2A15"/>
    <w:rsid w:val="007E2F65"/>
    <w:rsid w:val="007E32FA"/>
    <w:rsid w:val="007E4036"/>
    <w:rsid w:val="007E440A"/>
    <w:rsid w:val="007E48EE"/>
    <w:rsid w:val="007F068B"/>
    <w:rsid w:val="007F32DE"/>
    <w:rsid w:val="007F3621"/>
    <w:rsid w:val="007F3E38"/>
    <w:rsid w:val="007F49B1"/>
    <w:rsid w:val="007F5538"/>
    <w:rsid w:val="007F5BE5"/>
    <w:rsid w:val="007F5D96"/>
    <w:rsid w:val="007F74C2"/>
    <w:rsid w:val="007F78EA"/>
    <w:rsid w:val="007F7F97"/>
    <w:rsid w:val="007F7FC2"/>
    <w:rsid w:val="0080029B"/>
    <w:rsid w:val="00800EB0"/>
    <w:rsid w:val="00801B5F"/>
    <w:rsid w:val="00802EF4"/>
    <w:rsid w:val="00806C02"/>
    <w:rsid w:val="00811844"/>
    <w:rsid w:val="00811950"/>
    <w:rsid w:val="00814AF0"/>
    <w:rsid w:val="00814C43"/>
    <w:rsid w:val="00815571"/>
    <w:rsid w:val="00816AE4"/>
    <w:rsid w:val="00817EBF"/>
    <w:rsid w:val="008202B0"/>
    <w:rsid w:val="00820982"/>
    <w:rsid w:val="008209BF"/>
    <w:rsid w:val="00820A7C"/>
    <w:rsid w:val="00820CF6"/>
    <w:rsid w:val="00820E32"/>
    <w:rsid w:val="00821B19"/>
    <w:rsid w:val="0082297B"/>
    <w:rsid w:val="00823BBF"/>
    <w:rsid w:val="0082437C"/>
    <w:rsid w:val="0082650C"/>
    <w:rsid w:val="00826913"/>
    <w:rsid w:val="00827C37"/>
    <w:rsid w:val="00831349"/>
    <w:rsid w:val="00832FBC"/>
    <w:rsid w:val="00834055"/>
    <w:rsid w:val="00834754"/>
    <w:rsid w:val="00835099"/>
    <w:rsid w:val="00835EBE"/>
    <w:rsid w:val="0083675E"/>
    <w:rsid w:val="008367C9"/>
    <w:rsid w:val="0084052D"/>
    <w:rsid w:val="00841D65"/>
    <w:rsid w:val="008421BB"/>
    <w:rsid w:val="00842FDB"/>
    <w:rsid w:val="008442A5"/>
    <w:rsid w:val="00844C86"/>
    <w:rsid w:val="008453D0"/>
    <w:rsid w:val="008464ED"/>
    <w:rsid w:val="008467E8"/>
    <w:rsid w:val="00847873"/>
    <w:rsid w:val="0085043E"/>
    <w:rsid w:val="00850739"/>
    <w:rsid w:val="00851194"/>
    <w:rsid w:val="00851FBD"/>
    <w:rsid w:val="00853A4F"/>
    <w:rsid w:val="00853DA2"/>
    <w:rsid w:val="00854722"/>
    <w:rsid w:val="0085494E"/>
    <w:rsid w:val="00855271"/>
    <w:rsid w:val="00855357"/>
    <w:rsid w:val="00856C2F"/>
    <w:rsid w:val="00857194"/>
    <w:rsid w:val="00857D69"/>
    <w:rsid w:val="008617FE"/>
    <w:rsid w:val="00863692"/>
    <w:rsid w:val="00863C1C"/>
    <w:rsid w:val="00863CF2"/>
    <w:rsid w:val="00864492"/>
    <w:rsid w:val="00866645"/>
    <w:rsid w:val="00867FD3"/>
    <w:rsid w:val="008701B0"/>
    <w:rsid w:val="00870E3B"/>
    <w:rsid w:val="008711F2"/>
    <w:rsid w:val="0087144D"/>
    <w:rsid w:val="00871532"/>
    <w:rsid w:val="0087163A"/>
    <w:rsid w:val="008719A2"/>
    <w:rsid w:val="00872688"/>
    <w:rsid w:val="008726A9"/>
    <w:rsid w:val="008730CD"/>
    <w:rsid w:val="00873AA2"/>
    <w:rsid w:val="00876237"/>
    <w:rsid w:val="008767D2"/>
    <w:rsid w:val="00876BE1"/>
    <w:rsid w:val="00877841"/>
    <w:rsid w:val="0088165A"/>
    <w:rsid w:val="00881BAC"/>
    <w:rsid w:val="00881EB5"/>
    <w:rsid w:val="008837A9"/>
    <w:rsid w:val="00883815"/>
    <w:rsid w:val="00883866"/>
    <w:rsid w:val="0088406F"/>
    <w:rsid w:val="00885000"/>
    <w:rsid w:val="00887B5C"/>
    <w:rsid w:val="0089025D"/>
    <w:rsid w:val="008902BD"/>
    <w:rsid w:val="00890D27"/>
    <w:rsid w:val="00891D8A"/>
    <w:rsid w:val="00891F6C"/>
    <w:rsid w:val="008936C7"/>
    <w:rsid w:val="00893DD8"/>
    <w:rsid w:val="0089579E"/>
    <w:rsid w:val="0089606D"/>
    <w:rsid w:val="00896BF6"/>
    <w:rsid w:val="008A20D2"/>
    <w:rsid w:val="008A4441"/>
    <w:rsid w:val="008A46D6"/>
    <w:rsid w:val="008A5DA5"/>
    <w:rsid w:val="008A717D"/>
    <w:rsid w:val="008B03C0"/>
    <w:rsid w:val="008B2B74"/>
    <w:rsid w:val="008B4520"/>
    <w:rsid w:val="008B48CA"/>
    <w:rsid w:val="008B5EB1"/>
    <w:rsid w:val="008B6E3D"/>
    <w:rsid w:val="008B7493"/>
    <w:rsid w:val="008C01C1"/>
    <w:rsid w:val="008C03E0"/>
    <w:rsid w:val="008C105F"/>
    <w:rsid w:val="008C15A0"/>
    <w:rsid w:val="008C205D"/>
    <w:rsid w:val="008C295E"/>
    <w:rsid w:val="008C2A2A"/>
    <w:rsid w:val="008C3F88"/>
    <w:rsid w:val="008C48A4"/>
    <w:rsid w:val="008C5878"/>
    <w:rsid w:val="008C5BF9"/>
    <w:rsid w:val="008C5D38"/>
    <w:rsid w:val="008C63EA"/>
    <w:rsid w:val="008C717A"/>
    <w:rsid w:val="008D0555"/>
    <w:rsid w:val="008D1118"/>
    <w:rsid w:val="008D17DE"/>
    <w:rsid w:val="008D1806"/>
    <w:rsid w:val="008D1835"/>
    <w:rsid w:val="008D2230"/>
    <w:rsid w:val="008D239B"/>
    <w:rsid w:val="008D3EA6"/>
    <w:rsid w:val="008D4D8D"/>
    <w:rsid w:val="008D512B"/>
    <w:rsid w:val="008D5314"/>
    <w:rsid w:val="008D59DE"/>
    <w:rsid w:val="008D7468"/>
    <w:rsid w:val="008E0A46"/>
    <w:rsid w:val="008E30E4"/>
    <w:rsid w:val="008E317B"/>
    <w:rsid w:val="008E3408"/>
    <w:rsid w:val="008E4822"/>
    <w:rsid w:val="008E6E22"/>
    <w:rsid w:val="008F010A"/>
    <w:rsid w:val="008F01D0"/>
    <w:rsid w:val="008F085C"/>
    <w:rsid w:val="008F0C07"/>
    <w:rsid w:val="008F0C87"/>
    <w:rsid w:val="008F0CC0"/>
    <w:rsid w:val="008F15DA"/>
    <w:rsid w:val="008F196A"/>
    <w:rsid w:val="008F24DB"/>
    <w:rsid w:val="008F3BC5"/>
    <w:rsid w:val="008F494C"/>
    <w:rsid w:val="008F4B1B"/>
    <w:rsid w:val="008F53CD"/>
    <w:rsid w:val="008F56A0"/>
    <w:rsid w:val="008F5D72"/>
    <w:rsid w:val="008F6BDA"/>
    <w:rsid w:val="008F73EA"/>
    <w:rsid w:val="008F75C3"/>
    <w:rsid w:val="00900098"/>
    <w:rsid w:val="009005C1"/>
    <w:rsid w:val="00901531"/>
    <w:rsid w:val="009030FF"/>
    <w:rsid w:val="00903D1A"/>
    <w:rsid w:val="00904B28"/>
    <w:rsid w:val="00905C94"/>
    <w:rsid w:val="009078D8"/>
    <w:rsid w:val="009109D3"/>
    <w:rsid w:val="00911455"/>
    <w:rsid w:val="009133BA"/>
    <w:rsid w:val="009136B1"/>
    <w:rsid w:val="00913B90"/>
    <w:rsid w:val="009147E9"/>
    <w:rsid w:val="00915B42"/>
    <w:rsid w:val="00917A24"/>
    <w:rsid w:val="00917DEA"/>
    <w:rsid w:val="0092483D"/>
    <w:rsid w:val="00925BF8"/>
    <w:rsid w:val="00931A3D"/>
    <w:rsid w:val="0093216F"/>
    <w:rsid w:val="00932375"/>
    <w:rsid w:val="0093284F"/>
    <w:rsid w:val="00932B98"/>
    <w:rsid w:val="00935B95"/>
    <w:rsid w:val="00935ED4"/>
    <w:rsid w:val="00936085"/>
    <w:rsid w:val="00936908"/>
    <w:rsid w:val="00936FCA"/>
    <w:rsid w:val="0094043B"/>
    <w:rsid w:val="00940A1E"/>
    <w:rsid w:val="00941B1F"/>
    <w:rsid w:val="00942487"/>
    <w:rsid w:val="00942E25"/>
    <w:rsid w:val="00942F2F"/>
    <w:rsid w:val="00945844"/>
    <w:rsid w:val="009473E5"/>
    <w:rsid w:val="00947943"/>
    <w:rsid w:val="00947B5B"/>
    <w:rsid w:val="00947C96"/>
    <w:rsid w:val="0095017E"/>
    <w:rsid w:val="009509BD"/>
    <w:rsid w:val="00950C24"/>
    <w:rsid w:val="00952A6B"/>
    <w:rsid w:val="00952BDD"/>
    <w:rsid w:val="00952E84"/>
    <w:rsid w:val="009530EB"/>
    <w:rsid w:val="00955EE0"/>
    <w:rsid w:val="0095671E"/>
    <w:rsid w:val="0095677C"/>
    <w:rsid w:val="00957CFD"/>
    <w:rsid w:val="0096005D"/>
    <w:rsid w:val="00960D32"/>
    <w:rsid w:val="00961821"/>
    <w:rsid w:val="00962AD7"/>
    <w:rsid w:val="00963A89"/>
    <w:rsid w:val="0096537F"/>
    <w:rsid w:val="00965AD5"/>
    <w:rsid w:val="00965F8C"/>
    <w:rsid w:val="0096654D"/>
    <w:rsid w:val="00966748"/>
    <w:rsid w:val="00967FDC"/>
    <w:rsid w:val="00970D17"/>
    <w:rsid w:val="0097259B"/>
    <w:rsid w:val="0097276A"/>
    <w:rsid w:val="009732CA"/>
    <w:rsid w:val="00974170"/>
    <w:rsid w:val="0097583A"/>
    <w:rsid w:val="00975BF1"/>
    <w:rsid w:val="0097651D"/>
    <w:rsid w:val="0098032A"/>
    <w:rsid w:val="0098180F"/>
    <w:rsid w:val="00983A13"/>
    <w:rsid w:val="009863CC"/>
    <w:rsid w:val="00986740"/>
    <w:rsid w:val="00986904"/>
    <w:rsid w:val="00987E4D"/>
    <w:rsid w:val="00990983"/>
    <w:rsid w:val="00991026"/>
    <w:rsid w:val="00991236"/>
    <w:rsid w:val="00991E83"/>
    <w:rsid w:val="00993A60"/>
    <w:rsid w:val="00993C4E"/>
    <w:rsid w:val="00993CDF"/>
    <w:rsid w:val="00993D39"/>
    <w:rsid w:val="00993FE1"/>
    <w:rsid w:val="00994B99"/>
    <w:rsid w:val="00994C3B"/>
    <w:rsid w:val="00994C9F"/>
    <w:rsid w:val="00997129"/>
    <w:rsid w:val="009A01C4"/>
    <w:rsid w:val="009A09FC"/>
    <w:rsid w:val="009A1951"/>
    <w:rsid w:val="009A1A7A"/>
    <w:rsid w:val="009A264C"/>
    <w:rsid w:val="009A2809"/>
    <w:rsid w:val="009A31FF"/>
    <w:rsid w:val="009A336E"/>
    <w:rsid w:val="009A345A"/>
    <w:rsid w:val="009A5C19"/>
    <w:rsid w:val="009A612E"/>
    <w:rsid w:val="009A7586"/>
    <w:rsid w:val="009B17FA"/>
    <w:rsid w:val="009B289B"/>
    <w:rsid w:val="009B2EA5"/>
    <w:rsid w:val="009B39DC"/>
    <w:rsid w:val="009B3BDE"/>
    <w:rsid w:val="009B5F9F"/>
    <w:rsid w:val="009B60EB"/>
    <w:rsid w:val="009B6653"/>
    <w:rsid w:val="009B6696"/>
    <w:rsid w:val="009B66EB"/>
    <w:rsid w:val="009B7415"/>
    <w:rsid w:val="009C0919"/>
    <w:rsid w:val="009C0CA9"/>
    <w:rsid w:val="009C1335"/>
    <w:rsid w:val="009C19BE"/>
    <w:rsid w:val="009C1EC0"/>
    <w:rsid w:val="009C31A2"/>
    <w:rsid w:val="009C344E"/>
    <w:rsid w:val="009C35A1"/>
    <w:rsid w:val="009C35EB"/>
    <w:rsid w:val="009C409E"/>
    <w:rsid w:val="009C4779"/>
    <w:rsid w:val="009C6B98"/>
    <w:rsid w:val="009D46C7"/>
    <w:rsid w:val="009D4A2A"/>
    <w:rsid w:val="009D6FE5"/>
    <w:rsid w:val="009E0CDA"/>
    <w:rsid w:val="009E1313"/>
    <w:rsid w:val="009E3EFF"/>
    <w:rsid w:val="009E5033"/>
    <w:rsid w:val="009E60B3"/>
    <w:rsid w:val="009F0DF8"/>
    <w:rsid w:val="009F2464"/>
    <w:rsid w:val="009F3152"/>
    <w:rsid w:val="009F3C2D"/>
    <w:rsid w:val="009F482A"/>
    <w:rsid w:val="009F5473"/>
    <w:rsid w:val="009F579D"/>
    <w:rsid w:val="00A0308A"/>
    <w:rsid w:val="00A03271"/>
    <w:rsid w:val="00A03286"/>
    <w:rsid w:val="00A037C2"/>
    <w:rsid w:val="00A06586"/>
    <w:rsid w:val="00A0716F"/>
    <w:rsid w:val="00A07D82"/>
    <w:rsid w:val="00A07EA2"/>
    <w:rsid w:val="00A10966"/>
    <w:rsid w:val="00A10DBB"/>
    <w:rsid w:val="00A11DF5"/>
    <w:rsid w:val="00A13149"/>
    <w:rsid w:val="00A132C3"/>
    <w:rsid w:val="00A1445E"/>
    <w:rsid w:val="00A17122"/>
    <w:rsid w:val="00A175D0"/>
    <w:rsid w:val="00A178EA"/>
    <w:rsid w:val="00A2337F"/>
    <w:rsid w:val="00A23B22"/>
    <w:rsid w:val="00A240BB"/>
    <w:rsid w:val="00A24DE7"/>
    <w:rsid w:val="00A259CA"/>
    <w:rsid w:val="00A25DDC"/>
    <w:rsid w:val="00A2655E"/>
    <w:rsid w:val="00A270E6"/>
    <w:rsid w:val="00A2767F"/>
    <w:rsid w:val="00A27A67"/>
    <w:rsid w:val="00A27BF5"/>
    <w:rsid w:val="00A30E55"/>
    <w:rsid w:val="00A30FCD"/>
    <w:rsid w:val="00A310B8"/>
    <w:rsid w:val="00A321EA"/>
    <w:rsid w:val="00A3375B"/>
    <w:rsid w:val="00A34C3E"/>
    <w:rsid w:val="00A34D34"/>
    <w:rsid w:val="00A35A74"/>
    <w:rsid w:val="00A368C8"/>
    <w:rsid w:val="00A36ABE"/>
    <w:rsid w:val="00A3767C"/>
    <w:rsid w:val="00A3786C"/>
    <w:rsid w:val="00A37885"/>
    <w:rsid w:val="00A37C2D"/>
    <w:rsid w:val="00A4001C"/>
    <w:rsid w:val="00A41443"/>
    <w:rsid w:val="00A42A9A"/>
    <w:rsid w:val="00A454D6"/>
    <w:rsid w:val="00A47A44"/>
    <w:rsid w:val="00A5263C"/>
    <w:rsid w:val="00A53C29"/>
    <w:rsid w:val="00A540FB"/>
    <w:rsid w:val="00A557B1"/>
    <w:rsid w:val="00A55C6C"/>
    <w:rsid w:val="00A56B01"/>
    <w:rsid w:val="00A56E85"/>
    <w:rsid w:val="00A579C8"/>
    <w:rsid w:val="00A57AEC"/>
    <w:rsid w:val="00A63017"/>
    <w:rsid w:val="00A63DD8"/>
    <w:rsid w:val="00A64BAD"/>
    <w:rsid w:val="00A64F06"/>
    <w:rsid w:val="00A6522B"/>
    <w:rsid w:val="00A65605"/>
    <w:rsid w:val="00A65EA9"/>
    <w:rsid w:val="00A66798"/>
    <w:rsid w:val="00A6751E"/>
    <w:rsid w:val="00A67EA0"/>
    <w:rsid w:val="00A70213"/>
    <w:rsid w:val="00A70C5C"/>
    <w:rsid w:val="00A71059"/>
    <w:rsid w:val="00A722B8"/>
    <w:rsid w:val="00A72A6F"/>
    <w:rsid w:val="00A732C7"/>
    <w:rsid w:val="00A736FD"/>
    <w:rsid w:val="00A73DDC"/>
    <w:rsid w:val="00A7403D"/>
    <w:rsid w:val="00A76603"/>
    <w:rsid w:val="00A76814"/>
    <w:rsid w:val="00A76BEC"/>
    <w:rsid w:val="00A776CC"/>
    <w:rsid w:val="00A804AE"/>
    <w:rsid w:val="00A80864"/>
    <w:rsid w:val="00A82D08"/>
    <w:rsid w:val="00A8358B"/>
    <w:rsid w:val="00A842B1"/>
    <w:rsid w:val="00A84AD3"/>
    <w:rsid w:val="00A84F1C"/>
    <w:rsid w:val="00A8566E"/>
    <w:rsid w:val="00A86F01"/>
    <w:rsid w:val="00A909C3"/>
    <w:rsid w:val="00A91DD8"/>
    <w:rsid w:val="00A9239C"/>
    <w:rsid w:val="00A94A2C"/>
    <w:rsid w:val="00A94DAC"/>
    <w:rsid w:val="00AA0512"/>
    <w:rsid w:val="00AA0C42"/>
    <w:rsid w:val="00AA0E0E"/>
    <w:rsid w:val="00AA1BC9"/>
    <w:rsid w:val="00AA2FB6"/>
    <w:rsid w:val="00AA41D1"/>
    <w:rsid w:val="00AA4E0F"/>
    <w:rsid w:val="00AB5617"/>
    <w:rsid w:val="00AB5ED0"/>
    <w:rsid w:val="00AC015A"/>
    <w:rsid w:val="00AC157E"/>
    <w:rsid w:val="00AC1A34"/>
    <w:rsid w:val="00AC1FB6"/>
    <w:rsid w:val="00AC2377"/>
    <w:rsid w:val="00AC2BBC"/>
    <w:rsid w:val="00AC31AD"/>
    <w:rsid w:val="00AC50F7"/>
    <w:rsid w:val="00AC5C6C"/>
    <w:rsid w:val="00AC5CB9"/>
    <w:rsid w:val="00AC6880"/>
    <w:rsid w:val="00AC7BE5"/>
    <w:rsid w:val="00AD38DB"/>
    <w:rsid w:val="00AD416F"/>
    <w:rsid w:val="00AD4654"/>
    <w:rsid w:val="00AD48A8"/>
    <w:rsid w:val="00AD5338"/>
    <w:rsid w:val="00AD5614"/>
    <w:rsid w:val="00AD563F"/>
    <w:rsid w:val="00AD6C68"/>
    <w:rsid w:val="00AD7EBE"/>
    <w:rsid w:val="00AE0355"/>
    <w:rsid w:val="00AE2E1D"/>
    <w:rsid w:val="00AE30A3"/>
    <w:rsid w:val="00AE3287"/>
    <w:rsid w:val="00AE3ACE"/>
    <w:rsid w:val="00AE494B"/>
    <w:rsid w:val="00AE699A"/>
    <w:rsid w:val="00AE6F8A"/>
    <w:rsid w:val="00AE7597"/>
    <w:rsid w:val="00AF09DD"/>
    <w:rsid w:val="00AF14F2"/>
    <w:rsid w:val="00AF24B8"/>
    <w:rsid w:val="00AF271C"/>
    <w:rsid w:val="00AF2EF6"/>
    <w:rsid w:val="00AF2F54"/>
    <w:rsid w:val="00AF34DA"/>
    <w:rsid w:val="00AF3A23"/>
    <w:rsid w:val="00AF3E62"/>
    <w:rsid w:val="00AF490D"/>
    <w:rsid w:val="00AF4ECC"/>
    <w:rsid w:val="00AF639B"/>
    <w:rsid w:val="00AF6DBD"/>
    <w:rsid w:val="00AF7AC6"/>
    <w:rsid w:val="00B0008B"/>
    <w:rsid w:val="00B0084E"/>
    <w:rsid w:val="00B00B08"/>
    <w:rsid w:val="00B01190"/>
    <w:rsid w:val="00B0128B"/>
    <w:rsid w:val="00B016B0"/>
    <w:rsid w:val="00B01895"/>
    <w:rsid w:val="00B01CB2"/>
    <w:rsid w:val="00B034A7"/>
    <w:rsid w:val="00B036CC"/>
    <w:rsid w:val="00B03E5A"/>
    <w:rsid w:val="00B057B6"/>
    <w:rsid w:val="00B065BE"/>
    <w:rsid w:val="00B075A3"/>
    <w:rsid w:val="00B07F7D"/>
    <w:rsid w:val="00B103AE"/>
    <w:rsid w:val="00B10E23"/>
    <w:rsid w:val="00B12154"/>
    <w:rsid w:val="00B12C99"/>
    <w:rsid w:val="00B13017"/>
    <w:rsid w:val="00B137C3"/>
    <w:rsid w:val="00B14D5D"/>
    <w:rsid w:val="00B169FE"/>
    <w:rsid w:val="00B17CEB"/>
    <w:rsid w:val="00B17EF2"/>
    <w:rsid w:val="00B2053E"/>
    <w:rsid w:val="00B212F1"/>
    <w:rsid w:val="00B21ED8"/>
    <w:rsid w:val="00B225A4"/>
    <w:rsid w:val="00B24CAD"/>
    <w:rsid w:val="00B25034"/>
    <w:rsid w:val="00B256E9"/>
    <w:rsid w:val="00B27014"/>
    <w:rsid w:val="00B31F1A"/>
    <w:rsid w:val="00B32087"/>
    <w:rsid w:val="00B3246D"/>
    <w:rsid w:val="00B33B16"/>
    <w:rsid w:val="00B33C91"/>
    <w:rsid w:val="00B33CE2"/>
    <w:rsid w:val="00B3447B"/>
    <w:rsid w:val="00B34D44"/>
    <w:rsid w:val="00B3525F"/>
    <w:rsid w:val="00B35DB5"/>
    <w:rsid w:val="00B36539"/>
    <w:rsid w:val="00B418DE"/>
    <w:rsid w:val="00B41BBD"/>
    <w:rsid w:val="00B4201B"/>
    <w:rsid w:val="00B42987"/>
    <w:rsid w:val="00B44A91"/>
    <w:rsid w:val="00B45AA4"/>
    <w:rsid w:val="00B46635"/>
    <w:rsid w:val="00B50519"/>
    <w:rsid w:val="00B505F9"/>
    <w:rsid w:val="00B519D3"/>
    <w:rsid w:val="00B5325E"/>
    <w:rsid w:val="00B53B16"/>
    <w:rsid w:val="00B54623"/>
    <w:rsid w:val="00B54837"/>
    <w:rsid w:val="00B55A60"/>
    <w:rsid w:val="00B61231"/>
    <w:rsid w:val="00B61401"/>
    <w:rsid w:val="00B61554"/>
    <w:rsid w:val="00B615E6"/>
    <w:rsid w:val="00B63371"/>
    <w:rsid w:val="00B63CD3"/>
    <w:rsid w:val="00B64194"/>
    <w:rsid w:val="00B6467C"/>
    <w:rsid w:val="00B70EFB"/>
    <w:rsid w:val="00B72A68"/>
    <w:rsid w:val="00B7373E"/>
    <w:rsid w:val="00B74084"/>
    <w:rsid w:val="00B74BA9"/>
    <w:rsid w:val="00B75363"/>
    <w:rsid w:val="00B755C1"/>
    <w:rsid w:val="00B77B1C"/>
    <w:rsid w:val="00B80992"/>
    <w:rsid w:val="00B8380A"/>
    <w:rsid w:val="00B84756"/>
    <w:rsid w:val="00B85751"/>
    <w:rsid w:val="00B85909"/>
    <w:rsid w:val="00B85F3B"/>
    <w:rsid w:val="00B86D13"/>
    <w:rsid w:val="00B875FE"/>
    <w:rsid w:val="00B876FF"/>
    <w:rsid w:val="00B90BE5"/>
    <w:rsid w:val="00B90E9F"/>
    <w:rsid w:val="00B93114"/>
    <w:rsid w:val="00B93ADE"/>
    <w:rsid w:val="00B94102"/>
    <w:rsid w:val="00B95F83"/>
    <w:rsid w:val="00B96090"/>
    <w:rsid w:val="00B9614C"/>
    <w:rsid w:val="00B96831"/>
    <w:rsid w:val="00B97779"/>
    <w:rsid w:val="00B97B69"/>
    <w:rsid w:val="00B97F0B"/>
    <w:rsid w:val="00BA1544"/>
    <w:rsid w:val="00BA1985"/>
    <w:rsid w:val="00BA2D41"/>
    <w:rsid w:val="00BA2E2A"/>
    <w:rsid w:val="00BA5059"/>
    <w:rsid w:val="00BA56E3"/>
    <w:rsid w:val="00BA5AE4"/>
    <w:rsid w:val="00BA6943"/>
    <w:rsid w:val="00BA705C"/>
    <w:rsid w:val="00BA7352"/>
    <w:rsid w:val="00BA7CB4"/>
    <w:rsid w:val="00BA7D06"/>
    <w:rsid w:val="00BB0B0E"/>
    <w:rsid w:val="00BB0BB6"/>
    <w:rsid w:val="00BB1698"/>
    <w:rsid w:val="00BB3CC1"/>
    <w:rsid w:val="00BB464B"/>
    <w:rsid w:val="00BB4EEF"/>
    <w:rsid w:val="00BB6762"/>
    <w:rsid w:val="00BB72DA"/>
    <w:rsid w:val="00BB79E6"/>
    <w:rsid w:val="00BB7D3B"/>
    <w:rsid w:val="00BC0BC9"/>
    <w:rsid w:val="00BC0F49"/>
    <w:rsid w:val="00BC10DC"/>
    <w:rsid w:val="00BC27B2"/>
    <w:rsid w:val="00BC40D0"/>
    <w:rsid w:val="00BC4294"/>
    <w:rsid w:val="00BC5C26"/>
    <w:rsid w:val="00BC60B8"/>
    <w:rsid w:val="00BC6574"/>
    <w:rsid w:val="00BC787F"/>
    <w:rsid w:val="00BD0401"/>
    <w:rsid w:val="00BD1BA1"/>
    <w:rsid w:val="00BD24E4"/>
    <w:rsid w:val="00BD2E64"/>
    <w:rsid w:val="00BD35D5"/>
    <w:rsid w:val="00BD3862"/>
    <w:rsid w:val="00BD3E9D"/>
    <w:rsid w:val="00BD4C59"/>
    <w:rsid w:val="00BD5CE0"/>
    <w:rsid w:val="00BD5F23"/>
    <w:rsid w:val="00BD65CE"/>
    <w:rsid w:val="00BD6D54"/>
    <w:rsid w:val="00BD7FBB"/>
    <w:rsid w:val="00BE042C"/>
    <w:rsid w:val="00BE0F3B"/>
    <w:rsid w:val="00BE1855"/>
    <w:rsid w:val="00BE23B2"/>
    <w:rsid w:val="00BE38FB"/>
    <w:rsid w:val="00BE3F28"/>
    <w:rsid w:val="00BE4FC5"/>
    <w:rsid w:val="00BE5AD6"/>
    <w:rsid w:val="00BE75BE"/>
    <w:rsid w:val="00BF0719"/>
    <w:rsid w:val="00BF08C2"/>
    <w:rsid w:val="00BF106A"/>
    <w:rsid w:val="00BF1365"/>
    <w:rsid w:val="00BF2431"/>
    <w:rsid w:val="00BF27D0"/>
    <w:rsid w:val="00BF2ABC"/>
    <w:rsid w:val="00BF349D"/>
    <w:rsid w:val="00BF4701"/>
    <w:rsid w:val="00BF6169"/>
    <w:rsid w:val="00BF7978"/>
    <w:rsid w:val="00BF7CF3"/>
    <w:rsid w:val="00C00DD6"/>
    <w:rsid w:val="00C01138"/>
    <w:rsid w:val="00C0369F"/>
    <w:rsid w:val="00C065C8"/>
    <w:rsid w:val="00C12261"/>
    <w:rsid w:val="00C127D0"/>
    <w:rsid w:val="00C15146"/>
    <w:rsid w:val="00C155E7"/>
    <w:rsid w:val="00C16174"/>
    <w:rsid w:val="00C16542"/>
    <w:rsid w:val="00C16BB1"/>
    <w:rsid w:val="00C17944"/>
    <w:rsid w:val="00C22EEA"/>
    <w:rsid w:val="00C230F3"/>
    <w:rsid w:val="00C24072"/>
    <w:rsid w:val="00C257E1"/>
    <w:rsid w:val="00C2636A"/>
    <w:rsid w:val="00C26981"/>
    <w:rsid w:val="00C30D92"/>
    <w:rsid w:val="00C3220E"/>
    <w:rsid w:val="00C33707"/>
    <w:rsid w:val="00C3436D"/>
    <w:rsid w:val="00C345AA"/>
    <w:rsid w:val="00C34628"/>
    <w:rsid w:val="00C37019"/>
    <w:rsid w:val="00C37377"/>
    <w:rsid w:val="00C4096B"/>
    <w:rsid w:val="00C4114B"/>
    <w:rsid w:val="00C411C8"/>
    <w:rsid w:val="00C41335"/>
    <w:rsid w:val="00C4162B"/>
    <w:rsid w:val="00C41B8F"/>
    <w:rsid w:val="00C430B6"/>
    <w:rsid w:val="00C4531E"/>
    <w:rsid w:val="00C45FD6"/>
    <w:rsid w:val="00C46AD3"/>
    <w:rsid w:val="00C47640"/>
    <w:rsid w:val="00C506BC"/>
    <w:rsid w:val="00C50E2E"/>
    <w:rsid w:val="00C51C2C"/>
    <w:rsid w:val="00C5238D"/>
    <w:rsid w:val="00C52953"/>
    <w:rsid w:val="00C52B55"/>
    <w:rsid w:val="00C55414"/>
    <w:rsid w:val="00C60F73"/>
    <w:rsid w:val="00C617A8"/>
    <w:rsid w:val="00C617E4"/>
    <w:rsid w:val="00C62E16"/>
    <w:rsid w:val="00C6371D"/>
    <w:rsid w:val="00C639AD"/>
    <w:rsid w:val="00C64026"/>
    <w:rsid w:val="00C64FEC"/>
    <w:rsid w:val="00C668A2"/>
    <w:rsid w:val="00C66A9D"/>
    <w:rsid w:val="00C715A3"/>
    <w:rsid w:val="00C737D2"/>
    <w:rsid w:val="00C74708"/>
    <w:rsid w:val="00C74A99"/>
    <w:rsid w:val="00C75DA2"/>
    <w:rsid w:val="00C764F7"/>
    <w:rsid w:val="00C76664"/>
    <w:rsid w:val="00C8031F"/>
    <w:rsid w:val="00C8237B"/>
    <w:rsid w:val="00C85071"/>
    <w:rsid w:val="00C857EE"/>
    <w:rsid w:val="00C85E9D"/>
    <w:rsid w:val="00C87826"/>
    <w:rsid w:val="00C8794F"/>
    <w:rsid w:val="00C913DE"/>
    <w:rsid w:val="00C91AD7"/>
    <w:rsid w:val="00C92545"/>
    <w:rsid w:val="00C9317E"/>
    <w:rsid w:val="00C94F5C"/>
    <w:rsid w:val="00C9535F"/>
    <w:rsid w:val="00C965C3"/>
    <w:rsid w:val="00CA11A8"/>
    <w:rsid w:val="00CA12A1"/>
    <w:rsid w:val="00CA151A"/>
    <w:rsid w:val="00CA23F5"/>
    <w:rsid w:val="00CA246B"/>
    <w:rsid w:val="00CA34C1"/>
    <w:rsid w:val="00CA38AB"/>
    <w:rsid w:val="00CA5EF2"/>
    <w:rsid w:val="00CA5F13"/>
    <w:rsid w:val="00CA6AC8"/>
    <w:rsid w:val="00CB0AAF"/>
    <w:rsid w:val="00CB0B3B"/>
    <w:rsid w:val="00CB1833"/>
    <w:rsid w:val="00CB1FA4"/>
    <w:rsid w:val="00CB2619"/>
    <w:rsid w:val="00CB2DB8"/>
    <w:rsid w:val="00CB51B9"/>
    <w:rsid w:val="00CB5D03"/>
    <w:rsid w:val="00CB7BF3"/>
    <w:rsid w:val="00CB7D93"/>
    <w:rsid w:val="00CC0A4C"/>
    <w:rsid w:val="00CC10E4"/>
    <w:rsid w:val="00CC10EE"/>
    <w:rsid w:val="00CC1A41"/>
    <w:rsid w:val="00CC491D"/>
    <w:rsid w:val="00CC4BED"/>
    <w:rsid w:val="00CC557E"/>
    <w:rsid w:val="00CC72FC"/>
    <w:rsid w:val="00CC7E6E"/>
    <w:rsid w:val="00CD063D"/>
    <w:rsid w:val="00CD09C2"/>
    <w:rsid w:val="00CD1559"/>
    <w:rsid w:val="00CD1C60"/>
    <w:rsid w:val="00CD1E77"/>
    <w:rsid w:val="00CD3F15"/>
    <w:rsid w:val="00CD4C81"/>
    <w:rsid w:val="00CD4F53"/>
    <w:rsid w:val="00CD6096"/>
    <w:rsid w:val="00CD691C"/>
    <w:rsid w:val="00CD694F"/>
    <w:rsid w:val="00CD6F70"/>
    <w:rsid w:val="00CD76D4"/>
    <w:rsid w:val="00CD7BB6"/>
    <w:rsid w:val="00CE0165"/>
    <w:rsid w:val="00CE09D9"/>
    <w:rsid w:val="00CE0DC6"/>
    <w:rsid w:val="00CE1BBE"/>
    <w:rsid w:val="00CE2040"/>
    <w:rsid w:val="00CE2742"/>
    <w:rsid w:val="00CE2B75"/>
    <w:rsid w:val="00CE45D3"/>
    <w:rsid w:val="00CE492C"/>
    <w:rsid w:val="00CE4F43"/>
    <w:rsid w:val="00CF005F"/>
    <w:rsid w:val="00CF076A"/>
    <w:rsid w:val="00CF17DE"/>
    <w:rsid w:val="00CF3F1D"/>
    <w:rsid w:val="00CF3F2E"/>
    <w:rsid w:val="00CF6E95"/>
    <w:rsid w:val="00CF71C8"/>
    <w:rsid w:val="00D004E1"/>
    <w:rsid w:val="00D02A97"/>
    <w:rsid w:val="00D02D0C"/>
    <w:rsid w:val="00D0349C"/>
    <w:rsid w:val="00D04040"/>
    <w:rsid w:val="00D04973"/>
    <w:rsid w:val="00D05094"/>
    <w:rsid w:val="00D053D8"/>
    <w:rsid w:val="00D0611C"/>
    <w:rsid w:val="00D0661A"/>
    <w:rsid w:val="00D10F62"/>
    <w:rsid w:val="00D126AA"/>
    <w:rsid w:val="00D13C59"/>
    <w:rsid w:val="00D13FD5"/>
    <w:rsid w:val="00D15299"/>
    <w:rsid w:val="00D163D3"/>
    <w:rsid w:val="00D16B0D"/>
    <w:rsid w:val="00D2148F"/>
    <w:rsid w:val="00D2200F"/>
    <w:rsid w:val="00D22525"/>
    <w:rsid w:val="00D27203"/>
    <w:rsid w:val="00D275A5"/>
    <w:rsid w:val="00D27921"/>
    <w:rsid w:val="00D27B0C"/>
    <w:rsid w:val="00D31B4A"/>
    <w:rsid w:val="00D3248A"/>
    <w:rsid w:val="00D32BA0"/>
    <w:rsid w:val="00D332E3"/>
    <w:rsid w:val="00D335BC"/>
    <w:rsid w:val="00D34419"/>
    <w:rsid w:val="00D34895"/>
    <w:rsid w:val="00D34F5A"/>
    <w:rsid w:val="00D35640"/>
    <w:rsid w:val="00D37021"/>
    <w:rsid w:val="00D37EC0"/>
    <w:rsid w:val="00D37FE6"/>
    <w:rsid w:val="00D40E30"/>
    <w:rsid w:val="00D42DA6"/>
    <w:rsid w:val="00D44232"/>
    <w:rsid w:val="00D44282"/>
    <w:rsid w:val="00D45529"/>
    <w:rsid w:val="00D4581C"/>
    <w:rsid w:val="00D46206"/>
    <w:rsid w:val="00D466E5"/>
    <w:rsid w:val="00D470BE"/>
    <w:rsid w:val="00D47114"/>
    <w:rsid w:val="00D475EB"/>
    <w:rsid w:val="00D50E16"/>
    <w:rsid w:val="00D51A0F"/>
    <w:rsid w:val="00D51AC6"/>
    <w:rsid w:val="00D53E37"/>
    <w:rsid w:val="00D54910"/>
    <w:rsid w:val="00D55F78"/>
    <w:rsid w:val="00D56844"/>
    <w:rsid w:val="00D56B15"/>
    <w:rsid w:val="00D57802"/>
    <w:rsid w:val="00D60085"/>
    <w:rsid w:val="00D6088A"/>
    <w:rsid w:val="00D6089C"/>
    <w:rsid w:val="00D62082"/>
    <w:rsid w:val="00D620B4"/>
    <w:rsid w:val="00D62F4E"/>
    <w:rsid w:val="00D62FB1"/>
    <w:rsid w:val="00D62FD2"/>
    <w:rsid w:val="00D64B56"/>
    <w:rsid w:val="00D658F0"/>
    <w:rsid w:val="00D662ED"/>
    <w:rsid w:val="00D663B9"/>
    <w:rsid w:val="00D666EE"/>
    <w:rsid w:val="00D67AF1"/>
    <w:rsid w:val="00D70041"/>
    <w:rsid w:val="00D706C2"/>
    <w:rsid w:val="00D7098A"/>
    <w:rsid w:val="00D70A2D"/>
    <w:rsid w:val="00D70D64"/>
    <w:rsid w:val="00D71B37"/>
    <w:rsid w:val="00D7201B"/>
    <w:rsid w:val="00D72071"/>
    <w:rsid w:val="00D72290"/>
    <w:rsid w:val="00D73791"/>
    <w:rsid w:val="00D74DD1"/>
    <w:rsid w:val="00D7527A"/>
    <w:rsid w:val="00D76388"/>
    <w:rsid w:val="00D768FC"/>
    <w:rsid w:val="00D81246"/>
    <w:rsid w:val="00D831C5"/>
    <w:rsid w:val="00D83619"/>
    <w:rsid w:val="00D83FDF"/>
    <w:rsid w:val="00D85672"/>
    <w:rsid w:val="00D868E3"/>
    <w:rsid w:val="00D86CB6"/>
    <w:rsid w:val="00D86DB0"/>
    <w:rsid w:val="00D876AD"/>
    <w:rsid w:val="00D87EE6"/>
    <w:rsid w:val="00D90454"/>
    <w:rsid w:val="00D90BC6"/>
    <w:rsid w:val="00D90D59"/>
    <w:rsid w:val="00D9213D"/>
    <w:rsid w:val="00D923B5"/>
    <w:rsid w:val="00D92CE2"/>
    <w:rsid w:val="00D9361D"/>
    <w:rsid w:val="00D93A1E"/>
    <w:rsid w:val="00D93A3A"/>
    <w:rsid w:val="00D947B1"/>
    <w:rsid w:val="00D96E30"/>
    <w:rsid w:val="00D97490"/>
    <w:rsid w:val="00DA16B6"/>
    <w:rsid w:val="00DA1D76"/>
    <w:rsid w:val="00DA2DB6"/>
    <w:rsid w:val="00DA3137"/>
    <w:rsid w:val="00DA45C1"/>
    <w:rsid w:val="00DA4C58"/>
    <w:rsid w:val="00DA51DF"/>
    <w:rsid w:val="00DA5DFD"/>
    <w:rsid w:val="00DA7510"/>
    <w:rsid w:val="00DA764E"/>
    <w:rsid w:val="00DB0200"/>
    <w:rsid w:val="00DB03A9"/>
    <w:rsid w:val="00DB0EDB"/>
    <w:rsid w:val="00DB11B1"/>
    <w:rsid w:val="00DB1745"/>
    <w:rsid w:val="00DB1988"/>
    <w:rsid w:val="00DB308D"/>
    <w:rsid w:val="00DB3AFD"/>
    <w:rsid w:val="00DB3EC0"/>
    <w:rsid w:val="00DB42B8"/>
    <w:rsid w:val="00DB735C"/>
    <w:rsid w:val="00DB7C3D"/>
    <w:rsid w:val="00DB7F11"/>
    <w:rsid w:val="00DC014F"/>
    <w:rsid w:val="00DC0F07"/>
    <w:rsid w:val="00DC0F10"/>
    <w:rsid w:val="00DC10AF"/>
    <w:rsid w:val="00DC179C"/>
    <w:rsid w:val="00DC188E"/>
    <w:rsid w:val="00DC1AFF"/>
    <w:rsid w:val="00DC3ECD"/>
    <w:rsid w:val="00DC53CD"/>
    <w:rsid w:val="00DC5577"/>
    <w:rsid w:val="00DC5A6C"/>
    <w:rsid w:val="00DC5CE2"/>
    <w:rsid w:val="00DC7526"/>
    <w:rsid w:val="00DD04D8"/>
    <w:rsid w:val="00DD1F0C"/>
    <w:rsid w:val="00DD2B91"/>
    <w:rsid w:val="00DD4A66"/>
    <w:rsid w:val="00DD4FBD"/>
    <w:rsid w:val="00DE09CB"/>
    <w:rsid w:val="00DE13F1"/>
    <w:rsid w:val="00DE362C"/>
    <w:rsid w:val="00DE3CDE"/>
    <w:rsid w:val="00DE41E3"/>
    <w:rsid w:val="00DE4A60"/>
    <w:rsid w:val="00DE4B51"/>
    <w:rsid w:val="00DE4B7D"/>
    <w:rsid w:val="00DE527B"/>
    <w:rsid w:val="00DE5882"/>
    <w:rsid w:val="00DE74C8"/>
    <w:rsid w:val="00DE79D9"/>
    <w:rsid w:val="00DE7C41"/>
    <w:rsid w:val="00DF06A2"/>
    <w:rsid w:val="00DF1BD7"/>
    <w:rsid w:val="00DF2DF4"/>
    <w:rsid w:val="00DF4B01"/>
    <w:rsid w:val="00DF4D18"/>
    <w:rsid w:val="00DF5377"/>
    <w:rsid w:val="00DF633C"/>
    <w:rsid w:val="00DF6971"/>
    <w:rsid w:val="00E01180"/>
    <w:rsid w:val="00E02DB6"/>
    <w:rsid w:val="00E03258"/>
    <w:rsid w:val="00E061BD"/>
    <w:rsid w:val="00E1188B"/>
    <w:rsid w:val="00E122E8"/>
    <w:rsid w:val="00E12E8D"/>
    <w:rsid w:val="00E13080"/>
    <w:rsid w:val="00E14242"/>
    <w:rsid w:val="00E145D9"/>
    <w:rsid w:val="00E15809"/>
    <w:rsid w:val="00E1628D"/>
    <w:rsid w:val="00E17A81"/>
    <w:rsid w:val="00E17F8F"/>
    <w:rsid w:val="00E2293C"/>
    <w:rsid w:val="00E244EE"/>
    <w:rsid w:val="00E248C6"/>
    <w:rsid w:val="00E2590C"/>
    <w:rsid w:val="00E27EEA"/>
    <w:rsid w:val="00E301A9"/>
    <w:rsid w:val="00E306DA"/>
    <w:rsid w:val="00E321EB"/>
    <w:rsid w:val="00E3315F"/>
    <w:rsid w:val="00E36070"/>
    <w:rsid w:val="00E3638B"/>
    <w:rsid w:val="00E37E66"/>
    <w:rsid w:val="00E40C60"/>
    <w:rsid w:val="00E418D9"/>
    <w:rsid w:val="00E41F49"/>
    <w:rsid w:val="00E44320"/>
    <w:rsid w:val="00E44DBC"/>
    <w:rsid w:val="00E4527B"/>
    <w:rsid w:val="00E45BA9"/>
    <w:rsid w:val="00E462EF"/>
    <w:rsid w:val="00E463F3"/>
    <w:rsid w:val="00E500A9"/>
    <w:rsid w:val="00E5073A"/>
    <w:rsid w:val="00E51661"/>
    <w:rsid w:val="00E5283B"/>
    <w:rsid w:val="00E536FC"/>
    <w:rsid w:val="00E539FA"/>
    <w:rsid w:val="00E53A1B"/>
    <w:rsid w:val="00E54A43"/>
    <w:rsid w:val="00E552B2"/>
    <w:rsid w:val="00E55B4C"/>
    <w:rsid w:val="00E570FD"/>
    <w:rsid w:val="00E57A40"/>
    <w:rsid w:val="00E618A3"/>
    <w:rsid w:val="00E63BB1"/>
    <w:rsid w:val="00E65ECF"/>
    <w:rsid w:val="00E7038C"/>
    <w:rsid w:val="00E70658"/>
    <w:rsid w:val="00E71624"/>
    <w:rsid w:val="00E74CA0"/>
    <w:rsid w:val="00E7633B"/>
    <w:rsid w:val="00E80C9D"/>
    <w:rsid w:val="00E80D8A"/>
    <w:rsid w:val="00E8376E"/>
    <w:rsid w:val="00E83B7B"/>
    <w:rsid w:val="00E85309"/>
    <w:rsid w:val="00E87A95"/>
    <w:rsid w:val="00E90D07"/>
    <w:rsid w:val="00E92050"/>
    <w:rsid w:val="00E94242"/>
    <w:rsid w:val="00E94452"/>
    <w:rsid w:val="00E94670"/>
    <w:rsid w:val="00E94837"/>
    <w:rsid w:val="00E954B3"/>
    <w:rsid w:val="00E95508"/>
    <w:rsid w:val="00E96D19"/>
    <w:rsid w:val="00E979BE"/>
    <w:rsid w:val="00EA00E3"/>
    <w:rsid w:val="00EA0E86"/>
    <w:rsid w:val="00EA2C5B"/>
    <w:rsid w:val="00EA36EE"/>
    <w:rsid w:val="00EA435C"/>
    <w:rsid w:val="00EA4897"/>
    <w:rsid w:val="00EA61F6"/>
    <w:rsid w:val="00EA75C8"/>
    <w:rsid w:val="00EB1D71"/>
    <w:rsid w:val="00EB2273"/>
    <w:rsid w:val="00EB286A"/>
    <w:rsid w:val="00EB4256"/>
    <w:rsid w:val="00EB58BA"/>
    <w:rsid w:val="00EB5D50"/>
    <w:rsid w:val="00EB688F"/>
    <w:rsid w:val="00EC13ED"/>
    <w:rsid w:val="00EC16B3"/>
    <w:rsid w:val="00EC2BF4"/>
    <w:rsid w:val="00EC36D4"/>
    <w:rsid w:val="00EC401B"/>
    <w:rsid w:val="00EC411B"/>
    <w:rsid w:val="00EC5E13"/>
    <w:rsid w:val="00EC6EE3"/>
    <w:rsid w:val="00EC74F0"/>
    <w:rsid w:val="00EC7ADD"/>
    <w:rsid w:val="00ED0769"/>
    <w:rsid w:val="00ED0D0F"/>
    <w:rsid w:val="00ED2164"/>
    <w:rsid w:val="00ED2280"/>
    <w:rsid w:val="00ED2316"/>
    <w:rsid w:val="00ED35E2"/>
    <w:rsid w:val="00ED6B64"/>
    <w:rsid w:val="00EE0C8D"/>
    <w:rsid w:val="00EE1C21"/>
    <w:rsid w:val="00EE1CE6"/>
    <w:rsid w:val="00EE2880"/>
    <w:rsid w:val="00EE37A4"/>
    <w:rsid w:val="00EE3A42"/>
    <w:rsid w:val="00EE47D8"/>
    <w:rsid w:val="00EE5007"/>
    <w:rsid w:val="00EE5097"/>
    <w:rsid w:val="00EE52DE"/>
    <w:rsid w:val="00EE5612"/>
    <w:rsid w:val="00EE647C"/>
    <w:rsid w:val="00EE688A"/>
    <w:rsid w:val="00EF151E"/>
    <w:rsid w:val="00EF2BA2"/>
    <w:rsid w:val="00EF5CD4"/>
    <w:rsid w:val="00EF71C7"/>
    <w:rsid w:val="00EF7A34"/>
    <w:rsid w:val="00EF7CD0"/>
    <w:rsid w:val="00F01ADD"/>
    <w:rsid w:val="00F0278E"/>
    <w:rsid w:val="00F03CD5"/>
    <w:rsid w:val="00F0409E"/>
    <w:rsid w:val="00F04CEF"/>
    <w:rsid w:val="00F04FCB"/>
    <w:rsid w:val="00F05318"/>
    <w:rsid w:val="00F06ABF"/>
    <w:rsid w:val="00F06B6F"/>
    <w:rsid w:val="00F10A52"/>
    <w:rsid w:val="00F1131B"/>
    <w:rsid w:val="00F116DF"/>
    <w:rsid w:val="00F1197B"/>
    <w:rsid w:val="00F12A14"/>
    <w:rsid w:val="00F1340B"/>
    <w:rsid w:val="00F1374E"/>
    <w:rsid w:val="00F13767"/>
    <w:rsid w:val="00F15D71"/>
    <w:rsid w:val="00F16606"/>
    <w:rsid w:val="00F1685C"/>
    <w:rsid w:val="00F16910"/>
    <w:rsid w:val="00F16FCA"/>
    <w:rsid w:val="00F2056B"/>
    <w:rsid w:val="00F21203"/>
    <w:rsid w:val="00F2385C"/>
    <w:rsid w:val="00F23AEA"/>
    <w:rsid w:val="00F251C8"/>
    <w:rsid w:val="00F25EAF"/>
    <w:rsid w:val="00F30F93"/>
    <w:rsid w:val="00F32D60"/>
    <w:rsid w:val="00F33128"/>
    <w:rsid w:val="00F33C2E"/>
    <w:rsid w:val="00F348FB"/>
    <w:rsid w:val="00F34BC0"/>
    <w:rsid w:val="00F35B47"/>
    <w:rsid w:val="00F366BD"/>
    <w:rsid w:val="00F37D52"/>
    <w:rsid w:val="00F4019E"/>
    <w:rsid w:val="00F41434"/>
    <w:rsid w:val="00F42F24"/>
    <w:rsid w:val="00F43091"/>
    <w:rsid w:val="00F441C3"/>
    <w:rsid w:val="00F44B33"/>
    <w:rsid w:val="00F44F8B"/>
    <w:rsid w:val="00F450CC"/>
    <w:rsid w:val="00F458FE"/>
    <w:rsid w:val="00F46DEF"/>
    <w:rsid w:val="00F47EF4"/>
    <w:rsid w:val="00F50221"/>
    <w:rsid w:val="00F51C21"/>
    <w:rsid w:val="00F51C75"/>
    <w:rsid w:val="00F53005"/>
    <w:rsid w:val="00F53679"/>
    <w:rsid w:val="00F53816"/>
    <w:rsid w:val="00F54163"/>
    <w:rsid w:val="00F54A01"/>
    <w:rsid w:val="00F555FE"/>
    <w:rsid w:val="00F55F2A"/>
    <w:rsid w:val="00F57D7A"/>
    <w:rsid w:val="00F6271F"/>
    <w:rsid w:val="00F62D4A"/>
    <w:rsid w:val="00F6329B"/>
    <w:rsid w:val="00F63597"/>
    <w:rsid w:val="00F64ACC"/>
    <w:rsid w:val="00F656D5"/>
    <w:rsid w:val="00F67C70"/>
    <w:rsid w:val="00F7090C"/>
    <w:rsid w:val="00F7182E"/>
    <w:rsid w:val="00F71BEF"/>
    <w:rsid w:val="00F726E4"/>
    <w:rsid w:val="00F727AE"/>
    <w:rsid w:val="00F73F01"/>
    <w:rsid w:val="00F741E3"/>
    <w:rsid w:val="00F74553"/>
    <w:rsid w:val="00F74F48"/>
    <w:rsid w:val="00F75C65"/>
    <w:rsid w:val="00F762DE"/>
    <w:rsid w:val="00F7643F"/>
    <w:rsid w:val="00F768D3"/>
    <w:rsid w:val="00F76F3B"/>
    <w:rsid w:val="00F77190"/>
    <w:rsid w:val="00F7784C"/>
    <w:rsid w:val="00F80C05"/>
    <w:rsid w:val="00F8108E"/>
    <w:rsid w:val="00F811E8"/>
    <w:rsid w:val="00F81A80"/>
    <w:rsid w:val="00F82772"/>
    <w:rsid w:val="00F8312C"/>
    <w:rsid w:val="00F83B53"/>
    <w:rsid w:val="00F85BAD"/>
    <w:rsid w:val="00F86204"/>
    <w:rsid w:val="00F866A6"/>
    <w:rsid w:val="00F8678D"/>
    <w:rsid w:val="00F87385"/>
    <w:rsid w:val="00F87925"/>
    <w:rsid w:val="00F879EB"/>
    <w:rsid w:val="00F87BA7"/>
    <w:rsid w:val="00F87C19"/>
    <w:rsid w:val="00F90687"/>
    <w:rsid w:val="00F90819"/>
    <w:rsid w:val="00F91173"/>
    <w:rsid w:val="00F93121"/>
    <w:rsid w:val="00F93EBC"/>
    <w:rsid w:val="00F95507"/>
    <w:rsid w:val="00F95A04"/>
    <w:rsid w:val="00F9640A"/>
    <w:rsid w:val="00FA0AAE"/>
    <w:rsid w:val="00FA0C0C"/>
    <w:rsid w:val="00FA166A"/>
    <w:rsid w:val="00FA1EAD"/>
    <w:rsid w:val="00FA2361"/>
    <w:rsid w:val="00FA2382"/>
    <w:rsid w:val="00FA2C0C"/>
    <w:rsid w:val="00FA3BBC"/>
    <w:rsid w:val="00FA4701"/>
    <w:rsid w:val="00FA5034"/>
    <w:rsid w:val="00FA5953"/>
    <w:rsid w:val="00FA735A"/>
    <w:rsid w:val="00FB0567"/>
    <w:rsid w:val="00FB0D0E"/>
    <w:rsid w:val="00FB6833"/>
    <w:rsid w:val="00FB6CC4"/>
    <w:rsid w:val="00FB6DD7"/>
    <w:rsid w:val="00FB7B63"/>
    <w:rsid w:val="00FC0002"/>
    <w:rsid w:val="00FC14D7"/>
    <w:rsid w:val="00FC3490"/>
    <w:rsid w:val="00FC37CE"/>
    <w:rsid w:val="00FC5CDD"/>
    <w:rsid w:val="00FC7388"/>
    <w:rsid w:val="00FC73CB"/>
    <w:rsid w:val="00FC78CB"/>
    <w:rsid w:val="00FC7CED"/>
    <w:rsid w:val="00FD0AF9"/>
    <w:rsid w:val="00FD1546"/>
    <w:rsid w:val="00FD1595"/>
    <w:rsid w:val="00FD286B"/>
    <w:rsid w:val="00FD34F0"/>
    <w:rsid w:val="00FD5796"/>
    <w:rsid w:val="00FD6C58"/>
    <w:rsid w:val="00FE0E21"/>
    <w:rsid w:val="00FE1FEF"/>
    <w:rsid w:val="00FE2644"/>
    <w:rsid w:val="00FE2C1B"/>
    <w:rsid w:val="00FE3B37"/>
    <w:rsid w:val="00FE4514"/>
    <w:rsid w:val="00FE65DE"/>
    <w:rsid w:val="00FF0109"/>
    <w:rsid w:val="00FF0886"/>
    <w:rsid w:val="00FF159E"/>
    <w:rsid w:val="00FF4121"/>
    <w:rsid w:val="00FF468E"/>
    <w:rsid w:val="00FF53D9"/>
    <w:rsid w:val="00FF5FD1"/>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9" w:locked="1" w:semiHidden="1" w:uiPriority="39" w:unhideWhenUsed="1"/>
    <w:lsdException w:name="annotation text" w:locked="1" w:semiHidden="1" w:uiPriority="0" w:unhideWhenUsed="1"/>
    <w:lsdException w:name="caption" w:locked="1" w:qFormat="1"/>
    <w:lsdException w:name="annotation reference" w:locked="1" w:semiHidden="1" w:uiPriority="0" w:unhideWhenUsed="1"/>
    <w:lsdException w:name="List Number 5" w:locked="1" w:semiHidden="1" w:unhideWhenUsed="1"/>
    <w:lsdException w:name="Title" w:locked="1" w:qFormat="1"/>
    <w:lsdException w:name="Default Paragraph Font" w:locked="1" w:semiHidden="1" w:uiPriority="1" w:unhideWhenUsed="1"/>
    <w:lsdException w:name="Subtitle" w:locked="1" w:qFormat="1"/>
    <w:lsdException w:name="Strong" w:locked="1" w:uiPriority="22" w:qFormat="1"/>
    <w:lsdException w:name="Emphasis" w:locked="1" w:qFormat="1"/>
    <w:lsdException w:name="E-mail Signature" w:locked="1" w:semiHidden="1" w:unhideWhenUsed="1"/>
    <w:lsdException w:name="HTML Top of Form" w:locked="1" w:semiHidden="1" w:unhideWhenUsed="1"/>
    <w:lsdException w:name="HTML Bottom of Form"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579C8"/>
    <w:pPr>
      <w:jc w:val="both"/>
    </w:pPr>
    <w:rPr>
      <w:rFonts w:ascii="Verdana" w:hAnsi="Verdana"/>
      <w:color w:val="333333"/>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0671EF"/>
    <w:pPr>
      <w:keepNext/>
      <w:numPr>
        <w:ilvl w:val="1"/>
        <w:numId w:val="22"/>
      </w:numPr>
      <w:spacing w:before="60" w:after="200"/>
      <w:outlineLvl w:val="1"/>
    </w:pPr>
    <w:rPr>
      <w:rFonts w:cstheme="minorHAnsi"/>
      <w:b/>
      <w:bCs/>
      <w:iCs/>
      <w:color w:val="263673"/>
      <w:sz w:val="22"/>
      <w:szCs w:val="22"/>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0671EF"/>
    <w:rPr>
      <w:rFonts w:ascii="Verdana" w:hAnsi="Verdana" w:cstheme="minorHAnsi"/>
      <w:b/>
      <w:bCs/>
      <w:iCs/>
      <w:color w:val="263673"/>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color w:val="333333"/>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color w:val="333333"/>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color w:val="auto"/>
      <w:sz w:val="24"/>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BD0401"/>
    <w:pPr>
      <w:spacing w:before="120" w:after="120"/>
      <w:ind w:left="644"/>
      <w:jc w:val="left"/>
    </w:pPr>
    <w:rPr>
      <w:rFonts w:cstheme="minorHAnsi"/>
      <w:i/>
      <w:color w:val="auto"/>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basedOn w:val="DefaultParagraphFont"/>
    <w:uiPriority w:val="22"/>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rsid w:val="00FF78BD"/>
    <w:rPr>
      <w:rFonts w:cs="Times New Roman"/>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customStyle="1" w:styleId="GridTable4-Accent11">
    <w:name w:val="Grid Table 4 - Accent 11"/>
    <w:basedOn w:val="TableNormal"/>
    <w:uiPriority w:val="49"/>
    <w:rsid w:val="0059437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Quote">
    <w:name w:val="Quote"/>
    <w:basedOn w:val="Normal"/>
    <w:next w:val="Normal"/>
    <w:link w:val="QuoteChar"/>
    <w:uiPriority w:val="29"/>
    <w:qFormat/>
    <w:rsid w:val="0074258E"/>
    <w:pPr>
      <w:spacing w:after="200" w:line="276" w:lineRule="auto"/>
      <w:jc w:val="left"/>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74258E"/>
    <w:rPr>
      <w:rFonts w:asciiTheme="minorHAnsi" w:eastAsiaTheme="minorEastAsia" w:hAnsiTheme="minorHAnsi" w:cstheme="minorBidi"/>
      <w:i/>
      <w:iCs/>
      <w:color w:val="000000" w:themeColor="text1"/>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9" w:locked="1" w:semiHidden="1" w:uiPriority="39" w:unhideWhenUsed="1"/>
    <w:lsdException w:name="annotation text" w:locked="1" w:semiHidden="1" w:uiPriority="0" w:unhideWhenUsed="1"/>
    <w:lsdException w:name="caption" w:locked="1" w:qFormat="1"/>
    <w:lsdException w:name="annotation reference" w:locked="1" w:semiHidden="1" w:uiPriority="0" w:unhideWhenUsed="1"/>
    <w:lsdException w:name="List Number 5" w:locked="1" w:semiHidden="1" w:unhideWhenUsed="1"/>
    <w:lsdException w:name="Title" w:locked="1" w:qFormat="1"/>
    <w:lsdException w:name="Default Paragraph Font" w:locked="1" w:semiHidden="1" w:uiPriority="1" w:unhideWhenUsed="1"/>
    <w:lsdException w:name="Subtitle" w:locked="1" w:qFormat="1"/>
    <w:lsdException w:name="Strong" w:locked="1" w:uiPriority="22" w:qFormat="1"/>
    <w:lsdException w:name="Emphasis" w:locked="1" w:qFormat="1"/>
    <w:lsdException w:name="E-mail Signature" w:locked="1" w:semiHidden="1" w:unhideWhenUsed="1"/>
    <w:lsdException w:name="HTML Top of Form" w:locked="1" w:semiHidden="1" w:unhideWhenUsed="1"/>
    <w:lsdException w:name="HTML Bottom of Form"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A579C8"/>
    <w:pPr>
      <w:jc w:val="both"/>
    </w:pPr>
    <w:rPr>
      <w:rFonts w:ascii="Verdana" w:hAnsi="Verdana"/>
      <w:color w:val="333333"/>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0671EF"/>
    <w:pPr>
      <w:keepNext/>
      <w:numPr>
        <w:ilvl w:val="1"/>
        <w:numId w:val="22"/>
      </w:numPr>
      <w:spacing w:before="60" w:after="200"/>
      <w:outlineLvl w:val="1"/>
    </w:pPr>
    <w:rPr>
      <w:rFonts w:cstheme="minorHAnsi"/>
      <w:b/>
      <w:bCs/>
      <w:iCs/>
      <w:color w:val="263673"/>
      <w:sz w:val="22"/>
      <w:szCs w:val="22"/>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0671EF"/>
    <w:rPr>
      <w:rFonts w:ascii="Verdana" w:hAnsi="Verdana" w:cstheme="minorHAnsi"/>
      <w:b/>
      <w:bCs/>
      <w:iCs/>
      <w:color w:val="263673"/>
      <w:lang w:val="en-GB"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color w:val="333333"/>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color w:val="333333"/>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color w:val="auto"/>
      <w:sz w:val="24"/>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BD0401"/>
    <w:pPr>
      <w:spacing w:before="120" w:after="120"/>
      <w:ind w:left="644"/>
      <w:jc w:val="left"/>
    </w:pPr>
    <w:rPr>
      <w:rFonts w:cstheme="minorHAnsi"/>
      <w:i/>
      <w:color w:val="auto"/>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basedOn w:val="DefaultParagraphFont"/>
    <w:uiPriority w:val="22"/>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rsid w:val="00FF78BD"/>
    <w:rPr>
      <w:rFonts w:cs="Times New Roman"/>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customStyle="1" w:styleId="GridTable4-Accent11">
    <w:name w:val="Grid Table 4 - Accent 11"/>
    <w:basedOn w:val="TableNormal"/>
    <w:uiPriority w:val="49"/>
    <w:rsid w:val="0059437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Quote">
    <w:name w:val="Quote"/>
    <w:basedOn w:val="Normal"/>
    <w:next w:val="Normal"/>
    <w:link w:val="QuoteChar"/>
    <w:uiPriority w:val="29"/>
    <w:qFormat/>
    <w:rsid w:val="0074258E"/>
    <w:pPr>
      <w:spacing w:after="200" w:line="276" w:lineRule="auto"/>
      <w:jc w:val="left"/>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74258E"/>
    <w:rPr>
      <w:rFonts w:asciiTheme="minorHAnsi" w:eastAsiaTheme="minorEastAsia" w:hAnsiTheme="minorHAnsi" w:cstheme="minorBidi"/>
      <w:i/>
      <w:iCs/>
      <w:color w:val="000000" w:themeColor="text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67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gate.ec.europa.eu/CITnet/confluence/display/EESSI/EESSI+Glossary+v.2.0" TargetMode="External"/><Relationship Id="rId18" Type="http://schemas.openxmlformats.org/officeDocument/2006/relationships/hyperlink" Target="http://www.cc.cec/RUPatEC_Standard/"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www.omg.org/spec/BPMN/index.htm" TargetMode="External"/><Relationship Id="rId2" Type="http://schemas.openxmlformats.org/officeDocument/2006/relationships/numbering" Target="numbering.xml"/><Relationship Id="rId16" Type="http://schemas.openxmlformats.org/officeDocument/2006/relationships/hyperlink" Target="http://www.omg.org/spec/UML/"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amadere\AppData\Local\3.Specifications\1-Legal%20Base\Regulation%20EC%20No%20987-2009.pdf"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www.rupopmaat.n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amadere\AppData\Local\3.Specifications\1-Legal%20Base\Regulation%20EC%20No%20883-%202004.pdf"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AC5FE-53DE-4857-AE75-A65ADEF38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53</TotalTime>
  <Pages>16</Pages>
  <Words>2770</Words>
  <Characters>15793</Characters>
  <Application>Microsoft Office Word</Application>
  <DocSecurity>0</DocSecurity>
  <Lines>131</Lines>
  <Paragraphs>37</Paragraphs>
  <ScaleCrop>false</ScaleCrop>
  <HeadingPairs>
    <vt:vector size="6" baseType="variant">
      <vt:variant>
        <vt:lpstr>Title</vt:lpstr>
      </vt:variant>
      <vt:variant>
        <vt:i4>1</vt:i4>
      </vt:variant>
      <vt:variant>
        <vt:lpstr>Otsikko</vt:lpstr>
      </vt:variant>
      <vt:variant>
        <vt:i4>1</vt:i4>
      </vt:variant>
      <vt:variant>
        <vt:lpstr>Název</vt:lpstr>
      </vt:variant>
      <vt:variant>
        <vt:i4>1</vt:i4>
      </vt:variant>
    </vt:vector>
  </HeadingPairs>
  <TitlesOfParts>
    <vt:vector size="3" baseType="lpstr">
      <vt:lpstr>Business Use Case - P_BUC_01 - Old Age Pension Claim</vt:lpstr>
      <vt:lpstr>Business Use Case - P_BUC_01 - Old Age Pension Claim</vt:lpstr>
      <vt:lpstr>Business Use Case - P_BUC_01 - Old Age Pension Claim</vt:lpstr>
    </vt:vector>
  </TitlesOfParts>
  <Company>European Commission</Company>
  <LinksUpToDate>false</LinksUpToDate>
  <CharactersWithSpaces>18526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 - P_BUC_01 - Old Age Pension Claim</dc:title>
  <dc:creator>SORENSEN Arne Bo (EMPL-EXT)</dc:creator>
  <cp:lastModifiedBy>ALECSANDRESCU Adriana-Madalina (EMPL-EXT)</cp:lastModifiedBy>
  <cp:revision>63</cp:revision>
  <cp:lastPrinted>2016-06-13T09:16:00Z</cp:lastPrinted>
  <dcterms:created xsi:type="dcterms:W3CDTF">2018-08-01T09:20:00Z</dcterms:created>
  <dcterms:modified xsi:type="dcterms:W3CDTF">2018-08-21T12:42:00Z</dcterms:modified>
</cp:coreProperties>
</file>