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380833">
      <w:r>
        <w:rPr>
          <w:noProof/>
        </w:rPr>
        <w:drawing>
          <wp:anchor distT="0" distB="0" distL="114300" distR="114300" simplePos="0" relativeHeight="251657728" behindDoc="0" locked="0" layoutInCell="1" allowOverlap="1" wp14:anchorId="485D6C72" wp14:editId="43162C74">
            <wp:simplePos x="0" y="0"/>
            <wp:positionH relativeFrom="column">
              <wp:posOffset>1646555</wp:posOffset>
            </wp:positionH>
            <wp:positionV relativeFrom="paragraph">
              <wp:posOffset>-1200150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712E7">
        <w:rPr>
          <w:noProof/>
        </w:rPr>
        <mc:AlternateContent>
          <mc:Choice Requires="wps">
            <w:drawing>
              <wp:anchor distT="0" distB="0" distL="114300" distR="114300" simplePos="0" relativeHeight="251658752" behindDoc="0" locked="0" layoutInCell="0" allowOverlap="1" wp14:anchorId="4E1FC1FC" wp14:editId="3361C208">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E5" w:rsidRPr="00AA48DC" w:rsidRDefault="00707AE5" w:rsidP="00444FFF">
                            <w:pPr>
                              <w:jc w:val="center"/>
                              <w:rPr>
                                <w:color w:val="FFFFFF"/>
                                <w:sz w:val="48"/>
                                <w:szCs w:val="48"/>
                              </w:rPr>
                            </w:pPr>
                            <w:r w:rsidRPr="00AA48DC">
                              <w:rPr>
                                <w:color w:val="FFFFFF"/>
                                <w:sz w:val="48"/>
                                <w:szCs w:val="48"/>
                              </w:rPr>
                              <w:t xml:space="preserve">EESSI </w:t>
                            </w:r>
                            <w:r w:rsidRPr="00AA48DC">
                              <w:rPr>
                                <w:sz w:val="48"/>
                                <w:szCs w:val="48"/>
                              </w:rPr>
                              <w:fldChar w:fldCharType="begin"/>
                            </w:r>
                            <w:r w:rsidRPr="00AA48DC">
                              <w:rPr>
                                <w:sz w:val="48"/>
                                <w:szCs w:val="48"/>
                              </w:rPr>
                              <w:instrText xml:space="preserve"> TITLE   \* MERGEFORMAT </w:instrText>
                            </w:r>
                            <w:r w:rsidRPr="00AA48DC">
                              <w:rPr>
                                <w:sz w:val="48"/>
                                <w:szCs w:val="48"/>
                              </w:rPr>
                              <w:fldChar w:fldCharType="separate"/>
                            </w:r>
                            <w:r w:rsidRPr="00AA48DC">
                              <w:rPr>
                                <w:color w:val="FFFFFF"/>
                                <w:sz w:val="48"/>
                                <w:szCs w:val="48"/>
                              </w:rPr>
                              <w:t>Business Use Case</w:t>
                            </w:r>
                            <w:r w:rsidRPr="00AA48DC">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707AE5" w:rsidRPr="00AA48DC" w:rsidRDefault="00707AE5" w:rsidP="00444FFF">
                      <w:pPr>
                        <w:jc w:val="center"/>
                        <w:rPr>
                          <w:color w:val="FFFFFF"/>
                          <w:sz w:val="48"/>
                          <w:szCs w:val="48"/>
                        </w:rPr>
                      </w:pPr>
                      <w:r w:rsidRPr="00AA48DC">
                        <w:rPr>
                          <w:color w:val="FFFFFF"/>
                          <w:sz w:val="48"/>
                          <w:szCs w:val="48"/>
                        </w:rPr>
                        <w:t xml:space="preserve">EESSI </w:t>
                      </w:r>
                      <w:r w:rsidRPr="00AA48DC">
                        <w:rPr>
                          <w:sz w:val="48"/>
                          <w:szCs w:val="48"/>
                        </w:rPr>
                        <w:fldChar w:fldCharType="begin"/>
                      </w:r>
                      <w:r w:rsidRPr="00AA48DC">
                        <w:rPr>
                          <w:sz w:val="48"/>
                          <w:szCs w:val="48"/>
                        </w:rPr>
                        <w:instrText xml:space="preserve"> TITLE   \* MERGEFORMAT </w:instrText>
                      </w:r>
                      <w:r w:rsidRPr="00AA48DC">
                        <w:rPr>
                          <w:sz w:val="48"/>
                          <w:szCs w:val="48"/>
                        </w:rPr>
                        <w:fldChar w:fldCharType="separate"/>
                      </w:r>
                      <w:r w:rsidRPr="00AA48DC">
                        <w:rPr>
                          <w:color w:val="FFFFFF"/>
                          <w:sz w:val="48"/>
                          <w:szCs w:val="48"/>
                        </w:rPr>
                        <w:t>Business Use Case</w:t>
                      </w:r>
                      <w:r w:rsidRPr="00AA48DC">
                        <w:rPr>
                          <w:color w:val="FFFFFF"/>
                          <w:sz w:val="48"/>
                          <w:szCs w:val="48"/>
                        </w:rPr>
                        <w:fldChar w:fldCharType="end"/>
                      </w:r>
                    </w:p>
                  </w:txbxContent>
                </v:textbox>
              </v:shape>
            </w:pict>
          </mc:Fallback>
        </mc:AlternateContent>
      </w:r>
      <w:r w:rsidR="003712E7">
        <w:rPr>
          <w:noProof/>
        </w:rPr>
        <mc:AlternateContent>
          <mc:Choice Requires="wps">
            <w:drawing>
              <wp:anchor distT="0" distB="0" distL="114300" distR="114300" simplePos="0" relativeHeight="251654656" behindDoc="1" locked="0" layoutInCell="1" allowOverlap="1" wp14:anchorId="17C621D5" wp14:editId="270CB3C2">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AE5" w:rsidRDefault="00707AE5" w:rsidP="00AE1590">
                            <w:pPr>
                              <w:jc w:val="cente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RkiAIAABAF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JA/bA6D&#10;0k6i2mj2BMKwGtoGwwnPCCxabb9i1MNI1th92RHLMZJvFIirzPI8zHA08mI2AcNeejaXHqIopKqx&#10;x2hYLv0w9ztjxbaFm7JIldK3IMhGRKkEsQ6ojjKGsYs1HZ+IMNeXdoz6+ZAtfgA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AUSRGSIAgAAEAUAAA4AAAAAAAAAAAAAAAAALgIAAGRycy9lMm9Eb2MueG1sUEsBAi0AFAAG&#10;AAgAAAAhAKXCmUfgAAAADQEAAA8AAAAAAAAAAAAAAAAA4gQAAGRycy9kb3ducmV2LnhtbFBLBQYA&#10;AAAABAAEAPMAAADvBQAAAAA=&#10;" fillcolor="#8594c5" stroked="f">
                <v:textbox>
                  <w:txbxContent>
                    <w:p w:rsidR="00707AE5" w:rsidRDefault="00707AE5" w:rsidP="00AE1590">
                      <w:pPr>
                        <w:jc w:val="center"/>
                      </w:pPr>
                      <w:r>
                        <w:tab/>
                      </w:r>
                    </w:p>
                  </w:txbxContent>
                </v:textbox>
              </v:rect>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380833">
      <w:pPr>
        <w:jc w:val="center"/>
      </w:pPr>
    </w:p>
    <w:p w:rsidR="00583B58" w:rsidRPr="00D02D0C" w:rsidRDefault="00583B58" w:rsidP="00D66792">
      <w:pPr>
        <w:jc w:val="center"/>
      </w:pP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B81456">
      <w:r>
        <w:rPr>
          <w:noProof/>
        </w:rPr>
        <w:drawing>
          <wp:anchor distT="0" distB="0" distL="114300" distR="114300" simplePos="0" relativeHeight="251655680" behindDoc="1" locked="0" layoutInCell="1" allowOverlap="1" wp14:anchorId="4DD0D803" wp14:editId="5FFBCAEC">
            <wp:simplePos x="0" y="0"/>
            <wp:positionH relativeFrom="margin">
              <wp:posOffset>-1116965</wp:posOffset>
            </wp:positionH>
            <wp:positionV relativeFrom="margin">
              <wp:posOffset>2527935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008657DE">
        <w:rPr>
          <w:noProof/>
        </w:rPr>
        <mc:AlternateContent>
          <mc:Choice Requires="wps">
            <w:drawing>
              <wp:anchor distT="0" distB="0" distL="114300" distR="114300" simplePos="0" relativeHeight="251659776" behindDoc="0" locked="0" layoutInCell="0" allowOverlap="1" wp14:anchorId="46625A26" wp14:editId="46292E95">
                <wp:simplePos x="0" y="0"/>
                <wp:positionH relativeFrom="column">
                  <wp:posOffset>1038860</wp:posOffset>
                </wp:positionH>
                <wp:positionV relativeFrom="paragraph">
                  <wp:posOffset>121285</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AE5" w:rsidRPr="00D02D0C" w:rsidRDefault="00707AE5" w:rsidP="008657DE">
                            <w:pPr>
                              <w:jc w:val="center"/>
                              <w:rPr>
                                <w:i/>
                                <w:color w:val="FFFFFF"/>
                                <w:sz w:val="36"/>
                                <w:szCs w:val="36"/>
                              </w:rPr>
                            </w:pPr>
                            <w:r>
                              <w:rPr>
                                <w:i/>
                                <w:color w:val="FFFFFF"/>
                                <w:sz w:val="36"/>
                                <w:szCs w:val="36"/>
                              </w:rPr>
                              <w:fldChar w:fldCharType="begin"/>
                            </w:r>
                            <w:r w:rsidRPr="00C857EE">
                              <w:rPr>
                                <w:i/>
                                <w:color w:val="FFFFFF"/>
                                <w:sz w:val="36"/>
                                <w:szCs w:val="36"/>
                              </w:rPr>
                              <w:instrText xml:space="preserve"> SUBJECT   \* MERGEFORMAT </w:instrText>
                            </w:r>
                            <w:r>
                              <w:rPr>
                                <w:i/>
                                <w:color w:val="FFFFFF"/>
                                <w:sz w:val="36"/>
                                <w:szCs w:val="36"/>
                              </w:rPr>
                              <w:fldChar w:fldCharType="separate"/>
                            </w:r>
                            <w:r>
                              <w:rPr>
                                <w:i/>
                                <w:color w:val="FFFFFF"/>
                                <w:sz w:val="36"/>
                                <w:szCs w:val="36"/>
                              </w:rPr>
                              <w:t>FB</w:t>
                            </w:r>
                            <w:r w:rsidRPr="002E6ECB">
                              <w:rPr>
                                <w:i/>
                                <w:color w:val="FFFFFF"/>
                                <w:sz w:val="36"/>
                                <w:szCs w:val="36"/>
                              </w:rPr>
                              <w:t>_BUC_0</w:t>
                            </w:r>
                            <w:r>
                              <w:rPr>
                                <w:i/>
                                <w:color w:val="FFFFFF"/>
                                <w:sz w:val="36"/>
                                <w:szCs w:val="36"/>
                              </w:rPr>
                              <w:t>3</w:t>
                            </w:r>
                            <w:r w:rsidRPr="002E6ECB">
                              <w:rPr>
                                <w:i/>
                                <w:color w:val="FFFFFF"/>
                                <w:sz w:val="36"/>
                                <w:szCs w:val="36"/>
                              </w:rPr>
                              <w:t xml:space="preserve"> - </w:t>
                            </w:r>
                            <w:r>
                              <w:rPr>
                                <w:i/>
                                <w:color w:val="FFFFFF"/>
                                <w:sz w:val="36"/>
                                <w:szCs w:val="36"/>
                              </w:rPr>
                              <w:br/>
                              <w:t>Additional</w:t>
                            </w:r>
                            <w:r w:rsidR="00B81456">
                              <w:rPr>
                                <w:i/>
                                <w:color w:val="FFFFFF"/>
                                <w:sz w:val="36"/>
                                <w:szCs w:val="36"/>
                              </w:rPr>
                              <w:t xml:space="preserve"> fa</w:t>
                            </w:r>
                            <w:r>
                              <w:rPr>
                                <w:i/>
                                <w:color w:val="FFFFFF"/>
                                <w:sz w:val="36"/>
                                <w:szCs w:val="36"/>
                              </w:rPr>
                              <w:t>mily benefits for orphans</w:t>
                            </w:r>
                            <w:r>
                              <w:rPr>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81.8pt;margin-top:9.5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" o:allowincell="f" filled="f" stroked="f">
                <v:textbox>
                  <w:txbxContent>
                    <w:p w:rsidR="00707AE5" w:rsidRPr="00D02D0C" w:rsidRDefault="00707AE5" w:rsidP="008657DE">
                      <w:pPr>
                        <w:jc w:val="center"/>
                        <w:rPr>
                          <w:i/>
                          <w:color w:val="FFFFFF"/>
                          <w:sz w:val="36"/>
                          <w:szCs w:val="36"/>
                        </w:rPr>
                      </w:pPr>
                      <w:r>
                        <w:rPr>
                          <w:i/>
                          <w:color w:val="FFFFFF"/>
                          <w:sz w:val="36"/>
                          <w:szCs w:val="36"/>
                        </w:rPr>
                        <w:fldChar w:fldCharType="begin"/>
                      </w:r>
                      <w:r w:rsidRPr="00C857EE">
                        <w:rPr>
                          <w:i/>
                          <w:color w:val="FFFFFF"/>
                          <w:sz w:val="36"/>
                          <w:szCs w:val="36"/>
                        </w:rPr>
                        <w:instrText xml:space="preserve"> SUBJECT   \* MERGEFORMAT </w:instrText>
                      </w:r>
                      <w:r>
                        <w:rPr>
                          <w:i/>
                          <w:color w:val="FFFFFF"/>
                          <w:sz w:val="36"/>
                          <w:szCs w:val="36"/>
                        </w:rPr>
                        <w:fldChar w:fldCharType="separate"/>
                      </w:r>
                      <w:r>
                        <w:rPr>
                          <w:i/>
                          <w:color w:val="FFFFFF"/>
                          <w:sz w:val="36"/>
                          <w:szCs w:val="36"/>
                        </w:rPr>
                        <w:t>FB</w:t>
                      </w:r>
                      <w:r w:rsidRPr="002E6ECB">
                        <w:rPr>
                          <w:i/>
                          <w:color w:val="FFFFFF"/>
                          <w:sz w:val="36"/>
                          <w:szCs w:val="36"/>
                        </w:rPr>
                        <w:t>_BUC_0</w:t>
                      </w:r>
                      <w:r>
                        <w:rPr>
                          <w:i/>
                          <w:color w:val="FFFFFF"/>
                          <w:sz w:val="36"/>
                          <w:szCs w:val="36"/>
                        </w:rPr>
                        <w:t>3</w:t>
                      </w:r>
                      <w:r w:rsidRPr="002E6ECB">
                        <w:rPr>
                          <w:i/>
                          <w:color w:val="FFFFFF"/>
                          <w:sz w:val="36"/>
                          <w:szCs w:val="36"/>
                        </w:rPr>
                        <w:t xml:space="preserve"> - </w:t>
                      </w:r>
                      <w:r>
                        <w:rPr>
                          <w:i/>
                          <w:color w:val="FFFFFF"/>
                          <w:sz w:val="36"/>
                          <w:szCs w:val="36"/>
                        </w:rPr>
                        <w:br/>
                        <w:t>Additional</w:t>
                      </w:r>
                      <w:r w:rsidR="00B81456">
                        <w:rPr>
                          <w:i/>
                          <w:color w:val="FFFFFF"/>
                          <w:sz w:val="36"/>
                          <w:szCs w:val="36"/>
                        </w:rPr>
                        <w:t xml:space="preserve"> fa</w:t>
                      </w:r>
                      <w:r>
                        <w:rPr>
                          <w:i/>
                          <w:color w:val="FFFFFF"/>
                          <w:sz w:val="36"/>
                          <w:szCs w:val="36"/>
                        </w:rPr>
                        <w:t>mily benefits for orphans</w:t>
                      </w:r>
                      <w:r>
                        <w:rPr>
                          <w:i/>
                          <w:color w:val="FFFFFF"/>
                          <w:sz w:val="36"/>
                          <w:szCs w:val="36"/>
                        </w:rPr>
                        <w:fldChar w:fldCharType="end"/>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C02AE3">
      <w:r>
        <w:rPr>
          <w:noProof/>
        </w:rPr>
        <w:drawing>
          <wp:inline distT="0" distB="0" distL="0" distR="0" wp14:anchorId="1C9EBD6E" wp14:editId="10D5D585">
            <wp:extent cx="1757045"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p w:rsidR="00583B58" w:rsidRPr="00D02D0C" w:rsidRDefault="00583B58"/>
    <w:p w:rsidR="00583B58" w:rsidRPr="00D02D0C" w:rsidRDefault="00C02AE3">
      <w:r>
        <w:rPr>
          <w:noProof/>
        </w:rPr>
        <w:drawing>
          <wp:anchor distT="0" distB="0" distL="114300" distR="114300" simplePos="0" relativeHeight="251656704" behindDoc="0" locked="0" layoutInCell="1" allowOverlap="1" wp14:anchorId="02D36358" wp14:editId="0296E52A">
            <wp:simplePos x="0" y="0"/>
            <wp:positionH relativeFrom="column">
              <wp:posOffset>2354580</wp:posOffset>
            </wp:positionH>
            <wp:positionV relativeFrom="paragraph">
              <wp:posOffset>503555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8D7F77" w:rsidRDefault="008D7F77" w:rsidP="00527526">
      <w:pPr>
        <w:pStyle w:val="Heading1"/>
      </w:pPr>
    </w:p>
    <w:p w:rsidR="00583B58" w:rsidRPr="00D02D0C" w:rsidRDefault="00583B58" w:rsidP="00B96AF3">
      <w:pPr>
        <w:pStyle w:val="Heading1"/>
      </w:pPr>
      <w:bookmarkStart w:id="0" w:name="_Toc521076051"/>
      <w:r w:rsidRPr="00D02D0C">
        <w:t>Table of Contents</w:t>
      </w:r>
      <w:bookmarkEnd w:id="0"/>
    </w:p>
    <w:p w:rsidR="00583B58" w:rsidRPr="00D02D0C" w:rsidRDefault="00583B58"/>
    <w:p w:rsidR="008D2CAC" w:rsidRDefault="00583B58">
      <w:pPr>
        <w:pStyle w:val="TOC1"/>
        <w:tabs>
          <w:tab w:val="right" w:leader="dot" w:pos="9062"/>
        </w:tabs>
        <w:rPr>
          <w:rFonts w:asciiTheme="minorHAnsi" w:eastAsiaTheme="minorEastAsia" w:hAnsiTheme="minorHAnsi" w:cstheme="minorBidi"/>
          <w:noProof/>
          <w:color w:val="auto"/>
          <w:sz w:val="22"/>
          <w:szCs w:val="22"/>
        </w:rPr>
      </w:pPr>
      <w:r w:rsidRPr="00D02D0C">
        <w:fldChar w:fldCharType="begin"/>
      </w:r>
      <w:r w:rsidRPr="00D02D0C">
        <w:instrText xml:space="preserve"> TOC \o "1-3" \h \z \u </w:instrText>
      </w:r>
      <w:r w:rsidRPr="00D02D0C">
        <w:fldChar w:fldCharType="separate"/>
      </w:r>
      <w:hyperlink w:anchor="_Toc521076051" w:history="1">
        <w:r w:rsidR="008D2CAC" w:rsidRPr="007C10D8">
          <w:rPr>
            <w:rStyle w:val="Hyperlink"/>
            <w:noProof/>
          </w:rPr>
          <w:t>Table of Contents</w:t>
        </w:r>
        <w:r w:rsidR="008D2CAC">
          <w:rPr>
            <w:noProof/>
            <w:webHidden/>
          </w:rPr>
          <w:tab/>
        </w:r>
        <w:r w:rsidR="008D2CAC">
          <w:rPr>
            <w:noProof/>
            <w:webHidden/>
          </w:rPr>
          <w:fldChar w:fldCharType="begin"/>
        </w:r>
        <w:r w:rsidR="008D2CAC">
          <w:rPr>
            <w:noProof/>
            <w:webHidden/>
          </w:rPr>
          <w:instrText xml:space="preserve"> PAGEREF _Toc521076051 \h </w:instrText>
        </w:r>
        <w:r w:rsidR="008D2CAC">
          <w:rPr>
            <w:noProof/>
            <w:webHidden/>
          </w:rPr>
        </w:r>
        <w:r w:rsidR="008D2CAC">
          <w:rPr>
            <w:noProof/>
            <w:webHidden/>
          </w:rPr>
          <w:fldChar w:fldCharType="separate"/>
        </w:r>
        <w:r w:rsidR="008D2CAC">
          <w:rPr>
            <w:noProof/>
            <w:webHidden/>
          </w:rPr>
          <w:t>2</w:t>
        </w:r>
        <w:r w:rsidR="008D2CAC">
          <w:rPr>
            <w:noProof/>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52" w:history="1">
        <w:r w:rsidRPr="007C10D8">
          <w:rPr>
            <w:rStyle w:val="Hyperlink"/>
            <w:noProof/>
          </w:rPr>
          <w:t>1. Introduction</w:t>
        </w:r>
        <w:r>
          <w:rPr>
            <w:noProof/>
            <w:webHidden/>
          </w:rPr>
          <w:tab/>
        </w:r>
        <w:r>
          <w:rPr>
            <w:noProof/>
            <w:webHidden/>
          </w:rPr>
          <w:fldChar w:fldCharType="begin"/>
        </w:r>
        <w:r>
          <w:rPr>
            <w:noProof/>
            <w:webHidden/>
          </w:rPr>
          <w:instrText xml:space="preserve"> PAGEREF _Toc521076052 \h </w:instrText>
        </w:r>
        <w:r>
          <w:rPr>
            <w:noProof/>
            <w:webHidden/>
          </w:rPr>
        </w:r>
        <w:r>
          <w:rPr>
            <w:noProof/>
            <w:webHidden/>
          </w:rPr>
          <w:fldChar w:fldCharType="separate"/>
        </w:r>
        <w:r>
          <w:rPr>
            <w:noProof/>
            <w:webHidden/>
          </w:rPr>
          <w:t>6</w:t>
        </w:r>
        <w:r>
          <w:rPr>
            <w:noProof/>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3" w:history="1">
        <w:r w:rsidRPr="007C10D8">
          <w:rPr>
            <w:rStyle w:val="Hyperlink"/>
          </w:rPr>
          <w:t>1.1. Purpose</w:t>
        </w:r>
        <w:r>
          <w:rPr>
            <w:webHidden/>
          </w:rPr>
          <w:tab/>
        </w:r>
        <w:r>
          <w:rPr>
            <w:webHidden/>
          </w:rPr>
          <w:fldChar w:fldCharType="begin"/>
        </w:r>
        <w:r>
          <w:rPr>
            <w:webHidden/>
          </w:rPr>
          <w:instrText xml:space="preserve"> PAGEREF _Toc521076053 \h </w:instrText>
        </w:r>
        <w:r>
          <w:rPr>
            <w:webHidden/>
          </w:rPr>
        </w:r>
        <w:r>
          <w:rPr>
            <w:webHidden/>
          </w:rPr>
          <w:fldChar w:fldCharType="separate"/>
        </w:r>
        <w:r>
          <w:rPr>
            <w:webHidden/>
          </w:rPr>
          <w:t>6</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4" w:history="1">
        <w:r w:rsidRPr="007C10D8">
          <w:rPr>
            <w:rStyle w:val="Hyperlink"/>
          </w:rPr>
          <w:t>1.2. Scope</w:t>
        </w:r>
        <w:r>
          <w:rPr>
            <w:webHidden/>
          </w:rPr>
          <w:tab/>
        </w:r>
        <w:r>
          <w:rPr>
            <w:webHidden/>
          </w:rPr>
          <w:fldChar w:fldCharType="begin"/>
        </w:r>
        <w:r>
          <w:rPr>
            <w:webHidden/>
          </w:rPr>
          <w:instrText xml:space="preserve"> PAGEREF _Toc521076054 \h </w:instrText>
        </w:r>
        <w:r>
          <w:rPr>
            <w:webHidden/>
          </w:rPr>
        </w:r>
        <w:r>
          <w:rPr>
            <w:webHidden/>
          </w:rPr>
          <w:fldChar w:fldCharType="separate"/>
        </w:r>
        <w:r>
          <w:rPr>
            <w:webHidden/>
          </w:rPr>
          <w:t>6</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5" w:history="1">
        <w:r w:rsidRPr="007C10D8">
          <w:rPr>
            <w:rStyle w:val="Hyperlink"/>
          </w:rPr>
          <w:t>1.3. Definitions, Acronyms and Abbreviations</w:t>
        </w:r>
        <w:r>
          <w:rPr>
            <w:webHidden/>
          </w:rPr>
          <w:tab/>
        </w:r>
        <w:r>
          <w:rPr>
            <w:webHidden/>
          </w:rPr>
          <w:fldChar w:fldCharType="begin"/>
        </w:r>
        <w:r>
          <w:rPr>
            <w:webHidden/>
          </w:rPr>
          <w:instrText xml:space="preserve"> PAGEREF _Toc521076055 \h </w:instrText>
        </w:r>
        <w:r>
          <w:rPr>
            <w:webHidden/>
          </w:rPr>
        </w:r>
        <w:r>
          <w:rPr>
            <w:webHidden/>
          </w:rPr>
          <w:fldChar w:fldCharType="separate"/>
        </w:r>
        <w:r>
          <w:rPr>
            <w:webHidden/>
          </w:rPr>
          <w:t>6</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6" w:history="1">
        <w:r w:rsidRPr="007C10D8">
          <w:rPr>
            <w:rStyle w:val="Hyperlink"/>
          </w:rPr>
          <w:t>1.4. References</w:t>
        </w:r>
        <w:r>
          <w:rPr>
            <w:webHidden/>
          </w:rPr>
          <w:tab/>
        </w:r>
        <w:r>
          <w:rPr>
            <w:webHidden/>
          </w:rPr>
          <w:fldChar w:fldCharType="begin"/>
        </w:r>
        <w:r>
          <w:rPr>
            <w:webHidden/>
          </w:rPr>
          <w:instrText xml:space="preserve"> PAGEREF _Toc521076056 \h </w:instrText>
        </w:r>
        <w:r>
          <w:rPr>
            <w:webHidden/>
          </w:rPr>
        </w:r>
        <w:r>
          <w:rPr>
            <w:webHidden/>
          </w:rPr>
          <w:fldChar w:fldCharType="separate"/>
        </w:r>
        <w:r>
          <w:rPr>
            <w:webHidden/>
          </w:rPr>
          <w:t>7</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7" w:history="1">
        <w:r w:rsidRPr="007C10D8">
          <w:rPr>
            <w:rStyle w:val="Hyperlink"/>
          </w:rPr>
          <w:t>1.5. Overview</w:t>
        </w:r>
        <w:r>
          <w:rPr>
            <w:webHidden/>
          </w:rPr>
          <w:tab/>
        </w:r>
        <w:r>
          <w:rPr>
            <w:webHidden/>
          </w:rPr>
          <w:fldChar w:fldCharType="begin"/>
        </w:r>
        <w:r>
          <w:rPr>
            <w:webHidden/>
          </w:rPr>
          <w:instrText xml:space="preserve"> PAGEREF _Toc521076057 \h </w:instrText>
        </w:r>
        <w:r>
          <w:rPr>
            <w:webHidden/>
          </w:rPr>
        </w:r>
        <w:r>
          <w:rPr>
            <w:webHidden/>
          </w:rPr>
          <w:fldChar w:fldCharType="separate"/>
        </w:r>
        <w:r>
          <w:rPr>
            <w:webHidden/>
          </w:rPr>
          <w:t>7</w:t>
        </w:r>
        <w:r>
          <w:rPr>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58" w:history="1">
        <w:r w:rsidRPr="007C10D8">
          <w:rPr>
            <w:rStyle w:val="Hyperlink"/>
            <w:noProof/>
          </w:rPr>
          <w:t>2. Description</w:t>
        </w:r>
        <w:r>
          <w:rPr>
            <w:noProof/>
            <w:webHidden/>
          </w:rPr>
          <w:tab/>
        </w:r>
        <w:r>
          <w:rPr>
            <w:noProof/>
            <w:webHidden/>
          </w:rPr>
          <w:fldChar w:fldCharType="begin"/>
        </w:r>
        <w:r>
          <w:rPr>
            <w:noProof/>
            <w:webHidden/>
          </w:rPr>
          <w:instrText xml:space="preserve"> PAGEREF _Toc521076058 \h </w:instrText>
        </w:r>
        <w:r>
          <w:rPr>
            <w:noProof/>
            <w:webHidden/>
          </w:rPr>
        </w:r>
        <w:r>
          <w:rPr>
            <w:noProof/>
            <w:webHidden/>
          </w:rPr>
          <w:fldChar w:fldCharType="separate"/>
        </w:r>
        <w:r>
          <w:rPr>
            <w:noProof/>
            <w:webHidden/>
          </w:rPr>
          <w:t>8</w:t>
        </w:r>
        <w:r>
          <w:rPr>
            <w:noProof/>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59" w:history="1">
        <w:r w:rsidRPr="007C10D8">
          <w:rPr>
            <w:rStyle w:val="Hyperlink"/>
          </w:rPr>
          <w:t>2.1. Business Scenario</w:t>
        </w:r>
        <w:r>
          <w:rPr>
            <w:webHidden/>
          </w:rPr>
          <w:tab/>
        </w:r>
        <w:r>
          <w:rPr>
            <w:webHidden/>
          </w:rPr>
          <w:fldChar w:fldCharType="begin"/>
        </w:r>
        <w:r>
          <w:rPr>
            <w:webHidden/>
          </w:rPr>
          <w:instrText xml:space="preserve"> PAGEREF _Toc521076059 \h </w:instrText>
        </w:r>
        <w:r>
          <w:rPr>
            <w:webHidden/>
          </w:rPr>
        </w:r>
        <w:r>
          <w:rPr>
            <w:webHidden/>
          </w:rPr>
          <w:fldChar w:fldCharType="separate"/>
        </w:r>
        <w:r>
          <w:rPr>
            <w:webHidden/>
          </w:rPr>
          <w:t>8</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0" w:history="1">
        <w:r w:rsidRPr="007C10D8">
          <w:rPr>
            <w:rStyle w:val="Hyperlink"/>
          </w:rPr>
          <w:t>2.2. Legal Base</w:t>
        </w:r>
        <w:r>
          <w:rPr>
            <w:webHidden/>
          </w:rPr>
          <w:tab/>
        </w:r>
        <w:r>
          <w:rPr>
            <w:webHidden/>
          </w:rPr>
          <w:fldChar w:fldCharType="begin"/>
        </w:r>
        <w:r>
          <w:rPr>
            <w:webHidden/>
          </w:rPr>
          <w:instrText xml:space="preserve"> PAGEREF _Toc521076060 \h </w:instrText>
        </w:r>
        <w:r>
          <w:rPr>
            <w:webHidden/>
          </w:rPr>
        </w:r>
        <w:r>
          <w:rPr>
            <w:webHidden/>
          </w:rPr>
          <w:fldChar w:fldCharType="separate"/>
        </w:r>
        <w:r>
          <w:rPr>
            <w:webHidden/>
          </w:rPr>
          <w:t>9</w:t>
        </w:r>
        <w:r>
          <w:rPr>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61" w:history="1">
        <w:r w:rsidRPr="007C10D8">
          <w:rPr>
            <w:rStyle w:val="Hyperlink"/>
            <w:noProof/>
          </w:rPr>
          <w:t>3. Actors &amp; Roles</w:t>
        </w:r>
        <w:r>
          <w:rPr>
            <w:noProof/>
            <w:webHidden/>
          </w:rPr>
          <w:tab/>
        </w:r>
        <w:r>
          <w:rPr>
            <w:noProof/>
            <w:webHidden/>
          </w:rPr>
          <w:fldChar w:fldCharType="begin"/>
        </w:r>
        <w:r>
          <w:rPr>
            <w:noProof/>
            <w:webHidden/>
          </w:rPr>
          <w:instrText xml:space="preserve"> PAGEREF _Toc521076061 \h </w:instrText>
        </w:r>
        <w:r>
          <w:rPr>
            <w:noProof/>
            <w:webHidden/>
          </w:rPr>
        </w:r>
        <w:r>
          <w:rPr>
            <w:noProof/>
            <w:webHidden/>
          </w:rPr>
          <w:fldChar w:fldCharType="separate"/>
        </w:r>
        <w:r>
          <w:rPr>
            <w:noProof/>
            <w:webHidden/>
          </w:rPr>
          <w:t>10</w:t>
        </w:r>
        <w:r>
          <w:rPr>
            <w:noProof/>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62" w:history="1">
        <w:r w:rsidRPr="007C10D8">
          <w:rPr>
            <w:rStyle w:val="Hyperlink"/>
            <w:noProof/>
          </w:rPr>
          <w:t>4. Use Case</w:t>
        </w:r>
        <w:r>
          <w:rPr>
            <w:noProof/>
            <w:webHidden/>
          </w:rPr>
          <w:tab/>
        </w:r>
        <w:r>
          <w:rPr>
            <w:noProof/>
            <w:webHidden/>
          </w:rPr>
          <w:fldChar w:fldCharType="begin"/>
        </w:r>
        <w:r>
          <w:rPr>
            <w:noProof/>
            <w:webHidden/>
          </w:rPr>
          <w:instrText xml:space="preserve"> PAGEREF _Toc521076062 \h </w:instrText>
        </w:r>
        <w:r>
          <w:rPr>
            <w:noProof/>
            <w:webHidden/>
          </w:rPr>
        </w:r>
        <w:r>
          <w:rPr>
            <w:noProof/>
            <w:webHidden/>
          </w:rPr>
          <w:fldChar w:fldCharType="separate"/>
        </w:r>
        <w:r>
          <w:rPr>
            <w:noProof/>
            <w:webHidden/>
          </w:rPr>
          <w:t>11</w:t>
        </w:r>
        <w:r>
          <w:rPr>
            <w:noProof/>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3" w:history="1">
        <w:r w:rsidRPr="007C10D8">
          <w:rPr>
            <w:rStyle w:val="Hyperlink"/>
          </w:rPr>
          <w:t>4.1 RUP Table Representation</w:t>
        </w:r>
        <w:r>
          <w:rPr>
            <w:webHidden/>
          </w:rPr>
          <w:tab/>
        </w:r>
        <w:r>
          <w:rPr>
            <w:webHidden/>
          </w:rPr>
          <w:fldChar w:fldCharType="begin"/>
        </w:r>
        <w:r>
          <w:rPr>
            <w:webHidden/>
          </w:rPr>
          <w:instrText xml:space="preserve"> PAGEREF _Toc521076063 \h </w:instrText>
        </w:r>
        <w:r>
          <w:rPr>
            <w:webHidden/>
          </w:rPr>
        </w:r>
        <w:r>
          <w:rPr>
            <w:webHidden/>
          </w:rPr>
          <w:fldChar w:fldCharType="separate"/>
        </w:r>
        <w:r>
          <w:rPr>
            <w:webHidden/>
          </w:rPr>
          <w:t>11</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4" w:history="1">
        <w:r w:rsidRPr="007C10D8">
          <w:rPr>
            <w:rStyle w:val="Hyperlink"/>
          </w:rPr>
          <w:t>4.2 Request – Reply SEDs</w:t>
        </w:r>
        <w:r>
          <w:rPr>
            <w:webHidden/>
          </w:rPr>
          <w:tab/>
        </w:r>
        <w:r>
          <w:rPr>
            <w:webHidden/>
          </w:rPr>
          <w:fldChar w:fldCharType="begin"/>
        </w:r>
        <w:r>
          <w:rPr>
            <w:webHidden/>
          </w:rPr>
          <w:instrText xml:space="preserve"> PAGEREF _Toc521076064 \h </w:instrText>
        </w:r>
        <w:r>
          <w:rPr>
            <w:webHidden/>
          </w:rPr>
        </w:r>
        <w:r>
          <w:rPr>
            <w:webHidden/>
          </w:rPr>
          <w:fldChar w:fldCharType="separate"/>
        </w:r>
        <w:r>
          <w:rPr>
            <w:webHidden/>
          </w:rPr>
          <w:t>18</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5" w:history="1">
        <w:r w:rsidRPr="007C10D8">
          <w:rPr>
            <w:rStyle w:val="Hyperlink"/>
          </w:rPr>
          <w:t>4.3 Attachments Allowed</w:t>
        </w:r>
        <w:r>
          <w:rPr>
            <w:webHidden/>
          </w:rPr>
          <w:tab/>
        </w:r>
        <w:r>
          <w:rPr>
            <w:webHidden/>
          </w:rPr>
          <w:fldChar w:fldCharType="begin"/>
        </w:r>
        <w:r>
          <w:rPr>
            <w:webHidden/>
          </w:rPr>
          <w:instrText xml:space="preserve"> PAGEREF _Toc521076065 \h </w:instrText>
        </w:r>
        <w:r>
          <w:rPr>
            <w:webHidden/>
          </w:rPr>
        </w:r>
        <w:r>
          <w:rPr>
            <w:webHidden/>
          </w:rPr>
          <w:fldChar w:fldCharType="separate"/>
        </w:r>
        <w:r>
          <w:rPr>
            <w:webHidden/>
          </w:rPr>
          <w:t>18</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6" w:history="1">
        <w:r w:rsidRPr="007C10D8">
          <w:rPr>
            <w:rStyle w:val="Hyperlink"/>
          </w:rPr>
          <w:t>4.4 Artefacts used</w:t>
        </w:r>
        <w:r>
          <w:rPr>
            <w:webHidden/>
          </w:rPr>
          <w:tab/>
        </w:r>
        <w:r>
          <w:rPr>
            <w:webHidden/>
          </w:rPr>
          <w:fldChar w:fldCharType="begin"/>
        </w:r>
        <w:r>
          <w:rPr>
            <w:webHidden/>
          </w:rPr>
          <w:instrText xml:space="preserve"> PAGEREF _Toc521076066 \h </w:instrText>
        </w:r>
        <w:r>
          <w:rPr>
            <w:webHidden/>
          </w:rPr>
        </w:r>
        <w:r>
          <w:rPr>
            <w:webHidden/>
          </w:rPr>
          <w:fldChar w:fldCharType="separate"/>
        </w:r>
        <w:r>
          <w:rPr>
            <w:webHidden/>
          </w:rPr>
          <w:t>18</w:t>
        </w:r>
        <w:r>
          <w:rPr>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67" w:history="1">
        <w:r w:rsidRPr="007C10D8">
          <w:rPr>
            <w:rStyle w:val="Hyperlink"/>
            <w:noProof/>
          </w:rPr>
          <w:t>5. Business Processes</w:t>
        </w:r>
        <w:r>
          <w:rPr>
            <w:noProof/>
            <w:webHidden/>
          </w:rPr>
          <w:tab/>
        </w:r>
        <w:r>
          <w:rPr>
            <w:noProof/>
            <w:webHidden/>
          </w:rPr>
          <w:fldChar w:fldCharType="begin"/>
        </w:r>
        <w:r>
          <w:rPr>
            <w:noProof/>
            <w:webHidden/>
          </w:rPr>
          <w:instrText xml:space="preserve"> PAGEREF _Toc521076067 \h </w:instrText>
        </w:r>
        <w:r>
          <w:rPr>
            <w:noProof/>
            <w:webHidden/>
          </w:rPr>
        </w:r>
        <w:r>
          <w:rPr>
            <w:noProof/>
            <w:webHidden/>
          </w:rPr>
          <w:fldChar w:fldCharType="separate"/>
        </w:r>
        <w:r>
          <w:rPr>
            <w:noProof/>
            <w:webHidden/>
          </w:rPr>
          <w:t>19</w:t>
        </w:r>
        <w:r>
          <w:rPr>
            <w:noProof/>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8" w:history="1">
        <w:r w:rsidRPr="007C10D8">
          <w:rPr>
            <w:rStyle w:val="Hyperlink"/>
          </w:rPr>
          <w:t>5.1 Case Owner and Counterparty</w:t>
        </w:r>
        <w:r>
          <w:rPr>
            <w:webHidden/>
          </w:rPr>
          <w:tab/>
        </w:r>
        <w:r>
          <w:rPr>
            <w:webHidden/>
          </w:rPr>
          <w:fldChar w:fldCharType="begin"/>
        </w:r>
        <w:r>
          <w:rPr>
            <w:webHidden/>
          </w:rPr>
          <w:instrText xml:space="preserve"> PAGEREF _Toc521076068 \h </w:instrText>
        </w:r>
        <w:r>
          <w:rPr>
            <w:webHidden/>
          </w:rPr>
        </w:r>
        <w:r>
          <w:rPr>
            <w:webHidden/>
          </w:rPr>
          <w:fldChar w:fldCharType="separate"/>
        </w:r>
        <w:r>
          <w:rPr>
            <w:webHidden/>
          </w:rPr>
          <w:t>19</w:t>
        </w:r>
        <w:r>
          <w:rPr>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69" w:history="1">
        <w:r w:rsidRPr="007C10D8">
          <w:rPr>
            <w:rStyle w:val="Hyperlink"/>
            <w:lang w:val="pt-PT"/>
          </w:rPr>
          <w:t>5.2 Sub Processes</w:t>
        </w:r>
        <w:r>
          <w:rPr>
            <w:webHidden/>
          </w:rPr>
          <w:tab/>
        </w:r>
        <w:r>
          <w:rPr>
            <w:webHidden/>
          </w:rPr>
          <w:fldChar w:fldCharType="begin"/>
        </w:r>
        <w:r>
          <w:rPr>
            <w:webHidden/>
          </w:rPr>
          <w:instrText xml:space="preserve"> PAGEREF _Toc521076069 \h </w:instrText>
        </w:r>
        <w:r>
          <w:rPr>
            <w:webHidden/>
          </w:rPr>
        </w:r>
        <w:r>
          <w:rPr>
            <w:webHidden/>
          </w:rPr>
          <w:fldChar w:fldCharType="separate"/>
        </w:r>
        <w:r>
          <w:rPr>
            <w:webHidden/>
          </w:rPr>
          <w:t>19</w:t>
        </w:r>
        <w:r>
          <w:rPr>
            <w:webHidden/>
          </w:rPr>
          <w:fldChar w:fldCharType="end"/>
        </w:r>
      </w:hyperlink>
    </w:p>
    <w:p w:rsidR="008D2CAC" w:rsidRDefault="008D2CAC">
      <w:pPr>
        <w:pStyle w:val="TOC1"/>
        <w:tabs>
          <w:tab w:val="right" w:leader="dot" w:pos="9062"/>
        </w:tabs>
        <w:rPr>
          <w:rFonts w:asciiTheme="minorHAnsi" w:eastAsiaTheme="minorEastAsia" w:hAnsiTheme="minorHAnsi" w:cstheme="minorBidi"/>
          <w:noProof/>
          <w:color w:val="auto"/>
          <w:sz w:val="22"/>
          <w:szCs w:val="22"/>
        </w:rPr>
      </w:pPr>
      <w:hyperlink w:anchor="_Toc521076070" w:history="1">
        <w:r w:rsidRPr="007C10D8">
          <w:rPr>
            <w:rStyle w:val="Hyperlink"/>
            <w:noProof/>
            <w:lang w:val="pt-PT"/>
          </w:rPr>
          <w:t>6. Appendices</w:t>
        </w:r>
        <w:r>
          <w:rPr>
            <w:noProof/>
            <w:webHidden/>
          </w:rPr>
          <w:tab/>
        </w:r>
        <w:r>
          <w:rPr>
            <w:noProof/>
            <w:webHidden/>
          </w:rPr>
          <w:fldChar w:fldCharType="begin"/>
        </w:r>
        <w:r>
          <w:rPr>
            <w:noProof/>
            <w:webHidden/>
          </w:rPr>
          <w:instrText xml:space="preserve"> PAGEREF _Toc521076070 \h </w:instrText>
        </w:r>
        <w:r>
          <w:rPr>
            <w:noProof/>
            <w:webHidden/>
          </w:rPr>
        </w:r>
        <w:r>
          <w:rPr>
            <w:noProof/>
            <w:webHidden/>
          </w:rPr>
          <w:fldChar w:fldCharType="separate"/>
        </w:r>
        <w:r>
          <w:rPr>
            <w:noProof/>
            <w:webHidden/>
          </w:rPr>
          <w:t>19</w:t>
        </w:r>
        <w:r>
          <w:rPr>
            <w:noProof/>
            <w:webHidden/>
          </w:rPr>
          <w:fldChar w:fldCharType="end"/>
        </w:r>
      </w:hyperlink>
    </w:p>
    <w:p w:rsidR="008D2CAC" w:rsidRDefault="008D2CAC">
      <w:pPr>
        <w:pStyle w:val="TOC2"/>
        <w:rPr>
          <w:rFonts w:asciiTheme="minorHAnsi" w:eastAsiaTheme="minorEastAsia" w:hAnsiTheme="minorHAnsi" w:cstheme="minorBidi"/>
          <w:bCs w:val="0"/>
          <w:iCs w:val="0"/>
          <w:color w:val="auto"/>
          <w:sz w:val="22"/>
          <w:szCs w:val="22"/>
        </w:rPr>
      </w:pPr>
      <w:hyperlink w:anchor="_Toc521076071" w:history="1">
        <w:r w:rsidRPr="007C10D8">
          <w:rPr>
            <w:rStyle w:val="Hyperlink"/>
            <w:lang w:val="pt-PT"/>
          </w:rPr>
          <w:t>6.1 Issues</w:t>
        </w:r>
        <w:r>
          <w:rPr>
            <w:webHidden/>
          </w:rPr>
          <w:tab/>
        </w:r>
        <w:r>
          <w:rPr>
            <w:webHidden/>
          </w:rPr>
          <w:fldChar w:fldCharType="begin"/>
        </w:r>
        <w:r>
          <w:rPr>
            <w:webHidden/>
          </w:rPr>
          <w:instrText xml:space="preserve"> PAGEREF _Toc521076071 \h </w:instrText>
        </w:r>
        <w:r>
          <w:rPr>
            <w:webHidden/>
          </w:rPr>
        </w:r>
        <w:r>
          <w:rPr>
            <w:webHidden/>
          </w:rPr>
          <w:fldChar w:fldCharType="separate"/>
        </w:r>
        <w:r>
          <w:rPr>
            <w:webHidden/>
          </w:rPr>
          <w:t>20</w:t>
        </w:r>
        <w:r>
          <w:rPr>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FE19CF" w:rsidRDefault="00583B58" w:rsidP="002E6ECB">
      <w:pPr>
        <w:spacing w:after="20" w:line="276" w:lineRule="auto"/>
        <w:jc w:val="left"/>
        <w:rPr>
          <w:rFonts w:cs="Calibri"/>
          <w:b/>
          <w:color w:val="000000"/>
          <w:sz w:val="22"/>
          <w:szCs w:val="22"/>
          <w:lang w:val="fr-BE" w:eastAsia="en-US"/>
        </w:rPr>
      </w:pPr>
      <w:r w:rsidRPr="00FE19CF">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92"/>
        <w:gridCol w:w="6396"/>
      </w:tblGrid>
      <w:tr w:rsidR="002604F4" w:rsidRPr="004A4FDB" w:rsidTr="002604F4">
        <w:tc>
          <w:tcPr>
            <w:tcW w:w="1557" w:type="pct"/>
            <w:shd w:val="clear" w:color="auto" w:fill="D9D9D9"/>
          </w:tcPr>
          <w:p w:rsidR="002604F4" w:rsidRPr="0054435A" w:rsidRDefault="002604F4" w:rsidP="002604F4">
            <w:pPr>
              <w:spacing w:line="276" w:lineRule="auto"/>
              <w:jc w:val="left"/>
              <w:rPr>
                <w:rFonts w:eastAsia="PMingLiU" w:cs="Calibri"/>
                <w:b/>
                <w:sz w:val="22"/>
                <w:szCs w:val="22"/>
              </w:rPr>
            </w:pPr>
            <w:r w:rsidRPr="0054435A">
              <w:rPr>
                <w:rFonts w:cs="Calibri"/>
                <w:b/>
                <w:sz w:val="22"/>
                <w:szCs w:val="22"/>
              </w:rPr>
              <w:t>Settings</w:t>
            </w:r>
          </w:p>
        </w:tc>
        <w:tc>
          <w:tcPr>
            <w:tcW w:w="3443" w:type="pct"/>
            <w:shd w:val="clear" w:color="auto" w:fill="D9D9D9"/>
          </w:tcPr>
          <w:p w:rsidR="002604F4" w:rsidRPr="0054435A" w:rsidRDefault="002604F4" w:rsidP="002604F4">
            <w:pPr>
              <w:spacing w:line="276" w:lineRule="auto"/>
              <w:jc w:val="left"/>
              <w:rPr>
                <w:rFonts w:eastAsia="PMingLiU" w:cs="Calibri"/>
                <w:b/>
                <w:sz w:val="22"/>
                <w:szCs w:val="22"/>
              </w:rPr>
            </w:pPr>
            <w:r w:rsidRPr="0054435A">
              <w:rPr>
                <w:rFonts w:cs="Calibri"/>
                <w:b/>
                <w:sz w:val="22"/>
                <w:szCs w:val="22"/>
              </w:rPr>
              <w:t>Value</w:t>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Document Title:</w:t>
            </w:r>
          </w:p>
        </w:tc>
        <w:tc>
          <w:tcPr>
            <w:tcW w:w="3443" w:type="pct"/>
          </w:tcPr>
          <w:p w:rsidR="002604F4" w:rsidRPr="0054435A" w:rsidRDefault="004A4FDB" w:rsidP="002604F4">
            <w:pPr>
              <w:spacing w:line="276" w:lineRule="auto"/>
              <w:jc w:val="left"/>
              <w:rPr>
                <w:rFonts w:cs="Calibri"/>
                <w:b/>
                <w:bCs/>
                <w:color w:val="984806"/>
                <w:sz w:val="22"/>
                <w:szCs w:val="22"/>
              </w:rPr>
            </w:pPr>
            <w:r w:rsidRPr="0054435A">
              <w:rPr>
                <w:sz w:val="22"/>
                <w:szCs w:val="22"/>
              </w:rPr>
              <w:fldChar w:fldCharType="begin"/>
            </w:r>
            <w:r w:rsidRPr="0054435A">
              <w:rPr>
                <w:sz w:val="22"/>
                <w:szCs w:val="22"/>
              </w:rPr>
              <w:instrText xml:space="preserve"> TITLE   \* MERGEFORMAT </w:instrText>
            </w:r>
            <w:r w:rsidRPr="0054435A">
              <w:rPr>
                <w:sz w:val="22"/>
                <w:szCs w:val="22"/>
              </w:rPr>
              <w:fldChar w:fldCharType="separate"/>
            </w:r>
            <w:r w:rsidR="002604F4" w:rsidRPr="0054435A">
              <w:rPr>
                <w:rFonts w:cs="Calibri"/>
                <w:b/>
                <w:bCs/>
                <w:color w:val="984806"/>
                <w:sz w:val="22"/>
                <w:szCs w:val="22"/>
              </w:rPr>
              <w:t>Business Use Case</w:t>
            </w:r>
            <w:r w:rsidRPr="0054435A">
              <w:rPr>
                <w:rFonts w:cs="Calibri"/>
                <w:b/>
                <w:bCs/>
                <w:color w:val="984806"/>
                <w:sz w:val="22"/>
                <w:szCs w:val="22"/>
              </w:rPr>
              <w:fldChar w:fldCharType="end"/>
            </w:r>
          </w:p>
          <w:p w:rsidR="002604F4" w:rsidRPr="0054435A" w:rsidRDefault="004A4FDB" w:rsidP="00572683">
            <w:pPr>
              <w:spacing w:line="276" w:lineRule="auto"/>
              <w:jc w:val="left"/>
              <w:rPr>
                <w:rFonts w:cs="Calibri"/>
                <w:b/>
                <w:bCs/>
                <w:color w:val="984806"/>
                <w:sz w:val="22"/>
                <w:szCs w:val="22"/>
              </w:rPr>
            </w:pPr>
            <w:r w:rsidRPr="0054435A">
              <w:rPr>
                <w:sz w:val="22"/>
                <w:szCs w:val="22"/>
              </w:rPr>
              <w:fldChar w:fldCharType="begin"/>
            </w:r>
            <w:r w:rsidRPr="0054435A">
              <w:rPr>
                <w:sz w:val="22"/>
                <w:szCs w:val="22"/>
              </w:rPr>
              <w:instrText xml:space="preserve"> SUBJECT   \* MERGEFORMAT </w:instrText>
            </w:r>
            <w:r w:rsidRPr="0054435A">
              <w:rPr>
                <w:sz w:val="22"/>
                <w:szCs w:val="22"/>
              </w:rPr>
              <w:fldChar w:fldCharType="separate"/>
            </w:r>
            <w:r w:rsidR="002604F4" w:rsidRPr="0054435A">
              <w:rPr>
                <w:rFonts w:cs="Calibri"/>
                <w:b/>
                <w:bCs/>
                <w:color w:val="984806"/>
                <w:sz w:val="22"/>
                <w:szCs w:val="22"/>
              </w:rPr>
              <w:t>FB_BUC_0</w:t>
            </w:r>
            <w:r w:rsidR="00572683" w:rsidRPr="0054435A">
              <w:rPr>
                <w:rFonts w:cs="Calibri"/>
                <w:b/>
                <w:bCs/>
                <w:color w:val="984806"/>
                <w:sz w:val="22"/>
                <w:szCs w:val="22"/>
              </w:rPr>
              <w:t>3</w:t>
            </w:r>
            <w:r w:rsidR="002604F4" w:rsidRPr="0054435A">
              <w:rPr>
                <w:rFonts w:cs="Calibri"/>
                <w:b/>
                <w:bCs/>
                <w:color w:val="984806"/>
                <w:sz w:val="22"/>
                <w:szCs w:val="22"/>
              </w:rPr>
              <w:t xml:space="preserve"> -</w:t>
            </w:r>
            <w:r w:rsidR="002604F4" w:rsidRPr="0054435A">
              <w:rPr>
                <w:rFonts w:cs="Calibri"/>
                <w:sz w:val="22"/>
                <w:szCs w:val="22"/>
              </w:rPr>
              <w:t xml:space="preserve"> </w:t>
            </w:r>
            <w:r w:rsidR="00572683" w:rsidRPr="0054435A">
              <w:rPr>
                <w:rFonts w:cs="Calibri"/>
                <w:b/>
                <w:bCs/>
                <w:color w:val="984806"/>
                <w:sz w:val="22"/>
                <w:szCs w:val="22"/>
              </w:rPr>
              <w:t>Additional family benefits for orphans</w:t>
            </w:r>
            <w:r w:rsidRPr="0054435A">
              <w:rPr>
                <w:rFonts w:cs="Calibri"/>
                <w:b/>
                <w:bCs/>
                <w:color w:val="984806"/>
                <w:sz w:val="22"/>
                <w:szCs w:val="22"/>
              </w:rPr>
              <w:fldChar w:fldCharType="end"/>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Project Title:</w:t>
            </w:r>
          </w:p>
        </w:tc>
        <w:tc>
          <w:tcPr>
            <w:tcW w:w="3443" w:type="pct"/>
          </w:tcPr>
          <w:p w:rsidR="002604F4" w:rsidRPr="0054435A" w:rsidRDefault="002604F4" w:rsidP="002604F4">
            <w:pPr>
              <w:spacing w:line="276" w:lineRule="auto"/>
              <w:jc w:val="left"/>
              <w:rPr>
                <w:rFonts w:cs="Calibri"/>
                <w:color w:val="984806"/>
                <w:sz w:val="22"/>
                <w:szCs w:val="22"/>
              </w:rPr>
            </w:pPr>
            <w:r w:rsidRPr="0054435A">
              <w:rPr>
                <w:rFonts w:cs="Calibri"/>
                <w:b/>
                <w:bCs/>
                <w:color w:val="984806"/>
                <w:sz w:val="22"/>
                <w:szCs w:val="22"/>
              </w:rPr>
              <w:t>EESSI (Electronic Exchange of Social Security Information) Project</w:t>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Document Author:</w:t>
            </w:r>
          </w:p>
        </w:tc>
        <w:tc>
          <w:tcPr>
            <w:tcW w:w="3443" w:type="pct"/>
          </w:tcPr>
          <w:p w:rsidR="002604F4" w:rsidRPr="00C2231E" w:rsidRDefault="00B05C26" w:rsidP="002604F4">
            <w:pPr>
              <w:spacing w:line="276" w:lineRule="auto"/>
              <w:jc w:val="left"/>
              <w:rPr>
                <w:rFonts w:cs="Calibri"/>
                <w:b/>
                <w:bCs/>
                <w:color w:val="984806"/>
                <w:sz w:val="22"/>
                <w:szCs w:val="22"/>
              </w:rPr>
            </w:pPr>
            <w:r w:rsidRPr="00C2231E">
              <w:rPr>
                <w:b/>
                <w:bCs/>
                <w:color w:val="984806"/>
                <w:sz w:val="22"/>
                <w:szCs w:val="22"/>
                <w:lang w:val="en-US"/>
              </w:rPr>
              <w:t>European Commission, DG EMPL F5</w:t>
            </w:r>
          </w:p>
        </w:tc>
      </w:tr>
      <w:tr w:rsidR="002604F4" w:rsidRPr="004A4FDB" w:rsidTr="002604F4">
        <w:tc>
          <w:tcPr>
            <w:tcW w:w="1557" w:type="pct"/>
          </w:tcPr>
          <w:p w:rsidR="002604F4" w:rsidRPr="0054435A" w:rsidRDefault="009B7B6A" w:rsidP="002604F4">
            <w:pPr>
              <w:spacing w:line="276" w:lineRule="auto"/>
              <w:jc w:val="left"/>
              <w:rPr>
                <w:rFonts w:cs="Calibri"/>
                <w:b/>
                <w:sz w:val="22"/>
                <w:szCs w:val="22"/>
              </w:rPr>
            </w:pPr>
            <w:r>
              <w:rPr>
                <w:rFonts w:cs="Calibri"/>
                <w:b/>
                <w:sz w:val="22"/>
                <w:szCs w:val="22"/>
              </w:rPr>
              <w:t>System</w:t>
            </w:r>
            <w:r w:rsidR="002604F4" w:rsidRPr="0054435A">
              <w:rPr>
                <w:rFonts w:cs="Calibri"/>
                <w:b/>
                <w:sz w:val="22"/>
                <w:szCs w:val="22"/>
              </w:rPr>
              <w:t xml:space="preserve"> Owner: </w:t>
            </w:r>
          </w:p>
        </w:tc>
        <w:tc>
          <w:tcPr>
            <w:tcW w:w="3443" w:type="pct"/>
          </w:tcPr>
          <w:p w:rsidR="002604F4" w:rsidRPr="00C2231E" w:rsidRDefault="00B05C26" w:rsidP="00565672">
            <w:pPr>
              <w:spacing w:line="276" w:lineRule="auto"/>
              <w:jc w:val="left"/>
              <w:rPr>
                <w:rFonts w:cs="Calibri"/>
                <w:b/>
                <w:bCs/>
                <w:color w:val="984806"/>
                <w:sz w:val="22"/>
                <w:szCs w:val="22"/>
              </w:rPr>
            </w:pPr>
            <w:r w:rsidRPr="00C2231E">
              <w:rPr>
                <w:b/>
                <w:bCs/>
                <w:color w:val="984806"/>
                <w:sz w:val="22"/>
                <w:szCs w:val="22"/>
                <w:lang w:val="en-US"/>
              </w:rPr>
              <w:t>European Commission, DG EMPL D2</w:t>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 xml:space="preserve">Doc. Version: </w:t>
            </w:r>
          </w:p>
        </w:tc>
        <w:tc>
          <w:tcPr>
            <w:tcW w:w="3443" w:type="pct"/>
          </w:tcPr>
          <w:p w:rsidR="002604F4" w:rsidRPr="0054435A" w:rsidRDefault="00BE05BF" w:rsidP="00E70F2F">
            <w:pPr>
              <w:spacing w:line="276" w:lineRule="auto"/>
              <w:jc w:val="left"/>
              <w:rPr>
                <w:rFonts w:cs="Calibri"/>
                <w:b/>
                <w:bCs/>
                <w:color w:val="984806"/>
                <w:sz w:val="22"/>
                <w:szCs w:val="22"/>
              </w:rPr>
            </w:pPr>
            <w:r>
              <w:rPr>
                <w:rFonts w:cs="Calibri"/>
                <w:b/>
                <w:bCs/>
                <w:color w:val="984806"/>
                <w:sz w:val="22"/>
                <w:szCs w:val="22"/>
              </w:rPr>
              <w:t>v4</w:t>
            </w:r>
            <w:r w:rsidR="007F40F1">
              <w:rPr>
                <w:rFonts w:cs="Calibri"/>
                <w:b/>
                <w:bCs/>
                <w:color w:val="984806"/>
                <w:sz w:val="22"/>
                <w:szCs w:val="22"/>
              </w:rPr>
              <w:t>.1.0</w:t>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 xml:space="preserve">Sensitivity: </w:t>
            </w:r>
          </w:p>
        </w:tc>
        <w:tc>
          <w:tcPr>
            <w:tcW w:w="3443" w:type="pct"/>
          </w:tcPr>
          <w:p w:rsidR="002604F4" w:rsidRPr="0054435A" w:rsidRDefault="002604F4" w:rsidP="002604F4">
            <w:pPr>
              <w:spacing w:line="276" w:lineRule="auto"/>
              <w:jc w:val="left"/>
              <w:rPr>
                <w:rFonts w:cs="Calibri"/>
                <w:b/>
                <w:bCs/>
                <w:color w:val="984806"/>
                <w:sz w:val="22"/>
                <w:szCs w:val="22"/>
              </w:rPr>
            </w:pPr>
            <w:r w:rsidRPr="0054435A">
              <w:rPr>
                <w:rFonts w:cs="Calibri"/>
                <w:b/>
                <w:bCs/>
                <w:color w:val="984806"/>
                <w:sz w:val="22"/>
                <w:szCs w:val="22"/>
              </w:rPr>
              <w:t>Public</w:t>
            </w:r>
          </w:p>
        </w:tc>
      </w:tr>
      <w:tr w:rsidR="002604F4" w:rsidRPr="004A4FDB" w:rsidTr="002604F4">
        <w:tc>
          <w:tcPr>
            <w:tcW w:w="1557" w:type="pct"/>
          </w:tcPr>
          <w:p w:rsidR="002604F4" w:rsidRPr="0054435A" w:rsidRDefault="002604F4" w:rsidP="002604F4">
            <w:pPr>
              <w:spacing w:line="276" w:lineRule="auto"/>
              <w:jc w:val="left"/>
              <w:rPr>
                <w:rFonts w:cs="Calibri"/>
                <w:b/>
                <w:sz w:val="22"/>
                <w:szCs w:val="22"/>
              </w:rPr>
            </w:pPr>
            <w:r w:rsidRPr="0054435A">
              <w:rPr>
                <w:rFonts w:cs="Calibri"/>
                <w:b/>
                <w:sz w:val="22"/>
                <w:szCs w:val="22"/>
              </w:rPr>
              <w:t xml:space="preserve">Date: </w:t>
            </w:r>
          </w:p>
        </w:tc>
        <w:tc>
          <w:tcPr>
            <w:tcW w:w="3443" w:type="pct"/>
          </w:tcPr>
          <w:p w:rsidR="002604F4" w:rsidRPr="0054435A" w:rsidRDefault="00CF2153" w:rsidP="0085549D">
            <w:pPr>
              <w:spacing w:line="276" w:lineRule="auto"/>
              <w:jc w:val="left"/>
              <w:rPr>
                <w:rFonts w:cs="Calibri"/>
                <w:b/>
                <w:bCs/>
                <w:color w:val="984806"/>
                <w:sz w:val="22"/>
                <w:szCs w:val="22"/>
              </w:rPr>
            </w:pPr>
            <w:r>
              <w:rPr>
                <w:rFonts w:cs="Calibri"/>
                <w:b/>
                <w:bCs/>
                <w:color w:val="984806"/>
                <w:sz w:val="22"/>
                <w:szCs w:val="22"/>
              </w:rPr>
              <w:t>03/08/2018</w:t>
            </w:r>
          </w:p>
        </w:tc>
      </w:tr>
    </w:tbl>
    <w:p w:rsidR="00583B58" w:rsidRPr="002E6ECB" w:rsidRDefault="00583B58" w:rsidP="002E6ECB">
      <w:pPr>
        <w:spacing w:line="276" w:lineRule="auto"/>
        <w:jc w:val="left"/>
        <w:rPr>
          <w:rFonts w:ascii="Calibri" w:hAnsi="Calibri" w:cs="Calibri"/>
          <w:b/>
          <w:bCs/>
          <w:color w:val="auto"/>
          <w:sz w:val="24"/>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92521C" w:rsidRDefault="0092521C" w:rsidP="002E6ECB">
      <w:pPr>
        <w:spacing w:line="276" w:lineRule="auto"/>
        <w:rPr>
          <w:rFonts w:cs="Calibri"/>
          <w:b/>
          <w:bCs/>
          <w:color w:val="000000"/>
          <w:sz w:val="22"/>
          <w:szCs w:val="22"/>
          <w:lang w:eastAsia="en-US"/>
        </w:rPr>
      </w:pPr>
    </w:p>
    <w:p w:rsidR="0092521C" w:rsidRDefault="0092521C" w:rsidP="002E6ECB">
      <w:pPr>
        <w:spacing w:line="276" w:lineRule="auto"/>
        <w:rPr>
          <w:rFonts w:cs="Calibri"/>
          <w:b/>
          <w:bCs/>
          <w:color w:val="000000"/>
          <w:sz w:val="22"/>
          <w:szCs w:val="22"/>
          <w:lang w:eastAsia="en-US"/>
        </w:rPr>
      </w:pPr>
    </w:p>
    <w:p w:rsidR="0092521C" w:rsidRDefault="0092521C" w:rsidP="002E6ECB">
      <w:pPr>
        <w:spacing w:line="276" w:lineRule="auto"/>
        <w:rPr>
          <w:rFonts w:cs="Calibri"/>
          <w:b/>
          <w:bCs/>
          <w:color w:val="000000"/>
          <w:sz w:val="22"/>
          <w:szCs w:val="22"/>
          <w:lang w:eastAsia="en-US"/>
        </w:rPr>
      </w:pPr>
    </w:p>
    <w:p w:rsidR="00542445" w:rsidRDefault="00542445" w:rsidP="002E6ECB">
      <w:pPr>
        <w:spacing w:line="276" w:lineRule="auto"/>
        <w:rPr>
          <w:rFonts w:cs="Calibri"/>
          <w:b/>
          <w:bCs/>
          <w:color w:val="000000"/>
          <w:sz w:val="22"/>
          <w:szCs w:val="22"/>
          <w:lang w:eastAsia="en-US"/>
        </w:rPr>
      </w:pPr>
    </w:p>
    <w:p w:rsidR="00583B58" w:rsidRPr="00B33537" w:rsidRDefault="00583B58" w:rsidP="002E6ECB">
      <w:pPr>
        <w:spacing w:line="276" w:lineRule="auto"/>
        <w:rPr>
          <w:rFonts w:cs="Calibri"/>
          <w:b/>
          <w:bCs/>
          <w:color w:val="000000"/>
          <w:sz w:val="22"/>
          <w:szCs w:val="22"/>
          <w:lang w:eastAsia="en-US"/>
        </w:rPr>
      </w:pPr>
      <w:r w:rsidRPr="00B33537">
        <w:rPr>
          <w:rFonts w:cs="Calibri"/>
          <w:b/>
          <w:bCs/>
          <w:color w:val="000000"/>
          <w:sz w:val="22"/>
          <w:szCs w:val="22"/>
          <w:lang w:eastAsia="en-US"/>
        </w:rPr>
        <w:lastRenderedPageBreak/>
        <w:t xml:space="preserve">Document history: </w:t>
      </w:r>
    </w:p>
    <w:p w:rsidR="00583B58" w:rsidRPr="00B33537" w:rsidRDefault="00583B58" w:rsidP="002E6ECB">
      <w:pPr>
        <w:spacing w:line="276" w:lineRule="auto"/>
        <w:rPr>
          <w:rFonts w:cs="Calibri"/>
          <w:color w:val="auto"/>
          <w:sz w:val="22"/>
          <w:szCs w:val="22"/>
          <w:lang w:val="en-US" w:eastAsia="en-US"/>
        </w:rPr>
      </w:pPr>
      <w:r w:rsidRPr="00B33537">
        <w:rPr>
          <w:rFonts w:cs="Calibri"/>
          <w:color w:val="auto"/>
          <w:sz w:val="22"/>
          <w:szCs w:val="22"/>
          <w:lang w:val="en-US" w:eastAsia="en-US"/>
        </w:rPr>
        <w:t>The Document Author is authorized to make the following types of changes to the document without requiring that the document be re-approved:</w:t>
      </w:r>
    </w:p>
    <w:p w:rsidR="00583B58" w:rsidRPr="00B33537"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B33537">
        <w:rPr>
          <w:rFonts w:cs="Calibri"/>
          <w:color w:val="auto"/>
          <w:sz w:val="22"/>
          <w:szCs w:val="22"/>
          <w:lang w:val="en-US" w:eastAsia="en-US"/>
        </w:rPr>
        <w:t>Editorial, formatting, and spelling</w:t>
      </w:r>
    </w:p>
    <w:p w:rsidR="00583B58" w:rsidRPr="00B33537"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B33537">
        <w:rPr>
          <w:rFonts w:cs="Calibri"/>
          <w:color w:val="auto"/>
          <w:sz w:val="22"/>
          <w:szCs w:val="22"/>
          <w:lang w:val="en-US" w:eastAsia="en-US"/>
        </w:rPr>
        <w:t>Clarification</w:t>
      </w:r>
    </w:p>
    <w:p w:rsidR="00583B58" w:rsidRPr="00B33537" w:rsidRDefault="00583B58" w:rsidP="002E6ECB">
      <w:pPr>
        <w:spacing w:line="276" w:lineRule="auto"/>
        <w:rPr>
          <w:rFonts w:cs="Calibri"/>
          <w:color w:val="auto"/>
          <w:sz w:val="22"/>
          <w:szCs w:val="22"/>
          <w:lang w:val="en-US" w:eastAsia="en-US"/>
        </w:rPr>
      </w:pPr>
    </w:p>
    <w:p w:rsidR="00583B58" w:rsidRPr="00B33537" w:rsidRDefault="00583B58" w:rsidP="002E6ECB">
      <w:pPr>
        <w:spacing w:line="276" w:lineRule="auto"/>
        <w:jc w:val="left"/>
        <w:rPr>
          <w:rFonts w:cs="Calibri"/>
          <w:color w:val="auto"/>
          <w:sz w:val="22"/>
          <w:szCs w:val="22"/>
          <w:lang w:val="en-US" w:eastAsia="en-US"/>
        </w:rPr>
      </w:pPr>
      <w:r w:rsidRPr="00B33537">
        <w:rPr>
          <w:rFonts w:cs="Calibri"/>
          <w:color w:val="auto"/>
          <w:sz w:val="22"/>
          <w:szCs w:val="22"/>
          <w:lang w:val="en-US" w:eastAsia="en-US"/>
        </w:rPr>
        <w:t>To request a change to this document, contact the Document Author or Owner.</w:t>
      </w:r>
    </w:p>
    <w:p w:rsidR="000F3807" w:rsidRDefault="000F3807" w:rsidP="002E6ECB">
      <w:pPr>
        <w:spacing w:line="276" w:lineRule="auto"/>
        <w:jc w:val="left"/>
        <w:rPr>
          <w:rFonts w:ascii="Calibri" w:hAnsi="Calibri" w:cs="Calibri"/>
          <w:color w:val="auto"/>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4"/>
        <w:gridCol w:w="1329"/>
        <w:gridCol w:w="1843"/>
        <w:gridCol w:w="4816"/>
      </w:tblGrid>
      <w:tr w:rsidR="0092521C" w:rsidRPr="00C112E8" w:rsidTr="00C112E8">
        <w:tc>
          <w:tcPr>
            <w:tcW w:w="636" w:type="pct"/>
            <w:shd w:val="clear" w:color="auto" w:fill="D9D9D9"/>
          </w:tcPr>
          <w:p w:rsidR="002604F4" w:rsidRPr="00C112E8" w:rsidRDefault="002604F4" w:rsidP="002604F4">
            <w:pPr>
              <w:spacing w:line="276" w:lineRule="auto"/>
              <w:jc w:val="left"/>
              <w:rPr>
                <w:rFonts w:eastAsia="PMingLiU" w:cs="Calibri"/>
                <w:b/>
                <w:bCs/>
                <w:color w:val="000000"/>
                <w:szCs w:val="20"/>
              </w:rPr>
            </w:pPr>
            <w:r w:rsidRPr="00C112E8">
              <w:rPr>
                <w:rFonts w:cs="Calibri"/>
                <w:b/>
                <w:bCs/>
                <w:color w:val="000000"/>
                <w:szCs w:val="20"/>
              </w:rPr>
              <w:t>Revision</w:t>
            </w:r>
          </w:p>
        </w:tc>
        <w:tc>
          <w:tcPr>
            <w:tcW w:w="726" w:type="pct"/>
            <w:shd w:val="clear" w:color="auto" w:fill="D9D9D9"/>
          </w:tcPr>
          <w:p w:rsidR="002604F4" w:rsidRPr="00C112E8" w:rsidRDefault="002604F4" w:rsidP="002604F4">
            <w:pPr>
              <w:spacing w:line="276" w:lineRule="auto"/>
              <w:jc w:val="left"/>
              <w:rPr>
                <w:rFonts w:eastAsia="PMingLiU" w:cs="Calibri"/>
                <w:b/>
                <w:bCs/>
                <w:color w:val="000000"/>
                <w:szCs w:val="20"/>
              </w:rPr>
            </w:pPr>
            <w:r w:rsidRPr="00C112E8">
              <w:rPr>
                <w:rFonts w:cs="Calibri"/>
                <w:b/>
                <w:bCs/>
                <w:color w:val="000000"/>
                <w:szCs w:val="20"/>
              </w:rPr>
              <w:t>Date</w:t>
            </w:r>
          </w:p>
        </w:tc>
        <w:tc>
          <w:tcPr>
            <w:tcW w:w="1007" w:type="pct"/>
            <w:shd w:val="clear" w:color="auto" w:fill="D9D9D9"/>
          </w:tcPr>
          <w:p w:rsidR="002604F4" w:rsidRPr="00C112E8" w:rsidRDefault="002604F4" w:rsidP="002604F4">
            <w:pPr>
              <w:spacing w:line="276" w:lineRule="auto"/>
              <w:jc w:val="left"/>
              <w:rPr>
                <w:rFonts w:eastAsia="PMingLiU" w:cs="Calibri"/>
                <w:b/>
                <w:bCs/>
                <w:color w:val="000000"/>
                <w:szCs w:val="20"/>
              </w:rPr>
            </w:pPr>
            <w:r w:rsidRPr="00C112E8">
              <w:rPr>
                <w:rFonts w:cs="Calibri"/>
                <w:b/>
                <w:bCs/>
                <w:color w:val="000000"/>
                <w:szCs w:val="20"/>
              </w:rPr>
              <w:t>Created by</w:t>
            </w:r>
          </w:p>
        </w:tc>
        <w:tc>
          <w:tcPr>
            <w:tcW w:w="2631" w:type="pct"/>
            <w:shd w:val="clear" w:color="auto" w:fill="D9D9D9"/>
          </w:tcPr>
          <w:p w:rsidR="002604F4" w:rsidRPr="00C112E8" w:rsidRDefault="002604F4" w:rsidP="002604F4">
            <w:pPr>
              <w:spacing w:line="276" w:lineRule="auto"/>
              <w:jc w:val="left"/>
              <w:rPr>
                <w:rFonts w:eastAsia="PMingLiU" w:cs="Calibri"/>
                <w:b/>
                <w:bCs/>
                <w:color w:val="000000"/>
                <w:szCs w:val="20"/>
              </w:rPr>
            </w:pPr>
            <w:r w:rsidRPr="00C112E8">
              <w:rPr>
                <w:rFonts w:cs="Calibri"/>
                <w:b/>
                <w:bCs/>
                <w:color w:val="000000"/>
                <w:szCs w:val="20"/>
              </w:rPr>
              <w:t>Short Description of Changes</w:t>
            </w:r>
          </w:p>
        </w:tc>
      </w:tr>
      <w:tr w:rsidR="004A4FDB" w:rsidRPr="00C112E8" w:rsidTr="00C112E8">
        <w:tc>
          <w:tcPr>
            <w:tcW w:w="636" w:type="pct"/>
            <w:vAlign w:val="center"/>
          </w:tcPr>
          <w:p w:rsidR="004A4FDB" w:rsidRPr="00C112E8" w:rsidRDefault="0045492F" w:rsidP="002604F4">
            <w:pPr>
              <w:jc w:val="left"/>
              <w:rPr>
                <w:rFonts w:cs="Calibri"/>
                <w:szCs w:val="20"/>
              </w:rPr>
            </w:pPr>
            <w:r>
              <w:rPr>
                <w:rFonts w:cs="Calibri"/>
                <w:szCs w:val="20"/>
              </w:rPr>
              <w:t>v</w:t>
            </w:r>
            <w:r w:rsidRPr="00C112E8">
              <w:rPr>
                <w:rFonts w:cs="Calibri"/>
                <w:szCs w:val="20"/>
              </w:rPr>
              <w:t>0</w:t>
            </w:r>
            <w:r w:rsidR="004A4FDB" w:rsidRPr="00C112E8">
              <w:rPr>
                <w:rFonts w:cs="Calibri"/>
                <w:szCs w:val="20"/>
              </w:rPr>
              <w:t>.1</w:t>
            </w:r>
            <w:r w:rsidR="00A74C1F" w:rsidRPr="00C112E8">
              <w:rPr>
                <w:rFonts w:cs="Calibri"/>
                <w:szCs w:val="20"/>
              </w:rPr>
              <w:t>.0</w:t>
            </w:r>
          </w:p>
        </w:tc>
        <w:tc>
          <w:tcPr>
            <w:tcW w:w="726" w:type="pct"/>
            <w:vAlign w:val="center"/>
          </w:tcPr>
          <w:p w:rsidR="004A4FDB" w:rsidRPr="00C112E8" w:rsidRDefault="004A4FDB" w:rsidP="00C112E8">
            <w:pPr>
              <w:spacing w:line="276" w:lineRule="auto"/>
              <w:rPr>
                <w:rFonts w:eastAsia="PMingLiU" w:cstheme="minorHAnsi"/>
                <w:color w:val="000000"/>
                <w:szCs w:val="20"/>
              </w:rPr>
            </w:pPr>
            <w:r w:rsidRPr="00C112E8">
              <w:rPr>
                <w:rFonts w:cstheme="minorHAnsi"/>
                <w:szCs w:val="20"/>
              </w:rPr>
              <w:t>16/12/2014</w:t>
            </w:r>
          </w:p>
        </w:tc>
        <w:tc>
          <w:tcPr>
            <w:tcW w:w="1007" w:type="pct"/>
            <w:vAlign w:val="center"/>
          </w:tcPr>
          <w:p w:rsidR="004A4FDB" w:rsidRPr="00C112E8" w:rsidRDefault="004A4FDB" w:rsidP="002604F4">
            <w:pPr>
              <w:widowControl w:val="0"/>
              <w:spacing w:line="200" w:lineRule="atLeast"/>
              <w:jc w:val="left"/>
              <w:rPr>
                <w:rFonts w:cs="Calibri"/>
                <w:color w:val="000000"/>
                <w:szCs w:val="20"/>
              </w:rPr>
            </w:pPr>
            <w:r w:rsidRPr="00C112E8">
              <w:rPr>
                <w:rFonts w:cs="Calibri"/>
                <w:color w:val="000000"/>
                <w:szCs w:val="20"/>
              </w:rPr>
              <w:t>Mihai Dinca</w:t>
            </w:r>
          </w:p>
        </w:tc>
        <w:tc>
          <w:tcPr>
            <w:tcW w:w="2631" w:type="pct"/>
            <w:vAlign w:val="center"/>
          </w:tcPr>
          <w:p w:rsidR="004A4FDB" w:rsidRPr="00C112E8" w:rsidRDefault="004A4FDB" w:rsidP="002604F4">
            <w:pPr>
              <w:jc w:val="left"/>
              <w:rPr>
                <w:rFonts w:cs="Calibri"/>
                <w:szCs w:val="20"/>
              </w:rPr>
            </w:pPr>
            <w:r w:rsidRPr="00C112E8">
              <w:rPr>
                <w:rFonts w:cs="Calibri"/>
                <w:szCs w:val="20"/>
              </w:rPr>
              <w:t>First draft</w:t>
            </w:r>
          </w:p>
        </w:tc>
      </w:tr>
      <w:tr w:rsidR="0054435A" w:rsidRPr="00C112E8" w:rsidTr="00C112E8">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.2.0</w:t>
            </w:r>
          </w:p>
        </w:tc>
        <w:tc>
          <w:tcPr>
            <w:tcW w:w="726" w:type="pct"/>
            <w:vAlign w:val="center"/>
          </w:tcPr>
          <w:p w:rsidR="0054435A" w:rsidRPr="00C112E8" w:rsidRDefault="0054435A" w:rsidP="00C112E8">
            <w:pPr>
              <w:spacing w:line="276" w:lineRule="auto"/>
              <w:rPr>
                <w:rFonts w:cstheme="minorHAnsi"/>
                <w:szCs w:val="20"/>
              </w:rPr>
            </w:pPr>
            <w:r w:rsidRPr="00C112E8">
              <w:rPr>
                <w:rFonts w:eastAsia="PMingLiU" w:cs="Calibri"/>
                <w:color w:val="000000"/>
                <w:szCs w:val="20"/>
              </w:rPr>
              <w:t>09/02/2015</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Mihai Dinca</w:t>
            </w:r>
          </w:p>
        </w:tc>
        <w:tc>
          <w:tcPr>
            <w:tcW w:w="2631" w:type="pct"/>
            <w:vAlign w:val="center"/>
          </w:tcPr>
          <w:p w:rsidR="0054435A" w:rsidRPr="00C112E8" w:rsidRDefault="0054435A" w:rsidP="006718B9">
            <w:pPr>
              <w:jc w:val="left"/>
              <w:rPr>
                <w:rFonts w:cs="Calibri"/>
                <w:szCs w:val="20"/>
              </w:rPr>
            </w:pPr>
            <w:r w:rsidRPr="00C112E8">
              <w:rPr>
                <w:rFonts w:cs="Calibri"/>
                <w:szCs w:val="20"/>
              </w:rPr>
              <w:t>Remove articles in Section 2.2</w:t>
            </w:r>
          </w:p>
          <w:p w:rsidR="0054435A" w:rsidRPr="00C112E8" w:rsidRDefault="0054435A" w:rsidP="006718B9">
            <w:pPr>
              <w:jc w:val="left"/>
              <w:rPr>
                <w:rFonts w:cs="Calibri"/>
                <w:szCs w:val="20"/>
              </w:rPr>
            </w:pPr>
            <w:r w:rsidRPr="00C112E8">
              <w:rPr>
                <w:rFonts w:cs="Calibri"/>
                <w:szCs w:val="20"/>
              </w:rPr>
              <w:t>Remove "clarify" and "reject" branches</w:t>
            </w:r>
          </w:p>
        </w:tc>
      </w:tr>
      <w:tr w:rsidR="0054435A" w:rsidRPr="00C112E8" w:rsidTr="00C112E8">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.3.0</w:t>
            </w:r>
          </w:p>
        </w:tc>
        <w:tc>
          <w:tcPr>
            <w:tcW w:w="726" w:type="pct"/>
            <w:vAlign w:val="center"/>
          </w:tcPr>
          <w:p w:rsidR="0054435A" w:rsidRPr="00C112E8" w:rsidRDefault="0054435A" w:rsidP="00C112E8">
            <w:pPr>
              <w:spacing w:line="276" w:lineRule="auto"/>
              <w:rPr>
                <w:rFonts w:cstheme="minorHAnsi"/>
                <w:szCs w:val="20"/>
              </w:rPr>
            </w:pPr>
            <w:r w:rsidRPr="00C112E8">
              <w:rPr>
                <w:rFonts w:eastAsia="PMingLiU" w:cs="Calibri"/>
                <w:color w:val="000000"/>
                <w:szCs w:val="20"/>
              </w:rPr>
              <w:t>28/14/2015</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Mihai Dinca</w:t>
            </w:r>
          </w:p>
        </w:tc>
        <w:tc>
          <w:tcPr>
            <w:tcW w:w="2631" w:type="pct"/>
            <w:vAlign w:val="center"/>
          </w:tcPr>
          <w:p w:rsidR="0054435A" w:rsidRPr="00C112E8" w:rsidRDefault="0054435A" w:rsidP="006718B9">
            <w:pPr>
              <w:jc w:val="left"/>
              <w:rPr>
                <w:rFonts w:cs="Calibri"/>
                <w:szCs w:val="20"/>
              </w:rPr>
            </w:pPr>
            <w:r w:rsidRPr="00C112E8">
              <w:rPr>
                <w:rFonts w:cs="Calibri"/>
                <w:szCs w:val="20"/>
              </w:rPr>
              <w:t>Change version system</w:t>
            </w:r>
          </w:p>
          <w:p w:rsidR="0054435A" w:rsidRPr="00C112E8" w:rsidRDefault="0054435A" w:rsidP="006718B9">
            <w:pPr>
              <w:jc w:val="left"/>
              <w:rPr>
                <w:rFonts w:cs="Calibri"/>
                <w:szCs w:val="20"/>
              </w:rPr>
            </w:pPr>
            <w:r w:rsidRPr="00C112E8">
              <w:rPr>
                <w:rFonts w:cs="Calibri"/>
                <w:szCs w:val="20"/>
              </w:rPr>
              <w:t>Remove former flow reference</w:t>
            </w:r>
          </w:p>
        </w:tc>
      </w:tr>
      <w:tr w:rsidR="0054435A" w:rsidRPr="00C112E8" w:rsidTr="00C112E8">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.4.0</w:t>
            </w:r>
          </w:p>
        </w:tc>
        <w:tc>
          <w:tcPr>
            <w:tcW w:w="726" w:type="pct"/>
            <w:vAlign w:val="center"/>
          </w:tcPr>
          <w:p w:rsidR="0054435A" w:rsidRPr="00C112E8" w:rsidRDefault="0054435A" w:rsidP="00C112E8">
            <w:pPr>
              <w:spacing w:line="276" w:lineRule="auto"/>
              <w:rPr>
                <w:rFonts w:cstheme="minorHAnsi"/>
                <w:szCs w:val="20"/>
              </w:rPr>
            </w:pPr>
            <w:r w:rsidRPr="00C112E8">
              <w:rPr>
                <w:rFonts w:eastAsia="PMingLiU" w:cs="Calibri"/>
                <w:color w:val="000000"/>
                <w:szCs w:val="20"/>
              </w:rPr>
              <w:t>16/07/2015</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Mihai Dinca</w:t>
            </w:r>
          </w:p>
        </w:tc>
        <w:tc>
          <w:tcPr>
            <w:tcW w:w="2631" w:type="pct"/>
            <w:vAlign w:val="center"/>
          </w:tcPr>
          <w:p w:rsidR="0054435A" w:rsidRPr="00C112E8" w:rsidRDefault="0054435A" w:rsidP="006718B9">
            <w:pPr>
              <w:jc w:val="left"/>
              <w:rPr>
                <w:rFonts w:cs="Calibri"/>
                <w:szCs w:val="20"/>
              </w:rPr>
            </w:pPr>
            <w:r w:rsidRPr="00C112E8">
              <w:rPr>
                <w:rFonts w:cs="Calibri"/>
                <w:szCs w:val="20"/>
              </w:rPr>
              <w:t>Add new alternative scenario (start directly with F021)</w:t>
            </w:r>
          </w:p>
          <w:p w:rsidR="0054435A" w:rsidRPr="00C112E8" w:rsidRDefault="0054435A" w:rsidP="006718B9">
            <w:pPr>
              <w:jc w:val="left"/>
              <w:rPr>
                <w:rFonts w:cs="Calibri"/>
                <w:szCs w:val="20"/>
              </w:rPr>
            </w:pPr>
            <w:r w:rsidRPr="00C112E8">
              <w:rPr>
                <w:rFonts w:cs="Calibri"/>
                <w:szCs w:val="20"/>
              </w:rPr>
              <w:t>Add two new branches (Add&amp;Remove participants)</w:t>
            </w:r>
          </w:p>
        </w:tc>
      </w:tr>
      <w:tr w:rsidR="0054435A" w:rsidRPr="00C112E8" w:rsidTr="00C112E8">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.5.0</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22/07/2015</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Mihai Dinca</w:t>
            </w:r>
          </w:p>
        </w:tc>
        <w:tc>
          <w:tcPr>
            <w:tcW w:w="2631" w:type="pct"/>
            <w:vAlign w:val="center"/>
          </w:tcPr>
          <w:p w:rsidR="0054435A" w:rsidRPr="00C112E8" w:rsidRDefault="0054435A" w:rsidP="006718B9">
            <w:pPr>
              <w:jc w:val="left"/>
              <w:rPr>
                <w:rFonts w:cs="Calibri"/>
                <w:szCs w:val="20"/>
              </w:rPr>
            </w:pPr>
            <w:r w:rsidRPr="00C112E8">
              <w:rPr>
                <w:rFonts w:cs="Calibri"/>
                <w:szCs w:val="20"/>
              </w:rPr>
              <w:t>Add two new branches (Add&amp;Remove participants)</w:t>
            </w:r>
          </w:p>
          <w:p w:rsidR="0054435A" w:rsidRPr="00C112E8" w:rsidRDefault="0054435A" w:rsidP="006718B9">
            <w:pPr>
              <w:jc w:val="left"/>
              <w:rPr>
                <w:rFonts w:cs="Calibri"/>
                <w:szCs w:val="20"/>
              </w:rPr>
            </w:pPr>
            <w:r w:rsidRPr="00C112E8">
              <w:rPr>
                <w:rFonts w:cs="Calibri"/>
                <w:szCs w:val="20"/>
              </w:rPr>
              <w:t>Add new clarifications in Alternative scenarios 1 and 2.</w:t>
            </w:r>
          </w:p>
        </w:tc>
      </w:tr>
      <w:tr w:rsidR="0054435A" w:rsidRPr="00C112E8" w:rsidTr="00C112E8">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.6.0</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11/12/2015</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54435A" w:rsidRPr="00C112E8" w:rsidRDefault="0054435A" w:rsidP="006718B9">
            <w:pPr>
              <w:spacing w:line="276" w:lineRule="auto"/>
              <w:rPr>
                <w:rFonts w:cs="Calibri"/>
                <w:szCs w:val="20"/>
              </w:rPr>
            </w:pPr>
            <w:r w:rsidRPr="00C112E8">
              <w:rPr>
                <w:rFonts w:cs="Calibri"/>
                <w:szCs w:val="20"/>
              </w:rPr>
              <w:t>Add the Request – Reply SED</w:t>
            </w:r>
          </w:p>
          <w:p w:rsidR="0054435A" w:rsidRPr="00C112E8" w:rsidRDefault="0054435A" w:rsidP="006718B9">
            <w:pPr>
              <w:spacing w:line="276" w:lineRule="auto"/>
              <w:rPr>
                <w:rFonts w:cs="Calibri"/>
                <w:szCs w:val="20"/>
              </w:rPr>
            </w:pPr>
            <w:r w:rsidRPr="00C112E8">
              <w:rPr>
                <w:rFonts w:cs="Calibri"/>
                <w:szCs w:val="20"/>
              </w:rPr>
              <w:t>Add the Attachments Allowed section</w:t>
            </w:r>
          </w:p>
          <w:p w:rsidR="0054435A" w:rsidRPr="00C112E8" w:rsidRDefault="0054435A" w:rsidP="006718B9">
            <w:pPr>
              <w:spacing w:line="276" w:lineRule="auto"/>
              <w:rPr>
                <w:rFonts w:cs="Calibri"/>
                <w:szCs w:val="20"/>
              </w:rPr>
            </w:pPr>
            <w:r w:rsidRPr="00C112E8">
              <w:rPr>
                <w:rFonts w:cs="Calibri"/>
                <w:szCs w:val="20"/>
              </w:rPr>
              <w:t>Add SED and Sub-process versioning</w:t>
            </w:r>
          </w:p>
          <w:p w:rsidR="0054435A" w:rsidRPr="00C112E8" w:rsidRDefault="0054435A" w:rsidP="006718B9">
            <w:pPr>
              <w:jc w:val="left"/>
              <w:rPr>
                <w:rFonts w:cs="Calibri"/>
                <w:szCs w:val="20"/>
              </w:rPr>
            </w:pPr>
            <w:r w:rsidRPr="00C112E8">
              <w:rPr>
                <w:rFonts w:cs="Calibri"/>
                <w:szCs w:val="20"/>
              </w:rPr>
              <w:t>Update to align with the business architecture principles</w:t>
            </w:r>
          </w:p>
        </w:tc>
      </w:tr>
      <w:tr w:rsidR="0054435A" w:rsidRPr="00C112E8" w:rsidTr="00735FF4">
        <w:trPr>
          <w:trHeight w:val="2000"/>
        </w:trPr>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.6.1</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03/02/2016</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54435A" w:rsidRPr="00C112E8" w:rsidRDefault="0054435A" w:rsidP="006718B9">
            <w:pPr>
              <w:jc w:val="left"/>
              <w:rPr>
                <w:rFonts w:cs="Calibri"/>
                <w:szCs w:val="20"/>
              </w:rPr>
            </w:pPr>
            <w:r w:rsidRPr="00C112E8">
              <w:rPr>
                <w:rFonts w:cs="Calibri"/>
                <w:szCs w:val="20"/>
              </w:rPr>
              <w:t>Integrated the comments received following the review process (change in wordings at Description, Main scenario, etc)</w:t>
            </w:r>
          </w:p>
          <w:p w:rsidR="0054435A" w:rsidRPr="00C112E8" w:rsidRDefault="0054435A" w:rsidP="006718B9">
            <w:pPr>
              <w:jc w:val="left"/>
              <w:rPr>
                <w:rFonts w:cs="Calibri"/>
                <w:szCs w:val="20"/>
              </w:rPr>
            </w:pPr>
            <w:r w:rsidRPr="00C112E8">
              <w:rPr>
                <w:rFonts w:cs="Calibri"/>
                <w:szCs w:val="20"/>
              </w:rPr>
              <w:t>The CO can optionally send F020 to the CP. The CO can                                                                                                                                                                                                                                                                                                                                                                                                                                                                                                                                                                                                                                                                                                                                                                                                                                                                                                                                                 send directly the F021 to the CP</w:t>
            </w:r>
          </w:p>
          <w:p w:rsidR="0054435A" w:rsidRPr="00C112E8" w:rsidRDefault="0054435A" w:rsidP="00735FF4">
            <w:pPr>
              <w:spacing w:after="20" w:line="276" w:lineRule="auto"/>
              <w:jc w:val="left"/>
              <w:rPr>
                <w:rFonts w:cs="Calibri"/>
                <w:szCs w:val="20"/>
              </w:rPr>
            </w:pPr>
            <w:r w:rsidRPr="00C112E8">
              <w:rPr>
                <w:rFonts w:cs="Calibri"/>
                <w:szCs w:val="20"/>
              </w:rPr>
              <w:t>Changed the info in the Document Control Information</w:t>
            </w:r>
            <w:r w:rsidR="00E861F8">
              <w:rPr>
                <w:rFonts w:cs="Calibri"/>
                <w:szCs w:val="20"/>
              </w:rPr>
              <w:t xml:space="preserve"> </w:t>
            </w:r>
            <w:r w:rsidRPr="00C112E8">
              <w:rPr>
                <w:rFonts w:cs="Calibri"/>
                <w:szCs w:val="20"/>
              </w:rPr>
              <w:t>section</w:t>
            </w:r>
          </w:p>
        </w:tc>
      </w:tr>
      <w:tr w:rsidR="0054435A" w:rsidRPr="00C112E8" w:rsidTr="00C112E8">
        <w:trPr>
          <w:trHeight w:val="60"/>
        </w:trPr>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.6.2</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23/02/2016</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54435A" w:rsidRPr="00C112E8" w:rsidRDefault="0054435A" w:rsidP="006718B9">
            <w:pPr>
              <w:jc w:val="left"/>
              <w:rPr>
                <w:rFonts w:cs="Calibri"/>
                <w:szCs w:val="20"/>
              </w:rPr>
            </w:pPr>
            <w:r w:rsidRPr="00C112E8">
              <w:rPr>
                <w:rFonts w:cs="Calibri"/>
                <w:szCs w:val="20"/>
              </w:rPr>
              <w:t>Additional comments received from the Rapporteur of the AHG</w:t>
            </w:r>
          </w:p>
          <w:p w:rsidR="0054435A" w:rsidRPr="00C112E8" w:rsidRDefault="0054435A" w:rsidP="006718B9">
            <w:pPr>
              <w:jc w:val="left"/>
              <w:rPr>
                <w:rFonts w:cs="Calibri"/>
                <w:szCs w:val="20"/>
              </w:rPr>
            </w:pPr>
            <w:r w:rsidRPr="00C112E8">
              <w:rPr>
                <w:rFonts w:cs="Calibri"/>
                <w:szCs w:val="20"/>
              </w:rPr>
              <w:t xml:space="preserve">Added the BPMN Diagram and RUP UC Diagram </w:t>
            </w:r>
          </w:p>
        </w:tc>
      </w:tr>
      <w:tr w:rsidR="0054435A" w:rsidRPr="00C112E8" w:rsidTr="00C112E8">
        <w:trPr>
          <w:trHeight w:val="60"/>
        </w:trPr>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.6.3</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18/04/2016</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54435A" w:rsidRPr="00C112E8" w:rsidRDefault="0054435A" w:rsidP="006718B9">
            <w:pPr>
              <w:jc w:val="left"/>
              <w:rPr>
                <w:rFonts w:cs="Calibri"/>
                <w:szCs w:val="20"/>
              </w:rPr>
            </w:pPr>
            <w:r w:rsidRPr="00C112E8">
              <w:rPr>
                <w:rFonts w:cs="Calibri"/>
                <w:szCs w:val="20"/>
              </w:rPr>
              <w:t>Minor changes made by the Rapporteur of the AHG</w:t>
            </w:r>
          </w:p>
        </w:tc>
      </w:tr>
      <w:tr w:rsidR="0054435A" w:rsidRPr="00C112E8" w:rsidTr="00C112E8">
        <w:trPr>
          <w:trHeight w:val="60"/>
        </w:trPr>
        <w:tc>
          <w:tcPr>
            <w:tcW w:w="636" w:type="pct"/>
            <w:vAlign w:val="center"/>
          </w:tcPr>
          <w:p w:rsidR="0054435A" w:rsidRPr="00C112E8" w:rsidRDefault="0045492F" w:rsidP="006718B9">
            <w:pPr>
              <w:jc w:val="left"/>
              <w:rPr>
                <w:rFonts w:cs="Calibri"/>
                <w:szCs w:val="20"/>
              </w:rPr>
            </w:pPr>
            <w:r>
              <w:rPr>
                <w:rFonts w:cs="Calibri"/>
                <w:szCs w:val="20"/>
              </w:rPr>
              <w:t>v</w:t>
            </w:r>
            <w:r w:rsidRPr="00C112E8">
              <w:rPr>
                <w:rFonts w:cs="Calibri"/>
                <w:szCs w:val="20"/>
              </w:rPr>
              <w:t>0</w:t>
            </w:r>
            <w:r w:rsidR="0054435A" w:rsidRPr="00C112E8">
              <w:rPr>
                <w:rFonts w:cs="Calibri"/>
                <w:szCs w:val="20"/>
              </w:rPr>
              <w:t>.7.0</w:t>
            </w:r>
          </w:p>
        </w:tc>
        <w:tc>
          <w:tcPr>
            <w:tcW w:w="726" w:type="pct"/>
            <w:vAlign w:val="center"/>
          </w:tcPr>
          <w:p w:rsidR="0054435A" w:rsidRPr="00C112E8" w:rsidRDefault="0054435A" w:rsidP="00C112E8">
            <w:pPr>
              <w:spacing w:line="276" w:lineRule="auto"/>
              <w:rPr>
                <w:rFonts w:eastAsia="PMingLiU" w:cs="Calibri"/>
                <w:color w:val="000000"/>
                <w:szCs w:val="20"/>
              </w:rPr>
            </w:pPr>
            <w:r w:rsidRPr="00C112E8">
              <w:rPr>
                <w:rFonts w:eastAsia="PMingLiU" w:cs="Calibri"/>
                <w:color w:val="000000"/>
                <w:szCs w:val="20"/>
              </w:rPr>
              <w:t>21/06/2016</w:t>
            </w:r>
          </w:p>
        </w:tc>
        <w:tc>
          <w:tcPr>
            <w:tcW w:w="1007" w:type="pct"/>
            <w:vAlign w:val="center"/>
          </w:tcPr>
          <w:p w:rsidR="0054435A" w:rsidRPr="00C112E8" w:rsidRDefault="0054435A" w:rsidP="006718B9">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54435A" w:rsidRDefault="0054435A" w:rsidP="006718B9">
            <w:pPr>
              <w:jc w:val="left"/>
              <w:rPr>
                <w:rFonts w:cs="Calibri"/>
                <w:szCs w:val="20"/>
              </w:rPr>
            </w:pPr>
            <w:r w:rsidRPr="00C112E8">
              <w:rPr>
                <w:rFonts w:cs="Calibri"/>
                <w:szCs w:val="20"/>
              </w:rPr>
              <w:t>Alignment to the standard description and layout of the BUC</w:t>
            </w:r>
          </w:p>
          <w:p w:rsidR="004056E0" w:rsidRPr="00C112E8" w:rsidRDefault="004056E0" w:rsidP="006718B9">
            <w:pPr>
              <w:jc w:val="left"/>
              <w:rPr>
                <w:rFonts w:cs="Calibri"/>
                <w:szCs w:val="20"/>
              </w:rPr>
            </w:pPr>
          </w:p>
        </w:tc>
      </w:tr>
      <w:tr w:rsidR="00EF44AE" w:rsidRPr="00C112E8" w:rsidTr="00C112E8">
        <w:trPr>
          <w:trHeight w:val="60"/>
        </w:trPr>
        <w:tc>
          <w:tcPr>
            <w:tcW w:w="636" w:type="pct"/>
            <w:vAlign w:val="center"/>
          </w:tcPr>
          <w:p w:rsidR="00EF44AE" w:rsidRPr="00C112E8" w:rsidRDefault="0045492F" w:rsidP="00F14F92">
            <w:pPr>
              <w:jc w:val="left"/>
              <w:rPr>
                <w:rFonts w:cs="Calibri"/>
                <w:szCs w:val="20"/>
              </w:rPr>
            </w:pPr>
            <w:r>
              <w:rPr>
                <w:rFonts w:cs="Calibri"/>
                <w:szCs w:val="20"/>
              </w:rPr>
              <w:t>v</w:t>
            </w:r>
            <w:r w:rsidRPr="00C112E8">
              <w:rPr>
                <w:rFonts w:cs="Calibri"/>
                <w:szCs w:val="20"/>
              </w:rPr>
              <w:t>0</w:t>
            </w:r>
            <w:r w:rsidR="00EF44AE" w:rsidRPr="00C112E8">
              <w:rPr>
                <w:rFonts w:cs="Calibri"/>
                <w:szCs w:val="20"/>
              </w:rPr>
              <w:t>.7.</w:t>
            </w:r>
            <w:r w:rsidR="00EF44AE">
              <w:rPr>
                <w:rFonts w:cs="Calibri"/>
                <w:szCs w:val="20"/>
              </w:rPr>
              <w:t>1</w:t>
            </w:r>
          </w:p>
        </w:tc>
        <w:tc>
          <w:tcPr>
            <w:tcW w:w="726" w:type="pct"/>
            <w:vAlign w:val="center"/>
          </w:tcPr>
          <w:p w:rsidR="00EF44AE" w:rsidRPr="00C112E8" w:rsidRDefault="00EF44AE" w:rsidP="00F14F92">
            <w:pPr>
              <w:spacing w:line="276" w:lineRule="auto"/>
              <w:rPr>
                <w:rFonts w:eastAsia="PMingLiU" w:cs="Calibri"/>
                <w:color w:val="000000"/>
                <w:szCs w:val="20"/>
              </w:rPr>
            </w:pPr>
            <w:r>
              <w:rPr>
                <w:rFonts w:eastAsia="PMingLiU" w:cs="Calibri"/>
                <w:color w:val="000000"/>
                <w:szCs w:val="20"/>
              </w:rPr>
              <w:t>11/08</w:t>
            </w:r>
            <w:r w:rsidRPr="00C112E8">
              <w:rPr>
                <w:rFonts w:eastAsia="PMingLiU" w:cs="Calibri"/>
                <w:color w:val="000000"/>
                <w:szCs w:val="20"/>
              </w:rPr>
              <w:t>/2016</w:t>
            </w:r>
          </w:p>
        </w:tc>
        <w:tc>
          <w:tcPr>
            <w:tcW w:w="1007" w:type="pct"/>
            <w:vAlign w:val="center"/>
          </w:tcPr>
          <w:p w:rsidR="00EF44AE" w:rsidRPr="00C112E8" w:rsidRDefault="00EF44AE" w:rsidP="00F14F92">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EF44AE" w:rsidRPr="00C112E8" w:rsidRDefault="001924AC" w:rsidP="006718B9">
            <w:pPr>
              <w:jc w:val="left"/>
              <w:rPr>
                <w:rFonts w:cs="Calibri"/>
                <w:szCs w:val="20"/>
              </w:rPr>
            </w:pPr>
            <w:r>
              <w:rPr>
                <w:rFonts w:cs="Calibri"/>
                <w:szCs w:val="20"/>
              </w:rPr>
              <w:t>Replaced</w:t>
            </w:r>
            <w:r w:rsidR="00EF44AE">
              <w:rPr>
                <w:rFonts w:cs="Calibri"/>
                <w:szCs w:val="20"/>
              </w:rPr>
              <w:t xml:space="preserve"> "Alternative Branches 1-3" with "Branches A-C"</w:t>
            </w:r>
          </w:p>
        </w:tc>
      </w:tr>
      <w:tr w:rsidR="00C01190" w:rsidRPr="00C112E8" w:rsidTr="00C112E8">
        <w:trPr>
          <w:trHeight w:val="60"/>
        </w:trPr>
        <w:tc>
          <w:tcPr>
            <w:tcW w:w="636" w:type="pct"/>
            <w:vAlign w:val="center"/>
          </w:tcPr>
          <w:p w:rsidR="00C01190" w:rsidRPr="00C112E8" w:rsidRDefault="0045492F" w:rsidP="00F14F92">
            <w:pPr>
              <w:jc w:val="left"/>
              <w:rPr>
                <w:rFonts w:cs="Calibri"/>
                <w:szCs w:val="20"/>
              </w:rPr>
            </w:pPr>
            <w:r>
              <w:rPr>
                <w:rFonts w:cs="Calibri"/>
                <w:szCs w:val="20"/>
              </w:rPr>
              <w:t>v</w:t>
            </w:r>
            <w:r w:rsidRPr="00C112E8">
              <w:rPr>
                <w:rFonts w:cs="Calibri"/>
                <w:szCs w:val="20"/>
              </w:rPr>
              <w:t>0</w:t>
            </w:r>
            <w:r w:rsidR="00C01190" w:rsidRPr="00C112E8">
              <w:rPr>
                <w:rFonts w:cs="Calibri"/>
                <w:szCs w:val="20"/>
              </w:rPr>
              <w:t>.7.</w:t>
            </w:r>
            <w:r w:rsidR="00C01190">
              <w:rPr>
                <w:rFonts w:cs="Calibri"/>
                <w:szCs w:val="20"/>
              </w:rPr>
              <w:t>2</w:t>
            </w:r>
          </w:p>
        </w:tc>
        <w:tc>
          <w:tcPr>
            <w:tcW w:w="726" w:type="pct"/>
            <w:vAlign w:val="center"/>
          </w:tcPr>
          <w:p w:rsidR="00C01190" w:rsidRPr="00C112E8" w:rsidRDefault="00C01190" w:rsidP="00F14F92">
            <w:pPr>
              <w:spacing w:line="276" w:lineRule="auto"/>
              <w:rPr>
                <w:rFonts w:eastAsia="PMingLiU" w:cs="Calibri"/>
                <w:color w:val="000000"/>
                <w:szCs w:val="20"/>
              </w:rPr>
            </w:pPr>
            <w:r>
              <w:rPr>
                <w:rFonts w:eastAsia="PMingLiU" w:cs="Calibri"/>
                <w:color w:val="000000"/>
                <w:szCs w:val="20"/>
              </w:rPr>
              <w:t>18/08</w:t>
            </w:r>
            <w:r w:rsidRPr="00C112E8">
              <w:rPr>
                <w:rFonts w:eastAsia="PMingLiU" w:cs="Calibri"/>
                <w:color w:val="000000"/>
                <w:szCs w:val="20"/>
              </w:rPr>
              <w:t>/2016</w:t>
            </w:r>
          </w:p>
        </w:tc>
        <w:tc>
          <w:tcPr>
            <w:tcW w:w="1007" w:type="pct"/>
            <w:vAlign w:val="center"/>
          </w:tcPr>
          <w:p w:rsidR="00C01190" w:rsidRPr="00C112E8" w:rsidRDefault="00C01190" w:rsidP="00F14F92">
            <w:pPr>
              <w:widowControl w:val="0"/>
              <w:spacing w:line="200" w:lineRule="atLeast"/>
              <w:jc w:val="left"/>
              <w:rPr>
                <w:rFonts w:cs="Calibri"/>
                <w:color w:val="000000"/>
                <w:szCs w:val="20"/>
              </w:rPr>
            </w:pPr>
            <w:r w:rsidRPr="00C112E8">
              <w:rPr>
                <w:rFonts w:cs="Calibri"/>
                <w:color w:val="000000"/>
                <w:szCs w:val="20"/>
              </w:rPr>
              <w:t>Violeta Popescu</w:t>
            </w:r>
          </w:p>
        </w:tc>
        <w:tc>
          <w:tcPr>
            <w:tcW w:w="2631" w:type="pct"/>
            <w:vAlign w:val="center"/>
          </w:tcPr>
          <w:p w:rsidR="00C01190" w:rsidRDefault="00C01190" w:rsidP="006718B9">
            <w:pPr>
              <w:jc w:val="left"/>
              <w:rPr>
                <w:rFonts w:cs="Calibri"/>
                <w:szCs w:val="20"/>
              </w:rPr>
            </w:pPr>
            <w:r>
              <w:rPr>
                <w:rFonts w:cs="Calibri"/>
                <w:szCs w:val="20"/>
              </w:rPr>
              <w:t>Small changes following the AC review</w:t>
            </w:r>
          </w:p>
        </w:tc>
      </w:tr>
      <w:tr w:rsidR="00735FF4" w:rsidRPr="00C112E8" w:rsidTr="00F14F92">
        <w:trPr>
          <w:trHeight w:val="60"/>
        </w:trPr>
        <w:tc>
          <w:tcPr>
            <w:tcW w:w="636" w:type="pct"/>
            <w:vAlign w:val="center"/>
          </w:tcPr>
          <w:p w:rsidR="00735FF4" w:rsidRPr="00C112E8" w:rsidRDefault="0045492F" w:rsidP="00F14F92">
            <w:pPr>
              <w:jc w:val="left"/>
              <w:rPr>
                <w:rFonts w:cs="Calibri"/>
                <w:szCs w:val="20"/>
              </w:rPr>
            </w:pPr>
            <w:r>
              <w:rPr>
                <w:rFonts w:cs="Calibri"/>
                <w:szCs w:val="20"/>
              </w:rPr>
              <w:t>v0</w:t>
            </w:r>
            <w:r w:rsidR="00735FF4">
              <w:rPr>
                <w:rFonts w:cs="Calibri"/>
                <w:szCs w:val="20"/>
              </w:rPr>
              <w:t>.99.0</w:t>
            </w:r>
          </w:p>
        </w:tc>
        <w:tc>
          <w:tcPr>
            <w:tcW w:w="726" w:type="pct"/>
            <w:vAlign w:val="center"/>
          </w:tcPr>
          <w:p w:rsidR="00735FF4" w:rsidRDefault="00735FF4" w:rsidP="00F14F92">
            <w:pPr>
              <w:spacing w:line="276" w:lineRule="auto"/>
              <w:rPr>
                <w:rFonts w:eastAsia="PMingLiU" w:cs="Calibri"/>
                <w:color w:val="000000"/>
                <w:szCs w:val="20"/>
              </w:rPr>
            </w:pPr>
            <w:r>
              <w:rPr>
                <w:rFonts w:eastAsia="PMingLiU" w:cs="Calibri"/>
                <w:color w:val="000000"/>
                <w:szCs w:val="20"/>
              </w:rPr>
              <w:t>14/09/2016</w:t>
            </w:r>
          </w:p>
        </w:tc>
        <w:tc>
          <w:tcPr>
            <w:tcW w:w="1007" w:type="pct"/>
            <w:vAlign w:val="center"/>
          </w:tcPr>
          <w:p w:rsidR="00735FF4" w:rsidRPr="00C112E8" w:rsidRDefault="00735FF4" w:rsidP="00F14F92">
            <w:pPr>
              <w:widowControl w:val="0"/>
              <w:spacing w:line="200" w:lineRule="atLeast"/>
              <w:jc w:val="left"/>
              <w:rPr>
                <w:rFonts w:cs="Calibri"/>
                <w:color w:val="000000"/>
                <w:szCs w:val="20"/>
              </w:rPr>
            </w:pPr>
            <w:r>
              <w:rPr>
                <w:rFonts w:cs="Calibri"/>
                <w:color w:val="000000"/>
                <w:szCs w:val="20"/>
              </w:rPr>
              <w:t>Violeta Popescu</w:t>
            </w:r>
          </w:p>
        </w:tc>
        <w:tc>
          <w:tcPr>
            <w:tcW w:w="2631" w:type="pct"/>
          </w:tcPr>
          <w:p w:rsidR="00735FF4" w:rsidRDefault="00735FF4" w:rsidP="00F14F92">
            <w:pPr>
              <w:spacing w:line="276" w:lineRule="auto"/>
              <w:jc w:val="left"/>
              <w:rPr>
                <w:rFonts w:eastAsia="PMingLiU" w:cstheme="minorHAnsi"/>
                <w:b/>
                <w:color w:val="000000"/>
                <w:szCs w:val="20"/>
              </w:rPr>
            </w:pPr>
            <w:r w:rsidRPr="00261DFD">
              <w:rPr>
                <w:rFonts w:eastAsia="PMingLiU" w:cstheme="minorHAnsi"/>
                <w:b/>
                <w:color w:val="000000"/>
                <w:szCs w:val="20"/>
              </w:rPr>
              <w:t>Submitted for AC approval</w:t>
            </w:r>
          </w:p>
          <w:p w:rsidR="00093E80" w:rsidRPr="00093E80" w:rsidRDefault="00093E80" w:rsidP="00F14F92">
            <w:pPr>
              <w:spacing w:line="276" w:lineRule="auto"/>
              <w:jc w:val="left"/>
              <w:rPr>
                <w:rFonts w:eastAsia="PMingLiU" w:cstheme="minorHAnsi"/>
                <w:color w:val="000000"/>
                <w:szCs w:val="20"/>
              </w:rPr>
            </w:pPr>
            <w:r w:rsidRPr="00093E80">
              <w:rPr>
                <w:rFonts w:eastAsia="PMingLiU" w:cstheme="minorHAnsi"/>
                <w:color w:val="000000"/>
                <w:szCs w:val="20"/>
              </w:rPr>
              <w:t>Provided more details in the "Description" section</w:t>
            </w:r>
            <w:r w:rsidR="004A0618">
              <w:rPr>
                <w:rFonts w:eastAsia="PMingLiU" w:cstheme="minorHAnsi"/>
                <w:color w:val="000000"/>
                <w:szCs w:val="20"/>
              </w:rPr>
              <w:t>, following the comments received from the AC</w:t>
            </w:r>
          </w:p>
        </w:tc>
      </w:tr>
      <w:tr w:rsidR="00CB62ED" w:rsidRPr="00C112E8" w:rsidTr="00F14F92">
        <w:trPr>
          <w:trHeight w:val="60"/>
        </w:trPr>
        <w:tc>
          <w:tcPr>
            <w:tcW w:w="636" w:type="pct"/>
            <w:vAlign w:val="center"/>
          </w:tcPr>
          <w:p w:rsidR="00CB62ED" w:rsidRDefault="0045492F" w:rsidP="00F14F92">
            <w:pPr>
              <w:jc w:val="left"/>
              <w:rPr>
                <w:rFonts w:cs="Calibri"/>
                <w:szCs w:val="20"/>
              </w:rPr>
            </w:pPr>
            <w:r>
              <w:rPr>
                <w:rFonts w:cs="Calibri"/>
                <w:szCs w:val="20"/>
              </w:rPr>
              <w:t>v1</w:t>
            </w:r>
            <w:r w:rsidR="00CB62ED">
              <w:rPr>
                <w:rFonts w:cs="Calibri"/>
                <w:szCs w:val="20"/>
              </w:rPr>
              <w:t>.0.0</w:t>
            </w:r>
          </w:p>
        </w:tc>
        <w:tc>
          <w:tcPr>
            <w:tcW w:w="726" w:type="pct"/>
            <w:vAlign w:val="center"/>
          </w:tcPr>
          <w:p w:rsidR="00CB62ED" w:rsidRDefault="00CB62ED" w:rsidP="00F14F92">
            <w:pPr>
              <w:spacing w:line="276" w:lineRule="auto"/>
              <w:rPr>
                <w:rFonts w:eastAsia="PMingLiU" w:cs="Calibri"/>
                <w:color w:val="000000"/>
                <w:szCs w:val="20"/>
              </w:rPr>
            </w:pPr>
            <w:r>
              <w:rPr>
                <w:rFonts w:eastAsia="PMingLiU" w:cs="Calibri"/>
                <w:color w:val="000000"/>
                <w:szCs w:val="20"/>
              </w:rPr>
              <w:t>24/10/2016</w:t>
            </w:r>
          </w:p>
        </w:tc>
        <w:tc>
          <w:tcPr>
            <w:tcW w:w="1007" w:type="pct"/>
            <w:vAlign w:val="center"/>
          </w:tcPr>
          <w:p w:rsidR="00CB62ED" w:rsidRDefault="00CB62ED" w:rsidP="00F14F92">
            <w:pPr>
              <w:widowControl w:val="0"/>
              <w:spacing w:line="200" w:lineRule="atLeast"/>
              <w:jc w:val="left"/>
              <w:rPr>
                <w:rFonts w:cs="Calibri"/>
                <w:color w:val="000000"/>
                <w:szCs w:val="20"/>
              </w:rPr>
            </w:pPr>
            <w:r>
              <w:rPr>
                <w:rFonts w:cs="Calibri"/>
                <w:color w:val="000000"/>
                <w:szCs w:val="20"/>
              </w:rPr>
              <w:t>Violeta Popescu</w:t>
            </w:r>
          </w:p>
        </w:tc>
        <w:tc>
          <w:tcPr>
            <w:tcW w:w="2631" w:type="pct"/>
          </w:tcPr>
          <w:p w:rsidR="00CB62ED" w:rsidRPr="00261DFD" w:rsidRDefault="00CB62ED" w:rsidP="00F14F92">
            <w:pPr>
              <w:spacing w:line="276" w:lineRule="auto"/>
              <w:jc w:val="left"/>
              <w:rPr>
                <w:rFonts w:eastAsia="PMingLiU" w:cstheme="minorHAnsi"/>
                <w:b/>
                <w:color w:val="000000"/>
                <w:szCs w:val="20"/>
              </w:rPr>
            </w:pPr>
            <w:r>
              <w:rPr>
                <w:rFonts w:eastAsia="PMingLiU" w:cstheme="minorHAnsi"/>
                <w:b/>
                <w:color w:val="000000"/>
                <w:szCs w:val="20"/>
              </w:rPr>
              <w:t>AC Approved version</w:t>
            </w:r>
          </w:p>
        </w:tc>
      </w:tr>
      <w:tr w:rsidR="00D86480" w:rsidRPr="00C112E8" w:rsidTr="00F14F92">
        <w:trPr>
          <w:trHeight w:val="60"/>
        </w:trPr>
        <w:tc>
          <w:tcPr>
            <w:tcW w:w="636" w:type="pct"/>
            <w:vAlign w:val="center"/>
          </w:tcPr>
          <w:p w:rsidR="00D86480" w:rsidRDefault="0045492F" w:rsidP="00F14F92">
            <w:pPr>
              <w:jc w:val="left"/>
              <w:rPr>
                <w:rFonts w:cs="Calibri"/>
                <w:szCs w:val="20"/>
              </w:rPr>
            </w:pPr>
            <w:r>
              <w:rPr>
                <w:rFonts w:cs="Calibri"/>
                <w:szCs w:val="20"/>
              </w:rPr>
              <w:lastRenderedPageBreak/>
              <w:t>v1</w:t>
            </w:r>
            <w:r w:rsidR="00D86480">
              <w:rPr>
                <w:rFonts w:cs="Calibri"/>
                <w:szCs w:val="20"/>
              </w:rPr>
              <w:t>.0.1</w:t>
            </w:r>
          </w:p>
        </w:tc>
        <w:tc>
          <w:tcPr>
            <w:tcW w:w="726" w:type="pct"/>
            <w:vAlign w:val="center"/>
          </w:tcPr>
          <w:p w:rsidR="00D86480" w:rsidRDefault="00D86480" w:rsidP="00F14F92">
            <w:pPr>
              <w:spacing w:line="276" w:lineRule="auto"/>
              <w:rPr>
                <w:rFonts w:eastAsia="PMingLiU" w:cs="Calibri"/>
                <w:color w:val="000000"/>
                <w:szCs w:val="20"/>
              </w:rPr>
            </w:pPr>
            <w:r>
              <w:rPr>
                <w:rFonts w:eastAsia="PMingLiU" w:cs="Calibri"/>
                <w:color w:val="000000"/>
                <w:szCs w:val="20"/>
              </w:rPr>
              <w:t>28/06/2017</w:t>
            </w:r>
          </w:p>
        </w:tc>
        <w:tc>
          <w:tcPr>
            <w:tcW w:w="1007" w:type="pct"/>
            <w:vAlign w:val="center"/>
          </w:tcPr>
          <w:p w:rsidR="00D86480" w:rsidRDefault="00D86480" w:rsidP="00F14F92">
            <w:pPr>
              <w:widowControl w:val="0"/>
              <w:spacing w:line="200" w:lineRule="atLeast"/>
              <w:jc w:val="left"/>
              <w:rPr>
                <w:rFonts w:cs="Calibri"/>
                <w:color w:val="000000"/>
                <w:szCs w:val="20"/>
              </w:rPr>
            </w:pPr>
            <w:r>
              <w:rPr>
                <w:rFonts w:cs="Calibri"/>
                <w:color w:val="000000"/>
                <w:szCs w:val="20"/>
              </w:rPr>
              <w:t>Madalina Alecsandrescu</w:t>
            </w:r>
          </w:p>
        </w:tc>
        <w:tc>
          <w:tcPr>
            <w:tcW w:w="2631" w:type="pct"/>
          </w:tcPr>
          <w:p w:rsidR="0016600A" w:rsidRDefault="0016600A" w:rsidP="00F14F92">
            <w:pPr>
              <w:spacing w:line="276" w:lineRule="auto"/>
              <w:jc w:val="left"/>
              <w:rPr>
                <w:rFonts w:eastAsia="PMingLiU" w:cstheme="minorHAnsi"/>
                <w:color w:val="000000"/>
                <w:szCs w:val="20"/>
              </w:rPr>
            </w:pPr>
            <w:r>
              <w:rPr>
                <w:rFonts w:eastAsia="PMingLiU" w:cstheme="minorHAnsi"/>
                <w:color w:val="000000"/>
                <w:szCs w:val="20"/>
              </w:rPr>
              <w:t xml:space="preserve">- </w:t>
            </w:r>
            <w:r w:rsidR="00D86480" w:rsidRPr="00D86480">
              <w:rPr>
                <w:rFonts w:eastAsia="PMingLiU" w:cstheme="minorHAnsi"/>
                <w:color w:val="000000"/>
                <w:szCs w:val="20"/>
              </w:rPr>
              <w:t>Added the last version of BPMN</w:t>
            </w:r>
            <w:r>
              <w:rPr>
                <w:rFonts w:eastAsia="PMingLiU" w:cstheme="minorHAnsi"/>
                <w:color w:val="000000"/>
                <w:szCs w:val="20"/>
              </w:rPr>
              <w:t>.</w:t>
            </w:r>
          </w:p>
          <w:p w:rsidR="00DF5BD6" w:rsidRDefault="0016600A" w:rsidP="00F14F92">
            <w:pPr>
              <w:spacing w:line="276" w:lineRule="auto"/>
              <w:jc w:val="left"/>
              <w:rPr>
                <w:rFonts w:eastAsia="PMingLiU" w:cstheme="minorHAnsi"/>
                <w:color w:val="000000"/>
                <w:szCs w:val="20"/>
              </w:rPr>
            </w:pPr>
            <w:r>
              <w:rPr>
                <w:rFonts w:eastAsia="PMingLiU" w:cstheme="minorHAnsi"/>
                <w:color w:val="000000"/>
                <w:szCs w:val="20"/>
              </w:rPr>
              <w:t xml:space="preserve">- Correction in the Sub-process table in section 4.5. </w:t>
            </w:r>
          </w:p>
          <w:p w:rsidR="00A95830" w:rsidRPr="00D86480" w:rsidRDefault="00D552F5" w:rsidP="00F14F92">
            <w:pPr>
              <w:spacing w:line="276" w:lineRule="auto"/>
              <w:jc w:val="left"/>
              <w:rPr>
                <w:rFonts w:eastAsia="PMingLiU" w:cstheme="minorHAnsi"/>
                <w:color w:val="000000"/>
                <w:szCs w:val="20"/>
              </w:rPr>
            </w:pPr>
            <w:r>
              <w:rPr>
                <w:rFonts w:eastAsia="PMingLiU" w:cstheme="minorHAnsi"/>
                <w:color w:val="000000"/>
                <w:szCs w:val="20"/>
              </w:rPr>
              <w:t>- R</w:t>
            </w:r>
            <w:r w:rsidR="00A95830">
              <w:rPr>
                <w:rFonts w:eastAsia="PMingLiU" w:cstheme="minorHAnsi"/>
                <w:color w:val="000000"/>
                <w:szCs w:val="20"/>
              </w:rPr>
              <w:t>emoved Use Case diagram</w:t>
            </w:r>
          </w:p>
        </w:tc>
      </w:tr>
      <w:tr w:rsidR="006C5F6B" w:rsidRPr="00C112E8" w:rsidTr="00F14F92">
        <w:trPr>
          <w:trHeight w:val="60"/>
        </w:trPr>
        <w:tc>
          <w:tcPr>
            <w:tcW w:w="636" w:type="pct"/>
            <w:vAlign w:val="center"/>
          </w:tcPr>
          <w:p w:rsidR="006C5F6B" w:rsidRDefault="0045492F" w:rsidP="00F14F92">
            <w:pPr>
              <w:jc w:val="left"/>
              <w:rPr>
                <w:rFonts w:cs="Calibri"/>
                <w:szCs w:val="20"/>
              </w:rPr>
            </w:pPr>
            <w:r>
              <w:rPr>
                <w:rFonts w:cs="Calibri"/>
                <w:szCs w:val="20"/>
              </w:rPr>
              <w:t>v</w:t>
            </w:r>
            <w:r w:rsidR="009446EB">
              <w:rPr>
                <w:rFonts w:cs="Calibri"/>
                <w:szCs w:val="20"/>
              </w:rPr>
              <w:t>1.0.2</w:t>
            </w:r>
          </w:p>
        </w:tc>
        <w:tc>
          <w:tcPr>
            <w:tcW w:w="726" w:type="pct"/>
            <w:vAlign w:val="center"/>
          </w:tcPr>
          <w:p w:rsidR="006C5F6B" w:rsidRDefault="006C5F6B" w:rsidP="00F14F92">
            <w:pPr>
              <w:spacing w:line="276" w:lineRule="auto"/>
              <w:rPr>
                <w:rFonts w:eastAsia="PMingLiU" w:cs="Calibri"/>
                <w:color w:val="000000"/>
                <w:szCs w:val="20"/>
              </w:rPr>
            </w:pPr>
            <w:r>
              <w:rPr>
                <w:rFonts w:eastAsia="PMingLiU" w:cs="Calibri"/>
                <w:color w:val="000000"/>
                <w:szCs w:val="20"/>
              </w:rPr>
              <w:t>13/11/2017</w:t>
            </w:r>
          </w:p>
        </w:tc>
        <w:tc>
          <w:tcPr>
            <w:tcW w:w="1007" w:type="pct"/>
            <w:vAlign w:val="center"/>
          </w:tcPr>
          <w:p w:rsidR="006C5F6B" w:rsidRDefault="006C5F6B" w:rsidP="00F14F92">
            <w:pPr>
              <w:widowControl w:val="0"/>
              <w:spacing w:line="200" w:lineRule="atLeast"/>
              <w:jc w:val="left"/>
              <w:rPr>
                <w:rFonts w:cs="Calibri"/>
                <w:color w:val="000000"/>
                <w:szCs w:val="20"/>
              </w:rPr>
            </w:pPr>
            <w:r>
              <w:rPr>
                <w:rFonts w:cs="Calibri"/>
                <w:color w:val="000000"/>
                <w:szCs w:val="20"/>
              </w:rPr>
              <w:t>Madalina Alecsandrescu</w:t>
            </w:r>
          </w:p>
        </w:tc>
        <w:tc>
          <w:tcPr>
            <w:tcW w:w="2631" w:type="pct"/>
          </w:tcPr>
          <w:p w:rsidR="006C5F6B" w:rsidRPr="009A705F" w:rsidRDefault="00787DBD" w:rsidP="00F14F92">
            <w:pPr>
              <w:spacing w:line="276" w:lineRule="auto"/>
              <w:jc w:val="left"/>
              <w:rPr>
                <w:rFonts w:eastAsia="PMingLiU" w:cstheme="minorHAnsi"/>
                <w:color w:val="000000"/>
                <w:szCs w:val="20"/>
              </w:rPr>
            </w:pPr>
            <w:r w:rsidRPr="009A705F">
              <w:rPr>
                <w:rFonts w:cs="Calibri"/>
                <w:szCs w:val="20"/>
              </w:rPr>
              <w:t>Align wording for Invalidate SED and Forward participant</w:t>
            </w:r>
          </w:p>
        </w:tc>
      </w:tr>
      <w:tr w:rsidR="007F40F1" w:rsidRPr="00C112E8" w:rsidTr="00F14F92">
        <w:trPr>
          <w:trHeight w:val="60"/>
        </w:trPr>
        <w:tc>
          <w:tcPr>
            <w:tcW w:w="636" w:type="pct"/>
            <w:vAlign w:val="center"/>
          </w:tcPr>
          <w:p w:rsidR="007F40F1" w:rsidRPr="00F247EE" w:rsidRDefault="00616243" w:rsidP="00F14F92">
            <w:pPr>
              <w:jc w:val="left"/>
              <w:rPr>
                <w:rFonts w:cs="Calibri"/>
                <w:szCs w:val="20"/>
              </w:rPr>
            </w:pPr>
            <w:r w:rsidRPr="00F82D94">
              <w:rPr>
                <w:rFonts w:cs="Calibri"/>
                <w:szCs w:val="20"/>
              </w:rPr>
              <w:t>v</w:t>
            </w:r>
            <w:r w:rsidR="007F40F1" w:rsidRPr="00F82D94">
              <w:rPr>
                <w:rFonts w:cs="Calibri"/>
                <w:szCs w:val="20"/>
              </w:rPr>
              <w:t>4.1.0</w:t>
            </w:r>
          </w:p>
        </w:tc>
        <w:tc>
          <w:tcPr>
            <w:tcW w:w="726" w:type="pct"/>
            <w:vAlign w:val="center"/>
          </w:tcPr>
          <w:p w:rsidR="007F40F1" w:rsidRPr="00F82D94" w:rsidRDefault="0092521C" w:rsidP="00F14F92">
            <w:pPr>
              <w:spacing w:line="276" w:lineRule="auto"/>
              <w:rPr>
                <w:rFonts w:eastAsia="PMingLiU" w:cs="Calibri"/>
                <w:color w:val="000000"/>
                <w:szCs w:val="20"/>
              </w:rPr>
            </w:pPr>
            <w:r w:rsidRPr="00F82D94">
              <w:rPr>
                <w:rFonts w:eastAsia="PMingLiU" w:cs="Calibri"/>
                <w:color w:val="000000"/>
                <w:szCs w:val="20"/>
              </w:rPr>
              <w:t>03/08/2018</w:t>
            </w:r>
          </w:p>
        </w:tc>
        <w:tc>
          <w:tcPr>
            <w:tcW w:w="1007" w:type="pct"/>
            <w:vAlign w:val="center"/>
          </w:tcPr>
          <w:p w:rsidR="007F40F1" w:rsidRPr="00F82D94" w:rsidRDefault="007F40F1" w:rsidP="00F14F92">
            <w:pPr>
              <w:widowControl w:val="0"/>
              <w:spacing w:line="200" w:lineRule="atLeast"/>
              <w:jc w:val="left"/>
              <w:rPr>
                <w:rFonts w:cs="Calibri"/>
                <w:color w:val="000000"/>
                <w:szCs w:val="20"/>
              </w:rPr>
            </w:pPr>
            <w:r w:rsidRPr="00F82D94">
              <w:rPr>
                <w:rFonts w:cs="Calibri"/>
                <w:color w:val="000000"/>
                <w:szCs w:val="20"/>
              </w:rPr>
              <w:t>Madalina Alecsandrescu</w:t>
            </w:r>
          </w:p>
        </w:tc>
        <w:tc>
          <w:tcPr>
            <w:tcW w:w="2631" w:type="pct"/>
          </w:tcPr>
          <w:p w:rsidR="00783743" w:rsidRPr="00B96AF3" w:rsidRDefault="00783743" w:rsidP="00783743">
            <w:pPr>
              <w:jc w:val="left"/>
              <w:rPr>
                <w:rFonts w:cs="Calibri"/>
                <w:szCs w:val="20"/>
              </w:rPr>
            </w:pPr>
            <w:r w:rsidRPr="00B96AF3">
              <w:rPr>
                <w:rFonts w:cs="Calibri"/>
                <w:color w:val="auto"/>
                <w:szCs w:val="20"/>
              </w:rPr>
              <w:t>- Section 4.4 merged 2 tables (for SED &amp; for Sub</w:t>
            </w:r>
            <w:r w:rsidR="00B96AF3">
              <w:rPr>
                <w:rFonts w:cs="Calibri"/>
                <w:color w:val="auto"/>
                <w:szCs w:val="20"/>
              </w:rPr>
              <w:t xml:space="preserve"> </w:t>
            </w:r>
            <w:r w:rsidRPr="00B96AF3">
              <w:rPr>
                <w:rFonts w:cs="Calibri"/>
                <w:color w:val="auto"/>
                <w:szCs w:val="20"/>
              </w:rPr>
              <w:t>processes) into 1 BUC Artefact table.</w:t>
            </w:r>
          </w:p>
          <w:p w:rsidR="007F40F1" w:rsidRPr="00B96AF3" w:rsidRDefault="00783743" w:rsidP="00783743">
            <w:pPr>
              <w:spacing w:line="276" w:lineRule="auto"/>
              <w:jc w:val="left"/>
              <w:rPr>
                <w:rFonts w:cs="Calibri"/>
                <w:szCs w:val="20"/>
              </w:rPr>
            </w:pPr>
            <w:r w:rsidRPr="00B96AF3">
              <w:rPr>
                <w:rFonts w:cs="Calibri"/>
                <w:szCs w:val="20"/>
              </w:rPr>
              <w:t>- Version adaptations to release 4.1.0.</w:t>
            </w:r>
          </w:p>
          <w:p w:rsidR="009D0D4F" w:rsidRPr="00F82D94" w:rsidRDefault="009D0D4F" w:rsidP="00783743">
            <w:pPr>
              <w:spacing w:line="276" w:lineRule="auto"/>
              <w:jc w:val="left"/>
              <w:rPr>
                <w:rFonts w:cs="Calibri"/>
                <w:szCs w:val="20"/>
              </w:rPr>
            </w:pPr>
            <w:r w:rsidRPr="00B96AF3">
              <w:rPr>
                <w:rFonts w:cs="Calibri"/>
                <w:szCs w:val="20"/>
              </w:rPr>
              <w:t xml:space="preserve">- </w:t>
            </w:r>
            <w:r w:rsidRPr="00F82D94">
              <w:rPr>
                <w:rFonts w:cs="Calibri"/>
                <w:szCs w:val="20"/>
              </w:rPr>
              <w:t xml:space="preserve">Add SR for </w:t>
            </w:r>
            <w:r w:rsidR="00D550AD" w:rsidRPr="00F82D94">
              <w:rPr>
                <w:rFonts w:cs="Calibri"/>
                <w:szCs w:val="20"/>
              </w:rPr>
              <w:t>[</w:t>
            </w:r>
            <w:r w:rsidRPr="00F247EE">
              <w:rPr>
                <w:rFonts w:cs="Calibri"/>
                <w:szCs w:val="20"/>
              </w:rPr>
              <w:t>Branch 6</w:t>
            </w:r>
            <w:r w:rsidR="00D550AD" w:rsidRPr="001030A6">
              <w:rPr>
                <w:rFonts w:cs="Calibri"/>
                <w:szCs w:val="20"/>
              </w:rPr>
              <w:t>]</w:t>
            </w:r>
            <w:r w:rsidRPr="001030A6">
              <w:rPr>
                <w:rFonts w:cs="Calibri"/>
                <w:szCs w:val="20"/>
              </w:rPr>
              <w:t xml:space="preserve"> regarding H_BUC_07</w:t>
            </w:r>
            <w:r w:rsidR="00D550AD" w:rsidRPr="001030A6">
              <w:rPr>
                <w:rFonts w:cs="Calibri"/>
                <w:szCs w:val="20"/>
              </w:rPr>
              <w:t xml:space="preserve"> – Notification of Death</w:t>
            </w:r>
          </w:p>
          <w:p w:rsidR="005F658B" w:rsidRPr="00F82D94" w:rsidRDefault="005F658B" w:rsidP="00783743">
            <w:pPr>
              <w:spacing w:line="276" w:lineRule="auto"/>
              <w:jc w:val="left"/>
              <w:rPr>
                <w:rFonts w:cs="Calibri"/>
                <w:szCs w:val="20"/>
              </w:rPr>
            </w:pPr>
            <w:r w:rsidRPr="00F82D94">
              <w:rPr>
                <w:rFonts w:cs="Calibri"/>
                <w:szCs w:val="20"/>
              </w:rPr>
              <w:t>- Corrections according EESSI-3276:</w:t>
            </w:r>
          </w:p>
          <w:p w:rsidR="005F658B" w:rsidRPr="00B96AF3" w:rsidRDefault="005F658B" w:rsidP="00783743">
            <w:pPr>
              <w:spacing w:line="276" w:lineRule="auto"/>
              <w:jc w:val="left"/>
              <w:rPr>
                <w:rFonts w:cs="Arial"/>
                <w:szCs w:val="20"/>
                <w:lang w:val="en"/>
              </w:rPr>
            </w:pPr>
            <w:r w:rsidRPr="00F82D94">
              <w:rPr>
                <w:rFonts w:cs="Calibri"/>
                <w:szCs w:val="20"/>
              </w:rPr>
              <w:t xml:space="preserve">     - </w:t>
            </w:r>
            <w:r w:rsidRPr="00B96AF3">
              <w:rPr>
                <w:rFonts w:cs="Arial"/>
                <w:szCs w:val="20"/>
                <w:lang w:val="en"/>
              </w:rPr>
              <w:t xml:space="preserve">In Branch 6 it says: between </w:t>
            </w:r>
            <w:r w:rsidRPr="00B96AF3">
              <w:rPr>
                <w:rStyle w:val="error5"/>
                <w:rFonts w:cs="Arial"/>
                <w:b/>
                <w:bCs/>
                <w:szCs w:val="20"/>
                <w:lang w:val="en"/>
              </w:rPr>
              <w:t>[Branch 3 step 4]</w:t>
            </w:r>
            <w:r w:rsidRPr="00B96AF3">
              <w:rPr>
                <w:rFonts w:cs="Arial"/>
                <w:szCs w:val="20"/>
                <w:lang w:val="en"/>
              </w:rPr>
              <w:t xml:space="preserve"> and </w:t>
            </w:r>
            <w:r w:rsidRPr="00B96AF3">
              <w:rPr>
                <w:rStyle w:val="error5"/>
                <w:rFonts w:cs="Arial"/>
                <w:b/>
                <w:bCs/>
                <w:szCs w:val="20"/>
                <w:lang w:val="en"/>
              </w:rPr>
              <w:t>[Branch 3 step 5]</w:t>
            </w:r>
            <w:r w:rsidRPr="00B96AF3">
              <w:rPr>
                <w:rFonts w:cs="Arial"/>
                <w:szCs w:val="20"/>
                <w:lang w:val="en"/>
              </w:rPr>
              <w:t>, but there is no Branch 3</w:t>
            </w:r>
          </w:p>
          <w:p w:rsidR="00E55A1C" w:rsidRPr="00F82D94" w:rsidRDefault="00E55A1C" w:rsidP="00783743">
            <w:pPr>
              <w:spacing w:line="276" w:lineRule="auto"/>
              <w:jc w:val="left"/>
              <w:rPr>
                <w:rFonts w:cs="Calibri"/>
                <w:szCs w:val="20"/>
              </w:rPr>
            </w:pPr>
            <w:r w:rsidRPr="00B96AF3">
              <w:rPr>
                <w:rFonts w:cs="Arial"/>
                <w:szCs w:val="20"/>
                <w:lang w:val="en"/>
              </w:rPr>
              <w:t xml:space="preserve">      - In Branch 4 is says: ...any Participant may optionally choose to </w:t>
            </w:r>
            <w:r w:rsidRPr="00B96AF3">
              <w:rPr>
                <w:rFonts w:cs="Arial"/>
                <w:bCs/>
                <w:szCs w:val="20"/>
                <w:lang w:val="en"/>
              </w:rPr>
              <w:t>notify another Participant of a change of Legislation Applicable</w:t>
            </w:r>
            <w:r w:rsidRPr="00B96AF3">
              <w:rPr>
                <w:rFonts w:cs="Arial"/>
                <w:szCs w:val="20"/>
                <w:lang w:val="en"/>
              </w:rPr>
              <w:t xml:space="preserve"> but the H-sub</w:t>
            </w:r>
            <w:ins w:id="2" w:author="ALECSANDRESCU Adriana-Madalina (EMPL-EXT)" w:date="2018-08-21T14:43:00Z">
              <w:r w:rsidR="00CF08D9">
                <w:rPr>
                  <w:rFonts w:cs="Arial"/>
                  <w:szCs w:val="20"/>
                  <w:lang w:val="en"/>
                </w:rPr>
                <w:t xml:space="preserve"> </w:t>
              </w:r>
            </w:ins>
            <w:bookmarkStart w:id="3" w:name="_GoBack"/>
            <w:bookmarkEnd w:id="3"/>
            <w:r w:rsidRPr="00B96AF3">
              <w:rPr>
                <w:rFonts w:cs="Arial"/>
                <w:szCs w:val="20"/>
                <w:lang w:val="en"/>
              </w:rPr>
              <w:t>process is H_BUC_03b - Change of Legislation Applicable – Request for Information, so the text is misleading.</w:t>
            </w:r>
          </w:p>
          <w:p w:rsidR="005F658B" w:rsidRPr="00F82D94" w:rsidRDefault="005F658B" w:rsidP="00783743">
            <w:pPr>
              <w:spacing w:line="276" w:lineRule="auto"/>
              <w:jc w:val="left"/>
              <w:rPr>
                <w:rFonts w:cs="Calibri"/>
                <w:szCs w:val="20"/>
              </w:rPr>
            </w:pPr>
          </w:p>
        </w:tc>
      </w:tr>
    </w:tbl>
    <w:p w:rsidR="00D91967" w:rsidRDefault="00D91967">
      <w:pPr>
        <w:jc w:val="left"/>
        <w:rPr>
          <w:rFonts w:asciiTheme="minorHAnsi" w:hAnsiTheme="minorHAnsi" w:cs="Arial"/>
          <w:bCs/>
          <w:color w:val="263673"/>
          <w:kern w:val="32"/>
          <w:sz w:val="22"/>
          <w:szCs w:val="22"/>
        </w:rPr>
      </w:pPr>
    </w:p>
    <w:p w:rsidR="00DF5BD6" w:rsidRDefault="00DF5BD6">
      <w:pPr>
        <w:jc w:val="left"/>
        <w:rPr>
          <w:rFonts w:asciiTheme="minorHAnsi" w:hAnsiTheme="minorHAnsi" w:cs="Arial"/>
          <w:bCs/>
          <w:color w:val="263673"/>
          <w:kern w:val="32"/>
          <w:sz w:val="22"/>
          <w:szCs w:val="22"/>
        </w:rPr>
      </w:pPr>
    </w:p>
    <w:p w:rsidR="00D91967" w:rsidRDefault="00D91967">
      <w:pPr>
        <w:jc w:val="left"/>
        <w:rPr>
          <w:rFonts w:asciiTheme="minorHAnsi" w:hAnsiTheme="minorHAnsi" w:cs="Arial"/>
          <w:bCs/>
          <w:color w:val="263673"/>
          <w:kern w:val="32"/>
          <w:sz w:val="22"/>
          <w:szCs w:val="22"/>
        </w:rPr>
      </w:pPr>
      <w:r>
        <w:rPr>
          <w:rFonts w:asciiTheme="minorHAnsi" w:hAnsiTheme="minorHAnsi" w:cs="Arial"/>
          <w:bCs/>
          <w:color w:val="263673"/>
          <w:kern w:val="32"/>
          <w:sz w:val="22"/>
          <w:szCs w:val="22"/>
        </w:rPr>
        <w:br w:type="page"/>
      </w:r>
    </w:p>
    <w:p w:rsidR="00583B58" w:rsidRPr="000B383A" w:rsidRDefault="00583B58">
      <w:pPr>
        <w:jc w:val="left"/>
        <w:rPr>
          <w:rFonts w:asciiTheme="minorHAnsi" w:hAnsiTheme="minorHAnsi" w:cs="Arial"/>
          <w:bCs/>
          <w:color w:val="263673"/>
          <w:kern w:val="32"/>
          <w:sz w:val="22"/>
          <w:szCs w:val="22"/>
        </w:rPr>
      </w:pPr>
    </w:p>
    <w:p w:rsidR="00583B58" w:rsidRDefault="00583B58" w:rsidP="00663C26">
      <w:pPr>
        <w:pStyle w:val="Heading1"/>
        <w:numPr>
          <w:ilvl w:val="0"/>
          <w:numId w:val="22"/>
        </w:numPr>
      </w:pPr>
      <w:bookmarkStart w:id="4" w:name="_Toc380600161"/>
      <w:bookmarkStart w:id="5" w:name="_Toc521076052"/>
      <w:bookmarkStart w:id="6" w:name="_Toc366491246"/>
      <w:r>
        <w:t>Introduction</w:t>
      </w:r>
      <w:bookmarkEnd w:id="4"/>
      <w:bookmarkEnd w:id="5"/>
    </w:p>
    <w:p w:rsidR="00583B58" w:rsidRPr="00654CFE" w:rsidRDefault="00583B58" w:rsidP="00663C26">
      <w:pPr>
        <w:pStyle w:val="Heading2"/>
        <w:numPr>
          <w:ilvl w:val="1"/>
          <w:numId w:val="22"/>
        </w:numPr>
        <w:spacing w:before="60" w:after="200"/>
        <w:rPr>
          <w:szCs w:val="22"/>
        </w:rPr>
      </w:pPr>
      <w:bookmarkStart w:id="7" w:name="_Toc380600162"/>
      <w:bookmarkStart w:id="8" w:name="_Toc521076053"/>
      <w:bookmarkStart w:id="9" w:name="techSectionBreak1"/>
      <w:r w:rsidRPr="00654CFE">
        <w:rPr>
          <w:szCs w:val="22"/>
        </w:rPr>
        <w:t>Purpose</w:t>
      </w:r>
      <w:bookmarkEnd w:id="7"/>
      <w:bookmarkEnd w:id="8"/>
    </w:p>
    <w:p w:rsidR="00583B58" w:rsidRPr="00654CFE" w:rsidRDefault="00583B58" w:rsidP="00FF78BD">
      <w:pPr>
        <w:pStyle w:val="ListBullet4"/>
        <w:keepNext/>
        <w:numPr>
          <w:ilvl w:val="0"/>
          <w:numId w:val="0"/>
        </w:numPr>
        <w:rPr>
          <w:rFonts w:cs="Calibri"/>
          <w:sz w:val="22"/>
          <w:szCs w:val="22"/>
          <w:lang w:val="en-US"/>
        </w:rPr>
      </w:pPr>
      <w:r w:rsidRPr="00654CFE">
        <w:rPr>
          <w:rFonts w:cs="Calibri"/>
          <w:sz w:val="22"/>
          <w:szCs w:val="22"/>
          <w:lang w:val="en-US"/>
        </w:rPr>
        <w:t>T</w:t>
      </w:r>
      <w:r w:rsidR="00921D44" w:rsidRPr="00654CFE">
        <w:rPr>
          <w:rFonts w:cs="Calibri"/>
          <w:sz w:val="22"/>
          <w:szCs w:val="22"/>
          <w:lang w:val="en-US"/>
        </w:rPr>
        <w:t>he</w:t>
      </w:r>
      <w:r w:rsidRPr="00654CFE">
        <w:rPr>
          <w:rFonts w:cs="Calibri"/>
          <w:sz w:val="22"/>
          <w:szCs w:val="22"/>
          <w:lang w:val="en-US"/>
        </w:rPr>
        <w:t xml:space="preserve"> purpose of this document is to construct an external view of, part of, the 'EESSI business system' as described in EC Regulations 883/2004 and</w:t>
      </w:r>
      <w:r w:rsidRPr="00654CFE">
        <w:rPr>
          <w:sz w:val="22"/>
          <w:szCs w:val="22"/>
        </w:rPr>
        <w:t xml:space="preserve"> </w:t>
      </w:r>
      <w:r w:rsidRPr="00654CFE">
        <w:rPr>
          <w:rFonts w:cs="Calibri"/>
          <w:sz w:val="22"/>
          <w:szCs w:val="22"/>
          <w:lang w:val="en-US"/>
        </w:rPr>
        <w:t>987/2009. The ‘EESSI Business System’ describes the business and expected business processes without consideration a</w:t>
      </w:r>
      <w:r w:rsidR="00813500">
        <w:rPr>
          <w:rFonts w:cs="Calibri"/>
          <w:sz w:val="22"/>
          <w:szCs w:val="22"/>
          <w:lang w:val="en-US"/>
        </w:rPr>
        <w:t>s to which part(s) may be reali</w:t>
      </w:r>
      <w:r w:rsidR="008D2CAC">
        <w:rPr>
          <w:rFonts w:cs="Calibri"/>
          <w:sz w:val="22"/>
          <w:szCs w:val="22"/>
          <w:lang w:val="en-US"/>
        </w:rPr>
        <w:t>z</w:t>
      </w:r>
      <w:r w:rsidRPr="00654CFE">
        <w:rPr>
          <w:rFonts w:cs="Calibri"/>
          <w:sz w:val="22"/>
          <w:szCs w:val="22"/>
          <w:lang w:val="en-US"/>
        </w:rPr>
        <w:t>ed by an IT System (i.e. the proposed EESSI IT System).</w:t>
      </w:r>
    </w:p>
    <w:p w:rsidR="00921D44" w:rsidRPr="00654CFE" w:rsidRDefault="00921D44" w:rsidP="00FF78BD">
      <w:pPr>
        <w:pStyle w:val="ListBullet4"/>
        <w:keepNext/>
        <w:numPr>
          <w:ilvl w:val="0"/>
          <w:numId w:val="0"/>
        </w:numPr>
        <w:rPr>
          <w:rFonts w:cs="Calibri"/>
          <w:sz w:val="22"/>
          <w:szCs w:val="22"/>
          <w:lang w:val="en-US"/>
        </w:rPr>
      </w:pPr>
    </w:p>
    <w:p w:rsidR="00583B58" w:rsidRPr="00654CFE" w:rsidRDefault="00583B58" w:rsidP="00FF78BD">
      <w:pPr>
        <w:pStyle w:val="ListBullet4"/>
        <w:numPr>
          <w:ilvl w:val="0"/>
          <w:numId w:val="0"/>
        </w:numPr>
        <w:rPr>
          <w:rFonts w:cs="Calibri"/>
          <w:sz w:val="22"/>
          <w:szCs w:val="22"/>
          <w:lang w:val="en-US"/>
        </w:rPr>
      </w:pPr>
      <w:r w:rsidRPr="00654CFE">
        <w:rPr>
          <w:rFonts w:cs="Calibri"/>
          <w:sz w:val="22"/>
          <w:szCs w:val="22"/>
          <w:lang w:val="en-US"/>
        </w:rPr>
        <w:t>The external view comprises of models and descriptions of business use cases, the services of a business system offered to business actors: customers, business partners, or other business systems</w:t>
      </w:r>
      <w:r w:rsidR="00921D44" w:rsidRPr="00654CFE">
        <w:rPr>
          <w:rFonts w:cs="Calibri"/>
          <w:sz w:val="22"/>
          <w:szCs w:val="22"/>
          <w:lang w:val="en-US"/>
        </w:rPr>
        <w:t>.</w:t>
      </w:r>
    </w:p>
    <w:p w:rsidR="00921D44" w:rsidRPr="00654CFE" w:rsidRDefault="00921D44" w:rsidP="00FF78BD">
      <w:pPr>
        <w:pStyle w:val="ListBullet4"/>
        <w:numPr>
          <w:ilvl w:val="0"/>
          <w:numId w:val="0"/>
        </w:numPr>
        <w:rPr>
          <w:rFonts w:cs="Calibri"/>
          <w:sz w:val="22"/>
          <w:szCs w:val="22"/>
          <w:lang w:val="en-US"/>
        </w:rPr>
      </w:pPr>
    </w:p>
    <w:p w:rsidR="00583B58" w:rsidRPr="00654CFE" w:rsidRDefault="00583B58" w:rsidP="00FF78BD">
      <w:pPr>
        <w:pStyle w:val="Text2"/>
        <w:rPr>
          <w:rFonts w:ascii="Verdana" w:hAnsi="Verdana"/>
          <w:sz w:val="22"/>
          <w:szCs w:val="22"/>
          <w:lang w:val="en-US"/>
        </w:rPr>
      </w:pPr>
      <w:r w:rsidRPr="00654CFE">
        <w:rPr>
          <w:rFonts w:ascii="Verdana" w:hAnsi="Verdana" w:cs="Calibri"/>
          <w:sz w:val="22"/>
          <w:szCs w:val="22"/>
          <w:lang w:val="en-US"/>
        </w:rPr>
        <w:t>A business use case is described from an actor's perspective; it describes the interaction between an actor and the business system, meaning it describes the behaviors of the busin</w:t>
      </w:r>
      <w:r w:rsidR="00813500">
        <w:rPr>
          <w:rFonts w:ascii="Verdana" w:hAnsi="Verdana" w:cs="Calibri"/>
          <w:sz w:val="22"/>
          <w:szCs w:val="22"/>
          <w:lang w:val="en-US"/>
        </w:rPr>
        <w:t>ess system that the actor utili</w:t>
      </w:r>
      <w:r w:rsidR="00C13CA7">
        <w:rPr>
          <w:rFonts w:ascii="Verdana" w:hAnsi="Verdana" w:cs="Calibri"/>
          <w:sz w:val="22"/>
          <w:szCs w:val="22"/>
          <w:lang w:val="en-US"/>
        </w:rPr>
        <w:t>z</w:t>
      </w:r>
      <w:r w:rsidRPr="00654CFE">
        <w:rPr>
          <w:rFonts w:ascii="Verdana" w:hAnsi="Verdana" w:cs="Calibri"/>
          <w:sz w:val="22"/>
          <w:szCs w:val="22"/>
          <w:lang w:val="en-US"/>
        </w:rPr>
        <w:t>es. The Business Use Case includes Use Case Diagrams and Business Process Models.</w:t>
      </w:r>
    </w:p>
    <w:p w:rsidR="00583B58" w:rsidRPr="00654CFE" w:rsidRDefault="00583B58" w:rsidP="00FF78BD">
      <w:pPr>
        <w:pStyle w:val="ListBullet4"/>
        <w:numPr>
          <w:ilvl w:val="0"/>
          <w:numId w:val="0"/>
        </w:numPr>
        <w:rPr>
          <w:rFonts w:cs="Calibri"/>
          <w:sz w:val="22"/>
          <w:szCs w:val="22"/>
          <w:lang w:val="en-US"/>
        </w:rPr>
      </w:pPr>
      <w:r w:rsidRPr="00654CFE">
        <w:rPr>
          <w:rFonts w:cs="Calibri"/>
          <w:sz w:val="22"/>
          <w:szCs w:val="22"/>
          <w:lang w:val="en-US"/>
        </w:rPr>
        <w:t>Use case diagrams show actors, business use cases, and their relationships. Use case diagrams do not describe procedures. Alternative scenarios also remain hidden. These diagrams give a good overview of the behaviors of the EESSI business system which will direct and govern part of the expected behaviors and functionality delivered by the EESSI IT System.</w:t>
      </w:r>
    </w:p>
    <w:p w:rsidR="00583B58" w:rsidRPr="00654CFE" w:rsidRDefault="00583B58" w:rsidP="00FF78BD">
      <w:pPr>
        <w:pStyle w:val="Text2"/>
        <w:rPr>
          <w:sz w:val="22"/>
          <w:szCs w:val="22"/>
          <w:lang w:val="en-US"/>
        </w:rPr>
      </w:pPr>
    </w:p>
    <w:p w:rsidR="00583B58" w:rsidRPr="00654CFE" w:rsidRDefault="00583B58" w:rsidP="00663C26">
      <w:pPr>
        <w:pStyle w:val="Heading2"/>
        <w:numPr>
          <w:ilvl w:val="1"/>
          <w:numId w:val="22"/>
        </w:numPr>
        <w:spacing w:before="60" w:after="200"/>
        <w:rPr>
          <w:szCs w:val="22"/>
        </w:rPr>
      </w:pPr>
      <w:bookmarkStart w:id="10" w:name="_Toc380600163"/>
      <w:bookmarkStart w:id="11" w:name="_Toc521076054"/>
      <w:bookmarkEnd w:id="9"/>
      <w:r w:rsidRPr="00654CFE">
        <w:rPr>
          <w:szCs w:val="22"/>
        </w:rPr>
        <w:t>Scope</w:t>
      </w:r>
      <w:bookmarkEnd w:id="10"/>
      <w:bookmarkEnd w:id="11"/>
    </w:p>
    <w:p w:rsidR="002604F4" w:rsidRPr="00654CFE" w:rsidRDefault="002604F4" w:rsidP="002604F4">
      <w:pPr>
        <w:pStyle w:val="ListBullet4"/>
        <w:numPr>
          <w:ilvl w:val="0"/>
          <w:numId w:val="0"/>
        </w:numPr>
        <w:rPr>
          <w:rFonts w:cs="Calibri"/>
          <w:sz w:val="22"/>
          <w:szCs w:val="22"/>
          <w:lang w:val="en-US"/>
        </w:rPr>
      </w:pPr>
      <w:r w:rsidRPr="00654CFE">
        <w:rPr>
          <w:rFonts w:cs="Calibri"/>
          <w:sz w:val="22"/>
          <w:szCs w:val="22"/>
          <w:lang w:val="en-US"/>
        </w:rPr>
        <w:t xml:space="preserve">This document is limited to the external view on the </w:t>
      </w:r>
      <w:r w:rsidR="00F651F2" w:rsidRPr="00654CFE">
        <w:rPr>
          <w:rFonts w:cs="Calibri"/>
          <w:sz w:val="22"/>
          <w:szCs w:val="22"/>
          <w:lang w:val="en-US"/>
        </w:rPr>
        <w:t>Family Benefit</w:t>
      </w:r>
      <w:r w:rsidRPr="00654CFE">
        <w:rPr>
          <w:rFonts w:cs="Calibri"/>
          <w:sz w:val="22"/>
          <w:szCs w:val="22"/>
          <w:lang w:val="en-US"/>
        </w:rPr>
        <w:t xml:space="preserve"> sector process of </w:t>
      </w:r>
      <w:r w:rsidR="00921D44" w:rsidRPr="00654CFE">
        <w:rPr>
          <w:rFonts w:cs="Calibri"/>
          <w:sz w:val="22"/>
          <w:szCs w:val="22"/>
          <w:lang w:val="en-US"/>
        </w:rPr>
        <w:t>Additional family benefits for orphans. The different elements like use case description, business actors, and business process as well as supporting UML diagrams and BPMN models pertaining to the Additional family benefits for orphans.</w:t>
      </w:r>
    </w:p>
    <w:p w:rsidR="00583B58" w:rsidRPr="00654CFE" w:rsidRDefault="00583B58" w:rsidP="002604F4">
      <w:pPr>
        <w:pStyle w:val="ListBullet4"/>
        <w:numPr>
          <w:ilvl w:val="0"/>
          <w:numId w:val="0"/>
        </w:numPr>
        <w:rPr>
          <w:rFonts w:ascii="Calibri" w:hAnsi="Calibri" w:cs="Calibri"/>
          <w:sz w:val="22"/>
          <w:szCs w:val="22"/>
          <w:lang w:val="en-US"/>
        </w:rPr>
      </w:pPr>
    </w:p>
    <w:p w:rsidR="00583B58" w:rsidRPr="00654CFE" w:rsidRDefault="00583B58" w:rsidP="00663C26">
      <w:pPr>
        <w:pStyle w:val="Heading2"/>
        <w:numPr>
          <w:ilvl w:val="1"/>
          <w:numId w:val="22"/>
        </w:numPr>
        <w:spacing w:before="60" w:after="200"/>
        <w:rPr>
          <w:szCs w:val="22"/>
        </w:rPr>
      </w:pPr>
      <w:bookmarkStart w:id="12" w:name="_Toc380600164"/>
      <w:bookmarkStart w:id="13" w:name="_Toc521076055"/>
      <w:r w:rsidRPr="00654CFE">
        <w:rPr>
          <w:szCs w:val="22"/>
        </w:rPr>
        <w:t>Definitions, Acronyms and Abbreviations</w:t>
      </w:r>
      <w:bookmarkEnd w:id="12"/>
      <w:bookmarkEnd w:id="13"/>
    </w:p>
    <w:p w:rsidR="002604F4" w:rsidRPr="00654CFE" w:rsidRDefault="002604F4" w:rsidP="002604F4">
      <w:pPr>
        <w:pStyle w:val="ListBullet4"/>
        <w:numPr>
          <w:ilvl w:val="0"/>
          <w:numId w:val="0"/>
        </w:numPr>
        <w:rPr>
          <w:rFonts w:cs="Calibri"/>
          <w:sz w:val="22"/>
          <w:szCs w:val="22"/>
          <w:lang w:val="en-US"/>
        </w:rPr>
      </w:pPr>
      <w:r w:rsidRPr="00654CFE">
        <w:rPr>
          <w:rFonts w:cs="Calibri"/>
          <w:sz w:val="22"/>
          <w:szCs w:val="22"/>
          <w:lang w:val="en-US"/>
        </w:rPr>
        <w:t xml:space="preserve">Please see the </w:t>
      </w:r>
      <w:r w:rsidR="004E2841" w:rsidRPr="00654CFE">
        <w:rPr>
          <w:sz w:val="22"/>
          <w:szCs w:val="22"/>
        </w:rPr>
        <w:t xml:space="preserve">EESSI Project Glossary </w:t>
      </w:r>
      <w:hyperlink r:id="rId13" w:history="1">
        <w:r w:rsidR="004E2841" w:rsidRPr="00654CFE">
          <w:rPr>
            <w:rStyle w:val="Hyperlink"/>
            <w:sz w:val="22"/>
            <w:szCs w:val="22"/>
          </w:rPr>
          <w:t>here.</w:t>
        </w:r>
      </w:hyperlink>
    </w:p>
    <w:p w:rsidR="00583B58" w:rsidRPr="008730CD" w:rsidRDefault="00583B58" w:rsidP="00FF78BD">
      <w:pPr>
        <w:pStyle w:val="Text2"/>
        <w:rPr>
          <w:rFonts w:ascii="Calibri" w:hAnsi="Calibri"/>
          <w:sz w:val="20"/>
        </w:rPr>
      </w:pPr>
    </w:p>
    <w:p w:rsidR="00583B58" w:rsidRPr="00654CFE" w:rsidRDefault="00583B58" w:rsidP="00663C26">
      <w:pPr>
        <w:pStyle w:val="Heading2"/>
        <w:numPr>
          <w:ilvl w:val="1"/>
          <w:numId w:val="22"/>
        </w:numPr>
        <w:spacing w:before="60" w:after="200"/>
        <w:rPr>
          <w:szCs w:val="22"/>
        </w:rPr>
      </w:pPr>
      <w:bookmarkStart w:id="14" w:name="_Toc380600165"/>
      <w:r>
        <w:br w:type="page"/>
      </w:r>
      <w:bookmarkStart w:id="15" w:name="_Toc521076056"/>
      <w:r w:rsidRPr="00654CFE">
        <w:rPr>
          <w:szCs w:val="22"/>
        </w:rPr>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654CFE" w:rsidTr="001B03A3">
        <w:tc>
          <w:tcPr>
            <w:tcW w:w="534" w:type="dxa"/>
            <w:shd w:val="clear" w:color="auto" w:fill="C6D9F1"/>
            <w:vAlign w:val="center"/>
          </w:tcPr>
          <w:p w:rsidR="00583B58" w:rsidRPr="00654CFE" w:rsidRDefault="00583B58" w:rsidP="001B03A3">
            <w:pPr>
              <w:pStyle w:val="Text2"/>
              <w:jc w:val="left"/>
              <w:rPr>
                <w:rFonts w:ascii="Verdana" w:hAnsi="Verdana"/>
                <w:b/>
                <w:sz w:val="20"/>
              </w:rPr>
            </w:pPr>
            <w:r w:rsidRPr="00654CFE">
              <w:rPr>
                <w:rFonts w:ascii="Verdana" w:hAnsi="Verdana"/>
                <w:b/>
                <w:sz w:val="20"/>
              </w:rPr>
              <w:t>#</w:t>
            </w:r>
          </w:p>
        </w:tc>
        <w:tc>
          <w:tcPr>
            <w:tcW w:w="3402" w:type="dxa"/>
            <w:shd w:val="clear" w:color="auto" w:fill="C6D9F1"/>
            <w:vAlign w:val="center"/>
          </w:tcPr>
          <w:p w:rsidR="00583B58" w:rsidRPr="00654CFE" w:rsidRDefault="00583B58" w:rsidP="001B03A3">
            <w:pPr>
              <w:pStyle w:val="Text2"/>
              <w:jc w:val="left"/>
              <w:rPr>
                <w:rFonts w:ascii="Verdana" w:hAnsi="Verdana"/>
                <w:b/>
                <w:sz w:val="20"/>
              </w:rPr>
            </w:pPr>
            <w:r w:rsidRPr="00654CFE">
              <w:rPr>
                <w:rFonts w:ascii="Verdana" w:hAnsi="Verdana"/>
                <w:b/>
                <w:sz w:val="20"/>
              </w:rPr>
              <w:t>Description</w:t>
            </w:r>
          </w:p>
        </w:tc>
        <w:tc>
          <w:tcPr>
            <w:tcW w:w="5528" w:type="dxa"/>
            <w:shd w:val="clear" w:color="auto" w:fill="C6D9F1"/>
          </w:tcPr>
          <w:p w:rsidR="00583B58" w:rsidRPr="00654CFE" w:rsidRDefault="00583B58" w:rsidP="001B03A3">
            <w:pPr>
              <w:pStyle w:val="Text2"/>
              <w:jc w:val="left"/>
              <w:rPr>
                <w:rFonts w:ascii="Verdana" w:hAnsi="Verdana"/>
                <w:b/>
                <w:sz w:val="20"/>
              </w:rPr>
            </w:pPr>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1</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EC Regulation 883/2004</w:t>
            </w:r>
          </w:p>
        </w:tc>
        <w:tc>
          <w:tcPr>
            <w:tcW w:w="5528" w:type="dxa"/>
          </w:tcPr>
          <w:p w:rsidR="00583B58" w:rsidRPr="00654CFE" w:rsidRDefault="00CF08D9" w:rsidP="001B03A3">
            <w:pPr>
              <w:pStyle w:val="Text2"/>
              <w:jc w:val="left"/>
              <w:rPr>
                <w:rFonts w:ascii="Verdana" w:hAnsi="Verdana"/>
                <w:sz w:val="20"/>
              </w:rPr>
            </w:pPr>
            <w:hyperlink r:id="rId14" w:tooltip="Regulation EC No 883- 2004.pdf" w:history="1">
              <w:r w:rsidR="00583B58" w:rsidRPr="00654CFE">
                <w:rPr>
                  <w:rStyle w:val="Hyperlink"/>
                </w:rPr>
                <w:t>Regulation EC No 883- 2004.pdf</w:t>
              </w:r>
            </w:hyperlink>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2</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EC Regulation 987/2009</w:t>
            </w:r>
          </w:p>
        </w:tc>
        <w:tc>
          <w:tcPr>
            <w:tcW w:w="5528" w:type="dxa"/>
          </w:tcPr>
          <w:p w:rsidR="00583B58" w:rsidRPr="00654CFE" w:rsidRDefault="00CF08D9" w:rsidP="001B03A3">
            <w:pPr>
              <w:pStyle w:val="Text2"/>
              <w:jc w:val="left"/>
              <w:rPr>
                <w:rFonts w:ascii="Verdana" w:hAnsi="Verdana"/>
                <w:sz w:val="20"/>
              </w:rPr>
            </w:pPr>
            <w:hyperlink r:id="rId15" w:tooltip="Regulation EC No 987-2009.pdf" w:history="1">
              <w:r w:rsidR="00583B58" w:rsidRPr="00654CFE">
                <w:rPr>
                  <w:rStyle w:val="Hyperlink"/>
                </w:rPr>
                <w:t>Regulation EC No 987-2009.pdf</w:t>
              </w:r>
            </w:hyperlink>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3</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UML 2.x</w:t>
            </w:r>
          </w:p>
        </w:tc>
        <w:tc>
          <w:tcPr>
            <w:tcW w:w="5528" w:type="dxa"/>
          </w:tcPr>
          <w:p w:rsidR="00583B58" w:rsidRPr="00654CFE" w:rsidRDefault="00CF08D9" w:rsidP="001B03A3">
            <w:pPr>
              <w:pStyle w:val="Text2"/>
              <w:jc w:val="left"/>
              <w:rPr>
                <w:rFonts w:ascii="Verdana" w:hAnsi="Verdana"/>
                <w:sz w:val="20"/>
              </w:rPr>
            </w:pPr>
            <w:hyperlink r:id="rId16" w:history="1">
              <w:r w:rsidR="00583B58" w:rsidRPr="00654CFE">
                <w:rPr>
                  <w:rStyle w:val="Hyperlink"/>
                </w:rPr>
                <w:t>http://www.omg.org/spec/UML/</w:t>
              </w:r>
            </w:hyperlink>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4</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BPMN 2.0</w:t>
            </w:r>
          </w:p>
        </w:tc>
        <w:tc>
          <w:tcPr>
            <w:tcW w:w="5528" w:type="dxa"/>
          </w:tcPr>
          <w:p w:rsidR="00583B58" w:rsidRPr="00654CFE" w:rsidRDefault="00CF08D9" w:rsidP="001B03A3">
            <w:pPr>
              <w:pStyle w:val="Text2"/>
              <w:jc w:val="left"/>
              <w:rPr>
                <w:rFonts w:ascii="Verdana" w:hAnsi="Verdana"/>
                <w:sz w:val="20"/>
              </w:rPr>
            </w:pPr>
            <w:hyperlink r:id="rId17" w:history="1">
              <w:r w:rsidR="00583B58" w:rsidRPr="00654CFE">
                <w:rPr>
                  <w:rStyle w:val="Hyperlink"/>
                </w:rPr>
                <w:t>http://www.omg.org/spec/BPMN/index.htm</w:t>
              </w:r>
            </w:hyperlink>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5</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UML 2.0 In Action</w:t>
            </w:r>
          </w:p>
        </w:tc>
        <w:tc>
          <w:tcPr>
            <w:tcW w:w="5528" w:type="dxa"/>
          </w:tcPr>
          <w:p w:rsidR="00583B58" w:rsidRPr="00654CFE" w:rsidRDefault="00583B58" w:rsidP="001B03A3">
            <w:pPr>
              <w:pStyle w:val="Text2"/>
              <w:jc w:val="left"/>
              <w:rPr>
                <w:rFonts w:ascii="Verdana" w:hAnsi="Verdana"/>
                <w:sz w:val="20"/>
              </w:rPr>
            </w:pPr>
            <w:r w:rsidRPr="00654CFE">
              <w:rPr>
                <w:rFonts w:ascii="Verdana" w:hAnsi="Verdana"/>
                <w:sz w:val="20"/>
              </w:rPr>
              <w:t>Henriette Baumann, Patrick Grassle &amp; Philippe Baumann, 2005, ISBN 1904811558</w:t>
            </w:r>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6</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RUP@EC standard 5.0</w:t>
            </w:r>
          </w:p>
        </w:tc>
        <w:tc>
          <w:tcPr>
            <w:tcW w:w="5528" w:type="dxa"/>
          </w:tcPr>
          <w:p w:rsidR="00583B58" w:rsidRPr="00654CFE" w:rsidRDefault="00CF08D9" w:rsidP="001B03A3">
            <w:pPr>
              <w:pStyle w:val="Text2"/>
              <w:jc w:val="left"/>
              <w:rPr>
                <w:rFonts w:ascii="Verdana" w:hAnsi="Verdana"/>
                <w:sz w:val="20"/>
              </w:rPr>
            </w:pPr>
            <w:hyperlink r:id="rId18" w:history="1">
              <w:r w:rsidR="00583B58" w:rsidRPr="00654CFE">
                <w:rPr>
                  <w:rStyle w:val="Hyperlink"/>
                </w:rPr>
                <w:t>http://www.cc.cec/RUPatEC_Standard/</w:t>
              </w:r>
            </w:hyperlink>
          </w:p>
        </w:tc>
      </w:tr>
      <w:tr w:rsidR="00583B58" w:rsidRPr="00654CFE" w:rsidTr="001B03A3">
        <w:tc>
          <w:tcPr>
            <w:tcW w:w="534"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7</w:t>
            </w:r>
          </w:p>
        </w:tc>
        <w:tc>
          <w:tcPr>
            <w:tcW w:w="3402" w:type="dxa"/>
            <w:vAlign w:val="center"/>
          </w:tcPr>
          <w:p w:rsidR="00583B58" w:rsidRPr="00654CFE" w:rsidRDefault="00583B58" w:rsidP="001B03A3">
            <w:pPr>
              <w:pStyle w:val="Text2"/>
              <w:jc w:val="left"/>
              <w:rPr>
                <w:rFonts w:ascii="Verdana" w:hAnsi="Verdana"/>
                <w:sz w:val="20"/>
              </w:rPr>
            </w:pPr>
            <w:r w:rsidRPr="00654CFE">
              <w:rPr>
                <w:rFonts w:ascii="Verdana" w:hAnsi="Verdana"/>
                <w:sz w:val="20"/>
              </w:rPr>
              <w:t>RUP op maat</w:t>
            </w:r>
          </w:p>
        </w:tc>
        <w:tc>
          <w:tcPr>
            <w:tcW w:w="5528" w:type="dxa"/>
          </w:tcPr>
          <w:p w:rsidR="00583B58" w:rsidRPr="00654CFE" w:rsidRDefault="00CF08D9" w:rsidP="001B03A3">
            <w:pPr>
              <w:pStyle w:val="Text2"/>
              <w:jc w:val="left"/>
              <w:rPr>
                <w:rFonts w:ascii="Verdana" w:hAnsi="Verdana"/>
                <w:sz w:val="20"/>
              </w:rPr>
            </w:pPr>
            <w:hyperlink r:id="rId19" w:history="1">
              <w:r w:rsidR="00583B58" w:rsidRPr="00654CFE">
                <w:rPr>
                  <w:rStyle w:val="Hyperlink"/>
                </w:rPr>
                <w:t>http://www.rupopmaat.nl/</w:t>
              </w:r>
            </w:hyperlink>
          </w:p>
        </w:tc>
      </w:tr>
    </w:tbl>
    <w:p w:rsidR="00583B58" w:rsidRPr="005A2C40" w:rsidRDefault="00583B58" w:rsidP="00FF78BD">
      <w:pPr>
        <w:pStyle w:val="Text2"/>
        <w:rPr>
          <w:rFonts w:ascii="Calibri" w:hAnsi="Calibri"/>
          <w:sz w:val="20"/>
        </w:rPr>
      </w:pPr>
    </w:p>
    <w:p w:rsidR="00583B58" w:rsidRPr="00654CFE" w:rsidRDefault="00583B58" w:rsidP="00663C26">
      <w:pPr>
        <w:pStyle w:val="Heading2"/>
        <w:numPr>
          <w:ilvl w:val="1"/>
          <w:numId w:val="22"/>
        </w:numPr>
        <w:spacing w:before="60" w:after="200"/>
        <w:rPr>
          <w:szCs w:val="22"/>
        </w:rPr>
      </w:pPr>
      <w:bookmarkStart w:id="16" w:name="_Toc380600166"/>
      <w:bookmarkStart w:id="17" w:name="_Toc521076057"/>
      <w:r w:rsidRPr="00654CFE">
        <w:rPr>
          <w:szCs w:val="22"/>
        </w:rPr>
        <w:t>Overview</w:t>
      </w:r>
      <w:bookmarkEnd w:id="16"/>
      <w:bookmarkEnd w:id="17"/>
    </w:p>
    <w:p w:rsidR="002604F4" w:rsidRPr="00654CFE" w:rsidRDefault="002604F4" w:rsidP="002604F4">
      <w:pPr>
        <w:pStyle w:val="Text2"/>
        <w:rPr>
          <w:rFonts w:ascii="Verdana" w:hAnsi="Verdana"/>
          <w:sz w:val="22"/>
          <w:szCs w:val="22"/>
        </w:rPr>
      </w:pPr>
      <w:r w:rsidRPr="00654CFE">
        <w:rPr>
          <w:rFonts w:ascii="Verdana" w:hAnsi="Verdana"/>
          <w:sz w:val="22"/>
          <w:szCs w:val="22"/>
        </w:rPr>
        <w:t>Chapter 1 introduces the external view on the business system under review and lists the elements of this specification.</w:t>
      </w:r>
    </w:p>
    <w:p w:rsidR="002604F4" w:rsidRPr="00654CFE" w:rsidRDefault="002604F4" w:rsidP="009D15DA">
      <w:pPr>
        <w:pStyle w:val="ListBullet4"/>
        <w:numPr>
          <w:ilvl w:val="0"/>
          <w:numId w:val="0"/>
        </w:numPr>
        <w:rPr>
          <w:sz w:val="22"/>
          <w:szCs w:val="22"/>
        </w:rPr>
      </w:pPr>
      <w:r w:rsidRPr="00654CFE">
        <w:rPr>
          <w:sz w:val="22"/>
          <w:szCs w:val="22"/>
        </w:rPr>
        <w:t xml:space="preserve">Chapter 2 introduces the </w:t>
      </w:r>
      <w:r w:rsidR="009D15DA" w:rsidRPr="00654CFE">
        <w:rPr>
          <w:rFonts w:cs="Calibri"/>
          <w:sz w:val="22"/>
          <w:szCs w:val="22"/>
          <w:lang w:val="en-US"/>
        </w:rPr>
        <w:t xml:space="preserve">Additional family benefits for orphans </w:t>
      </w:r>
      <w:r w:rsidRPr="00654CFE">
        <w:rPr>
          <w:sz w:val="22"/>
          <w:szCs w:val="22"/>
        </w:rPr>
        <w:t>business processes. The chapter gives a short and detailed description as well as a reference to business process legal base.</w:t>
      </w:r>
    </w:p>
    <w:p w:rsidR="009D15DA" w:rsidRPr="00654CFE" w:rsidRDefault="009D15DA" w:rsidP="009D15DA">
      <w:pPr>
        <w:pStyle w:val="ListBullet4"/>
        <w:numPr>
          <w:ilvl w:val="0"/>
          <w:numId w:val="0"/>
        </w:numPr>
        <w:rPr>
          <w:rFonts w:cs="Calibri"/>
          <w:sz w:val="22"/>
          <w:szCs w:val="22"/>
          <w:lang w:val="en-US"/>
        </w:rPr>
      </w:pPr>
    </w:p>
    <w:p w:rsidR="002604F4" w:rsidRPr="00654CFE" w:rsidRDefault="002604F4" w:rsidP="002604F4">
      <w:pPr>
        <w:pStyle w:val="Text2"/>
        <w:rPr>
          <w:rFonts w:ascii="Verdana" w:hAnsi="Verdana"/>
          <w:sz w:val="22"/>
          <w:szCs w:val="22"/>
        </w:rPr>
      </w:pPr>
      <w:r w:rsidRPr="00654CFE">
        <w:rPr>
          <w:rFonts w:ascii="Verdana" w:hAnsi="Verdana"/>
          <w:sz w:val="22"/>
          <w:szCs w:val="22"/>
        </w:rPr>
        <w:t xml:space="preserve">Chapter 3 lists the actors involved in the </w:t>
      </w:r>
      <w:r w:rsidR="00CC1090" w:rsidRPr="00654CFE">
        <w:rPr>
          <w:rFonts w:ascii="Verdana" w:hAnsi="Verdana" w:cs="Calibri"/>
          <w:color w:val="333333"/>
          <w:sz w:val="22"/>
          <w:szCs w:val="22"/>
          <w:lang w:val="en-US"/>
        </w:rPr>
        <w:t>Additional family benefits for orphans</w:t>
      </w:r>
      <w:r w:rsidR="00CC1090" w:rsidRPr="00654CFE">
        <w:rPr>
          <w:rFonts w:ascii="Verdana" w:hAnsi="Verdana" w:cs="Calibri"/>
          <w:sz w:val="22"/>
          <w:szCs w:val="22"/>
          <w:lang w:val="en-US"/>
        </w:rPr>
        <w:t xml:space="preserve"> </w:t>
      </w:r>
      <w:r w:rsidRPr="00654CFE">
        <w:rPr>
          <w:rFonts w:ascii="Verdana" w:hAnsi="Verdana"/>
          <w:sz w:val="22"/>
          <w:szCs w:val="22"/>
        </w:rPr>
        <w:t>business process.</w:t>
      </w:r>
    </w:p>
    <w:p w:rsidR="002604F4" w:rsidRPr="00654CFE" w:rsidRDefault="002604F4" w:rsidP="002604F4">
      <w:pPr>
        <w:pStyle w:val="Text2"/>
        <w:rPr>
          <w:rFonts w:ascii="Verdana" w:hAnsi="Verdana"/>
          <w:sz w:val="22"/>
          <w:szCs w:val="22"/>
        </w:rPr>
      </w:pPr>
      <w:r w:rsidRPr="00654CFE">
        <w:rPr>
          <w:rFonts w:ascii="Verdana" w:hAnsi="Verdana"/>
          <w:sz w:val="22"/>
          <w:szCs w:val="22"/>
        </w:rPr>
        <w:t xml:space="preserve">Chapter 4 describes in detail the </w:t>
      </w:r>
      <w:r w:rsidR="00CC1090" w:rsidRPr="00654CFE">
        <w:rPr>
          <w:rFonts w:ascii="Verdana" w:hAnsi="Verdana" w:cs="Calibri"/>
          <w:color w:val="333333"/>
          <w:sz w:val="22"/>
          <w:szCs w:val="22"/>
          <w:lang w:val="en-US"/>
        </w:rPr>
        <w:t>Additional family benefits for orphans</w:t>
      </w:r>
      <w:r w:rsidR="00CC1090" w:rsidRPr="00654CFE">
        <w:rPr>
          <w:rFonts w:ascii="Verdana" w:hAnsi="Verdana" w:cs="Calibri"/>
          <w:sz w:val="22"/>
          <w:szCs w:val="22"/>
          <w:lang w:val="en-US"/>
        </w:rPr>
        <w:t xml:space="preserve"> </w:t>
      </w:r>
      <w:r w:rsidRPr="00654CFE">
        <w:rPr>
          <w:rFonts w:ascii="Verdana" w:hAnsi="Verdana"/>
          <w:sz w:val="22"/>
          <w:szCs w:val="22"/>
        </w:rPr>
        <w:t>business process based on the RUP use case template, as well as the relationship to other use cases.</w:t>
      </w:r>
    </w:p>
    <w:p w:rsidR="002604F4" w:rsidRPr="00654CFE" w:rsidRDefault="002604F4" w:rsidP="002604F4">
      <w:pPr>
        <w:pStyle w:val="Text2"/>
        <w:rPr>
          <w:rFonts w:ascii="Verdana" w:hAnsi="Verdana"/>
          <w:sz w:val="22"/>
          <w:szCs w:val="22"/>
        </w:rPr>
      </w:pPr>
      <w:r w:rsidRPr="00654CFE">
        <w:rPr>
          <w:rFonts w:ascii="Verdana" w:hAnsi="Verdana"/>
          <w:sz w:val="22"/>
          <w:szCs w:val="22"/>
        </w:rPr>
        <w:t xml:space="preserve">Chapter 5 describes the </w:t>
      </w:r>
      <w:r w:rsidR="00CC1090" w:rsidRPr="00654CFE">
        <w:rPr>
          <w:rFonts w:ascii="Verdana" w:hAnsi="Verdana" w:cs="Calibri"/>
          <w:color w:val="333333"/>
          <w:sz w:val="22"/>
          <w:szCs w:val="22"/>
          <w:lang w:val="en-US"/>
        </w:rPr>
        <w:t>Additional family benefits for orphans</w:t>
      </w:r>
      <w:r w:rsidR="00CC1090" w:rsidRPr="00654CFE">
        <w:rPr>
          <w:rFonts w:ascii="Verdana" w:hAnsi="Verdana" w:cs="Calibri"/>
          <w:sz w:val="22"/>
          <w:szCs w:val="22"/>
          <w:lang w:val="en-US"/>
        </w:rPr>
        <w:t xml:space="preserve"> </w:t>
      </w:r>
      <w:r w:rsidRPr="00654CFE">
        <w:rPr>
          <w:rFonts w:ascii="Verdana" w:hAnsi="Verdana"/>
          <w:sz w:val="22"/>
          <w:szCs w:val="22"/>
        </w:rPr>
        <w:t>business process using business process modelling notation (BPMN).</w:t>
      </w:r>
    </w:p>
    <w:p w:rsidR="00583B58" w:rsidRPr="00B50519" w:rsidRDefault="00583B58" w:rsidP="00663C26">
      <w:pPr>
        <w:pStyle w:val="Heading1"/>
        <w:numPr>
          <w:ilvl w:val="0"/>
          <w:numId w:val="22"/>
        </w:numPr>
      </w:pPr>
      <w:r>
        <w:br w:type="page"/>
      </w:r>
      <w:bookmarkStart w:id="18" w:name="_Toc380600167"/>
      <w:bookmarkStart w:id="19" w:name="_Toc521076058"/>
      <w:r w:rsidRPr="001E6517">
        <w:lastRenderedPageBreak/>
        <w:t>Description</w:t>
      </w:r>
      <w:bookmarkEnd w:id="6"/>
      <w:bookmarkEnd w:id="18"/>
      <w:bookmarkEnd w:id="19"/>
    </w:p>
    <w:p w:rsidR="00583B58" w:rsidRPr="00654CFE" w:rsidRDefault="00916EF9" w:rsidP="00663C26">
      <w:pPr>
        <w:pStyle w:val="Heading2"/>
        <w:numPr>
          <w:ilvl w:val="1"/>
          <w:numId w:val="22"/>
        </w:numPr>
        <w:spacing w:before="60" w:after="200"/>
        <w:rPr>
          <w:szCs w:val="22"/>
        </w:rPr>
      </w:pPr>
      <w:bookmarkStart w:id="20" w:name="_Toc366491248"/>
      <w:bookmarkStart w:id="21" w:name="_Toc380600168"/>
      <w:bookmarkStart w:id="22" w:name="_Toc521076059"/>
      <w:r w:rsidRPr="00654CFE">
        <w:rPr>
          <w:szCs w:val="22"/>
        </w:rPr>
        <w:t>Business Scenario</w:t>
      </w:r>
      <w:bookmarkEnd w:id="20"/>
      <w:bookmarkEnd w:id="21"/>
      <w:bookmarkEnd w:id="22"/>
    </w:p>
    <w:p w:rsidR="002604F4" w:rsidRPr="00654CFE" w:rsidRDefault="002604F4" w:rsidP="006B1394">
      <w:pPr>
        <w:pStyle w:val="Text2"/>
        <w:rPr>
          <w:rFonts w:ascii="Verdana" w:hAnsi="Verdana" w:cs="Calibri"/>
          <w:sz w:val="22"/>
          <w:szCs w:val="22"/>
        </w:rPr>
      </w:pPr>
      <w:bookmarkStart w:id="23" w:name="_Toc366491249"/>
      <w:bookmarkStart w:id="24" w:name="_Toc380600169"/>
      <w:r w:rsidRPr="00654CFE">
        <w:rPr>
          <w:rFonts w:ascii="Verdana" w:hAnsi="Verdana" w:cs="Calibri"/>
          <w:sz w:val="22"/>
          <w:szCs w:val="22"/>
        </w:rPr>
        <w:t xml:space="preserve">The present business process in the Family Benefits sector describes the communication necessary in order to implement the provisions concerning </w:t>
      </w:r>
      <w:r w:rsidR="007E65DD" w:rsidRPr="00654CFE">
        <w:rPr>
          <w:rFonts w:ascii="Verdana" w:hAnsi="Verdana" w:cs="Calibri"/>
          <w:sz w:val="22"/>
          <w:szCs w:val="22"/>
        </w:rPr>
        <w:t xml:space="preserve">additional </w:t>
      </w:r>
      <w:r w:rsidRPr="00654CFE">
        <w:rPr>
          <w:rFonts w:ascii="Verdana" w:hAnsi="Verdana" w:cs="Calibri"/>
          <w:sz w:val="22"/>
          <w:szCs w:val="22"/>
        </w:rPr>
        <w:t xml:space="preserve">family benefits </w:t>
      </w:r>
      <w:r w:rsidR="007E65DD" w:rsidRPr="00654CFE">
        <w:rPr>
          <w:rFonts w:ascii="Verdana" w:hAnsi="Verdana" w:cs="Calibri"/>
          <w:sz w:val="22"/>
          <w:szCs w:val="22"/>
        </w:rPr>
        <w:t>for orphans</w:t>
      </w:r>
      <w:r w:rsidRPr="00654CFE">
        <w:rPr>
          <w:rFonts w:ascii="Verdana" w:hAnsi="Verdana" w:cs="Calibri"/>
          <w:sz w:val="22"/>
          <w:szCs w:val="22"/>
        </w:rPr>
        <w:t xml:space="preserve">. </w:t>
      </w:r>
      <w:r w:rsidR="007C175E" w:rsidRPr="00654CFE">
        <w:rPr>
          <w:rFonts w:ascii="Verdana" w:hAnsi="Verdana" w:cs="Calibri"/>
          <w:sz w:val="22"/>
          <w:szCs w:val="22"/>
        </w:rPr>
        <w:t>The s</w:t>
      </w:r>
      <w:r w:rsidRPr="00654CFE">
        <w:rPr>
          <w:rFonts w:ascii="Verdana" w:hAnsi="Verdana" w:cs="Calibri"/>
          <w:sz w:val="22"/>
          <w:szCs w:val="22"/>
        </w:rPr>
        <w:t>ituation covered by this process</w:t>
      </w:r>
      <w:r w:rsidR="007C175E" w:rsidRPr="00654CFE">
        <w:rPr>
          <w:rFonts w:ascii="Verdana" w:hAnsi="Verdana" w:cs="Calibri"/>
          <w:sz w:val="22"/>
          <w:szCs w:val="22"/>
        </w:rPr>
        <w:t xml:space="preserve"> is the following:</w:t>
      </w:r>
    </w:p>
    <w:p w:rsidR="001E6517" w:rsidRPr="00654CFE" w:rsidRDefault="001E6517">
      <w:pPr>
        <w:pStyle w:val="Text2"/>
        <w:numPr>
          <w:ilvl w:val="0"/>
          <w:numId w:val="38"/>
        </w:numPr>
        <w:rPr>
          <w:rFonts w:ascii="Verdana" w:hAnsi="Verdana" w:cs="Calibri"/>
          <w:sz w:val="22"/>
          <w:szCs w:val="22"/>
        </w:rPr>
      </w:pPr>
      <w:r w:rsidRPr="00654CFE">
        <w:rPr>
          <w:rFonts w:ascii="Verdana" w:hAnsi="Verdana" w:cs="Calibri"/>
          <w:sz w:val="22"/>
          <w:szCs w:val="22"/>
        </w:rPr>
        <w:t xml:space="preserve">Claim </w:t>
      </w:r>
      <w:r w:rsidR="007E65DD" w:rsidRPr="00654CFE">
        <w:rPr>
          <w:rFonts w:ascii="Verdana" w:hAnsi="Verdana" w:cs="Calibri"/>
          <w:sz w:val="22"/>
          <w:szCs w:val="22"/>
        </w:rPr>
        <w:t xml:space="preserve">for family benefits is made in a Member State which is competent for family benefits, </w:t>
      </w:r>
      <w:r w:rsidRPr="00654CFE">
        <w:rPr>
          <w:rFonts w:ascii="Verdana" w:hAnsi="Verdana" w:cs="Calibri"/>
          <w:sz w:val="22"/>
          <w:szCs w:val="22"/>
        </w:rPr>
        <w:t xml:space="preserve">and there is more than one Member State that has additional or special family benefit for orphans. </w:t>
      </w:r>
      <w:r w:rsidR="00797EC2" w:rsidRPr="00654CFE">
        <w:rPr>
          <w:rFonts w:ascii="Verdana" w:hAnsi="Verdana" w:cs="Calibri"/>
          <w:sz w:val="22"/>
          <w:szCs w:val="22"/>
        </w:rPr>
        <w:t xml:space="preserve">The </w:t>
      </w:r>
      <w:r w:rsidR="00900318">
        <w:rPr>
          <w:rFonts w:ascii="Verdana" w:hAnsi="Verdana" w:cs="Calibri"/>
          <w:sz w:val="22"/>
          <w:szCs w:val="22"/>
        </w:rPr>
        <w:t>Case Owner</w:t>
      </w:r>
      <w:r w:rsidRPr="00654CFE">
        <w:rPr>
          <w:rFonts w:ascii="Verdana" w:hAnsi="Verdana" w:cs="Calibri"/>
          <w:sz w:val="22"/>
          <w:szCs w:val="22"/>
        </w:rPr>
        <w:t xml:space="preserve"> could be one of the Member States</w:t>
      </w:r>
      <w:r w:rsidR="00DE61AE">
        <w:rPr>
          <w:rFonts w:ascii="Verdana" w:hAnsi="Verdana" w:cs="Calibri"/>
          <w:sz w:val="22"/>
          <w:szCs w:val="22"/>
        </w:rPr>
        <w:t>;</w:t>
      </w:r>
    </w:p>
    <w:p w:rsidR="00E3442C" w:rsidRPr="00654CFE" w:rsidRDefault="00E3442C" w:rsidP="006B1394">
      <w:pPr>
        <w:pStyle w:val="Text2"/>
        <w:numPr>
          <w:ilvl w:val="0"/>
          <w:numId w:val="44"/>
        </w:numPr>
        <w:contextualSpacing/>
        <w:rPr>
          <w:rFonts w:ascii="Verdana" w:hAnsi="Verdana" w:cs="Calibri"/>
          <w:sz w:val="22"/>
          <w:szCs w:val="22"/>
        </w:rPr>
      </w:pPr>
      <w:r w:rsidRPr="00654CFE">
        <w:rPr>
          <w:rFonts w:ascii="Verdana" w:hAnsi="Verdana" w:cs="Calibri"/>
          <w:sz w:val="22"/>
          <w:szCs w:val="22"/>
        </w:rPr>
        <w:t>The process can be started either by</w:t>
      </w:r>
      <w:r w:rsidR="001E6517" w:rsidRPr="00654CFE">
        <w:rPr>
          <w:rFonts w:ascii="Verdana" w:hAnsi="Verdana" w:cs="Calibri"/>
          <w:sz w:val="22"/>
          <w:szCs w:val="22"/>
        </w:rPr>
        <w:t xml:space="preserve"> </w:t>
      </w:r>
      <w:r w:rsidRPr="00654CFE">
        <w:rPr>
          <w:rFonts w:ascii="Verdana" w:hAnsi="Verdana" w:cs="Calibri"/>
          <w:sz w:val="22"/>
          <w:szCs w:val="22"/>
        </w:rPr>
        <w:t xml:space="preserve">the request message F018 (Request for insurance length period of additional benefits) if there </w:t>
      </w:r>
      <w:r w:rsidR="00797EC2" w:rsidRPr="00654CFE">
        <w:rPr>
          <w:rFonts w:ascii="Verdana" w:hAnsi="Verdana" w:cs="Calibri"/>
          <w:sz w:val="22"/>
          <w:szCs w:val="22"/>
        </w:rPr>
        <w:t xml:space="preserve">is </w:t>
      </w:r>
      <w:r w:rsidRPr="00654CFE">
        <w:rPr>
          <w:rFonts w:ascii="Verdana" w:hAnsi="Verdana" w:cs="Calibri"/>
          <w:sz w:val="22"/>
          <w:szCs w:val="22"/>
        </w:rPr>
        <w:t>more than one counterparty whose legislation provides additional or special family benefit</w:t>
      </w:r>
      <w:r w:rsidR="00284E28" w:rsidRPr="00654CFE">
        <w:rPr>
          <w:rFonts w:ascii="Verdana" w:hAnsi="Verdana" w:cs="Calibri"/>
          <w:sz w:val="22"/>
          <w:szCs w:val="22"/>
        </w:rPr>
        <w:t>s</w:t>
      </w:r>
      <w:r w:rsidR="00DE61AE">
        <w:rPr>
          <w:rFonts w:ascii="Verdana" w:hAnsi="Verdana" w:cs="Calibri"/>
          <w:sz w:val="22"/>
          <w:szCs w:val="22"/>
        </w:rPr>
        <w:t xml:space="preserve"> for orphans;</w:t>
      </w:r>
    </w:p>
    <w:p w:rsidR="00E3442C" w:rsidRPr="00654CFE" w:rsidRDefault="00E3442C" w:rsidP="006B1394">
      <w:pPr>
        <w:pStyle w:val="Default"/>
        <w:numPr>
          <w:ilvl w:val="1"/>
          <w:numId w:val="45"/>
        </w:numPr>
        <w:ind w:left="1440"/>
        <w:jc w:val="both"/>
        <w:rPr>
          <w:rFonts w:ascii="Verdana" w:hAnsi="Verdana" w:cs="Calibri"/>
          <w:sz w:val="22"/>
          <w:szCs w:val="22"/>
        </w:rPr>
      </w:pPr>
      <w:r w:rsidRPr="00654CFE">
        <w:rPr>
          <w:rFonts w:ascii="Verdana" w:hAnsi="Verdana" w:cs="Calibri"/>
          <w:sz w:val="22"/>
          <w:szCs w:val="22"/>
        </w:rPr>
        <w:t xml:space="preserve">If there </w:t>
      </w:r>
      <w:r w:rsidR="001E6517" w:rsidRPr="00654CFE">
        <w:rPr>
          <w:rFonts w:ascii="Verdana" w:hAnsi="Verdana" w:cs="Calibri"/>
          <w:sz w:val="22"/>
          <w:szCs w:val="22"/>
        </w:rPr>
        <w:t xml:space="preserve">is </w:t>
      </w:r>
      <w:r w:rsidRPr="00654CFE">
        <w:rPr>
          <w:rFonts w:ascii="Verdana" w:hAnsi="Verdana" w:cs="Calibri"/>
          <w:sz w:val="22"/>
          <w:szCs w:val="22"/>
        </w:rPr>
        <w:t xml:space="preserve">more than one </w:t>
      </w:r>
      <w:r w:rsidR="00070270" w:rsidRPr="00654CFE">
        <w:rPr>
          <w:rFonts w:ascii="Verdana" w:hAnsi="Verdana" w:cs="Calibri"/>
          <w:sz w:val="22"/>
          <w:szCs w:val="22"/>
        </w:rPr>
        <w:t>Member State</w:t>
      </w:r>
      <w:r w:rsidR="001E6517" w:rsidRPr="00654CFE">
        <w:rPr>
          <w:rFonts w:ascii="Verdana" w:hAnsi="Verdana" w:cs="Calibri"/>
          <w:sz w:val="22"/>
          <w:szCs w:val="22"/>
        </w:rPr>
        <w:t xml:space="preserve"> involved</w:t>
      </w:r>
      <w:r w:rsidR="00070270" w:rsidRPr="00654CFE">
        <w:rPr>
          <w:rFonts w:ascii="Verdana" w:hAnsi="Verdana" w:cs="Calibri"/>
          <w:sz w:val="22"/>
          <w:szCs w:val="22"/>
        </w:rPr>
        <w:t xml:space="preserve">, </w:t>
      </w:r>
      <w:r w:rsidRPr="00654CFE">
        <w:rPr>
          <w:rFonts w:ascii="Verdana" w:hAnsi="Verdana" w:cs="Calibri"/>
          <w:sz w:val="22"/>
          <w:szCs w:val="22"/>
        </w:rPr>
        <w:t xml:space="preserve">the </w:t>
      </w:r>
      <w:r w:rsidR="00070270" w:rsidRPr="00654CFE">
        <w:rPr>
          <w:rFonts w:ascii="Verdana" w:hAnsi="Verdana" w:cs="Calibri"/>
          <w:sz w:val="22"/>
          <w:szCs w:val="22"/>
        </w:rPr>
        <w:t xml:space="preserve">Member States </w:t>
      </w:r>
      <w:r w:rsidRPr="00654CFE">
        <w:rPr>
          <w:rFonts w:ascii="Verdana" w:hAnsi="Verdana" w:cs="Calibri"/>
          <w:sz w:val="22"/>
          <w:szCs w:val="22"/>
        </w:rPr>
        <w:t xml:space="preserve">will reply </w:t>
      </w:r>
      <w:r w:rsidR="00797EC2" w:rsidRPr="00654CFE">
        <w:rPr>
          <w:rFonts w:ascii="Verdana" w:hAnsi="Verdana" w:cs="Calibri"/>
          <w:sz w:val="22"/>
          <w:szCs w:val="22"/>
        </w:rPr>
        <w:t xml:space="preserve">to F018 </w:t>
      </w:r>
      <w:r w:rsidRPr="00654CFE">
        <w:rPr>
          <w:rFonts w:ascii="Verdana" w:hAnsi="Verdana" w:cs="Calibri"/>
          <w:sz w:val="22"/>
          <w:szCs w:val="22"/>
        </w:rPr>
        <w:t>using F019 (Reply for insurance length period of additional benefits). The goal of this exchange is to find out in which of the Member States the longest period of insurance or residence was completed. SEDs F018 and F019 are used when the Member State where the family benefit matter is handled is unsure if there are any insurance or residence periods in one of the Member State</w:t>
      </w:r>
      <w:r w:rsidR="00284E28" w:rsidRPr="00654CFE">
        <w:rPr>
          <w:rFonts w:ascii="Verdana" w:hAnsi="Verdana" w:cs="Calibri"/>
          <w:sz w:val="22"/>
          <w:szCs w:val="22"/>
        </w:rPr>
        <w:t>s</w:t>
      </w:r>
      <w:r w:rsidRPr="00654CFE">
        <w:rPr>
          <w:rStyle w:val="FootnoteReference"/>
          <w:rFonts w:ascii="Verdana" w:hAnsi="Verdana"/>
          <w:sz w:val="22"/>
          <w:szCs w:val="22"/>
        </w:rPr>
        <w:footnoteReference w:id="1"/>
      </w:r>
      <w:r w:rsidRPr="00654CFE">
        <w:rPr>
          <w:rFonts w:ascii="Verdana" w:hAnsi="Verdana" w:cs="Calibri"/>
          <w:sz w:val="22"/>
          <w:szCs w:val="22"/>
        </w:rPr>
        <w:t xml:space="preserve"> or if it thinks that the deceased person has fulfilled insurance or residence periods in several Member States (</w:t>
      </w:r>
      <w:r w:rsidR="0035556E" w:rsidRPr="00654CFE">
        <w:rPr>
          <w:rFonts w:ascii="Verdana" w:hAnsi="Verdana" w:cs="Calibri"/>
          <w:sz w:val="22"/>
          <w:szCs w:val="22"/>
        </w:rPr>
        <w:t xml:space="preserve">please also see the </w:t>
      </w:r>
      <w:r w:rsidRPr="00654CFE">
        <w:rPr>
          <w:rFonts w:ascii="Verdana" w:hAnsi="Verdana" w:cs="Calibri"/>
          <w:sz w:val="22"/>
          <w:szCs w:val="22"/>
        </w:rPr>
        <w:t xml:space="preserve">Guidelines). </w:t>
      </w:r>
      <w:r w:rsidR="006A50E7" w:rsidRPr="00654CFE">
        <w:rPr>
          <w:rFonts w:ascii="Verdana" w:hAnsi="Verdana" w:cs="Calibri"/>
          <w:sz w:val="22"/>
          <w:szCs w:val="22"/>
        </w:rPr>
        <w:t xml:space="preserve">All Member States will </w:t>
      </w:r>
      <w:r w:rsidR="002B6547" w:rsidRPr="00654CFE">
        <w:rPr>
          <w:rFonts w:ascii="Verdana" w:hAnsi="Verdana" w:cs="Calibri"/>
          <w:sz w:val="22"/>
          <w:szCs w:val="22"/>
        </w:rPr>
        <w:t xml:space="preserve">receive the </w:t>
      </w:r>
      <w:r w:rsidR="006A50E7" w:rsidRPr="00654CFE">
        <w:rPr>
          <w:rFonts w:ascii="Verdana" w:hAnsi="Verdana" w:cs="Calibri"/>
          <w:sz w:val="22"/>
          <w:szCs w:val="22"/>
        </w:rPr>
        <w:t xml:space="preserve">F019s as </w:t>
      </w:r>
      <w:r w:rsidR="002B6547" w:rsidRPr="00654CFE">
        <w:rPr>
          <w:rFonts w:ascii="Verdana" w:hAnsi="Verdana" w:cs="Calibri"/>
          <w:sz w:val="22"/>
          <w:szCs w:val="22"/>
        </w:rPr>
        <w:t xml:space="preserve">a </w:t>
      </w:r>
      <w:r w:rsidR="006A50E7" w:rsidRPr="00654CFE">
        <w:rPr>
          <w:rFonts w:ascii="Verdana" w:hAnsi="Verdana" w:cs="Calibri"/>
          <w:sz w:val="22"/>
          <w:szCs w:val="22"/>
        </w:rPr>
        <w:t xml:space="preserve">reply to F018. </w:t>
      </w:r>
      <w:r w:rsidRPr="00654CFE">
        <w:rPr>
          <w:rFonts w:ascii="Verdana" w:hAnsi="Verdana" w:cs="Calibri"/>
          <w:sz w:val="22"/>
          <w:szCs w:val="22"/>
        </w:rPr>
        <w:t xml:space="preserve">Once all the F019 have been received, the requesting Member State (the one that has issued the F018) </w:t>
      </w:r>
      <w:r w:rsidR="009E4928" w:rsidRPr="00654CFE">
        <w:rPr>
          <w:rFonts w:ascii="Verdana" w:hAnsi="Verdana" w:cs="Calibri"/>
          <w:sz w:val="22"/>
          <w:szCs w:val="22"/>
        </w:rPr>
        <w:t>could</w:t>
      </w:r>
      <w:r w:rsidRPr="00654CFE">
        <w:rPr>
          <w:rFonts w:ascii="Verdana" w:hAnsi="Verdana" w:cs="Calibri"/>
          <w:sz w:val="22"/>
          <w:szCs w:val="22"/>
        </w:rPr>
        <w:t xml:space="preserve"> send a F020 (Information on priority for additional benefits)</w:t>
      </w:r>
      <w:r w:rsidR="009E4928" w:rsidRPr="00654CFE">
        <w:rPr>
          <w:rFonts w:ascii="Verdana" w:hAnsi="Verdana" w:cs="Calibri"/>
          <w:sz w:val="22"/>
          <w:szCs w:val="22"/>
        </w:rPr>
        <w:t xml:space="preserve">, if it thinks it </w:t>
      </w:r>
      <w:r w:rsidR="00284E28" w:rsidRPr="00654CFE">
        <w:rPr>
          <w:rFonts w:ascii="Verdana" w:hAnsi="Verdana" w:cs="Calibri"/>
          <w:sz w:val="22"/>
          <w:szCs w:val="22"/>
        </w:rPr>
        <w:t xml:space="preserve">is </w:t>
      </w:r>
      <w:r w:rsidR="009E4928" w:rsidRPr="00654CFE">
        <w:rPr>
          <w:rFonts w:ascii="Verdana" w:hAnsi="Verdana" w:cs="Calibri"/>
          <w:sz w:val="22"/>
          <w:szCs w:val="22"/>
        </w:rPr>
        <w:t>necessary,</w:t>
      </w:r>
      <w:r w:rsidRPr="00654CFE">
        <w:rPr>
          <w:rFonts w:ascii="Verdana" w:hAnsi="Verdana" w:cs="Calibri"/>
          <w:sz w:val="22"/>
          <w:szCs w:val="22"/>
        </w:rPr>
        <w:t xml:space="preserve"> thus presenting the order of the Member States based on the information provided in F019s.  </w:t>
      </w:r>
      <w:r w:rsidR="00070270" w:rsidRPr="00654CFE">
        <w:rPr>
          <w:rFonts w:ascii="Verdana" w:hAnsi="Verdana" w:cs="Calibri"/>
          <w:sz w:val="22"/>
          <w:szCs w:val="22"/>
        </w:rPr>
        <w:t>A</w:t>
      </w:r>
      <w:r w:rsidRPr="00654CFE">
        <w:rPr>
          <w:rFonts w:ascii="Verdana" w:hAnsi="Verdana" w:cs="Calibri"/>
          <w:sz w:val="22"/>
          <w:szCs w:val="22"/>
        </w:rPr>
        <w:t xml:space="preserve"> new form F021</w:t>
      </w:r>
      <w:r w:rsidR="009557C7">
        <w:rPr>
          <w:rFonts w:ascii="Verdana" w:hAnsi="Verdana" w:cs="Calibri"/>
          <w:sz w:val="22"/>
          <w:szCs w:val="22"/>
        </w:rPr>
        <w:t xml:space="preserve"> </w:t>
      </w:r>
      <w:r w:rsidR="009E4928" w:rsidRPr="00654CFE">
        <w:rPr>
          <w:rFonts w:ascii="Verdana" w:hAnsi="Verdana" w:cs="Calibri"/>
          <w:sz w:val="22"/>
          <w:szCs w:val="22"/>
        </w:rPr>
        <w:t>(Application for additional benefits)</w:t>
      </w:r>
      <w:r w:rsidRPr="00654CFE">
        <w:rPr>
          <w:rFonts w:ascii="Verdana" w:hAnsi="Verdana" w:cs="Calibri"/>
          <w:sz w:val="22"/>
          <w:szCs w:val="22"/>
        </w:rPr>
        <w:t xml:space="preserve"> will be sent to the Member State that is responsible for the additional family benefit.  F021 </w:t>
      </w:r>
      <w:r w:rsidR="001C63DA" w:rsidRPr="00654CFE">
        <w:rPr>
          <w:rFonts w:ascii="Verdana" w:hAnsi="Verdana" w:cs="Calibri"/>
          <w:sz w:val="22"/>
          <w:szCs w:val="22"/>
        </w:rPr>
        <w:t>is</w:t>
      </w:r>
      <w:r w:rsidRPr="00654CFE">
        <w:rPr>
          <w:rFonts w:ascii="Verdana" w:hAnsi="Verdana" w:cs="Calibri"/>
          <w:sz w:val="22"/>
          <w:szCs w:val="22"/>
        </w:rPr>
        <w:t xml:space="preserve"> sent only to this Member State. </w:t>
      </w:r>
    </w:p>
    <w:p w:rsidR="00E3442C" w:rsidRPr="00654CFE" w:rsidRDefault="00E3442C" w:rsidP="006B1394">
      <w:pPr>
        <w:pStyle w:val="Default"/>
        <w:numPr>
          <w:ilvl w:val="0"/>
          <w:numId w:val="45"/>
        </w:numPr>
        <w:jc w:val="both"/>
        <w:rPr>
          <w:rFonts w:ascii="Verdana" w:hAnsi="Verdana" w:cs="Calibri"/>
          <w:sz w:val="22"/>
          <w:szCs w:val="22"/>
        </w:rPr>
      </w:pPr>
      <w:r w:rsidRPr="00654CFE">
        <w:rPr>
          <w:rFonts w:ascii="Verdana" w:hAnsi="Verdana" w:cs="Calibri"/>
          <w:sz w:val="22"/>
          <w:szCs w:val="22"/>
        </w:rPr>
        <w:t xml:space="preserve">or </w:t>
      </w:r>
      <w:r w:rsidR="00C6020C" w:rsidRPr="00654CFE">
        <w:rPr>
          <w:rFonts w:ascii="Verdana" w:hAnsi="Verdana" w:cs="Calibri"/>
          <w:sz w:val="22"/>
          <w:szCs w:val="22"/>
        </w:rPr>
        <w:t xml:space="preserve">by </w:t>
      </w:r>
      <w:r w:rsidRPr="00654CFE">
        <w:rPr>
          <w:rFonts w:ascii="Verdana" w:hAnsi="Verdana" w:cs="Calibri"/>
          <w:sz w:val="22"/>
          <w:szCs w:val="22"/>
        </w:rPr>
        <w:t>the message F02</w:t>
      </w:r>
      <w:r w:rsidR="00BC2883" w:rsidRPr="00654CFE">
        <w:rPr>
          <w:rFonts w:ascii="Verdana" w:hAnsi="Verdana" w:cs="Calibri"/>
          <w:sz w:val="22"/>
          <w:szCs w:val="22"/>
        </w:rPr>
        <w:t>1</w:t>
      </w:r>
      <w:r w:rsidRPr="00654CFE">
        <w:rPr>
          <w:rFonts w:ascii="Verdana" w:hAnsi="Verdana" w:cs="Calibri"/>
          <w:sz w:val="22"/>
          <w:szCs w:val="22"/>
        </w:rPr>
        <w:t xml:space="preserve"> (</w:t>
      </w:r>
      <w:r w:rsidR="00CB76F3" w:rsidRPr="00654CFE">
        <w:rPr>
          <w:rFonts w:ascii="Verdana" w:hAnsi="Verdana" w:cs="Calibri"/>
          <w:sz w:val="22"/>
          <w:szCs w:val="22"/>
        </w:rPr>
        <w:t xml:space="preserve">Application </w:t>
      </w:r>
      <w:r w:rsidRPr="00654CFE">
        <w:rPr>
          <w:rFonts w:ascii="Verdana" w:hAnsi="Verdana" w:cs="Calibri"/>
          <w:sz w:val="22"/>
          <w:szCs w:val="22"/>
        </w:rPr>
        <w:t xml:space="preserve"> for additional benefits) if the decease</w:t>
      </w:r>
      <w:r w:rsidR="00284E28" w:rsidRPr="00654CFE">
        <w:rPr>
          <w:rFonts w:ascii="Verdana" w:hAnsi="Verdana" w:cs="Calibri"/>
          <w:sz w:val="22"/>
          <w:szCs w:val="22"/>
        </w:rPr>
        <w:t>d</w:t>
      </w:r>
      <w:r w:rsidRPr="00654CFE">
        <w:rPr>
          <w:rFonts w:ascii="Verdana" w:hAnsi="Verdana" w:cs="Calibri"/>
          <w:sz w:val="22"/>
          <w:szCs w:val="22"/>
        </w:rPr>
        <w:t xml:space="preserve"> person has been insured only in one counterparty whose legislation provides additional or special family benefit</w:t>
      </w:r>
      <w:r w:rsidR="00E857D9" w:rsidRPr="00654CFE">
        <w:rPr>
          <w:rFonts w:ascii="Verdana" w:hAnsi="Verdana" w:cs="Calibri"/>
          <w:sz w:val="22"/>
          <w:szCs w:val="22"/>
        </w:rPr>
        <w:t>s</w:t>
      </w:r>
      <w:r w:rsidR="00DE61AE">
        <w:rPr>
          <w:rFonts w:ascii="Verdana" w:hAnsi="Verdana" w:cs="Calibri"/>
          <w:sz w:val="22"/>
          <w:szCs w:val="22"/>
        </w:rPr>
        <w:t xml:space="preserve"> for orphans;</w:t>
      </w:r>
    </w:p>
    <w:p w:rsidR="00E3442C" w:rsidRPr="00654CFE" w:rsidRDefault="00E3442C" w:rsidP="006B1394">
      <w:pPr>
        <w:numPr>
          <w:ilvl w:val="1"/>
          <w:numId w:val="44"/>
        </w:numPr>
        <w:contextualSpacing/>
        <w:rPr>
          <w:sz w:val="22"/>
          <w:szCs w:val="22"/>
        </w:rPr>
      </w:pPr>
      <w:r w:rsidRPr="00654CFE">
        <w:rPr>
          <w:rFonts w:cs="Arial"/>
          <w:sz w:val="22"/>
          <w:szCs w:val="22"/>
        </w:rPr>
        <w:t>I</w:t>
      </w:r>
      <w:r w:rsidRPr="00654CFE">
        <w:rPr>
          <w:sz w:val="22"/>
          <w:szCs w:val="22"/>
        </w:rPr>
        <w:t xml:space="preserve">f the Member State who is competent for family benefits has no additional or special family benefit for orphans discovers that the deceased person has been insured only in one of these Member States it will send SED  F021 </w:t>
      </w:r>
      <w:r w:rsidR="00D71CF5" w:rsidRPr="00654CFE">
        <w:rPr>
          <w:rFonts w:cs="Calibri"/>
          <w:sz w:val="22"/>
          <w:szCs w:val="22"/>
        </w:rPr>
        <w:t xml:space="preserve">(Application  for additional benefits) </w:t>
      </w:r>
      <w:r w:rsidRPr="00654CFE">
        <w:rPr>
          <w:sz w:val="22"/>
          <w:szCs w:val="22"/>
        </w:rPr>
        <w:t>directly to the Member State whose legislation provides additional or special family benefit for orphans.</w:t>
      </w:r>
    </w:p>
    <w:p w:rsidR="00EF1A87" w:rsidRPr="00654CFE" w:rsidRDefault="00EF1A87">
      <w:pPr>
        <w:jc w:val="left"/>
        <w:rPr>
          <w:rFonts w:ascii="Calibri" w:hAnsi="Calibri" w:cs="Calibri"/>
          <w:color w:val="auto"/>
          <w:sz w:val="22"/>
          <w:szCs w:val="22"/>
          <w:lang w:eastAsia="en-US"/>
        </w:rPr>
      </w:pPr>
      <w:r w:rsidRPr="00654CFE">
        <w:rPr>
          <w:rFonts w:ascii="Calibri" w:hAnsi="Calibri" w:cs="Calibri"/>
          <w:sz w:val="22"/>
          <w:szCs w:val="22"/>
        </w:rPr>
        <w:br w:type="page"/>
      </w:r>
    </w:p>
    <w:p w:rsidR="00583B58" w:rsidRPr="00654CFE" w:rsidRDefault="00A9064E" w:rsidP="00663C26">
      <w:pPr>
        <w:pStyle w:val="Heading2"/>
        <w:numPr>
          <w:ilvl w:val="1"/>
          <w:numId w:val="22"/>
        </w:numPr>
        <w:spacing w:before="60" w:after="200"/>
        <w:rPr>
          <w:szCs w:val="22"/>
        </w:rPr>
      </w:pPr>
      <w:r w:rsidRPr="00654CFE">
        <w:rPr>
          <w:szCs w:val="22"/>
        </w:rPr>
        <w:lastRenderedPageBreak/>
        <w:t xml:space="preserve"> </w:t>
      </w:r>
      <w:bookmarkStart w:id="25" w:name="_Toc521076060"/>
      <w:r w:rsidR="00583B58" w:rsidRPr="00654CFE">
        <w:rPr>
          <w:szCs w:val="22"/>
        </w:rPr>
        <w:t xml:space="preserve">Legal </w:t>
      </w:r>
      <w:bookmarkEnd w:id="23"/>
      <w:bookmarkEnd w:id="24"/>
      <w:r w:rsidR="008422D7" w:rsidRPr="00654CFE">
        <w:rPr>
          <w:szCs w:val="22"/>
        </w:rPr>
        <w:t>Base</w:t>
      </w:r>
      <w:bookmarkEnd w:id="25"/>
    </w:p>
    <w:p w:rsidR="008422D7" w:rsidRPr="00654CFE" w:rsidRDefault="008422D7" w:rsidP="0054435A">
      <w:pPr>
        <w:pStyle w:val="ListBullet4"/>
        <w:numPr>
          <w:ilvl w:val="0"/>
          <w:numId w:val="0"/>
        </w:numPr>
        <w:rPr>
          <w:rFonts w:cs="Calibri"/>
          <w:sz w:val="22"/>
          <w:szCs w:val="22"/>
          <w:lang w:val="en-US"/>
        </w:rPr>
      </w:pPr>
      <w:r w:rsidRPr="00654CFE">
        <w:rPr>
          <w:rFonts w:cs="Calibri"/>
          <w:sz w:val="22"/>
          <w:szCs w:val="22"/>
          <w:lang w:val="en-US"/>
        </w:rPr>
        <w:t>This document's legal base is found in the following EC Regulations:</w:t>
      </w:r>
    </w:p>
    <w:p w:rsidR="002604F4" w:rsidRPr="00654CFE" w:rsidRDefault="008F3F6F" w:rsidP="002C44B5">
      <w:pPr>
        <w:pStyle w:val="ListBullet4"/>
        <w:numPr>
          <w:ilvl w:val="0"/>
          <w:numId w:val="23"/>
        </w:numPr>
        <w:spacing w:after="120"/>
        <w:contextualSpacing w:val="0"/>
        <w:rPr>
          <w:rFonts w:cs="Calibri"/>
          <w:sz w:val="22"/>
          <w:szCs w:val="22"/>
        </w:rPr>
      </w:pPr>
      <w:r w:rsidRPr="00654CFE">
        <w:rPr>
          <w:rFonts w:cs="Calibri"/>
          <w:sz w:val="22"/>
          <w:szCs w:val="22"/>
        </w:rPr>
        <w:t>B</w:t>
      </w:r>
      <w:r w:rsidR="002604F4" w:rsidRPr="00654CFE">
        <w:rPr>
          <w:rFonts w:cs="Calibri"/>
          <w:sz w:val="22"/>
          <w:szCs w:val="22"/>
        </w:rPr>
        <w:t>asic Regul</w:t>
      </w:r>
      <w:r w:rsidR="004F4571">
        <w:rPr>
          <w:rFonts w:cs="Calibri"/>
          <w:sz w:val="22"/>
          <w:szCs w:val="22"/>
        </w:rPr>
        <w:t>ation (EC) No 883/2004.</w:t>
      </w:r>
    </w:p>
    <w:p w:rsidR="002604F4" w:rsidRPr="00654CFE" w:rsidRDefault="008F3F6F" w:rsidP="002C44B5">
      <w:pPr>
        <w:pStyle w:val="ListBullet4"/>
        <w:numPr>
          <w:ilvl w:val="0"/>
          <w:numId w:val="23"/>
        </w:numPr>
        <w:spacing w:after="120"/>
        <w:contextualSpacing w:val="0"/>
        <w:rPr>
          <w:rFonts w:cs="Calibri"/>
          <w:sz w:val="22"/>
          <w:szCs w:val="22"/>
        </w:rPr>
      </w:pPr>
      <w:r w:rsidRPr="00654CFE">
        <w:rPr>
          <w:rFonts w:cs="Calibri"/>
          <w:sz w:val="22"/>
          <w:szCs w:val="22"/>
        </w:rPr>
        <w:t>I</w:t>
      </w:r>
      <w:r w:rsidR="002604F4" w:rsidRPr="00654CFE">
        <w:rPr>
          <w:rFonts w:cs="Calibri"/>
          <w:sz w:val="22"/>
          <w:szCs w:val="22"/>
        </w:rPr>
        <w:t>mplementing Regul</w:t>
      </w:r>
      <w:r w:rsidR="004F4571">
        <w:rPr>
          <w:rFonts w:cs="Calibri"/>
          <w:sz w:val="22"/>
          <w:szCs w:val="22"/>
        </w:rPr>
        <w:t>ation (EC) No 987/2009.</w:t>
      </w:r>
    </w:p>
    <w:p w:rsidR="004F4571" w:rsidRPr="004F4571" w:rsidRDefault="004F4571" w:rsidP="004F4571">
      <w:pPr>
        <w:pStyle w:val="ListBullet4"/>
        <w:numPr>
          <w:ilvl w:val="0"/>
          <w:numId w:val="0"/>
        </w:numPr>
        <w:rPr>
          <w:rFonts w:cs="Calibri"/>
          <w:sz w:val="22"/>
          <w:szCs w:val="22"/>
          <w:lang w:val="en-US"/>
        </w:rPr>
      </w:pPr>
      <w:r w:rsidRPr="004F4571">
        <w:rPr>
          <w:rFonts w:cs="Calibri"/>
          <w:sz w:val="22"/>
          <w:szCs w:val="22"/>
          <w:lang w:val="en-US"/>
        </w:rPr>
        <w:t>The following matrix specifies the SEDs that are used in this Business Use Case and documents the articles that provide the legal basis for each SED.</w:t>
      </w:r>
    </w:p>
    <w:p w:rsidR="00E6087A" w:rsidRDefault="00E6087A" w:rsidP="002604F4">
      <w:pPr>
        <w:pStyle w:val="ListBullet4"/>
        <w:numPr>
          <w:ilvl w:val="0"/>
          <w:numId w:val="0"/>
        </w:numPr>
        <w:rPr>
          <w:rFonts w:cs="Calibri"/>
          <w:sz w:val="22"/>
          <w:szCs w:val="22"/>
        </w:rPr>
      </w:pPr>
    </w:p>
    <w:p w:rsidR="00E6087A" w:rsidRDefault="00E6087A" w:rsidP="002604F4">
      <w:pPr>
        <w:pStyle w:val="ListBullet4"/>
        <w:numPr>
          <w:ilvl w:val="0"/>
          <w:numId w:val="0"/>
        </w:numPr>
        <w:rPr>
          <w:rFonts w:cs="Calibri"/>
          <w:sz w:val="22"/>
          <w:szCs w:val="22"/>
        </w:rPr>
      </w:pPr>
    </w:p>
    <w:tbl>
      <w:tblPr>
        <w:tblW w:w="6162"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6"/>
        <w:gridCol w:w="791"/>
        <w:gridCol w:w="1134"/>
        <w:gridCol w:w="3208"/>
        <w:gridCol w:w="53"/>
      </w:tblGrid>
      <w:tr w:rsidR="00E6087A" w:rsidRPr="00E6087A" w:rsidTr="00C95CFC">
        <w:trPr>
          <w:cantSplit/>
          <w:trHeight w:val="431"/>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E6087A" w:rsidRPr="00E6087A" w:rsidRDefault="00C95CFC" w:rsidP="00C95CFC">
            <w:pPr>
              <w:pStyle w:val="ListBullet4"/>
              <w:numPr>
                <w:ilvl w:val="0"/>
                <w:numId w:val="0"/>
              </w:numPr>
              <w:tabs>
                <w:tab w:val="left" w:pos="720"/>
              </w:tabs>
              <w:jc w:val="center"/>
              <w:rPr>
                <w:rFonts w:cs="Calibri"/>
                <w:b/>
                <w:szCs w:val="20"/>
                <w:lang w:val="en-US" w:eastAsia="en-US"/>
              </w:rPr>
            </w:pPr>
            <w:r>
              <w:rPr>
                <w:rFonts w:cs="Calibri"/>
                <w:b/>
                <w:szCs w:val="20"/>
                <w:lang w:val="en-US" w:eastAsia="en-US"/>
              </w:rPr>
              <w:t>SED</w:t>
            </w:r>
          </w:p>
        </w:tc>
        <w:tc>
          <w:tcPr>
            <w:tcW w:w="1925" w:type="dxa"/>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rsidR="00E6087A" w:rsidRPr="00E6087A" w:rsidRDefault="00E6087A">
            <w:pPr>
              <w:pStyle w:val="ListBullet4"/>
              <w:numPr>
                <w:ilvl w:val="0"/>
                <w:numId w:val="0"/>
              </w:numPr>
              <w:tabs>
                <w:tab w:val="left" w:pos="720"/>
              </w:tabs>
              <w:jc w:val="center"/>
              <w:rPr>
                <w:rFonts w:cs="Calibri"/>
                <w:b/>
                <w:color w:val="FFFFFF"/>
                <w:szCs w:val="20"/>
                <w:lang w:val="en-US" w:eastAsia="en-US"/>
              </w:rPr>
            </w:pPr>
            <w:r w:rsidRPr="00E6087A">
              <w:rPr>
                <w:rFonts w:cs="Calibri"/>
                <w:b/>
                <w:color w:val="FFFFFF"/>
                <w:szCs w:val="20"/>
                <w:lang w:val="en-US" w:eastAsia="en-US"/>
              </w:rPr>
              <w:t>Basic Reg (883/04)</w:t>
            </w:r>
          </w:p>
        </w:tc>
        <w:tc>
          <w:tcPr>
            <w:tcW w:w="3261" w:type="dxa"/>
            <w:gridSpan w:val="2"/>
            <w:tcBorders>
              <w:top w:val="single" w:sz="4" w:space="0" w:color="auto"/>
              <w:left w:val="single" w:sz="4" w:space="0" w:color="auto"/>
              <w:bottom w:val="single" w:sz="4" w:space="0" w:color="auto"/>
              <w:right w:val="single" w:sz="4" w:space="0" w:color="auto"/>
            </w:tcBorders>
            <w:shd w:val="clear" w:color="auto" w:fill="1F497D"/>
            <w:vAlign w:val="center"/>
            <w:hideMark/>
          </w:tcPr>
          <w:p w:rsidR="00E6087A" w:rsidRPr="00E6087A" w:rsidRDefault="00E6087A">
            <w:pPr>
              <w:pStyle w:val="ListBullet4"/>
              <w:numPr>
                <w:ilvl w:val="0"/>
                <w:numId w:val="0"/>
              </w:numPr>
              <w:tabs>
                <w:tab w:val="left" w:pos="720"/>
              </w:tabs>
              <w:jc w:val="center"/>
              <w:rPr>
                <w:rFonts w:cs="Calibri"/>
                <w:b/>
                <w:color w:val="FFFFFF"/>
                <w:szCs w:val="20"/>
                <w:lang w:val="en-US" w:eastAsia="en-US"/>
              </w:rPr>
            </w:pPr>
            <w:r w:rsidRPr="00E6087A">
              <w:rPr>
                <w:rFonts w:cs="Calibri"/>
                <w:b/>
                <w:color w:val="FFFFFF"/>
                <w:szCs w:val="20"/>
                <w:lang w:val="en-US" w:eastAsia="en-US"/>
              </w:rPr>
              <w:t>Implementing Reg (987/09)</w:t>
            </w:r>
          </w:p>
        </w:tc>
      </w:tr>
      <w:tr w:rsidR="00E6087A" w:rsidRPr="00E6087A" w:rsidTr="00E6087A">
        <w:trPr>
          <w:gridAfter w:val="1"/>
          <w:wAfter w:w="53" w:type="dxa"/>
          <w:cantSplit/>
          <w:trHeight w:val="714"/>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6087A" w:rsidRPr="00E6087A" w:rsidRDefault="00E6087A">
            <w:pPr>
              <w:jc w:val="left"/>
              <w:rPr>
                <w:rFonts w:cs="Calibri"/>
                <w:b/>
                <w:szCs w:val="20"/>
                <w:lang w:val="en-US" w:eastAsia="en-US"/>
              </w:rPr>
            </w:pPr>
          </w:p>
        </w:tc>
        <w:tc>
          <w:tcPr>
            <w:tcW w:w="791"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E6087A" w:rsidRPr="00E6087A" w:rsidRDefault="00E6087A" w:rsidP="00E6087A">
            <w:pPr>
              <w:pStyle w:val="ListBullet4"/>
              <w:numPr>
                <w:ilvl w:val="0"/>
                <w:numId w:val="0"/>
              </w:numPr>
              <w:tabs>
                <w:tab w:val="left" w:pos="720"/>
              </w:tabs>
              <w:jc w:val="center"/>
              <w:rPr>
                <w:rFonts w:cs="Calibri"/>
                <w:b/>
                <w:color w:val="FFFFFF"/>
                <w:szCs w:val="20"/>
                <w:lang w:val="en-US" w:eastAsia="en-US"/>
              </w:rPr>
            </w:pPr>
            <w:r>
              <w:rPr>
                <w:rFonts w:cs="Calibri"/>
                <w:b/>
                <w:color w:val="FFFFFF"/>
                <w:szCs w:val="20"/>
                <w:lang w:val="en-US" w:eastAsia="en-US"/>
              </w:rPr>
              <w:t>69</w:t>
            </w:r>
          </w:p>
        </w:tc>
        <w:tc>
          <w:tcPr>
            <w:tcW w:w="1134"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E6087A" w:rsidRPr="00E6087A" w:rsidRDefault="00E6087A" w:rsidP="00E6087A">
            <w:pPr>
              <w:pStyle w:val="ListBullet4"/>
              <w:numPr>
                <w:ilvl w:val="0"/>
                <w:numId w:val="0"/>
              </w:numPr>
              <w:tabs>
                <w:tab w:val="left" w:pos="720"/>
              </w:tabs>
              <w:jc w:val="center"/>
              <w:rPr>
                <w:rFonts w:cs="Calibri"/>
                <w:b/>
                <w:color w:val="FFFFFF"/>
                <w:szCs w:val="20"/>
                <w:lang w:val="en-US" w:eastAsia="en-US"/>
              </w:rPr>
            </w:pPr>
            <w:r>
              <w:rPr>
                <w:rFonts w:cs="Calibri"/>
                <w:b/>
                <w:color w:val="FFFFFF"/>
                <w:szCs w:val="20"/>
                <w:lang w:val="en-US" w:eastAsia="en-US"/>
              </w:rPr>
              <w:t>81</w:t>
            </w:r>
          </w:p>
        </w:tc>
        <w:tc>
          <w:tcPr>
            <w:tcW w:w="3208" w:type="dxa"/>
            <w:tcBorders>
              <w:top w:val="single" w:sz="4" w:space="0" w:color="auto"/>
              <w:left w:val="single" w:sz="4" w:space="0" w:color="auto"/>
              <w:bottom w:val="single" w:sz="4" w:space="0" w:color="auto"/>
              <w:right w:val="single" w:sz="4" w:space="0" w:color="auto"/>
            </w:tcBorders>
            <w:shd w:val="clear" w:color="auto" w:fill="1F497D"/>
            <w:vAlign w:val="center"/>
          </w:tcPr>
          <w:p w:rsidR="00E6087A" w:rsidRPr="00E6087A" w:rsidRDefault="00E6087A" w:rsidP="00E6087A">
            <w:pPr>
              <w:pStyle w:val="ListBullet4"/>
              <w:numPr>
                <w:ilvl w:val="0"/>
                <w:numId w:val="0"/>
              </w:numPr>
              <w:tabs>
                <w:tab w:val="left" w:pos="720"/>
              </w:tabs>
              <w:jc w:val="center"/>
              <w:rPr>
                <w:rFonts w:cs="Calibri"/>
                <w:b/>
                <w:color w:val="FFFFFF"/>
                <w:szCs w:val="20"/>
                <w:lang w:val="en-US" w:eastAsia="en-US"/>
              </w:rPr>
            </w:pPr>
            <w:r>
              <w:rPr>
                <w:rFonts w:cs="Calibri"/>
                <w:b/>
                <w:color w:val="FFFFFF"/>
                <w:szCs w:val="20"/>
                <w:lang w:val="en-US" w:eastAsia="en-US"/>
              </w:rPr>
              <w:t>61</w:t>
            </w:r>
          </w:p>
        </w:tc>
      </w:tr>
      <w:tr w:rsidR="00E6087A" w:rsidRPr="00E6087A" w:rsidTr="00CC710C">
        <w:trPr>
          <w:gridAfter w:val="1"/>
          <w:wAfter w:w="53" w:type="dxa"/>
        </w:trPr>
        <w:tc>
          <w:tcPr>
            <w:tcW w:w="976" w:type="dxa"/>
            <w:tcBorders>
              <w:top w:val="single" w:sz="4" w:space="0" w:color="auto"/>
              <w:left w:val="single" w:sz="4" w:space="0" w:color="auto"/>
              <w:bottom w:val="single" w:sz="4" w:space="0" w:color="auto"/>
              <w:right w:val="single" w:sz="4" w:space="0" w:color="auto"/>
            </w:tcBorders>
            <w:hideMark/>
          </w:tcPr>
          <w:p w:rsidR="00E6087A" w:rsidRPr="00E6087A" w:rsidRDefault="00E6087A">
            <w:pPr>
              <w:pStyle w:val="ListBullet4"/>
              <w:numPr>
                <w:ilvl w:val="0"/>
                <w:numId w:val="0"/>
              </w:numPr>
              <w:tabs>
                <w:tab w:val="left" w:pos="720"/>
              </w:tabs>
              <w:rPr>
                <w:rFonts w:cs="Calibri"/>
                <w:szCs w:val="20"/>
                <w:lang w:val="en-US" w:eastAsia="en-US"/>
              </w:rPr>
            </w:pPr>
            <w:r w:rsidRPr="00E6087A">
              <w:rPr>
                <w:rFonts w:cs="Calibri"/>
                <w:szCs w:val="20"/>
                <w:lang w:val="en-US" w:eastAsia="en-US"/>
              </w:rPr>
              <w:t>F018</w:t>
            </w:r>
          </w:p>
        </w:tc>
        <w:tc>
          <w:tcPr>
            <w:tcW w:w="791" w:type="dxa"/>
            <w:tcBorders>
              <w:top w:val="single" w:sz="4" w:space="0" w:color="auto"/>
              <w:left w:val="single" w:sz="4" w:space="0" w:color="auto"/>
              <w:bottom w:val="single" w:sz="4" w:space="0" w:color="auto"/>
              <w:right w:val="single" w:sz="4" w:space="0" w:color="auto"/>
            </w:tcBorders>
            <w:vAlign w:val="center"/>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p>
        </w:tc>
        <w:tc>
          <w:tcPr>
            <w:tcW w:w="3208" w:type="dxa"/>
            <w:tcBorders>
              <w:top w:val="single" w:sz="4" w:space="0" w:color="auto"/>
              <w:left w:val="single" w:sz="4" w:space="0" w:color="auto"/>
              <w:right w:val="single" w:sz="4" w:space="0" w:color="auto"/>
            </w:tcBorders>
            <w:shd w:val="clear" w:color="auto" w:fill="FFFFFF" w:themeFill="background1"/>
            <w:vAlign w:val="center"/>
          </w:tcPr>
          <w:p w:rsidR="00E6087A" w:rsidRPr="00E6087A" w:rsidRDefault="00E6087A" w:rsidP="00406507">
            <w:pPr>
              <w:jc w:val="center"/>
              <w:rPr>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r>
      <w:tr w:rsidR="00E6087A" w:rsidRPr="00E6087A" w:rsidTr="00CC710C">
        <w:trPr>
          <w:gridAfter w:val="1"/>
          <w:wAfter w:w="53" w:type="dxa"/>
        </w:trPr>
        <w:tc>
          <w:tcPr>
            <w:tcW w:w="976" w:type="dxa"/>
            <w:tcBorders>
              <w:top w:val="single" w:sz="4" w:space="0" w:color="auto"/>
              <w:left w:val="single" w:sz="4" w:space="0" w:color="auto"/>
              <w:bottom w:val="single" w:sz="4" w:space="0" w:color="auto"/>
              <w:right w:val="single" w:sz="4" w:space="0" w:color="auto"/>
            </w:tcBorders>
            <w:hideMark/>
          </w:tcPr>
          <w:p w:rsidR="00E6087A" w:rsidRPr="00E6087A" w:rsidRDefault="00E6087A">
            <w:pPr>
              <w:rPr>
                <w:szCs w:val="20"/>
              </w:rPr>
            </w:pPr>
            <w:r w:rsidRPr="00E6087A">
              <w:rPr>
                <w:rFonts w:cs="Calibri"/>
                <w:szCs w:val="20"/>
                <w:lang w:val="en-US" w:eastAsia="en-US"/>
              </w:rPr>
              <w:t>F01</w:t>
            </w:r>
            <w:r w:rsidR="00DF6FE0">
              <w:rPr>
                <w:rFonts w:cs="Calibri"/>
                <w:szCs w:val="20"/>
                <w:lang w:val="en-US" w:eastAsia="en-US"/>
              </w:rPr>
              <w:t>9</w:t>
            </w:r>
          </w:p>
        </w:tc>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087A" w:rsidRPr="00E6087A" w:rsidRDefault="00E6087A" w:rsidP="00406507">
            <w:pPr>
              <w:pStyle w:val="ListBullet4"/>
              <w:numPr>
                <w:ilvl w:val="0"/>
                <w:numId w:val="0"/>
              </w:numPr>
              <w:tabs>
                <w:tab w:val="left" w:pos="720"/>
              </w:tabs>
              <w:jc w:val="center"/>
              <w:rPr>
                <w:rFonts w:cs="Calibri"/>
                <w:b/>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p>
        </w:tc>
        <w:tc>
          <w:tcPr>
            <w:tcW w:w="3208" w:type="dxa"/>
            <w:tcBorders>
              <w:left w:val="single" w:sz="4" w:space="0" w:color="auto"/>
              <w:right w:val="single" w:sz="4" w:space="0" w:color="auto"/>
            </w:tcBorders>
            <w:shd w:val="clear" w:color="auto" w:fill="FFFFFF" w:themeFill="background1"/>
            <w:vAlign w:val="center"/>
          </w:tcPr>
          <w:p w:rsidR="00E6087A" w:rsidRPr="00E6087A" w:rsidRDefault="00E6087A" w:rsidP="00406507">
            <w:pPr>
              <w:jc w:val="center"/>
              <w:rPr>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r>
      <w:tr w:rsidR="00E6087A" w:rsidRPr="00E6087A" w:rsidTr="00406507">
        <w:trPr>
          <w:gridAfter w:val="1"/>
          <w:wAfter w:w="53" w:type="dxa"/>
          <w:trHeight w:val="70"/>
        </w:trPr>
        <w:tc>
          <w:tcPr>
            <w:tcW w:w="976" w:type="dxa"/>
            <w:tcBorders>
              <w:top w:val="single" w:sz="4" w:space="0" w:color="auto"/>
              <w:left w:val="single" w:sz="4" w:space="0" w:color="auto"/>
              <w:bottom w:val="single" w:sz="4" w:space="0" w:color="auto"/>
              <w:right w:val="single" w:sz="4" w:space="0" w:color="auto"/>
            </w:tcBorders>
            <w:hideMark/>
          </w:tcPr>
          <w:p w:rsidR="00E6087A" w:rsidRPr="00E6087A" w:rsidRDefault="00E6087A">
            <w:pPr>
              <w:rPr>
                <w:szCs w:val="20"/>
              </w:rPr>
            </w:pPr>
            <w:r w:rsidRPr="00E6087A">
              <w:rPr>
                <w:rFonts w:cs="Calibri"/>
                <w:szCs w:val="20"/>
                <w:lang w:val="en-US" w:eastAsia="en-US"/>
              </w:rPr>
              <w:t>F0</w:t>
            </w:r>
            <w:r w:rsidR="00DF6FE0">
              <w:rPr>
                <w:rFonts w:cs="Calibri"/>
                <w:szCs w:val="20"/>
                <w:lang w:val="en-US" w:eastAsia="en-US"/>
              </w:rPr>
              <w:t>20</w:t>
            </w:r>
          </w:p>
        </w:tc>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p>
        </w:tc>
        <w:tc>
          <w:tcPr>
            <w:tcW w:w="3208" w:type="dxa"/>
            <w:tcBorders>
              <w:left w:val="single" w:sz="4" w:space="0" w:color="auto"/>
              <w:right w:val="single" w:sz="4" w:space="0" w:color="auto"/>
            </w:tcBorders>
            <w:shd w:val="clear" w:color="auto" w:fill="FFFFFF" w:themeFill="background1"/>
            <w:vAlign w:val="center"/>
            <w:hideMark/>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r>
      <w:tr w:rsidR="00E6087A" w:rsidRPr="00E6087A" w:rsidTr="00CC710C">
        <w:trPr>
          <w:gridAfter w:val="1"/>
          <w:wAfter w:w="53" w:type="dxa"/>
        </w:trPr>
        <w:tc>
          <w:tcPr>
            <w:tcW w:w="976" w:type="dxa"/>
            <w:tcBorders>
              <w:top w:val="single" w:sz="4" w:space="0" w:color="auto"/>
              <w:left w:val="single" w:sz="4" w:space="0" w:color="auto"/>
              <w:bottom w:val="single" w:sz="4" w:space="0" w:color="auto"/>
              <w:right w:val="single" w:sz="4" w:space="0" w:color="auto"/>
            </w:tcBorders>
            <w:hideMark/>
          </w:tcPr>
          <w:p w:rsidR="00E6087A" w:rsidRPr="00E6087A" w:rsidRDefault="00E6087A">
            <w:pPr>
              <w:pStyle w:val="ListBullet4"/>
              <w:numPr>
                <w:ilvl w:val="0"/>
                <w:numId w:val="0"/>
              </w:numPr>
              <w:tabs>
                <w:tab w:val="left" w:pos="720"/>
              </w:tabs>
              <w:rPr>
                <w:rFonts w:cs="Calibri"/>
                <w:szCs w:val="20"/>
                <w:lang w:val="en-US" w:eastAsia="en-US"/>
              </w:rPr>
            </w:pPr>
            <w:r w:rsidRPr="00E6087A">
              <w:rPr>
                <w:rFonts w:cs="Calibri"/>
                <w:szCs w:val="20"/>
                <w:lang w:val="en-US" w:eastAsia="en-US"/>
              </w:rPr>
              <w:t>F0</w:t>
            </w:r>
            <w:r w:rsidR="00DF6FE0">
              <w:rPr>
                <w:rFonts w:cs="Calibri"/>
                <w:szCs w:val="20"/>
                <w:lang w:val="en-US" w:eastAsia="en-US"/>
              </w:rPr>
              <w:t>21</w:t>
            </w:r>
          </w:p>
        </w:tc>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087A" w:rsidRPr="00E6087A" w:rsidRDefault="00E6087A" w:rsidP="00406507">
            <w:pPr>
              <w:jc w:val="center"/>
              <w:rPr>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087A" w:rsidRPr="00E6087A" w:rsidRDefault="00E6087A" w:rsidP="00406507">
            <w:pPr>
              <w:jc w:val="center"/>
              <w:rPr>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c>
          <w:tcPr>
            <w:tcW w:w="3208" w:type="dxa"/>
            <w:tcBorders>
              <w:left w:val="single" w:sz="4" w:space="0" w:color="auto"/>
              <w:bottom w:val="single" w:sz="4" w:space="0" w:color="auto"/>
              <w:right w:val="single" w:sz="4" w:space="0" w:color="auto"/>
            </w:tcBorders>
            <w:shd w:val="clear" w:color="auto" w:fill="FFFFFF" w:themeFill="background1"/>
            <w:vAlign w:val="center"/>
            <w:hideMark/>
          </w:tcPr>
          <w:p w:rsidR="00E6087A" w:rsidRPr="00E6087A" w:rsidRDefault="00E6087A" w:rsidP="00406507">
            <w:pPr>
              <w:pStyle w:val="ListBullet4"/>
              <w:numPr>
                <w:ilvl w:val="0"/>
                <w:numId w:val="0"/>
              </w:numPr>
              <w:tabs>
                <w:tab w:val="left" w:pos="720"/>
              </w:tabs>
              <w:jc w:val="center"/>
              <w:rPr>
                <w:rFonts w:cs="Calibri"/>
                <w:color w:val="4F6228" w:themeColor="accent3" w:themeShade="80"/>
                <w:szCs w:val="20"/>
                <w:lang w:val="en-US" w:eastAsia="en-US"/>
              </w:rPr>
            </w:pPr>
            <w:r w:rsidRPr="00E6087A">
              <w:rPr>
                <w:rFonts w:cs="Calibri"/>
                <w:b/>
                <w:color w:val="4F6228" w:themeColor="accent3" w:themeShade="80"/>
                <w:szCs w:val="20"/>
                <w:lang w:val="en-US" w:eastAsia="en-US"/>
              </w:rPr>
              <w:sym w:font="Wingdings" w:char="F0FC"/>
            </w:r>
          </w:p>
        </w:tc>
      </w:tr>
    </w:tbl>
    <w:p w:rsidR="00583B58" w:rsidRPr="00F247EE" w:rsidRDefault="00583B58" w:rsidP="00F247EE">
      <w:pPr>
        <w:pStyle w:val="Caption"/>
      </w:pPr>
      <w:r w:rsidRPr="00F247EE">
        <w:t xml:space="preserve">Table </w:t>
      </w:r>
      <w:r w:rsidR="00C30B80" w:rsidRPr="007F1882">
        <w:fldChar w:fldCharType="begin"/>
      </w:r>
      <w:r w:rsidR="00C30B80" w:rsidRPr="00F247EE">
        <w:instrText xml:space="preserve"> SEQ Table \* ARABIC </w:instrText>
      </w:r>
      <w:r w:rsidR="00C30B80" w:rsidRPr="00B96AF3">
        <w:fldChar w:fldCharType="separate"/>
      </w:r>
      <w:r w:rsidR="00B478C8" w:rsidRPr="00F247EE">
        <w:rPr>
          <w:noProof/>
        </w:rPr>
        <w:t>1</w:t>
      </w:r>
      <w:r w:rsidR="00C30B80" w:rsidRPr="007F1882">
        <w:rPr>
          <w:noProof/>
        </w:rPr>
        <w:fldChar w:fldCharType="end"/>
      </w:r>
      <w:r w:rsidRPr="00F247EE">
        <w:t>: SED – Legal base relationship matrix</w:t>
      </w:r>
    </w:p>
    <w:p w:rsidR="00583B58" w:rsidRDefault="00583B58" w:rsidP="00C5394B">
      <w:pPr>
        <w:pStyle w:val="Heading1"/>
      </w:pPr>
      <w:bookmarkStart w:id="26" w:name="_Toc366491254"/>
      <w:r>
        <w:br w:type="page"/>
      </w:r>
      <w:bookmarkStart w:id="27" w:name="_Toc380600170"/>
      <w:bookmarkStart w:id="28" w:name="_Toc521076061"/>
      <w:r w:rsidR="006575F2">
        <w:lastRenderedPageBreak/>
        <w:t xml:space="preserve">3. </w:t>
      </w:r>
      <w:r w:rsidRPr="00EF151E">
        <w:t>Actors &amp; Roles</w:t>
      </w:r>
      <w:bookmarkEnd w:id="26"/>
      <w:bookmarkEnd w:id="27"/>
      <w:bookmarkEnd w:id="28"/>
    </w:p>
    <w:p w:rsidR="00653B17" w:rsidRPr="0054435A" w:rsidRDefault="00BE4FC5" w:rsidP="00653B17">
      <w:pPr>
        <w:pStyle w:val="Text1"/>
        <w:rPr>
          <w:rFonts w:ascii="Verdana" w:hAnsi="Verdana" w:cs="Calibri"/>
          <w:sz w:val="22"/>
          <w:szCs w:val="22"/>
          <w:lang w:val="en-US"/>
        </w:rPr>
      </w:pPr>
      <w:r w:rsidRPr="0054435A">
        <w:rPr>
          <w:rFonts w:ascii="Verdana" w:hAnsi="Verdana" w:cs="Calibri"/>
          <w:sz w:val="22"/>
          <w:szCs w:val="22"/>
        </w:rPr>
        <w:t xml:space="preserve">This chapter captures details of the actors </w:t>
      </w:r>
      <w:r w:rsidR="0059175F" w:rsidRPr="0054435A">
        <w:rPr>
          <w:rFonts w:ascii="Verdana" w:hAnsi="Verdana" w:cs="Calibri"/>
          <w:sz w:val="22"/>
          <w:szCs w:val="22"/>
        </w:rPr>
        <w:t xml:space="preserve">which </w:t>
      </w:r>
      <w:r w:rsidR="001F52A6">
        <w:rPr>
          <w:rFonts w:ascii="Verdana" w:hAnsi="Verdana" w:cs="Calibri"/>
          <w:sz w:val="22"/>
          <w:szCs w:val="22"/>
        </w:rPr>
        <w:t xml:space="preserve">are important to understand </w:t>
      </w:r>
      <w:r w:rsidR="00653B17" w:rsidRPr="0054435A">
        <w:rPr>
          <w:rFonts w:ascii="Verdana" w:hAnsi="Verdana" w:cs="Calibri"/>
          <w:sz w:val="22"/>
          <w:szCs w:val="22"/>
          <w:lang w:val="en-US"/>
        </w:rPr>
        <w:t>the different types of system users</w:t>
      </w:r>
      <w:r w:rsidRPr="0054435A">
        <w:rPr>
          <w:rFonts w:ascii="Verdana" w:hAnsi="Verdana" w:cs="Calibri"/>
          <w:sz w:val="22"/>
          <w:szCs w:val="22"/>
        </w:rPr>
        <w:t>. A</w:t>
      </w:r>
      <w:r w:rsidR="00653B17" w:rsidRPr="0054435A">
        <w:rPr>
          <w:rFonts w:ascii="Verdana" w:hAnsi="Verdana" w:cs="Calibri"/>
          <w:sz w:val="22"/>
          <w:szCs w:val="22"/>
        </w:rPr>
        <w:t xml:space="preserve">n </w:t>
      </w:r>
      <w:r w:rsidRPr="0054435A">
        <w:rPr>
          <w:rFonts w:ascii="Verdana" w:hAnsi="Verdana" w:cs="Calibri"/>
          <w:sz w:val="22"/>
          <w:szCs w:val="22"/>
        </w:rPr>
        <w:t xml:space="preserve">actor </w:t>
      </w:r>
      <w:r w:rsidR="00653B17" w:rsidRPr="0054435A">
        <w:rPr>
          <w:rFonts w:ascii="Verdana" w:hAnsi="Verdana" w:cs="Calibri"/>
          <w:sz w:val="22"/>
          <w:szCs w:val="22"/>
          <w:lang w:val="en-US"/>
        </w:rPr>
        <w:t>is anyone or anything that exchanges data with the business system. An actor can be a user, external hardware, or another system.</w:t>
      </w:r>
    </w:p>
    <w:p w:rsidR="00653B17" w:rsidRPr="0054435A" w:rsidRDefault="00653B17" w:rsidP="00653B17">
      <w:pPr>
        <w:pStyle w:val="Text1"/>
        <w:rPr>
          <w:rFonts w:ascii="Verdana" w:hAnsi="Verdana" w:cs="Calibri"/>
          <w:sz w:val="22"/>
          <w:szCs w:val="22"/>
          <w:lang w:val="en-US"/>
        </w:rPr>
      </w:pPr>
      <w:r w:rsidRPr="0054435A">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E4FC5" w:rsidRPr="00E178A3" w:rsidRDefault="00BE4FC5" w:rsidP="00BE4FC5">
      <w:pPr>
        <w:pStyle w:val="Text1"/>
        <w:rPr>
          <w:rFonts w:ascii="Calibri" w:hAnsi="Calibri" w:cs="Calibri"/>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BE4FC5" w:rsidRPr="00E178A3" w:rsidTr="00732614">
        <w:tc>
          <w:tcPr>
            <w:tcW w:w="2462" w:type="dxa"/>
            <w:shd w:val="clear" w:color="auto" w:fill="B8CCE4"/>
          </w:tcPr>
          <w:p w:rsidR="00BE4FC5" w:rsidRPr="001F52A6" w:rsidRDefault="00BE4FC5" w:rsidP="00BE4FC5">
            <w:pPr>
              <w:rPr>
                <w:rFonts w:cs="Calibri"/>
                <w:b/>
              </w:rPr>
            </w:pPr>
            <w:r w:rsidRPr="001F52A6">
              <w:rPr>
                <w:rFonts w:cs="Calibri"/>
                <w:b/>
              </w:rPr>
              <w:t>Actor name</w:t>
            </w:r>
          </w:p>
        </w:tc>
        <w:tc>
          <w:tcPr>
            <w:tcW w:w="6174" w:type="dxa"/>
            <w:shd w:val="clear" w:color="auto" w:fill="B8CCE4"/>
          </w:tcPr>
          <w:p w:rsidR="00BE4FC5" w:rsidRPr="00EC2E81" w:rsidRDefault="00BE4FC5" w:rsidP="00BE4FC5">
            <w:pPr>
              <w:rPr>
                <w:rFonts w:cs="Calibri"/>
                <w:b/>
              </w:rPr>
            </w:pPr>
            <w:r w:rsidRPr="00EC2E81">
              <w:rPr>
                <w:rFonts w:cs="Calibri"/>
                <w:b/>
              </w:rPr>
              <w:t>Description</w:t>
            </w:r>
          </w:p>
        </w:tc>
      </w:tr>
      <w:tr w:rsidR="00BE4FC5" w:rsidRPr="00E178A3" w:rsidTr="00732614">
        <w:tc>
          <w:tcPr>
            <w:tcW w:w="2462" w:type="dxa"/>
            <w:shd w:val="clear" w:color="auto" w:fill="auto"/>
          </w:tcPr>
          <w:p w:rsidR="00BE4FC5" w:rsidRPr="0054435A" w:rsidRDefault="00900318" w:rsidP="00BE4FC5">
            <w:pPr>
              <w:jc w:val="left"/>
              <w:rPr>
                <w:rFonts w:cs="Calibri"/>
                <w:b/>
                <w:i/>
              </w:rPr>
            </w:pPr>
            <w:r>
              <w:rPr>
                <w:rFonts w:cs="Calibri"/>
                <w:b/>
                <w:i/>
              </w:rPr>
              <w:t>Case Owner</w:t>
            </w:r>
          </w:p>
        </w:tc>
        <w:tc>
          <w:tcPr>
            <w:tcW w:w="6174" w:type="dxa"/>
            <w:shd w:val="clear" w:color="auto" w:fill="auto"/>
          </w:tcPr>
          <w:p w:rsidR="00BE4FC5" w:rsidRPr="003430F7" w:rsidRDefault="00ED4081" w:rsidP="00A53F72">
            <w:pPr>
              <w:rPr>
                <w:rFonts w:cs="Calibri"/>
              </w:rPr>
            </w:pPr>
            <w:r w:rsidRPr="003430F7">
              <w:rPr>
                <w:rFonts w:cs="Calibri"/>
              </w:rPr>
              <w:t xml:space="preserve">In this BUC the </w:t>
            </w:r>
            <w:r w:rsidR="00900318">
              <w:rPr>
                <w:rFonts w:cs="Calibri"/>
              </w:rPr>
              <w:t>Case Owner</w:t>
            </w:r>
            <w:r w:rsidRPr="003430F7">
              <w:rPr>
                <w:rFonts w:cs="Calibri"/>
              </w:rPr>
              <w:t xml:space="preserve"> is an </w:t>
            </w:r>
            <w:r w:rsidR="00BE4FC5" w:rsidRPr="003430F7">
              <w:rPr>
                <w:rFonts w:cs="Calibri"/>
              </w:rPr>
              <w:t xml:space="preserve">Institution of a Member State that handles the Family Benefit Claim on behalf of the Claimant. Initiates the determination of </w:t>
            </w:r>
            <w:r w:rsidR="000B6ED5" w:rsidRPr="003430F7">
              <w:rPr>
                <w:rFonts w:cs="Calibri"/>
              </w:rPr>
              <w:t>the Member State responsible for the additional family benefit.</w:t>
            </w:r>
          </w:p>
        </w:tc>
      </w:tr>
      <w:tr w:rsidR="00BE4FC5" w:rsidRPr="00E178A3" w:rsidTr="00732614">
        <w:tc>
          <w:tcPr>
            <w:tcW w:w="2462" w:type="dxa"/>
            <w:shd w:val="clear" w:color="auto" w:fill="auto"/>
          </w:tcPr>
          <w:p w:rsidR="00BE4FC5" w:rsidRPr="0054435A" w:rsidRDefault="00BE4FC5" w:rsidP="00BE4FC5">
            <w:pPr>
              <w:jc w:val="left"/>
              <w:rPr>
                <w:rFonts w:cs="Calibri"/>
                <w:b/>
                <w:i/>
              </w:rPr>
            </w:pPr>
            <w:r w:rsidRPr="0054435A">
              <w:rPr>
                <w:rFonts w:cs="Calibri"/>
                <w:b/>
                <w:i/>
              </w:rPr>
              <w:t>Counterparty</w:t>
            </w:r>
          </w:p>
        </w:tc>
        <w:tc>
          <w:tcPr>
            <w:tcW w:w="6174" w:type="dxa"/>
            <w:shd w:val="clear" w:color="auto" w:fill="auto"/>
          </w:tcPr>
          <w:p w:rsidR="00BE4FC5" w:rsidRPr="003430F7" w:rsidRDefault="00ED4081" w:rsidP="000B6ED5">
            <w:pPr>
              <w:rPr>
                <w:rFonts w:cs="Calibri"/>
              </w:rPr>
            </w:pPr>
            <w:r w:rsidRPr="003430F7">
              <w:rPr>
                <w:rFonts w:cs="Calibri"/>
              </w:rPr>
              <w:t xml:space="preserve">In this BUC the Counterparty is an </w:t>
            </w:r>
            <w:r w:rsidR="00BE4FC5" w:rsidRPr="003430F7">
              <w:rPr>
                <w:rFonts w:cs="Calibri"/>
              </w:rPr>
              <w:t xml:space="preserve">Institution of a Member State that handles the Family Benefit Claim on behalf of the Claimant. </w:t>
            </w:r>
            <w:r w:rsidR="000B6ED5" w:rsidRPr="003430F7">
              <w:rPr>
                <w:rFonts w:cs="Calibri"/>
              </w:rPr>
              <w:t>It provides information about the length of the insured period of the concerned person in the respective Member State.</w:t>
            </w:r>
          </w:p>
        </w:tc>
      </w:tr>
      <w:tr w:rsidR="00BE4FC5" w:rsidRPr="00E178A3" w:rsidTr="00732614">
        <w:tc>
          <w:tcPr>
            <w:tcW w:w="2462" w:type="dxa"/>
            <w:shd w:val="clear" w:color="auto" w:fill="auto"/>
          </w:tcPr>
          <w:p w:rsidR="00BE4FC5" w:rsidRPr="0054435A" w:rsidRDefault="00BE4FC5" w:rsidP="00BE4FC5">
            <w:pPr>
              <w:jc w:val="left"/>
              <w:rPr>
                <w:rFonts w:cs="Calibri"/>
                <w:b/>
                <w:i/>
              </w:rPr>
            </w:pPr>
            <w:r w:rsidRPr="0054435A">
              <w:rPr>
                <w:rFonts w:cs="Calibri"/>
                <w:b/>
                <w:i/>
              </w:rPr>
              <w:t>Petitioner</w:t>
            </w:r>
          </w:p>
        </w:tc>
        <w:tc>
          <w:tcPr>
            <w:tcW w:w="6174" w:type="dxa"/>
            <w:shd w:val="clear" w:color="auto" w:fill="auto"/>
          </w:tcPr>
          <w:p w:rsidR="00BE4FC5" w:rsidRPr="003430F7" w:rsidRDefault="00ED4081" w:rsidP="00ED4081">
            <w:pPr>
              <w:rPr>
                <w:rFonts w:cs="Calibri"/>
              </w:rPr>
            </w:pPr>
            <w:r w:rsidRPr="003430F7">
              <w:rPr>
                <w:rFonts w:cs="Calibri"/>
              </w:rPr>
              <w:t>In this BUC the Petitioner is a p</w:t>
            </w:r>
            <w:r w:rsidR="00BE4FC5" w:rsidRPr="003430F7">
              <w:rPr>
                <w:rFonts w:cs="Calibri"/>
              </w:rPr>
              <w:t xml:space="preserve">erson that applies for </w:t>
            </w:r>
            <w:r w:rsidR="000B6ED5" w:rsidRPr="003430F7">
              <w:rPr>
                <w:rFonts w:cs="Calibri"/>
              </w:rPr>
              <w:t xml:space="preserve">additional </w:t>
            </w:r>
            <w:r w:rsidR="00BE4FC5" w:rsidRPr="003430F7">
              <w:rPr>
                <w:rFonts w:cs="Calibri"/>
              </w:rPr>
              <w:t>family benefits.</w:t>
            </w:r>
          </w:p>
        </w:tc>
      </w:tr>
    </w:tbl>
    <w:p w:rsidR="00552FCB" w:rsidRPr="00F4436F" w:rsidRDefault="00552FCB" w:rsidP="00F247EE">
      <w:pPr>
        <w:pStyle w:val="Caption"/>
      </w:pPr>
      <w:r w:rsidRPr="00F4436F">
        <w:t xml:space="preserve">Table </w:t>
      </w:r>
      <w:r w:rsidR="007469B0">
        <w:fldChar w:fldCharType="begin"/>
      </w:r>
      <w:r w:rsidR="007469B0">
        <w:instrText xml:space="preserve"> SEQ Table \* ARABIC </w:instrText>
      </w:r>
      <w:r w:rsidR="007469B0">
        <w:fldChar w:fldCharType="separate"/>
      </w:r>
      <w:r w:rsidR="00B478C8">
        <w:rPr>
          <w:noProof/>
        </w:rPr>
        <w:t>2</w:t>
      </w:r>
      <w:r w:rsidR="007469B0">
        <w:rPr>
          <w:noProof/>
        </w:rPr>
        <w:fldChar w:fldCharType="end"/>
      </w:r>
      <w:r w:rsidRPr="00F4436F">
        <w:t>: Actors</w:t>
      </w:r>
      <w:r>
        <w:t xml:space="preserve"> </w:t>
      </w:r>
      <w:r w:rsidRPr="00F4436F">
        <w:t>&amp;</w:t>
      </w:r>
      <w:r>
        <w:t xml:space="preserve"> </w:t>
      </w:r>
      <w:r w:rsidRPr="00F4436F">
        <w:t>Roles</w:t>
      </w:r>
    </w:p>
    <w:p w:rsidR="00583B58" w:rsidRPr="00EF151E" w:rsidRDefault="00583B58" w:rsidP="00FF78BD">
      <w:pPr>
        <w:rPr>
          <w:rFonts w:ascii="Calibri" w:hAnsi="Calibri" w:cs="Calibri"/>
          <w:lang w:val="en-US"/>
        </w:rPr>
      </w:pPr>
    </w:p>
    <w:p w:rsidR="00583B58" w:rsidRPr="00EF151E" w:rsidRDefault="00583B58" w:rsidP="0054435A">
      <w:pPr>
        <w:pStyle w:val="Heading1"/>
      </w:pPr>
      <w:bookmarkStart w:id="29" w:name="_Toc194735204"/>
      <w:bookmarkStart w:id="30" w:name="_Toc194736723"/>
      <w:bookmarkStart w:id="31" w:name="_Toc194737435"/>
      <w:bookmarkStart w:id="32" w:name="_Toc194737981"/>
      <w:bookmarkStart w:id="33" w:name="_Toc194738679"/>
      <w:bookmarkStart w:id="34" w:name="_Toc201034164"/>
      <w:bookmarkStart w:id="35" w:name="_Toc194735290"/>
      <w:bookmarkStart w:id="36" w:name="_Toc194736809"/>
      <w:bookmarkStart w:id="37" w:name="_Toc194737521"/>
      <w:bookmarkStart w:id="38" w:name="_Toc194738067"/>
      <w:bookmarkStart w:id="39" w:name="_Toc194738765"/>
      <w:bookmarkStart w:id="40" w:name="_Toc201034250"/>
      <w:bookmarkStart w:id="41" w:name="_Toc194735291"/>
      <w:bookmarkStart w:id="42" w:name="_Toc194736810"/>
      <w:bookmarkStart w:id="43" w:name="_Toc194737522"/>
      <w:bookmarkStart w:id="44" w:name="_Toc194738068"/>
      <w:bookmarkStart w:id="45" w:name="_Toc194738766"/>
      <w:bookmarkStart w:id="46" w:name="_Toc20103425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F151E">
        <w:br w:type="page"/>
      </w:r>
      <w:bookmarkStart w:id="47" w:name="_Toc366491255"/>
      <w:bookmarkStart w:id="48" w:name="_Toc380600171"/>
      <w:bookmarkStart w:id="49" w:name="_Toc521076062"/>
      <w:r w:rsidR="00C02AE3">
        <w:lastRenderedPageBreak/>
        <w:t xml:space="preserve">4. </w:t>
      </w:r>
      <w:r w:rsidRPr="00EF151E">
        <w:t>Use Case</w:t>
      </w:r>
      <w:bookmarkEnd w:id="47"/>
      <w:bookmarkEnd w:id="48"/>
      <w:bookmarkEnd w:id="49"/>
    </w:p>
    <w:p w:rsidR="00583B58" w:rsidRDefault="00C02AE3" w:rsidP="0054435A">
      <w:pPr>
        <w:pStyle w:val="Heading2"/>
        <w:spacing w:before="60" w:after="200"/>
      </w:pPr>
      <w:bookmarkStart w:id="50" w:name="_Toc366491256"/>
      <w:bookmarkStart w:id="51" w:name="_Toc380600172"/>
      <w:bookmarkStart w:id="52" w:name="_Toc521076063"/>
      <w:r>
        <w:t xml:space="preserve">4.1 </w:t>
      </w:r>
      <w:r w:rsidR="00583B58" w:rsidRPr="00EF151E">
        <w:t>RUP Table Representation</w:t>
      </w:r>
      <w:bookmarkEnd w:id="50"/>
      <w:bookmarkEnd w:id="51"/>
      <w:bookmarkEnd w:id="52"/>
    </w:p>
    <w:tbl>
      <w:tblPr>
        <w:tblW w:w="9747"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gridCol w:w="9"/>
      </w:tblGrid>
      <w:tr w:rsidR="00BE4FC5" w:rsidRPr="00654CFE" w:rsidTr="00203755">
        <w:tc>
          <w:tcPr>
            <w:tcW w:w="1818" w:type="dxa"/>
            <w:tcBorders>
              <w:top w:val="single" w:sz="12" w:space="0" w:color="auto"/>
              <w:left w:val="single" w:sz="12" w:space="0" w:color="auto"/>
              <w:bottom w:val="single" w:sz="6" w:space="0" w:color="auto"/>
              <w:right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Use Case ID:</w:t>
            </w:r>
          </w:p>
        </w:tc>
        <w:tc>
          <w:tcPr>
            <w:tcW w:w="7929" w:type="dxa"/>
            <w:gridSpan w:val="5"/>
            <w:tcBorders>
              <w:top w:val="single" w:sz="12" w:space="0" w:color="auto"/>
              <w:left w:val="single" w:sz="6" w:space="0" w:color="auto"/>
              <w:bottom w:val="single" w:sz="6" w:space="0" w:color="auto"/>
              <w:right w:val="single" w:sz="12" w:space="0" w:color="auto"/>
            </w:tcBorders>
            <w:shd w:val="clear" w:color="auto" w:fill="F2F2F2"/>
          </w:tcPr>
          <w:p w:rsidR="00BE4FC5" w:rsidRPr="00654CFE" w:rsidRDefault="00BE4FC5" w:rsidP="000B6ED5">
            <w:pPr>
              <w:pStyle w:val="Hints"/>
              <w:rPr>
                <w:rFonts w:ascii="Verdana" w:hAnsi="Verdana" w:cs="Calibri"/>
                <w:b/>
                <w:color w:val="000000"/>
              </w:rPr>
            </w:pPr>
            <w:r w:rsidRPr="00654CFE">
              <w:rPr>
                <w:rFonts w:ascii="Verdana" w:hAnsi="Verdana" w:cs="Calibri"/>
                <w:b/>
                <w:color w:val="000000"/>
              </w:rPr>
              <w:t>FB_BUC_0</w:t>
            </w:r>
            <w:r w:rsidR="000B6ED5" w:rsidRPr="00654CFE">
              <w:rPr>
                <w:rFonts w:ascii="Verdana" w:hAnsi="Verdana" w:cs="Calibri"/>
                <w:b/>
                <w:color w:val="000000"/>
              </w:rPr>
              <w:t>3</w:t>
            </w:r>
          </w:p>
        </w:tc>
      </w:tr>
      <w:tr w:rsidR="00BE4FC5" w:rsidRPr="00654CFE" w:rsidTr="00203755">
        <w:tc>
          <w:tcPr>
            <w:tcW w:w="1818" w:type="dxa"/>
            <w:tcBorders>
              <w:top w:val="single" w:sz="12" w:space="0" w:color="auto"/>
              <w:left w:val="single" w:sz="12" w:space="0" w:color="auto"/>
              <w:bottom w:val="single" w:sz="6" w:space="0" w:color="auto"/>
              <w:right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Use Case Name:</w:t>
            </w:r>
          </w:p>
        </w:tc>
        <w:tc>
          <w:tcPr>
            <w:tcW w:w="7929" w:type="dxa"/>
            <w:gridSpan w:val="5"/>
            <w:tcBorders>
              <w:top w:val="single" w:sz="12" w:space="0" w:color="auto"/>
              <w:left w:val="single" w:sz="6" w:space="0" w:color="auto"/>
              <w:bottom w:val="single" w:sz="6" w:space="0" w:color="auto"/>
              <w:right w:val="single" w:sz="12" w:space="0" w:color="auto"/>
            </w:tcBorders>
            <w:shd w:val="clear" w:color="auto" w:fill="F2F2F2"/>
          </w:tcPr>
          <w:p w:rsidR="00BE4FC5" w:rsidRPr="00654CFE" w:rsidRDefault="000B6ED5" w:rsidP="00732614">
            <w:pPr>
              <w:pStyle w:val="Hints"/>
              <w:rPr>
                <w:rFonts w:ascii="Verdana" w:hAnsi="Verdana" w:cs="Calibri"/>
                <w:color w:val="000000"/>
              </w:rPr>
            </w:pPr>
            <w:r w:rsidRPr="00654CFE">
              <w:rPr>
                <w:rFonts w:ascii="Verdana" w:hAnsi="Verdana" w:cs="Calibri"/>
                <w:color w:val="000000"/>
              </w:rPr>
              <w:t>Additional Family Benefit</w:t>
            </w:r>
            <w:r w:rsidR="00CC124A">
              <w:rPr>
                <w:rFonts w:ascii="Verdana" w:hAnsi="Verdana" w:cs="Calibri"/>
                <w:color w:val="000000"/>
              </w:rPr>
              <w:t>s</w:t>
            </w:r>
            <w:r w:rsidRPr="00654CFE">
              <w:rPr>
                <w:rFonts w:ascii="Verdana" w:hAnsi="Verdana" w:cs="Calibri"/>
                <w:color w:val="000000"/>
              </w:rPr>
              <w:t xml:space="preserve"> for Orphans</w:t>
            </w:r>
          </w:p>
        </w:tc>
      </w:tr>
      <w:tr w:rsidR="00BE4FC5" w:rsidRPr="00654CFE" w:rsidTr="00203755">
        <w:tblPrEx>
          <w:tblBorders>
            <w:bottom w:val="single" w:sz="12" w:space="0" w:color="auto"/>
          </w:tblBorders>
        </w:tblPrEx>
        <w:trPr>
          <w:gridAfter w:val="1"/>
          <w:wAfter w:w="9" w:type="dxa"/>
        </w:trPr>
        <w:tc>
          <w:tcPr>
            <w:tcW w:w="1818" w:type="dxa"/>
            <w:tcBorders>
              <w:top w:val="single" w:sz="6" w:space="0" w:color="auto"/>
              <w:bottom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Created By:</w:t>
            </w:r>
          </w:p>
        </w:tc>
        <w:tc>
          <w:tcPr>
            <w:tcW w:w="2700" w:type="dxa"/>
            <w:gridSpan w:val="2"/>
            <w:tcBorders>
              <w:top w:val="single" w:sz="6" w:space="0" w:color="auto"/>
              <w:bottom w:val="single" w:sz="6" w:space="0" w:color="auto"/>
            </w:tcBorders>
            <w:shd w:val="clear" w:color="auto" w:fill="F2F2F2"/>
          </w:tcPr>
          <w:p w:rsidR="00BE4FC5" w:rsidRPr="00654CFE" w:rsidRDefault="00BE4FC5" w:rsidP="00732614">
            <w:pPr>
              <w:rPr>
                <w:rFonts w:cs="Calibri"/>
                <w:szCs w:val="20"/>
              </w:rPr>
            </w:pPr>
            <w:r w:rsidRPr="00654CFE">
              <w:rPr>
                <w:rFonts w:cs="Calibri"/>
                <w:szCs w:val="20"/>
              </w:rPr>
              <w:t>Mihai Dinca</w:t>
            </w:r>
          </w:p>
        </w:tc>
        <w:tc>
          <w:tcPr>
            <w:tcW w:w="2160" w:type="dxa"/>
            <w:tcBorders>
              <w:top w:val="single" w:sz="6" w:space="0" w:color="auto"/>
              <w:bottom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Last Updated By:</w:t>
            </w:r>
          </w:p>
        </w:tc>
        <w:tc>
          <w:tcPr>
            <w:tcW w:w="3060" w:type="dxa"/>
            <w:tcBorders>
              <w:top w:val="single" w:sz="6" w:space="0" w:color="auto"/>
              <w:bottom w:val="single" w:sz="6" w:space="0" w:color="auto"/>
            </w:tcBorders>
            <w:shd w:val="clear" w:color="auto" w:fill="F2F2F2"/>
          </w:tcPr>
          <w:p w:rsidR="00BE4FC5" w:rsidRPr="00654CFE" w:rsidRDefault="00853BCC" w:rsidP="00732614">
            <w:pPr>
              <w:rPr>
                <w:rFonts w:cs="Calibri"/>
                <w:szCs w:val="20"/>
              </w:rPr>
            </w:pPr>
            <w:r w:rsidRPr="00654CFE">
              <w:rPr>
                <w:rFonts w:cs="Calibri"/>
                <w:szCs w:val="20"/>
              </w:rPr>
              <w:t>Violeta Popescu</w:t>
            </w:r>
          </w:p>
        </w:tc>
      </w:tr>
      <w:tr w:rsidR="00BE4FC5" w:rsidRPr="00654CFE" w:rsidTr="00203755">
        <w:tblPrEx>
          <w:tblBorders>
            <w:bottom w:val="single" w:sz="12" w:space="0" w:color="auto"/>
          </w:tblBorders>
        </w:tblPrEx>
        <w:trPr>
          <w:gridAfter w:val="1"/>
          <w:wAfter w:w="9" w:type="dxa"/>
        </w:trPr>
        <w:tc>
          <w:tcPr>
            <w:tcW w:w="1818" w:type="dxa"/>
            <w:tcBorders>
              <w:top w:val="single" w:sz="6" w:space="0" w:color="auto"/>
              <w:bottom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BE4FC5" w:rsidRPr="00654CFE" w:rsidRDefault="000B6ED5" w:rsidP="000B6ED5">
            <w:pPr>
              <w:rPr>
                <w:rFonts w:cs="Calibri"/>
                <w:szCs w:val="20"/>
              </w:rPr>
            </w:pPr>
            <w:r w:rsidRPr="00654CFE">
              <w:rPr>
                <w:rFonts w:cs="Calibri"/>
                <w:szCs w:val="20"/>
              </w:rPr>
              <w:t>16/12</w:t>
            </w:r>
            <w:r w:rsidR="00BE4FC5" w:rsidRPr="00654CFE">
              <w:rPr>
                <w:rFonts w:cs="Calibri"/>
                <w:szCs w:val="20"/>
              </w:rPr>
              <w:t>/2014</w:t>
            </w:r>
          </w:p>
        </w:tc>
        <w:tc>
          <w:tcPr>
            <w:tcW w:w="2160" w:type="dxa"/>
            <w:tcBorders>
              <w:top w:val="single" w:sz="6" w:space="0" w:color="auto"/>
              <w:bottom w:val="single" w:sz="6" w:space="0" w:color="auto"/>
            </w:tcBorders>
            <w:shd w:val="clear" w:color="auto" w:fill="F2F2F2"/>
          </w:tcPr>
          <w:p w:rsidR="00BE4FC5" w:rsidRPr="00654CFE" w:rsidRDefault="00BE4FC5" w:rsidP="00732614">
            <w:pPr>
              <w:jc w:val="right"/>
              <w:rPr>
                <w:rFonts w:cs="Calibri"/>
                <w:b/>
                <w:szCs w:val="20"/>
              </w:rPr>
            </w:pPr>
            <w:r w:rsidRPr="00654CFE">
              <w:rPr>
                <w:rFonts w:cs="Calibri"/>
                <w:b/>
                <w:szCs w:val="20"/>
              </w:rPr>
              <w:t>Last Revision Date:</w:t>
            </w:r>
          </w:p>
        </w:tc>
        <w:tc>
          <w:tcPr>
            <w:tcW w:w="3060" w:type="dxa"/>
            <w:tcBorders>
              <w:top w:val="single" w:sz="6" w:space="0" w:color="auto"/>
              <w:bottom w:val="single" w:sz="6" w:space="0" w:color="auto"/>
            </w:tcBorders>
            <w:shd w:val="clear" w:color="auto" w:fill="F2F2F2"/>
          </w:tcPr>
          <w:p w:rsidR="00BE4FC5" w:rsidRPr="00654CFE" w:rsidRDefault="00F17EAA" w:rsidP="00F14F92">
            <w:pPr>
              <w:rPr>
                <w:rFonts w:cs="Calibri"/>
                <w:szCs w:val="20"/>
              </w:rPr>
            </w:pPr>
            <w:r>
              <w:rPr>
                <w:rFonts w:cs="Calibri"/>
                <w:szCs w:val="20"/>
              </w:rPr>
              <w:t>2</w:t>
            </w:r>
            <w:r w:rsidR="00F14F92">
              <w:rPr>
                <w:rFonts w:cs="Calibri"/>
                <w:szCs w:val="20"/>
              </w:rPr>
              <w:t>4</w:t>
            </w:r>
            <w:r>
              <w:rPr>
                <w:rFonts w:cs="Calibri"/>
                <w:szCs w:val="20"/>
              </w:rPr>
              <w:t>/10</w:t>
            </w:r>
            <w:r w:rsidR="008C37BC" w:rsidRPr="00654CFE">
              <w:rPr>
                <w:rFonts w:cs="Calibri"/>
                <w:szCs w:val="20"/>
              </w:rPr>
              <w:t>/2016</w:t>
            </w:r>
          </w:p>
        </w:tc>
      </w:tr>
      <w:tr w:rsidR="00BE4FC5" w:rsidRPr="00654CFE" w:rsidTr="00203755">
        <w:tblPrEx>
          <w:tblBorders>
            <w:bottom w:val="single" w:sz="12" w:space="0" w:color="auto"/>
          </w:tblBorders>
        </w:tblPrEx>
        <w:trPr>
          <w:gridAfter w:val="1"/>
          <w:wAfter w:w="9" w:type="dxa"/>
        </w:trPr>
        <w:tc>
          <w:tcPr>
            <w:tcW w:w="2518" w:type="dxa"/>
            <w:gridSpan w:val="2"/>
            <w:tcBorders>
              <w:top w:val="single" w:sz="6" w:space="0" w:color="auto"/>
            </w:tcBorders>
          </w:tcPr>
          <w:p w:rsidR="00BE4FC5" w:rsidRPr="00654CFE" w:rsidRDefault="00BE4FC5" w:rsidP="00732614">
            <w:pPr>
              <w:jc w:val="right"/>
              <w:rPr>
                <w:rFonts w:cs="Calibri"/>
                <w:b/>
                <w:szCs w:val="20"/>
              </w:rPr>
            </w:pPr>
            <w:r w:rsidRPr="00654CFE">
              <w:rPr>
                <w:rFonts w:cs="Calibri"/>
                <w:b/>
                <w:szCs w:val="20"/>
              </w:rPr>
              <w:t>Actors:</w:t>
            </w:r>
          </w:p>
        </w:tc>
        <w:tc>
          <w:tcPr>
            <w:tcW w:w="7220" w:type="dxa"/>
            <w:gridSpan w:val="3"/>
            <w:tcBorders>
              <w:top w:val="single" w:sz="6" w:space="0" w:color="auto"/>
            </w:tcBorders>
          </w:tcPr>
          <w:p w:rsidR="00BE4FC5" w:rsidRPr="00654CFE" w:rsidRDefault="00900318" w:rsidP="00732614">
            <w:pPr>
              <w:pStyle w:val="Hints"/>
              <w:rPr>
                <w:rFonts w:ascii="Verdana" w:hAnsi="Verdana" w:cs="Calibri"/>
                <w:color w:val="000000"/>
                <w:lang w:val="en-GB"/>
              </w:rPr>
            </w:pPr>
            <w:r>
              <w:rPr>
                <w:rFonts w:ascii="Verdana" w:hAnsi="Verdana" w:cs="Calibri"/>
                <w:color w:val="000000"/>
                <w:lang w:val="en-GB"/>
              </w:rPr>
              <w:t>Case Owner</w:t>
            </w:r>
          </w:p>
          <w:p w:rsidR="00BE4FC5" w:rsidRPr="00654CFE" w:rsidRDefault="00BE4FC5" w:rsidP="00732614">
            <w:pPr>
              <w:pStyle w:val="Hints"/>
              <w:rPr>
                <w:rFonts w:ascii="Verdana" w:hAnsi="Verdana" w:cs="Calibri"/>
                <w:color w:val="000000"/>
                <w:lang w:val="en-GB"/>
              </w:rPr>
            </w:pPr>
            <w:r w:rsidRPr="00654CFE">
              <w:rPr>
                <w:rFonts w:ascii="Verdana" w:hAnsi="Verdana" w:cs="Calibri"/>
                <w:color w:val="000000"/>
                <w:lang w:val="en-GB"/>
              </w:rPr>
              <w:t>Counterparty</w:t>
            </w:r>
          </w:p>
          <w:p w:rsidR="00BE4FC5" w:rsidRPr="00654CFE" w:rsidRDefault="00BE4FC5" w:rsidP="00732614">
            <w:pPr>
              <w:pStyle w:val="Hints"/>
              <w:rPr>
                <w:rFonts w:ascii="Verdana" w:hAnsi="Verdana" w:cs="Calibri"/>
                <w:color w:val="000000"/>
                <w:lang w:val="en-GB"/>
              </w:rPr>
            </w:pPr>
            <w:r w:rsidRPr="00654CFE">
              <w:rPr>
                <w:rFonts w:ascii="Verdana" w:hAnsi="Verdana" w:cs="Calibri"/>
                <w:color w:val="000000"/>
                <w:lang w:val="en-GB"/>
              </w:rPr>
              <w:t>Petitioner</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szCs w:val="20"/>
              </w:rPr>
            </w:pPr>
            <w:r w:rsidRPr="00654CFE">
              <w:rPr>
                <w:rFonts w:cs="Calibri"/>
                <w:b/>
                <w:szCs w:val="20"/>
              </w:rPr>
              <w:t>Description:</w:t>
            </w:r>
          </w:p>
        </w:tc>
        <w:tc>
          <w:tcPr>
            <w:tcW w:w="7220" w:type="dxa"/>
            <w:gridSpan w:val="3"/>
          </w:tcPr>
          <w:p w:rsidR="00BE4FC5" w:rsidRPr="00654CFE" w:rsidRDefault="00437DD8" w:rsidP="00DC71D8">
            <w:pPr>
              <w:pStyle w:val="Hints"/>
              <w:rPr>
                <w:rFonts w:ascii="Verdana" w:hAnsi="Verdana" w:cs="Calibri"/>
                <w:color w:val="000000"/>
                <w:highlight w:val="yellow"/>
                <w:lang w:val="en-GB"/>
              </w:rPr>
            </w:pPr>
            <w:r>
              <w:rPr>
                <w:rFonts w:ascii="Verdana" w:hAnsi="Verdana" w:cs="Calibri"/>
                <w:color w:val="000000"/>
                <w:lang w:val="en-GB"/>
              </w:rPr>
              <w:t>A Competent I</w:t>
            </w:r>
            <w:r w:rsidR="00BE4FC5" w:rsidRPr="00654CFE">
              <w:rPr>
                <w:rFonts w:ascii="Verdana" w:hAnsi="Verdana" w:cs="Calibri"/>
                <w:color w:val="000000"/>
                <w:lang w:val="en-GB"/>
              </w:rPr>
              <w:t xml:space="preserve">nstitution from a Member State </w:t>
            </w:r>
            <w:r w:rsidR="00B842E5" w:rsidRPr="00B842E5">
              <w:rPr>
                <w:rFonts w:ascii="Verdana" w:hAnsi="Verdana" w:cs="Calibri"/>
                <w:color w:val="000000"/>
                <w:lang w:val="en-GB"/>
              </w:rPr>
              <w:t xml:space="preserve">(which is competent for family benefits, but this Member State has no additional or special family benefit for orphans) </w:t>
            </w:r>
            <w:r w:rsidR="00BE4FC5" w:rsidRPr="00654CFE">
              <w:rPr>
                <w:rFonts w:ascii="Verdana" w:hAnsi="Verdana" w:cs="Calibri"/>
                <w:color w:val="000000"/>
                <w:lang w:val="en-GB"/>
              </w:rPr>
              <w:t xml:space="preserve">asks for information about </w:t>
            </w:r>
            <w:r w:rsidR="00DC71D8" w:rsidRPr="00654CFE">
              <w:rPr>
                <w:rFonts w:ascii="Verdana" w:hAnsi="Verdana" w:cs="Calibri"/>
                <w:color w:val="000000"/>
                <w:lang w:val="en-GB"/>
              </w:rPr>
              <w:t>the length of the insured period of the concerned person. Based on this information, it will then set a priority list (providing that are several Member States involved) and based on that list it will be determined which M</w:t>
            </w:r>
            <w:r w:rsidR="001E26C9" w:rsidRPr="00654CFE">
              <w:rPr>
                <w:rFonts w:ascii="Verdana" w:hAnsi="Verdana" w:cs="Calibri"/>
                <w:color w:val="000000"/>
                <w:lang w:val="en-GB"/>
              </w:rPr>
              <w:t xml:space="preserve">ember </w:t>
            </w:r>
            <w:r w:rsidR="00DC71D8" w:rsidRPr="00654CFE">
              <w:rPr>
                <w:rFonts w:ascii="Verdana" w:hAnsi="Verdana" w:cs="Calibri"/>
                <w:color w:val="000000"/>
                <w:lang w:val="en-GB"/>
              </w:rPr>
              <w:t>S</w:t>
            </w:r>
            <w:r w:rsidR="001E26C9" w:rsidRPr="00654CFE">
              <w:rPr>
                <w:rFonts w:ascii="Verdana" w:hAnsi="Verdana" w:cs="Calibri"/>
                <w:color w:val="000000"/>
                <w:lang w:val="en-GB"/>
              </w:rPr>
              <w:t>tate</w:t>
            </w:r>
            <w:r w:rsidR="00DC71D8" w:rsidRPr="00654CFE">
              <w:rPr>
                <w:rFonts w:ascii="Verdana" w:hAnsi="Verdana" w:cs="Calibri"/>
                <w:color w:val="000000"/>
                <w:lang w:val="en-GB"/>
              </w:rPr>
              <w:t xml:space="preserve"> is responsible for the additional family benefit.</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szCs w:val="20"/>
              </w:rPr>
            </w:pPr>
            <w:r w:rsidRPr="00654CFE">
              <w:rPr>
                <w:rFonts w:cs="Calibri"/>
                <w:b/>
                <w:szCs w:val="20"/>
              </w:rPr>
              <w:t>Trigger:</w:t>
            </w:r>
          </w:p>
        </w:tc>
        <w:tc>
          <w:tcPr>
            <w:tcW w:w="7220" w:type="dxa"/>
            <w:gridSpan w:val="3"/>
          </w:tcPr>
          <w:p w:rsidR="00BE4FC5" w:rsidRPr="00654CFE" w:rsidRDefault="00BE4FC5" w:rsidP="00DC71D8">
            <w:pPr>
              <w:pStyle w:val="Hints"/>
              <w:rPr>
                <w:rFonts w:ascii="Verdana" w:hAnsi="Verdana" w:cs="Calibri"/>
                <w:color w:val="000000"/>
                <w:highlight w:val="yellow"/>
                <w:lang w:val="en-GB"/>
              </w:rPr>
            </w:pPr>
            <w:r w:rsidRPr="00654CFE">
              <w:rPr>
                <w:rFonts w:ascii="Verdana" w:hAnsi="Verdana" w:cs="Calibri"/>
                <w:color w:val="000000"/>
                <w:lang w:val="en-GB"/>
              </w:rPr>
              <w:t xml:space="preserve">A person (Petitioner) applies for </w:t>
            </w:r>
            <w:r w:rsidR="00DC71D8" w:rsidRPr="00654CFE">
              <w:rPr>
                <w:rFonts w:ascii="Verdana" w:hAnsi="Verdana" w:cs="Calibri"/>
                <w:color w:val="000000"/>
                <w:lang w:val="en-GB"/>
              </w:rPr>
              <w:t xml:space="preserve">additional </w:t>
            </w:r>
            <w:r w:rsidRPr="00654CFE">
              <w:rPr>
                <w:rFonts w:ascii="Verdana" w:hAnsi="Verdana" w:cs="Calibri"/>
                <w:color w:val="000000"/>
                <w:lang w:val="en-GB"/>
              </w:rPr>
              <w:t xml:space="preserve">family benefits </w:t>
            </w:r>
            <w:r w:rsidR="00DC71D8" w:rsidRPr="00654CFE">
              <w:rPr>
                <w:rFonts w:ascii="Verdana" w:hAnsi="Verdana" w:cs="Calibri"/>
                <w:color w:val="000000"/>
                <w:lang w:val="en-GB"/>
              </w:rPr>
              <w:t xml:space="preserve">for orphans </w:t>
            </w:r>
            <w:r w:rsidRPr="00654CFE">
              <w:rPr>
                <w:rFonts w:ascii="Verdana" w:hAnsi="Verdana" w:cs="Calibri"/>
                <w:color w:val="000000"/>
                <w:lang w:val="en-GB"/>
              </w:rPr>
              <w:t xml:space="preserve">in </w:t>
            </w:r>
            <w:r w:rsidR="00DC71D8" w:rsidRPr="00654CFE">
              <w:rPr>
                <w:rFonts w:ascii="Verdana" w:hAnsi="Verdana" w:cs="Calibri"/>
                <w:color w:val="000000"/>
                <w:lang w:val="en-GB"/>
              </w:rPr>
              <w:t>the state where he</w:t>
            </w:r>
            <w:r w:rsidR="00BD050B">
              <w:rPr>
                <w:rFonts w:ascii="Verdana" w:hAnsi="Verdana" w:cs="Calibri"/>
                <w:color w:val="000000"/>
                <w:lang w:val="en-GB"/>
              </w:rPr>
              <w:t>/she</w:t>
            </w:r>
            <w:r w:rsidR="00DC71D8" w:rsidRPr="00654CFE">
              <w:rPr>
                <w:rFonts w:ascii="Verdana" w:hAnsi="Verdana" w:cs="Calibri"/>
                <w:color w:val="000000"/>
                <w:lang w:val="en-GB"/>
              </w:rPr>
              <w:t xml:space="preserve"> is resident. </w:t>
            </w:r>
          </w:p>
        </w:tc>
      </w:tr>
      <w:tr w:rsidR="00BE4FC5" w:rsidRPr="00654CFE" w:rsidTr="00203755">
        <w:tblPrEx>
          <w:tblBorders>
            <w:bottom w:val="single" w:sz="12" w:space="0" w:color="auto"/>
          </w:tblBorders>
        </w:tblPrEx>
        <w:trPr>
          <w:gridAfter w:val="1"/>
          <w:wAfter w:w="9" w:type="dxa"/>
          <w:trHeight w:val="458"/>
        </w:trPr>
        <w:tc>
          <w:tcPr>
            <w:tcW w:w="2518" w:type="dxa"/>
            <w:gridSpan w:val="2"/>
          </w:tcPr>
          <w:p w:rsidR="00BE4FC5" w:rsidRPr="00654CFE" w:rsidRDefault="00BE4FC5" w:rsidP="00732614">
            <w:pPr>
              <w:jc w:val="right"/>
              <w:rPr>
                <w:rFonts w:cs="Calibri"/>
                <w:b/>
                <w:szCs w:val="20"/>
              </w:rPr>
            </w:pPr>
            <w:r w:rsidRPr="00654CFE">
              <w:rPr>
                <w:rFonts w:cs="Calibri"/>
                <w:b/>
                <w:szCs w:val="20"/>
              </w:rPr>
              <w:t>Preconditions:</w:t>
            </w:r>
          </w:p>
        </w:tc>
        <w:tc>
          <w:tcPr>
            <w:tcW w:w="7220" w:type="dxa"/>
            <w:gridSpan w:val="3"/>
          </w:tcPr>
          <w:p w:rsidR="00BE4FC5" w:rsidRPr="00654CFE" w:rsidRDefault="00BE4FC5" w:rsidP="00DC71D8">
            <w:pPr>
              <w:pStyle w:val="Hints"/>
              <w:rPr>
                <w:rFonts w:ascii="Verdana" w:hAnsi="Verdana" w:cs="Calibri"/>
                <w:color w:val="000000"/>
                <w:highlight w:val="yellow"/>
                <w:lang w:val="en-GB"/>
              </w:rPr>
            </w:pPr>
            <w:r w:rsidRPr="00654CFE">
              <w:rPr>
                <w:rFonts w:ascii="Verdana" w:hAnsi="Verdana" w:cs="Calibri"/>
                <w:color w:val="000000"/>
                <w:lang w:val="en-GB"/>
              </w:rPr>
              <w:t xml:space="preserve">The </w:t>
            </w:r>
            <w:r w:rsidR="00DC71D8" w:rsidRPr="00654CFE">
              <w:rPr>
                <w:rFonts w:ascii="Verdana" w:hAnsi="Verdana" w:cs="Calibri"/>
                <w:color w:val="000000"/>
                <w:lang w:val="en-GB"/>
              </w:rPr>
              <w:t>deceased person was insured at least in another Member State.</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szCs w:val="20"/>
              </w:rPr>
            </w:pPr>
            <w:r w:rsidRPr="00654CFE">
              <w:rPr>
                <w:rFonts w:cs="Calibri"/>
                <w:b/>
                <w:szCs w:val="20"/>
              </w:rPr>
              <w:t>Post conditions:</w:t>
            </w:r>
          </w:p>
        </w:tc>
        <w:tc>
          <w:tcPr>
            <w:tcW w:w="7220" w:type="dxa"/>
            <w:gridSpan w:val="3"/>
          </w:tcPr>
          <w:p w:rsidR="00BE4FC5" w:rsidRPr="00654CFE" w:rsidRDefault="00BE4FC5" w:rsidP="00D357DF">
            <w:pPr>
              <w:jc w:val="left"/>
              <w:rPr>
                <w:rFonts w:cs="Calibri"/>
                <w:color w:val="000000"/>
                <w:szCs w:val="20"/>
                <w:highlight w:val="yellow"/>
              </w:rPr>
            </w:pPr>
            <w:r w:rsidRPr="00654CFE">
              <w:rPr>
                <w:rFonts w:cs="Calibri"/>
                <w:color w:val="000000"/>
                <w:szCs w:val="20"/>
              </w:rPr>
              <w:t>The</w:t>
            </w:r>
            <w:r w:rsidR="00DC71D8" w:rsidRPr="00654CFE">
              <w:rPr>
                <w:rFonts w:cs="Calibri"/>
                <w:color w:val="000000"/>
                <w:szCs w:val="20"/>
              </w:rPr>
              <w:t xml:space="preserve"> </w:t>
            </w:r>
            <w:r w:rsidR="00D357DF" w:rsidRPr="00654CFE">
              <w:rPr>
                <w:rFonts w:cs="Calibri"/>
                <w:color w:val="000000"/>
                <w:szCs w:val="20"/>
              </w:rPr>
              <w:t xml:space="preserve">responsible </w:t>
            </w:r>
            <w:r w:rsidR="00DC71D8" w:rsidRPr="00654CFE">
              <w:rPr>
                <w:rFonts w:cs="Calibri"/>
                <w:color w:val="000000"/>
                <w:szCs w:val="20"/>
              </w:rPr>
              <w:t>institution is determined based on the length of the insured period.</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FF0697">
            <w:pPr>
              <w:jc w:val="right"/>
              <w:rPr>
                <w:rFonts w:cs="Calibri"/>
                <w:b/>
                <w:szCs w:val="20"/>
              </w:rPr>
            </w:pPr>
            <w:r w:rsidRPr="00654CFE">
              <w:rPr>
                <w:rFonts w:cs="Calibri"/>
                <w:b/>
                <w:szCs w:val="20"/>
              </w:rPr>
              <w:t>Main Scenario:</w:t>
            </w:r>
          </w:p>
        </w:tc>
        <w:tc>
          <w:tcPr>
            <w:tcW w:w="7220" w:type="dxa"/>
            <w:gridSpan w:val="3"/>
          </w:tcPr>
          <w:p w:rsidR="00BE4FC5" w:rsidRPr="00654CFE" w:rsidRDefault="00BE4FC5" w:rsidP="00732614">
            <w:pPr>
              <w:jc w:val="left"/>
              <w:rPr>
                <w:rFonts w:cs="Calibri"/>
                <w:b/>
                <w:color w:val="000000"/>
                <w:szCs w:val="20"/>
              </w:rPr>
            </w:pPr>
            <w:r w:rsidRPr="00654CFE">
              <w:rPr>
                <w:rFonts w:cs="Calibri"/>
                <w:b/>
                <w:color w:val="000000"/>
                <w:szCs w:val="20"/>
              </w:rPr>
              <w:t>Identify Participants</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identifies </w:t>
            </w:r>
            <w:r w:rsidR="005F082D" w:rsidRPr="00654CFE">
              <w:rPr>
                <w:rFonts w:cs="Calibri"/>
                <w:color w:val="000000"/>
                <w:szCs w:val="20"/>
              </w:rPr>
              <w:t>the Member</w:t>
            </w:r>
            <w:r w:rsidRPr="00654CFE">
              <w:rPr>
                <w:rFonts w:cs="Calibri"/>
                <w:color w:val="000000"/>
                <w:szCs w:val="20"/>
              </w:rPr>
              <w:t xml:space="preserve"> State</w:t>
            </w:r>
            <w:r w:rsidR="00313E12" w:rsidRPr="00654CFE">
              <w:rPr>
                <w:rFonts w:cs="Calibri"/>
                <w:color w:val="000000"/>
                <w:szCs w:val="20"/>
              </w:rPr>
              <w:t>(</w:t>
            </w:r>
            <w:r w:rsidR="004A71ED" w:rsidRPr="00654CFE">
              <w:rPr>
                <w:rFonts w:cs="Calibri"/>
                <w:color w:val="000000"/>
                <w:szCs w:val="20"/>
              </w:rPr>
              <w:t>s</w:t>
            </w:r>
            <w:r w:rsidR="00313E12" w:rsidRPr="00654CFE">
              <w:rPr>
                <w:rFonts w:cs="Calibri"/>
                <w:color w:val="000000"/>
                <w:szCs w:val="20"/>
              </w:rPr>
              <w:t>)</w:t>
            </w:r>
            <w:r w:rsidRPr="00654CFE">
              <w:rPr>
                <w:rFonts w:cs="Calibri"/>
                <w:color w:val="000000"/>
                <w:szCs w:val="20"/>
              </w:rPr>
              <w:t xml:space="preserve"> where the </w:t>
            </w:r>
            <w:r w:rsidR="00DC71D8" w:rsidRPr="00654CFE">
              <w:rPr>
                <w:rFonts w:cs="Calibri"/>
                <w:color w:val="000000"/>
                <w:szCs w:val="20"/>
              </w:rPr>
              <w:t>deceased person</w:t>
            </w:r>
            <w:r w:rsidRPr="00654CFE">
              <w:rPr>
                <w:rFonts w:cs="Calibri"/>
                <w:color w:val="000000"/>
                <w:szCs w:val="20"/>
              </w:rPr>
              <w:t xml:space="preserve"> </w:t>
            </w:r>
            <w:r w:rsidR="006D2AA4" w:rsidRPr="00654CFE">
              <w:rPr>
                <w:rFonts w:cs="Calibri"/>
                <w:color w:val="000000"/>
                <w:szCs w:val="20"/>
              </w:rPr>
              <w:t>was</w:t>
            </w:r>
            <w:r w:rsidR="004A71ED" w:rsidRPr="00654CFE">
              <w:rPr>
                <w:rFonts w:cs="Calibri"/>
                <w:color w:val="000000"/>
                <w:szCs w:val="20"/>
              </w:rPr>
              <w:t xml:space="preserve"> compl</w:t>
            </w:r>
            <w:r w:rsidR="00BC5FB8" w:rsidRPr="00654CFE">
              <w:rPr>
                <w:rFonts w:cs="Calibri"/>
                <w:color w:val="000000"/>
                <w:szCs w:val="20"/>
              </w:rPr>
              <w:t>e</w:t>
            </w:r>
            <w:r w:rsidR="004A71ED" w:rsidRPr="00654CFE">
              <w:rPr>
                <w:rFonts w:cs="Calibri"/>
                <w:color w:val="000000"/>
                <w:szCs w:val="20"/>
              </w:rPr>
              <w:t xml:space="preserve">ted the </w:t>
            </w:r>
            <w:r w:rsidR="004A71ED" w:rsidRPr="00654CFE">
              <w:rPr>
                <w:rFonts w:cs="Calibri"/>
                <w:szCs w:val="20"/>
              </w:rPr>
              <w:t>pe</w:t>
            </w:r>
            <w:r w:rsidR="00437DD8">
              <w:rPr>
                <w:rFonts w:cs="Calibri"/>
                <w:szCs w:val="20"/>
              </w:rPr>
              <w:t>riods of insurance or residence</w:t>
            </w:r>
            <w:r w:rsidR="00DC71D8" w:rsidRPr="00654CFE">
              <w:rPr>
                <w:rFonts w:cs="Calibri"/>
                <w:color w:val="000000"/>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then identifies the correct institution (the Counterparty) or institutions in the respective Member State that is responsible for </w:t>
            </w:r>
            <w:r w:rsidR="00DC71D8" w:rsidRPr="00654CFE">
              <w:rPr>
                <w:rFonts w:cs="Calibri"/>
                <w:color w:val="000000"/>
                <w:szCs w:val="20"/>
              </w:rPr>
              <w:t>additional f</w:t>
            </w:r>
            <w:r w:rsidRPr="00654CFE">
              <w:rPr>
                <w:rFonts w:cs="Calibri"/>
                <w:color w:val="000000"/>
                <w:szCs w:val="20"/>
              </w:rPr>
              <w:t xml:space="preserve">amily </w:t>
            </w:r>
            <w:r w:rsidR="00DC71D8" w:rsidRPr="00654CFE">
              <w:rPr>
                <w:rFonts w:cs="Calibri"/>
                <w:color w:val="000000"/>
                <w:szCs w:val="20"/>
              </w:rPr>
              <w:t>b</w:t>
            </w:r>
            <w:r w:rsidRPr="00654CFE">
              <w:rPr>
                <w:rFonts w:cs="Calibri"/>
                <w:color w:val="000000"/>
                <w:szCs w:val="20"/>
              </w:rPr>
              <w:t xml:space="preserve">enefits. The </w:t>
            </w:r>
            <w:r w:rsidR="00900318">
              <w:rPr>
                <w:rFonts w:cs="Calibri"/>
                <w:color w:val="000000"/>
                <w:szCs w:val="20"/>
              </w:rPr>
              <w:t>Case Owner</w:t>
            </w:r>
            <w:r w:rsidRPr="00654CFE">
              <w:rPr>
                <w:rFonts w:cs="Calibri"/>
                <w:color w:val="000000"/>
                <w:szCs w:val="20"/>
              </w:rPr>
              <w:t xml:space="preserve"> and the Counterparties are herein collectively </w:t>
            </w:r>
            <w:r w:rsidR="00B6225D">
              <w:rPr>
                <w:rFonts w:cs="Calibri"/>
                <w:color w:val="000000"/>
                <w:szCs w:val="20"/>
              </w:rPr>
              <w:t>referred to as the Participants.</w:t>
            </w:r>
          </w:p>
          <w:p w:rsidR="007B7BE7" w:rsidRPr="00654CFE" w:rsidRDefault="007B7BE7" w:rsidP="007B7BE7">
            <w:pPr>
              <w:jc w:val="left"/>
              <w:rPr>
                <w:rFonts w:cs="Calibri"/>
                <w:b/>
                <w:color w:val="000000"/>
                <w:szCs w:val="20"/>
              </w:rPr>
            </w:pPr>
            <w:r w:rsidRPr="00654CFE">
              <w:rPr>
                <w:rFonts w:cs="Calibri"/>
                <w:b/>
                <w:color w:val="000000"/>
                <w:szCs w:val="20"/>
              </w:rPr>
              <w:t>Send the request for information</w:t>
            </w:r>
          </w:p>
          <w:p w:rsidR="007B7BE7" w:rsidRPr="00654CFE" w:rsidRDefault="007B7BE7" w:rsidP="007B7BE7">
            <w:pPr>
              <w:jc w:val="left"/>
              <w:rPr>
                <w:rFonts w:cs="Calibri"/>
                <w:color w:val="000000"/>
                <w:szCs w:val="20"/>
              </w:rPr>
            </w:pPr>
          </w:p>
          <w:p w:rsidR="007B7BE7" w:rsidRPr="00654CFE" w:rsidRDefault="007B7BE7" w:rsidP="00FF0697">
            <w:pPr>
              <w:ind w:left="720"/>
              <w:jc w:val="left"/>
              <w:rPr>
                <w:rFonts w:cs="Calibri"/>
                <w:color w:val="000000"/>
                <w:szCs w:val="20"/>
              </w:rPr>
            </w:pPr>
            <w:r w:rsidRPr="00654CFE">
              <w:rPr>
                <w:rFonts w:cs="Calibri"/>
                <w:color w:val="000000"/>
                <w:szCs w:val="20"/>
              </w:rPr>
              <w:t>If there are at least 2 Counterparties involved in the process, then:</w:t>
            </w:r>
          </w:p>
          <w:p w:rsidR="007B7BE7" w:rsidRPr="00654CFE" w:rsidRDefault="00E86E42" w:rsidP="00732614">
            <w:pPr>
              <w:jc w:val="left"/>
              <w:rPr>
                <w:rFonts w:cs="Calibri"/>
                <w:b/>
                <w:color w:val="000000"/>
                <w:szCs w:val="20"/>
              </w:rPr>
            </w:pPr>
            <w:r w:rsidRPr="00654CFE">
              <w:rPr>
                <w:rFonts w:cs="Calibri"/>
                <w:b/>
                <w:color w:val="000000"/>
                <w:szCs w:val="20"/>
              </w:rPr>
              <w:t xml:space="preserve"> </w:t>
            </w:r>
          </w:p>
          <w:p w:rsidR="008E6870"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fills in a </w:t>
            </w:r>
            <w:r w:rsidR="008E6870" w:rsidRPr="00654CFE">
              <w:rPr>
                <w:rFonts w:cs="Calibri"/>
                <w:color w:val="000000"/>
                <w:szCs w:val="20"/>
              </w:rPr>
              <w:t>F018</w:t>
            </w:r>
            <w:r w:rsidR="00D125FC" w:rsidRPr="00654CFE">
              <w:rPr>
                <w:rFonts w:cs="Calibri"/>
                <w:color w:val="000000"/>
                <w:szCs w:val="20"/>
              </w:rPr>
              <w:t xml:space="preserve"> SED</w:t>
            </w:r>
            <w:r w:rsidR="008E6870" w:rsidRPr="00654CFE">
              <w:rPr>
                <w:rFonts w:cs="Calibri"/>
                <w:color w:val="000000"/>
                <w:szCs w:val="20"/>
              </w:rPr>
              <w:t xml:space="preserve">, in order to </w:t>
            </w:r>
            <w:r w:rsidR="008E6870" w:rsidRPr="00654CFE">
              <w:rPr>
                <w:rFonts w:cs="Calibri"/>
                <w:szCs w:val="20"/>
              </w:rPr>
              <w:t xml:space="preserve">request for </w:t>
            </w:r>
            <w:r w:rsidR="00A32D46" w:rsidRPr="00654CFE">
              <w:rPr>
                <w:rFonts w:cs="Calibri"/>
                <w:szCs w:val="20"/>
              </w:rPr>
              <w:t xml:space="preserve">the </w:t>
            </w:r>
            <w:r w:rsidR="00C2125C" w:rsidRPr="00654CFE">
              <w:rPr>
                <w:rFonts w:cs="Calibri"/>
                <w:szCs w:val="20"/>
              </w:rPr>
              <w:t>i</w:t>
            </w:r>
            <w:r w:rsidR="008E6870" w:rsidRPr="00654CFE">
              <w:rPr>
                <w:rFonts w:cs="Calibri"/>
                <w:szCs w:val="20"/>
              </w:rPr>
              <w:t>nsurance length period of additional benefits</w:t>
            </w:r>
            <w:r w:rsidR="003B1335">
              <w:rPr>
                <w:rFonts w:cs="Calibri"/>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sends the F0</w:t>
            </w:r>
            <w:r w:rsidR="00CF7830" w:rsidRPr="00654CFE">
              <w:rPr>
                <w:rFonts w:cs="Calibri"/>
                <w:color w:val="000000"/>
                <w:szCs w:val="20"/>
              </w:rPr>
              <w:t>18</w:t>
            </w:r>
            <w:r w:rsidRPr="00654CFE">
              <w:rPr>
                <w:rFonts w:cs="Calibri"/>
                <w:color w:val="000000"/>
                <w:szCs w:val="20"/>
              </w:rPr>
              <w:t xml:space="preserve"> SED to the </w:t>
            </w:r>
            <w:r w:rsidR="003F3D3A" w:rsidRPr="00654CFE">
              <w:rPr>
                <w:rFonts w:cs="Calibri"/>
                <w:color w:val="000000"/>
                <w:szCs w:val="20"/>
              </w:rPr>
              <w:t>C</w:t>
            </w:r>
            <w:r w:rsidRPr="00654CFE">
              <w:rPr>
                <w:rFonts w:cs="Calibri"/>
                <w:color w:val="000000"/>
                <w:szCs w:val="20"/>
              </w:rPr>
              <w:t>ounterparties.</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F62BEC" w:rsidRPr="00654CFE">
              <w:rPr>
                <w:rFonts w:cs="Calibri"/>
                <w:color w:val="000000"/>
                <w:szCs w:val="20"/>
              </w:rPr>
              <w:t>C</w:t>
            </w:r>
            <w:r w:rsidRPr="00654CFE">
              <w:rPr>
                <w:rFonts w:cs="Calibri"/>
                <w:color w:val="000000"/>
                <w:szCs w:val="20"/>
              </w:rPr>
              <w:t>ounterpart</w:t>
            </w:r>
            <w:r w:rsidR="00044843" w:rsidRPr="00654CFE">
              <w:rPr>
                <w:rFonts w:cs="Calibri"/>
                <w:color w:val="000000"/>
                <w:szCs w:val="20"/>
              </w:rPr>
              <w:t xml:space="preserve">ies </w:t>
            </w:r>
            <w:r w:rsidRPr="00654CFE">
              <w:rPr>
                <w:rFonts w:cs="Calibri"/>
                <w:color w:val="000000"/>
                <w:szCs w:val="20"/>
              </w:rPr>
              <w:t>receives the F0</w:t>
            </w:r>
            <w:r w:rsidR="00C12E42" w:rsidRPr="00654CFE">
              <w:rPr>
                <w:rFonts w:cs="Calibri"/>
                <w:color w:val="000000"/>
                <w:szCs w:val="20"/>
              </w:rPr>
              <w:t>18</w:t>
            </w:r>
            <w:r w:rsidRPr="00654CFE">
              <w:rPr>
                <w:rFonts w:cs="Calibri"/>
                <w:color w:val="000000"/>
                <w:szCs w:val="20"/>
              </w:rPr>
              <w:t xml:space="preserve"> SED</w:t>
            </w:r>
            <w:r w:rsidR="003B1335">
              <w:rPr>
                <w:rFonts w:cs="Calibri"/>
                <w:color w:val="000000"/>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Each </w:t>
            </w:r>
            <w:r w:rsidR="00F62BEC" w:rsidRPr="00654CFE">
              <w:rPr>
                <w:rFonts w:cs="Calibri"/>
                <w:color w:val="000000"/>
                <w:szCs w:val="20"/>
              </w:rPr>
              <w:t>C</w:t>
            </w:r>
            <w:r w:rsidRPr="00654CFE">
              <w:rPr>
                <w:rFonts w:cs="Calibri"/>
                <w:color w:val="000000"/>
                <w:szCs w:val="20"/>
              </w:rPr>
              <w:t xml:space="preserve">ounterparty </w:t>
            </w:r>
            <w:r w:rsidR="00F62BEC" w:rsidRPr="00654CFE">
              <w:rPr>
                <w:rFonts w:cs="Calibri"/>
                <w:color w:val="000000"/>
                <w:szCs w:val="20"/>
              </w:rPr>
              <w:t>fill</w:t>
            </w:r>
            <w:r w:rsidR="003F3D3A" w:rsidRPr="00654CFE">
              <w:rPr>
                <w:rFonts w:cs="Calibri"/>
                <w:color w:val="000000"/>
                <w:szCs w:val="20"/>
              </w:rPr>
              <w:t>s</w:t>
            </w:r>
            <w:r w:rsidRPr="00654CFE">
              <w:rPr>
                <w:rFonts w:cs="Calibri"/>
                <w:color w:val="000000"/>
                <w:szCs w:val="20"/>
              </w:rPr>
              <w:t xml:space="preserve"> in a</w:t>
            </w:r>
            <w:r w:rsidR="00F62BEC" w:rsidRPr="00654CFE">
              <w:rPr>
                <w:rFonts w:cs="Calibri"/>
                <w:color w:val="000000"/>
                <w:szCs w:val="20"/>
              </w:rPr>
              <w:t xml:space="preserve"> </w:t>
            </w:r>
            <w:r w:rsidR="00CF7830" w:rsidRPr="00654CFE">
              <w:rPr>
                <w:rFonts w:cs="Calibri"/>
                <w:color w:val="000000"/>
                <w:szCs w:val="20"/>
              </w:rPr>
              <w:t xml:space="preserve">F019 </w:t>
            </w:r>
            <w:r w:rsidRPr="00654CFE">
              <w:rPr>
                <w:rFonts w:cs="Calibri"/>
                <w:color w:val="000000"/>
                <w:szCs w:val="20"/>
              </w:rPr>
              <w:t>SED</w:t>
            </w:r>
            <w:r w:rsidR="00F62BEC" w:rsidRPr="00654CFE">
              <w:rPr>
                <w:rFonts w:cs="Calibri"/>
                <w:color w:val="000000"/>
                <w:szCs w:val="20"/>
              </w:rPr>
              <w:t xml:space="preserve">, by </w:t>
            </w:r>
            <w:r w:rsidRPr="00654CFE">
              <w:rPr>
                <w:rFonts w:cs="Calibri"/>
                <w:color w:val="000000"/>
                <w:szCs w:val="20"/>
              </w:rPr>
              <w:t>providing the relevant information</w:t>
            </w:r>
            <w:r w:rsidR="00F62BEC" w:rsidRPr="00654CFE">
              <w:rPr>
                <w:rFonts w:cs="Calibri"/>
                <w:color w:val="000000"/>
                <w:szCs w:val="20"/>
              </w:rPr>
              <w:t xml:space="preserve"> </w:t>
            </w:r>
            <w:r w:rsidR="003F3D3A" w:rsidRPr="00654CFE">
              <w:rPr>
                <w:rFonts w:cs="Calibri"/>
                <w:color w:val="000000"/>
                <w:szCs w:val="20"/>
              </w:rPr>
              <w:t xml:space="preserve">for </w:t>
            </w:r>
            <w:r w:rsidR="00CF4BAC" w:rsidRPr="00654CFE">
              <w:rPr>
                <w:rFonts w:cs="Calibri"/>
                <w:color w:val="000000"/>
                <w:szCs w:val="20"/>
              </w:rPr>
              <w:t>determining</w:t>
            </w:r>
            <w:r w:rsidR="00F62BEC" w:rsidRPr="00654CFE">
              <w:rPr>
                <w:rFonts w:cs="Calibri"/>
                <w:color w:val="000000"/>
                <w:szCs w:val="20"/>
              </w:rPr>
              <w:t xml:space="preserve"> </w:t>
            </w:r>
            <w:r w:rsidR="00F62BEC" w:rsidRPr="00654CFE">
              <w:rPr>
                <w:rFonts w:cs="Calibri"/>
                <w:szCs w:val="20"/>
              </w:rPr>
              <w:t xml:space="preserve">in which of the Member States </w:t>
            </w:r>
            <w:r w:rsidR="003F3D3A" w:rsidRPr="00654CFE">
              <w:rPr>
                <w:rFonts w:cs="Calibri"/>
                <w:szCs w:val="20"/>
              </w:rPr>
              <w:t xml:space="preserve">was completed </w:t>
            </w:r>
            <w:r w:rsidR="00F62BEC" w:rsidRPr="00654CFE">
              <w:rPr>
                <w:rFonts w:cs="Calibri"/>
                <w:szCs w:val="20"/>
              </w:rPr>
              <w:t>the longest period of insurance or residence</w:t>
            </w:r>
            <w:r w:rsidR="003B1335">
              <w:rPr>
                <w:rFonts w:cs="Calibri"/>
                <w:color w:val="000000"/>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Each </w:t>
            </w:r>
            <w:r w:rsidR="00F62BEC" w:rsidRPr="00654CFE">
              <w:rPr>
                <w:rFonts w:cs="Calibri"/>
                <w:color w:val="000000"/>
                <w:szCs w:val="20"/>
              </w:rPr>
              <w:t>C</w:t>
            </w:r>
            <w:r w:rsidRPr="00654CFE">
              <w:rPr>
                <w:rFonts w:cs="Calibri"/>
                <w:color w:val="000000"/>
                <w:szCs w:val="20"/>
              </w:rPr>
              <w:t>ounterparty sends their F0</w:t>
            </w:r>
            <w:r w:rsidR="00CF7830" w:rsidRPr="00654CFE">
              <w:rPr>
                <w:rFonts w:cs="Calibri"/>
                <w:color w:val="000000"/>
                <w:szCs w:val="20"/>
              </w:rPr>
              <w:t>19</w:t>
            </w:r>
            <w:r w:rsidRPr="00654CFE">
              <w:rPr>
                <w:rFonts w:cs="Calibri"/>
                <w:color w:val="000000"/>
                <w:szCs w:val="20"/>
              </w:rPr>
              <w:t xml:space="preserve"> </w:t>
            </w:r>
            <w:r w:rsidR="00393DFA" w:rsidRPr="00654CFE">
              <w:rPr>
                <w:rFonts w:cs="Calibri"/>
                <w:color w:val="000000"/>
                <w:szCs w:val="20"/>
              </w:rPr>
              <w:t xml:space="preserve">SED </w:t>
            </w:r>
            <w:r w:rsidRPr="00654CFE">
              <w:rPr>
                <w:rFonts w:cs="Calibri"/>
                <w:color w:val="000000"/>
                <w:szCs w:val="20"/>
              </w:rPr>
              <w:t xml:space="preserve">to </w:t>
            </w:r>
            <w:r w:rsidR="0014552A" w:rsidRPr="00654CFE">
              <w:rPr>
                <w:rFonts w:cs="Calibri"/>
                <w:color w:val="000000"/>
                <w:szCs w:val="20"/>
              </w:rPr>
              <w:t>all Participants</w:t>
            </w:r>
            <w:r w:rsidR="003B1335">
              <w:rPr>
                <w:rFonts w:cs="Calibri"/>
                <w:color w:val="000000"/>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receives the F0</w:t>
            </w:r>
            <w:r w:rsidR="00CF7830" w:rsidRPr="00654CFE">
              <w:rPr>
                <w:rFonts w:cs="Calibri"/>
                <w:color w:val="000000"/>
                <w:szCs w:val="20"/>
              </w:rPr>
              <w:t>19</w:t>
            </w:r>
            <w:r w:rsidR="00393DFA" w:rsidRPr="00654CFE">
              <w:rPr>
                <w:rFonts w:cs="Calibri"/>
                <w:color w:val="000000"/>
                <w:szCs w:val="20"/>
              </w:rPr>
              <w:t xml:space="preserve"> SED</w:t>
            </w:r>
            <w:r w:rsidR="00D37AB0" w:rsidRPr="00654CFE">
              <w:rPr>
                <w:rFonts w:cs="Calibri"/>
                <w:color w:val="000000"/>
                <w:szCs w:val="20"/>
              </w:rPr>
              <w:t>s</w:t>
            </w:r>
            <w:r w:rsidR="003B1335">
              <w:rPr>
                <w:rFonts w:cs="Calibri"/>
                <w:color w:val="000000"/>
                <w:szCs w:val="20"/>
              </w:rPr>
              <w:t>;</w:t>
            </w:r>
          </w:p>
          <w:p w:rsidR="00BE4FC5" w:rsidRPr="00654CFE" w:rsidRDefault="00BE4FC5"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w:t>
            </w:r>
            <w:r w:rsidR="00393DFA" w:rsidRPr="00654CFE">
              <w:rPr>
                <w:rFonts w:cs="Calibri"/>
                <w:color w:val="000000"/>
                <w:szCs w:val="20"/>
              </w:rPr>
              <w:t xml:space="preserve">waits until </w:t>
            </w:r>
            <w:r w:rsidRPr="00654CFE">
              <w:rPr>
                <w:rFonts w:cs="Calibri"/>
                <w:color w:val="000000"/>
                <w:szCs w:val="20"/>
              </w:rPr>
              <w:t>all the F0</w:t>
            </w:r>
            <w:r w:rsidR="00CF7830" w:rsidRPr="00654CFE">
              <w:rPr>
                <w:rFonts w:cs="Calibri"/>
                <w:color w:val="000000"/>
                <w:szCs w:val="20"/>
              </w:rPr>
              <w:t>19</w:t>
            </w:r>
            <w:r w:rsidR="00393DFA" w:rsidRPr="00654CFE">
              <w:rPr>
                <w:rFonts w:cs="Calibri"/>
                <w:color w:val="000000"/>
                <w:szCs w:val="20"/>
              </w:rPr>
              <w:t xml:space="preserve"> SEDs</w:t>
            </w:r>
            <w:r w:rsidR="003B1335">
              <w:rPr>
                <w:rFonts w:cs="Calibri"/>
                <w:color w:val="000000"/>
                <w:szCs w:val="20"/>
              </w:rPr>
              <w:t xml:space="preserve"> have been received;</w:t>
            </w:r>
          </w:p>
          <w:p w:rsidR="002E1670" w:rsidRPr="00654CFE" w:rsidRDefault="00CF7830"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002E1670" w:rsidRPr="00654CFE">
              <w:rPr>
                <w:rFonts w:cs="Calibri"/>
                <w:color w:val="000000"/>
                <w:szCs w:val="20"/>
              </w:rPr>
              <w:t xml:space="preserve"> </w:t>
            </w:r>
            <w:r w:rsidRPr="00654CFE">
              <w:rPr>
                <w:rFonts w:cs="Calibri"/>
                <w:color w:val="000000"/>
                <w:szCs w:val="20"/>
              </w:rPr>
              <w:t>fills in a</w:t>
            </w:r>
            <w:r w:rsidR="002E1670" w:rsidRPr="00654CFE">
              <w:rPr>
                <w:rFonts w:cs="Calibri"/>
                <w:color w:val="000000"/>
                <w:szCs w:val="20"/>
              </w:rPr>
              <w:t xml:space="preserve"> F0</w:t>
            </w:r>
            <w:r w:rsidRPr="00654CFE">
              <w:rPr>
                <w:rFonts w:cs="Calibri"/>
                <w:color w:val="000000"/>
                <w:szCs w:val="20"/>
              </w:rPr>
              <w:t>20</w:t>
            </w:r>
            <w:r w:rsidR="00393DFA" w:rsidRPr="00654CFE">
              <w:rPr>
                <w:rFonts w:cs="Calibri"/>
                <w:color w:val="000000"/>
                <w:szCs w:val="20"/>
              </w:rPr>
              <w:t xml:space="preserve"> SED</w:t>
            </w:r>
            <w:r w:rsidR="007544A9" w:rsidRPr="00654CFE">
              <w:rPr>
                <w:rFonts w:cs="Calibri"/>
                <w:color w:val="000000"/>
                <w:szCs w:val="20"/>
              </w:rPr>
              <w:t>,</w:t>
            </w:r>
            <w:r w:rsidR="00241C81" w:rsidRPr="00654CFE">
              <w:rPr>
                <w:rFonts w:cs="Calibri"/>
                <w:color w:val="000000"/>
                <w:szCs w:val="20"/>
              </w:rPr>
              <w:t xml:space="preserve"> if necessary, </w:t>
            </w:r>
            <w:r w:rsidR="007544A9" w:rsidRPr="00654CFE">
              <w:rPr>
                <w:rFonts w:cs="Calibri"/>
                <w:color w:val="000000"/>
                <w:szCs w:val="20"/>
              </w:rPr>
              <w:t xml:space="preserve"> in order to </w:t>
            </w:r>
            <w:r w:rsidR="00241C81" w:rsidRPr="00654CFE">
              <w:rPr>
                <w:rFonts w:cs="Calibri"/>
                <w:color w:val="000000"/>
                <w:szCs w:val="20"/>
              </w:rPr>
              <w:t>inform</w:t>
            </w:r>
            <w:r w:rsidR="007544A9" w:rsidRPr="00654CFE">
              <w:rPr>
                <w:rFonts w:cs="Calibri"/>
                <w:szCs w:val="20"/>
              </w:rPr>
              <w:t xml:space="preserve"> on priority for additional benefits</w:t>
            </w:r>
            <w:r w:rsidR="003B1335">
              <w:rPr>
                <w:rFonts w:cs="Calibri"/>
                <w:szCs w:val="20"/>
              </w:rPr>
              <w:t>;</w:t>
            </w:r>
          </w:p>
          <w:p w:rsidR="00CF7830" w:rsidRPr="00654CFE" w:rsidRDefault="00F52E5F" w:rsidP="006200D3">
            <w:pPr>
              <w:numPr>
                <w:ilvl w:val="0"/>
                <w:numId w:val="37"/>
              </w:numPr>
              <w:jc w:val="left"/>
              <w:rPr>
                <w:rFonts w:cs="Calibri"/>
                <w:color w:val="000000"/>
                <w:szCs w:val="20"/>
              </w:rPr>
            </w:pPr>
            <w:r w:rsidRPr="00654CFE">
              <w:rPr>
                <w:rFonts w:cs="Calibri"/>
                <w:color w:val="000000"/>
                <w:szCs w:val="20"/>
              </w:rPr>
              <w:t>If t</w:t>
            </w:r>
            <w:r w:rsidR="00CF7830" w:rsidRPr="00654CFE">
              <w:rPr>
                <w:rFonts w:cs="Calibri"/>
                <w:color w:val="000000"/>
                <w:szCs w:val="20"/>
              </w:rPr>
              <w:t xml:space="preserve">he </w:t>
            </w:r>
            <w:r w:rsidR="00900318">
              <w:rPr>
                <w:rFonts w:cs="Calibri"/>
                <w:color w:val="000000"/>
                <w:szCs w:val="20"/>
              </w:rPr>
              <w:t>Case Owner</w:t>
            </w:r>
            <w:r w:rsidR="00CF7830" w:rsidRPr="00654CFE">
              <w:rPr>
                <w:rFonts w:cs="Calibri"/>
                <w:color w:val="000000"/>
                <w:szCs w:val="20"/>
              </w:rPr>
              <w:t xml:space="preserve"> sends the F020</w:t>
            </w:r>
            <w:r w:rsidR="007544A9" w:rsidRPr="00654CFE">
              <w:rPr>
                <w:rFonts w:cs="Calibri"/>
                <w:color w:val="000000"/>
                <w:szCs w:val="20"/>
              </w:rPr>
              <w:t xml:space="preserve"> SED</w:t>
            </w:r>
            <w:r w:rsidRPr="00654CFE">
              <w:rPr>
                <w:rFonts w:cs="Calibri"/>
                <w:color w:val="000000"/>
                <w:szCs w:val="20"/>
              </w:rPr>
              <w:t xml:space="preserve">, it should be sent </w:t>
            </w:r>
            <w:r w:rsidR="00CF7830" w:rsidRPr="00654CFE">
              <w:rPr>
                <w:rFonts w:cs="Calibri"/>
                <w:color w:val="000000"/>
                <w:szCs w:val="20"/>
              </w:rPr>
              <w:t>to all Counterparties</w:t>
            </w:r>
            <w:r w:rsidR="003B1335">
              <w:rPr>
                <w:rFonts w:cs="Calibri"/>
                <w:color w:val="000000"/>
                <w:szCs w:val="20"/>
              </w:rPr>
              <w:t>;</w:t>
            </w:r>
          </w:p>
          <w:p w:rsidR="00CF7830" w:rsidRPr="00654CFE" w:rsidRDefault="00CF7830" w:rsidP="006200D3">
            <w:pPr>
              <w:numPr>
                <w:ilvl w:val="0"/>
                <w:numId w:val="37"/>
              </w:numPr>
              <w:jc w:val="left"/>
              <w:rPr>
                <w:rFonts w:cs="Calibri"/>
                <w:color w:val="000000"/>
                <w:szCs w:val="20"/>
              </w:rPr>
            </w:pPr>
            <w:r w:rsidRPr="00654CFE">
              <w:rPr>
                <w:rFonts w:cs="Calibri"/>
                <w:color w:val="000000"/>
                <w:szCs w:val="20"/>
              </w:rPr>
              <w:lastRenderedPageBreak/>
              <w:t xml:space="preserve">The </w:t>
            </w:r>
            <w:r w:rsidR="00900318">
              <w:rPr>
                <w:rFonts w:cs="Calibri"/>
                <w:color w:val="000000"/>
                <w:szCs w:val="20"/>
              </w:rPr>
              <w:t>Case Owner</w:t>
            </w:r>
            <w:r w:rsidRPr="00654CFE">
              <w:rPr>
                <w:rFonts w:cs="Calibri"/>
                <w:color w:val="000000"/>
                <w:szCs w:val="20"/>
              </w:rPr>
              <w:t xml:space="preserve"> fills in </w:t>
            </w:r>
            <w:r w:rsidR="00D37AB0" w:rsidRPr="00654CFE">
              <w:rPr>
                <w:rFonts w:cs="Calibri"/>
                <w:color w:val="000000"/>
                <w:szCs w:val="20"/>
              </w:rPr>
              <w:t>the application for the additional orphan's benefits to the Member States it considers having priority (F021 SED)</w:t>
            </w:r>
            <w:r w:rsidR="00105ECB" w:rsidRPr="00654CFE">
              <w:rPr>
                <w:rFonts w:cs="Calibri"/>
                <w:color w:val="000000"/>
                <w:szCs w:val="20"/>
              </w:rPr>
              <w:t xml:space="preserve">, if the Member State where the longest periods of insurance or residence was </w:t>
            </w:r>
            <w:r w:rsidR="00953719" w:rsidRPr="00654CFE">
              <w:rPr>
                <w:rFonts w:cs="Calibri"/>
                <w:color w:val="000000"/>
                <w:szCs w:val="20"/>
              </w:rPr>
              <w:t>completed is</w:t>
            </w:r>
            <w:r w:rsidR="00105ECB" w:rsidRPr="00654CFE">
              <w:rPr>
                <w:rFonts w:cs="Calibri"/>
                <w:color w:val="000000"/>
                <w:szCs w:val="20"/>
              </w:rPr>
              <w:t xml:space="preserve"> other than the Member State of the </w:t>
            </w:r>
            <w:r w:rsidR="00900318">
              <w:rPr>
                <w:rFonts w:cs="Calibri"/>
                <w:color w:val="000000"/>
                <w:szCs w:val="20"/>
              </w:rPr>
              <w:t>Case Owner</w:t>
            </w:r>
            <w:r w:rsidR="00105ECB" w:rsidRPr="00654CFE">
              <w:rPr>
                <w:rFonts w:cs="Calibri"/>
                <w:color w:val="000000"/>
                <w:szCs w:val="20"/>
              </w:rPr>
              <w:t>.</w:t>
            </w:r>
            <w:r w:rsidR="00FA60FA" w:rsidRPr="00654CFE">
              <w:rPr>
                <w:rFonts w:cs="Calibri"/>
                <w:color w:val="000000"/>
                <w:szCs w:val="20"/>
              </w:rPr>
              <w:t xml:space="preserve"> If the longest period of insurance or residence was completed in the Member State of </w:t>
            </w:r>
            <w:r w:rsidR="00900318">
              <w:rPr>
                <w:rFonts w:cs="Calibri"/>
                <w:color w:val="000000"/>
                <w:szCs w:val="20"/>
              </w:rPr>
              <w:t>Case Owner</w:t>
            </w:r>
            <w:r w:rsidR="00FA60FA" w:rsidRPr="00654CFE">
              <w:rPr>
                <w:rFonts w:cs="Calibri"/>
                <w:color w:val="000000"/>
                <w:szCs w:val="20"/>
              </w:rPr>
              <w:t xml:space="preserve">, the </w:t>
            </w:r>
            <w:r w:rsidR="00900318">
              <w:rPr>
                <w:rFonts w:cs="Calibri"/>
                <w:color w:val="000000"/>
                <w:szCs w:val="20"/>
              </w:rPr>
              <w:t>Case Owner</w:t>
            </w:r>
            <w:r w:rsidR="00FA60FA" w:rsidRPr="00654CFE">
              <w:rPr>
                <w:rFonts w:cs="Calibri"/>
                <w:color w:val="000000"/>
                <w:szCs w:val="20"/>
              </w:rPr>
              <w:t xml:space="preserve"> is a</w:t>
            </w:r>
            <w:r w:rsidR="003B1335">
              <w:rPr>
                <w:rFonts w:cs="Calibri"/>
                <w:color w:val="000000"/>
                <w:szCs w:val="20"/>
              </w:rPr>
              <w:t>ble to close the BUC after F019;</w:t>
            </w:r>
          </w:p>
          <w:p w:rsidR="00CF7830" w:rsidRPr="00654CFE" w:rsidRDefault="00CF7830" w:rsidP="006200D3">
            <w:pPr>
              <w:numPr>
                <w:ilvl w:val="0"/>
                <w:numId w:val="37"/>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sends the F021 </w:t>
            </w:r>
            <w:r w:rsidR="003F3D3A" w:rsidRPr="00654CFE">
              <w:rPr>
                <w:rFonts w:cs="Calibri"/>
                <w:color w:val="000000"/>
                <w:szCs w:val="20"/>
              </w:rPr>
              <w:t xml:space="preserve">SED </w:t>
            </w:r>
            <w:r w:rsidRPr="00654CFE">
              <w:rPr>
                <w:rFonts w:cs="Calibri"/>
                <w:color w:val="000000"/>
                <w:szCs w:val="20"/>
              </w:rPr>
              <w:t>to one Counterparty (the responsible Member State)</w:t>
            </w:r>
            <w:r w:rsidR="003B1335">
              <w:rPr>
                <w:rFonts w:cs="Calibri"/>
                <w:color w:val="000000"/>
                <w:szCs w:val="20"/>
              </w:rPr>
              <w:t>;</w:t>
            </w:r>
          </w:p>
          <w:p w:rsidR="00BE4FC5" w:rsidRPr="00654CFE" w:rsidRDefault="003B1335" w:rsidP="006200D3">
            <w:pPr>
              <w:numPr>
                <w:ilvl w:val="0"/>
                <w:numId w:val="37"/>
              </w:numPr>
              <w:jc w:val="left"/>
              <w:rPr>
                <w:rFonts w:cs="Calibri"/>
                <w:color w:val="000000"/>
                <w:szCs w:val="20"/>
              </w:rPr>
            </w:pPr>
            <w:r>
              <w:rPr>
                <w:rFonts w:cs="Calibri"/>
                <w:color w:val="000000"/>
                <w:szCs w:val="20"/>
              </w:rPr>
              <w:t>This use case ends here.</w:t>
            </w:r>
          </w:p>
          <w:p w:rsidR="00BE4FC5" w:rsidRPr="00654CFE" w:rsidRDefault="00BE4FC5" w:rsidP="00732614">
            <w:pPr>
              <w:jc w:val="right"/>
              <w:rPr>
                <w:rFonts w:cs="Calibri"/>
                <w:color w:val="000000"/>
                <w:szCs w:val="20"/>
                <w:highlight w:val="yellow"/>
              </w:rPr>
            </w:pPr>
          </w:p>
        </w:tc>
      </w:tr>
      <w:tr w:rsidR="00A73274" w:rsidRPr="00654CFE" w:rsidTr="00203755">
        <w:tblPrEx>
          <w:tblBorders>
            <w:bottom w:val="single" w:sz="12" w:space="0" w:color="auto"/>
          </w:tblBorders>
        </w:tblPrEx>
        <w:trPr>
          <w:gridAfter w:val="1"/>
          <w:wAfter w:w="9" w:type="dxa"/>
        </w:trPr>
        <w:tc>
          <w:tcPr>
            <w:tcW w:w="2518" w:type="dxa"/>
            <w:gridSpan w:val="2"/>
            <w:vMerge w:val="restart"/>
          </w:tcPr>
          <w:p w:rsidR="00A73274" w:rsidRPr="00654CFE" w:rsidRDefault="00A73274" w:rsidP="00A73274">
            <w:pPr>
              <w:jc w:val="right"/>
              <w:rPr>
                <w:rFonts w:cs="Calibri"/>
                <w:b/>
                <w:szCs w:val="20"/>
              </w:rPr>
            </w:pPr>
            <w:r w:rsidRPr="00654CFE">
              <w:rPr>
                <w:rFonts w:cs="Calibri"/>
                <w:b/>
                <w:szCs w:val="20"/>
              </w:rPr>
              <w:lastRenderedPageBreak/>
              <w:t>Alternative Scenarios:</w:t>
            </w:r>
          </w:p>
          <w:p w:rsidR="00A73274" w:rsidRPr="00654CFE" w:rsidRDefault="00A73274" w:rsidP="0095739E">
            <w:pPr>
              <w:jc w:val="right"/>
              <w:rPr>
                <w:rFonts w:cs="Calibri"/>
                <w:b/>
                <w:szCs w:val="20"/>
              </w:rPr>
            </w:pPr>
          </w:p>
        </w:tc>
        <w:tc>
          <w:tcPr>
            <w:tcW w:w="7220" w:type="dxa"/>
            <w:gridSpan w:val="3"/>
          </w:tcPr>
          <w:p w:rsidR="00B91AD6" w:rsidRPr="00753BD5" w:rsidRDefault="00753BD5" w:rsidP="00753BD5">
            <w:pPr>
              <w:ind w:left="2"/>
              <w:jc w:val="left"/>
              <w:rPr>
                <w:rFonts w:cs="Calibri"/>
                <w:b/>
                <w:i/>
                <w:szCs w:val="20"/>
                <w:u w:val="single"/>
              </w:rPr>
            </w:pPr>
            <w:r w:rsidRPr="00753BD5">
              <w:rPr>
                <w:rFonts w:cs="Calibri"/>
                <w:b/>
                <w:i/>
                <w:szCs w:val="20"/>
                <w:u w:val="single"/>
              </w:rPr>
              <w:t>B</w:t>
            </w:r>
            <w:r w:rsidR="00224785">
              <w:rPr>
                <w:rFonts w:cs="Calibri"/>
                <w:b/>
                <w:i/>
                <w:szCs w:val="20"/>
                <w:u w:val="single"/>
              </w:rPr>
              <w:t>ranch A</w:t>
            </w:r>
            <w:r w:rsidRPr="00753BD5">
              <w:rPr>
                <w:rFonts w:cs="Calibri"/>
                <w:b/>
                <w:i/>
                <w:szCs w:val="20"/>
                <w:u w:val="single"/>
              </w:rPr>
              <w:t>:</w:t>
            </w:r>
          </w:p>
          <w:p w:rsidR="00B1771C" w:rsidRPr="001F52A6" w:rsidRDefault="00B1771C" w:rsidP="00B1771C">
            <w:pPr>
              <w:jc w:val="left"/>
              <w:rPr>
                <w:rFonts w:cs="Calibri"/>
                <w:b/>
                <w:i/>
                <w:color w:val="000000"/>
                <w:szCs w:val="20"/>
              </w:rPr>
            </w:pPr>
            <w:r w:rsidRPr="001F52A6">
              <w:rPr>
                <w:rFonts w:cs="Calibri"/>
                <w:b/>
                <w:i/>
                <w:color w:val="000000"/>
                <w:szCs w:val="20"/>
              </w:rPr>
              <w:t xml:space="preserve">After step 9, the </w:t>
            </w:r>
            <w:r w:rsidR="00900318">
              <w:rPr>
                <w:rFonts w:cs="Calibri"/>
                <w:b/>
                <w:i/>
                <w:color w:val="000000"/>
                <w:szCs w:val="20"/>
              </w:rPr>
              <w:t>Case Owner</w:t>
            </w:r>
            <w:r w:rsidRPr="001F52A6">
              <w:rPr>
                <w:rFonts w:cs="Calibri"/>
                <w:b/>
                <w:i/>
                <w:color w:val="000000"/>
                <w:szCs w:val="20"/>
              </w:rPr>
              <w:t xml:space="preserve"> decides to send the F021 to one Counterparty (the responsible Member State)</w:t>
            </w:r>
          </w:p>
          <w:p w:rsidR="001F52A6" w:rsidRDefault="00B1771C" w:rsidP="001F52A6">
            <w:pPr>
              <w:ind w:left="720"/>
              <w:jc w:val="left"/>
              <w:rPr>
                <w:rFonts w:cs="Calibri"/>
                <w:color w:val="000000"/>
                <w:szCs w:val="20"/>
              </w:rPr>
            </w:pPr>
            <w:r w:rsidRPr="00654CFE">
              <w:rPr>
                <w:rFonts w:cs="Calibri"/>
                <w:color w:val="000000"/>
                <w:szCs w:val="20"/>
              </w:rPr>
              <w:t xml:space="preserve">1. The </w:t>
            </w:r>
            <w:r w:rsidR="00900318">
              <w:rPr>
                <w:rFonts w:cs="Calibri"/>
                <w:color w:val="000000"/>
                <w:szCs w:val="20"/>
              </w:rPr>
              <w:t>Case Owner</w:t>
            </w:r>
            <w:r w:rsidRPr="00654CFE">
              <w:rPr>
                <w:rFonts w:cs="Calibri"/>
                <w:color w:val="000000"/>
                <w:szCs w:val="20"/>
              </w:rPr>
              <w:t xml:space="preserve"> fills in </w:t>
            </w:r>
            <w:r w:rsidR="00C76300" w:rsidRPr="00654CFE">
              <w:rPr>
                <w:rFonts w:cs="Calibri"/>
                <w:color w:val="000000"/>
                <w:szCs w:val="20"/>
              </w:rPr>
              <w:t>the application for the additional orphan's benefits to the Member State it considers having priori</w:t>
            </w:r>
            <w:r w:rsidR="00B42C51" w:rsidRPr="00654CFE">
              <w:rPr>
                <w:rFonts w:cs="Calibri"/>
                <w:color w:val="000000"/>
                <w:szCs w:val="20"/>
              </w:rPr>
              <w:t>ty (F021 SED);</w:t>
            </w:r>
          </w:p>
          <w:p w:rsidR="001F52A6" w:rsidRDefault="00B1771C" w:rsidP="001F52A6">
            <w:pPr>
              <w:ind w:left="720"/>
              <w:jc w:val="left"/>
              <w:rPr>
                <w:rFonts w:cs="Calibri"/>
                <w:color w:val="000000"/>
                <w:szCs w:val="20"/>
              </w:rPr>
            </w:pPr>
            <w:r w:rsidRPr="00654CFE">
              <w:rPr>
                <w:rFonts w:cs="Calibri"/>
                <w:color w:val="000000"/>
                <w:szCs w:val="20"/>
              </w:rPr>
              <w:t xml:space="preserve">2. The </w:t>
            </w:r>
            <w:r w:rsidR="00900318">
              <w:rPr>
                <w:rFonts w:cs="Calibri"/>
                <w:color w:val="000000"/>
                <w:szCs w:val="20"/>
              </w:rPr>
              <w:t>Case Owner</w:t>
            </w:r>
            <w:r w:rsidRPr="00654CFE">
              <w:rPr>
                <w:rFonts w:cs="Calibri"/>
                <w:color w:val="000000"/>
                <w:szCs w:val="20"/>
              </w:rPr>
              <w:t xml:space="preserve"> sends the F021 to one Counterparty (the responsible Member State)</w:t>
            </w:r>
            <w:r w:rsidR="00B42C51" w:rsidRPr="00654CFE">
              <w:rPr>
                <w:rFonts w:cs="Calibri"/>
                <w:color w:val="000000"/>
                <w:szCs w:val="20"/>
              </w:rPr>
              <w:t>;</w:t>
            </w:r>
          </w:p>
          <w:p w:rsidR="00A73274" w:rsidRPr="001F52A6" w:rsidRDefault="00B1771C" w:rsidP="001F52A6">
            <w:pPr>
              <w:ind w:left="720"/>
              <w:jc w:val="left"/>
              <w:rPr>
                <w:rFonts w:cs="Calibri"/>
                <w:color w:val="000000"/>
                <w:szCs w:val="20"/>
              </w:rPr>
            </w:pPr>
            <w:r w:rsidRPr="00654CFE">
              <w:rPr>
                <w:rFonts w:cs="Calibri"/>
                <w:color w:val="000000"/>
                <w:szCs w:val="20"/>
              </w:rPr>
              <w:t>3. Th</w:t>
            </w:r>
            <w:r w:rsidR="00B42C51" w:rsidRPr="00654CFE">
              <w:rPr>
                <w:rFonts w:cs="Calibri"/>
                <w:color w:val="000000"/>
                <w:szCs w:val="20"/>
              </w:rPr>
              <w:t>is use case end here.</w:t>
            </w:r>
            <w:r w:rsidR="007B6198" w:rsidRPr="00654CFE">
              <w:rPr>
                <w:rFonts w:cs="Calibri"/>
                <w:b/>
                <w:color w:val="000000"/>
                <w:szCs w:val="20"/>
              </w:rPr>
              <w:tab/>
            </w:r>
          </w:p>
        </w:tc>
      </w:tr>
      <w:tr w:rsidR="00B1771C" w:rsidRPr="00654CFE" w:rsidTr="00203755">
        <w:tblPrEx>
          <w:tblBorders>
            <w:bottom w:val="single" w:sz="12" w:space="0" w:color="auto"/>
          </w:tblBorders>
        </w:tblPrEx>
        <w:trPr>
          <w:gridAfter w:val="1"/>
          <w:wAfter w:w="9" w:type="dxa"/>
        </w:trPr>
        <w:tc>
          <w:tcPr>
            <w:tcW w:w="2518" w:type="dxa"/>
            <w:gridSpan w:val="2"/>
            <w:vMerge/>
          </w:tcPr>
          <w:p w:rsidR="00B1771C" w:rsidRPr="00654CFE" w:rsidRDefault="00B1771C" w:rsidP="00A73274">
            <w:pPr>
              <w:jc w:val="right"/>
              <w:rPr>
                <w:rFonts w:cs="Calibri"/>
                <w:b/>
                <w:szCs w:val="20"/>
              </w:rPr>
            </w:pPr>
          </w:p>
        </w:tc>
        <w:tc>
          <w:tcPr>
            <w:tcW w:w="7220" w:type="dxa"/>
            <w:gridSpan w:val="3"/>
          </w:tcPr>
          <w:p w:rsidR="00B1771C" w:rsidRPr="00753BD5" w:rsidRDefault="00753BD5" w:rsidP="00753BD5">
            <w:pPr>
              <w:ind w:left="2"/>
              <w:jc w:val="left"/>
              <w:rPr>
                <w:rFonts w:cs="Calibri"/>
                <w:b/>
                <w:i/>
                <w:szCs w:val="20"/>
                <w:u w:val="single"/>
              </w:rPr>
            </w:pPr>
            <w:r w:rsidRPr="00753BD5">
              <w:rPr>
                <w:rFonts w:cs="Calibri"/>
                <w:b/>
                <w:i/>
                <w:szCs w:val="20"/>
                <w:u w:val="single"/>
              </w:rPr>
              <w:t xml:space="preserve">Branch </w:t>
            </w:r>
            <w:r w:rsidR="00224785">
              <w:rPr>
                <w:rFonts w:cs="Calibri"/>
                <w:b/>
                <w:i/>
                <w:szCs w:val="20"/>
                <w:u w:val="single"/>
              </w:rPr>
              <w:t>B</w:t>
            </w:r>
            <w:r w:rsidRPr="00753BD5">
              <w:rPr>
                <w:rFonts w:cs="Calibri"/>
                <w:b/>
                <w:i/>
                <w:szCs w:val="20"/>
                <w:u w:val="single"/>
              </w:rPr>
              <w:t>:</w:t>
            </w:r>
          </w:p>
          <w:p w:rsidR="00B1771C" w:rsidRPr="001F52A6" w:rsidRDefault="00B1771C" w:rsidP="00B1771C">
            <w:pPr>
              <w:jc w:val="left"/>
              <w:rPr>
                <w:rFonts w:cs="Calibri"/>
                <w:b/>
                <w:i/>
                <w:color w:val="000000"/>
                <w:szCs w:val="20"/>
              </w:rPr>
            </w:pPr>
            <w:r w:rsidRPr="001F52A6">
              <w:rPr>
                <w:rFonts w:cs="Calibri"/>
                <w:b/>
                <w:i/>
                <w:color w:val="000000"/>
                <w:szCs w:val="20"/>
              </w:rPr>
              <w:t xml:space="preserve">Identify Participant (the alternative scenarios is valid only if the case has two participants: the </w:t>
            </w:r>
            <w:r w:rsidR="00900318">
              <w:rPr>
                <w:rFonts w:cs="Calibri"/>
                <w:b/>
                <w:i/>
                <w:color w:val="000000"/>
                <w:szCs w:val="20"/>
              </w:rPr>
              <w:t>Case Owner</w:t>
            </w:r>
            <w:r w:rsidRPr="001F52A6">
              <w:rPr>
                <w:rFonts w:cs="Calibri"/>
                <w:b/>
                <w:i/>
                <w:color w:val="000000"/>
                <w:szCs w:val="20"/>
              </w:rPr>
              <w:t xml:space="preserve"> and a Counterparty)</w:t>
            </w:r>
          </w:p>
          <w:p w:rsidR="00B1771C" w:rsidRPr="00654CFE" w:rsidRDefault="00B1771C" w:rsidP="00B1771C">
            <w:pPr>
              <w:jc w:val="left"/>
              <w:rPr>
                <w:rFonts w:cs="Calibri"/>
                <w:color w:val="000000"/>
                <w:szCs w:val="20"/>
              </w:rPr>
            </w:pPr>
            <w:r w:rsidRPr="00654CFE">
              <w:rPr>
                <w:rFonts w:cs="Calibri"/>
                <w:color w:val="000000"/>
                <w:szCs w:val="20"/>
              </w:rPr>
              <w:t>If the Member States who is competent for family benefits has no additional or special family benefit for orphans discovers that the deceased person has been insured only in one of these Member States</w:t>
            </w:r>
            <w:r w:rsidR="00AC1C7A" w:rsidRPr="00654CFE">
              <w:rPr>
                <w:rFonts w:cs="Calibri"/>
                <w:color w:val="000000"/>
                <w:szCs w:val="20"/>
              </w:rPr>
              <w:t xml:space="preserve"> other than t</w:t>
            </w:r>
            <w:r w:rsidR="007353F9" w:rsidRPr="00654CFE">
              <w:rPr>
                <w:rFonts w:cs="Calibri"/>
                <w:color w:val="000000"/>
                <w:szCs w:val="20"/>
              </w:rPr>
              <w:t xml:space="preserve">he Member States of </w:t>
            </w:r>
            <w:r w:rsidR="00900318">
              <w:rPr>
                <w:rFonts w:cs="Calibri"/>
                <w:color w:val="000000"/>
                <w:szCs w:val="20"/>
              </w:rPr>
              <w:t>Case Owner</w:t>
            </w:r>
            <w:r w:rsidR="007353F9" w:rsidRPr="00654CFE">
              <w:rPr>
                <w:rFonts w:cs="Calibri"/>
                <w:color w:val="000000"/>
                <w:szCs w:val="20"/>
              </w:rPr>
              <w:t>,</w:t>
            </w:r>
            <w:r w:rsidR="00A74D7D" w:rsidRPr="00654CFE">
              <w:rPr>
                <w:rFonts w:cs="Calibri"/>
                <w:color w:val="000000"/>
                <w:szCs w:val="20"/>
              </w:rPr>
              <w:t xml:space="preserve"> or if it is only a matter of changes in circumstances related to an already granted family benefit, </w:t>
            </w:r>
            <w:r w:rsidR="007353F9" w:rsidRPr="00654CFE">
              <w:rPr>
                <w:rFonts w:cs="Calibri"/>
                <w:color w:val="000000"/>
                <w:szCs w:val="20"/>
              </w:rPr>
              <w:t>i</w:t>
            </w:r>
            <w:r w:rsidRPr="00654CFE">
              <w:rPr>
                <w:rFonts w:cs="Calibri"/>
                <w:color w:val="000000"/>
                <w:szCs w:val="20"/>
              </w:rPr>
              <w:t>t will send SED F021 directly to the Member State whose legislation provides additional or special family benefit for orphans.</w:t>
            </w:r>
          </w:p>
          <w:p w:rsidR="00B1771C" w:rsidRPr="00654CFE" w:rsidRDefault="00B1771C" w:rsidP="00B1771C">
            <w:pPr>
              <w:numPr>
                <w:ilvl w:val="0"/>
                <w:numId w:val="53"/>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identifies the Member State where the deceased person </w:t>
            </w:r>
            <w:r w:rsidR="00BC2DEC" w:rsidRPr="00654CFE">
              <w:rPr>
                <w:rFonts w:cs="Calibri"/>
                <w:color w:val="000000"/>
                <w:szCs w:val="20"/>
              </w:rPr>
              <w:t>has been insured</w:t>
            </w:r>
            <w:r w:rsidRPr="00654CFE">
              <w:rPr>
                <w:rFonts w:cs="Calibri"/>
                <w:color w:val="000000"/>
                <w:szCs w:val="20"/>
              </w:rPr>
              <w:t>;</w:t>
            </w:r>
          </w:p>
          <w:p w:rsidR="00B1771C" w:rsidRPr="00654CFE" w:rsidRDefault="00B1771C" w:rsidP="00B1771C">
            <w:pPr>
              <w:numPr>
                <w:ilvl w:val="0"/>
                <w:numId w:val="53"/>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then identifies the correct institution (the Counterparty) in the respective Member State that is responsible for additional family benefits. The </w:t>
            </w:r>
            <w:r w:rsidR="00900318">
              <w:rPr>
                <w:rFonts w:cs="Calibri"/>
                <w:color w:val="000000"/>
                <w:szCs w:val="20"/>
              </w:rPr>
              <w:t>Case Owner</w:t>
            </w:r>
            <w:r w:rsidRPr="00654CFE">
              <w:rPr>
                <w:rFonts w:cs="Calibri"/>
                <w:color w:val="000000"/>
                <w:szCs w:val="20"/>
              </w:rPr>
              <w:t xml:space="preserve"> and the Counterparty are herein collectively referred to as the Participants;</w:t>
            </w:r>
          </w:p>
          <w:p w:rsidR="00B1771C" w:rsidRPr="00654CFE" w:rsidRDefault="00B1771C" w:rsidP="00926556">
            <w:pPr>
              <w:numPr>
                <w:ilvl w:val="0"/>
                <w:numId w:val="53"/>
              </w:numPr>
              <w:jc w:val="left"/>
              <w:rPr>
                <w:rFonts w:cs="Calibri"/>
                <w:color w:val="000000"/>
                <w:szCs w:val="20"/>
              </w:rPr>
            </w:pPr>
            <w:r w:rsidRPr="00654CFE">
              <w:rPr>
                <w:rFonts w:cs="Calibri"/>
                <w:color w:val="000000"/>
                <w:szCs w:val="20"/>
              </w:rPr>
              <w:t xml:space="preserve">The </w:t>
            </w:r>
            <w:r w:rsidR="00900318">
              <w:rPr>
                <w:rFonts w:cs="Calibri"/>
                <w:color w:val="000000"/>
                <w:szCs w:val="20"/>
              </w:rPr>
              <w:t>Case Owner</w:t>
            </w:r>
            <w:r w:rsidRPr="00654CFE">
              <w:rPr>
                <w:rFonts w:cs="Calibri"/>
                <w:color w:val="000000"/>
                <w:szCs w:val="20"/>
              </w:rPr>
              <w:t xml:space="preserve"> fills in </w:t>
            </w:r>
            <w:r w:rsidR="001C1DD7" w:rsidRPr="00654CFE">
              <w:rPr>
                <w:rFonts w:cs="Calibri"/>
                <w:color w:val="000000"/>
                <w:szCs w:val="20"/>
              </w:rPr>
              <w:t>the application for the addition</w:t>
            </w:r>
            <w:r w:rsidR="00CD5C5B">
              <w:rPr>
                <w:rFonts w:cs="Calibri"/>
                <w:color w:val="000000"/>
                <w:szCs w:val="20"/>
              </w:rPr>
              <w:t>al orphan's benefits (F021 SED);</w:t>
            </w:r>
          </w:p>
          <w:p w:rsidR="00B1771C" w:rsidRPr="00654CFE" w:rsidRDefault="00CE529E" w:rsidP="00B1771C">
            <w:pPr>
              <w:numPr>
                <w:ilvl w:val="0"/>
                <w:numId w:val="53"/>
              </w:numPr>
              <w:jc w:val="left"/>
              <w:rPr>
                <w:rFonts w:cs="Calibri"/>
                <w:color w:val="000000"/>
                <w:szCs w:val="20"/>
              </w:rPr>
            </w:pPr>
            <w:r>
              <w:rPr>
                <w:rFonts w:cs="Calibri"/>
                <w:color w:val="000000"/>
                <w:szCs w:val="20"/>
              </w:rPr>
              <w:t xml:space="preserve">The </w:t>
            </w:r>
            <w:r w:rsidR="00900318">
              <w:rPr>
                <w:rFonts w:cs="Calibri"/>
                <w:color w:val="000000"/>
                <w:szCs w:val="20"/>
              </w:rPr>
              <w:t>Case Owner</w:t>
            </w:r>
            <w:r w:rsidR="00B1771C" w:rsidRPr="00654CFE">
              <w:rPr>
                <w:rFonts w:cs="Calibri"/>
                <w:color w:val="000000"/>
                <w:szCs w:val="20"/>
              </w:rPr>
              <w:t xml:space="preserve"> sends the F021 </w:t>
            </w:r>
            <w:r w:rsidR="00D545B5" w:rsidRPr="00654CFE">
              <w:rPr>
                <w:rFonts w:cs="Calibri"/>
                <w:color w:val="000000"/>
                <w:szCs w:val="20"/>
              </w:rPr>
              <w:t xml:space="preserve">SED </w:t>
            </w:r>
            <w:r w:rsidR="00B1771C" w:rsidRPr="00654CFE">
              <w:rPr>
                <w:rFonts w:cs="Calibri"/>
                <w:color w:val="000000"/>
                <w:szCs w:val="20"/>
              </w:rPr>
              <w:t>to the Counterparty (the responsible Member State)</w:t>
            </w:r>
            <w:r w:rsidR="00B42C51" w:rsidRPr="00654CFE">
              <w:rPr>
                <w:rFonts w:cs="Calibri"/>
                <w:color w:val="000000"/>
                <w:szCs w:val="20"/>
              </w:rPr>
              <w:t>;</w:t>
            </w:r>
          </w:p>
          <w:p w:rsidR="00B1771C" w:rsidRPr="00654CFE" w:rsidRDefault="00B42C51" w:rsidP="00B1771C">
            <w:pPr>
              <w:numPr>
                <w:ilvl w:val="0"/>
                <w:numId w:val="53"/>
              </w:numPr>
              <w:jc w:val="left"/>
              <w:rPr>
                <w:rFonts w:cs="Calibri"/>
                <w:color w:val="000000"/>
                <w:szCs w:val="20"/>
              </w:rPr>
            </w:pPr>
            <w:r w:rsidRPr="00654CFE">
              <w:rPr>
                <w:rFonts w:cs="Calibri"/>
                <w:color w:val="000000"/>
                <w:szCs w:val="20"/>
              </w:rPr>
              <w:t>This use case ends here.</w:t>
            </w:r>
          </w:p>
          <w:p w:rsidR="00B1771C" w:rsidRPr="00654CFE" w:rsidRDefault="00B1771C" w:rsidP="00A30EBE">
            <w:pPr>
              <w:ind w:left="2"/>
              <w:jc w:val="left"/>
              <w:rPr>
                <w:rFonts w:cs="Calibri"/>
                <w:b/>
                <w:i/>
                <w:szCs w:val="20"/>
              </w:rPr>
            </w:pPr>
          </w:p>
        </w:tc>
      </w:tr>
      <w:tr w:rsidR="007B6198" w:rsidRPr="00654CFE" w:rsidTr="00203755">
        <w:tblPrEx>
          <w:tblBorders>
            <w:bottom w:val="single" w:sz="12" w:space="0" w:color="auto"/>
          </w:tblBorders>
        </w:tblPrEx>
        <w:trPr>
          <w:gridAfter w:val="1"/>
          <w:wAfter w:w="9" w:type="dxa"/>
        </w:trPr>
        <w:tc>
          <w:tcPr>
            <w:tcW w:w="2518" w:type="dxa"/>
            <w:gridSpan w:val="2"/>
            <w:vMerge/>
          </w:tcPr>
          <w:p w:rsidR="007B6198" w:rsidRPr="00654CFE" w:rsidRDefault="007B6198" w:rsidP="00A73274">
            <w:pPr>
              <w:jc w:val="right"/>
              <w:rPr>
                <w:rFonts w:cs="Calibri"/>
                <w:b/>
                <w:szCs w:val="20"/>
              </w:rPr>
            </w:pPr>
          </w:p>
        </w:tc>
        <w:tc>
          <w:tcPr>
            <w:tcW w:w="7220" w:type="dxa"/>
            <w:gridSpan w:val="3"/>
          </w:tcPr>
          <w:p w:rsidR="007B6198" w:rsidRPr="0023091C" w:rsidRDefault="0023091C" w:rsidP="0023091C">
            <w:pPr>
              <w:jc w:val="left"/>
              <w:rPr>
                <w:rFonts w:cs="Calibri"/>
                <w:b/>
                <w:i/>
                <w:szCs w:val="20"/>
                <w:u w:val="single"/>
              </w:rPr>
            </w:pPr>
            <w:r w:rsidRPr="0023091C">
              <w:rPr>
                <w:rFonts w:cs="Calibri"/>
                <w:b/>
                <w:i/>
                <w:szCs w:val="20"/>
                <w:u w:val="single"/>
              </w:rPr>
              <w:t xml:space="preserve">Branch </w:t>
            </w:r>
            <w:r w:rsidR="00224785">
              <w:rPr>
                <w:rFonts w:cs="Calibri"/>
                <w:b/>
                <w:i/>
                <w:szCs w:val="20"/>
                <w:u w:val="single"/>
              </w:rPr>
              <w:t>C</w:t>
            </w:r>
            <w:r w:rsidRPr="0023091C">
              <w:rPr>
                <w:rFonts w:cs="Calibri"/>
                <w:b/>
                <w:i/>
                <w:szCs w:val="20"/>
                <w:u w:val="single"/>
              </w:rPr>
              <w:t>:</w:t>
            </w:r>
          </w:p>
          <w:p w:rsidR="007B6198" w:rsidRPr="00654CFE" w:rsidRDefault="007B6198" w:rsidP="00655439">
            <w:pPr>
              <w:ind w:left="2"/>
              <w:jc w:val="left"/>
              <w:rPr>
                <w:rFonts w:cs="Calibri"/>
                <w:b/>
                <w:i/>
                <w:szCs w:val="20"/>
              </w:rPr>
            </w:pPr>
            <w:r w:rsidRPr="00654CFE">
              <w:rPr>
                <w:rFonts w:cs="Calibri"/>
                <w:b/>
                <w:i/>
                <w:szCs w:val="20"/>
              </w:rPr>
              <w:t xml:space="preserve">This alternative scenario allows the </w:t>
            </w:r>
            <w:r w:rsidR="00900318">
              <w:rPr>
                <w:rFonts w:cs="Calibri"/>
                <w:b/>
                <w:i/>
                <w:szCs w:val="20"/>
              </w:rPr>
              <w:t>Case Owner</w:t>
            </w:r>
            <w:r w:rsidRPr="00654CFE">
              <w:rPr>
                <w:rFonts w:cs="Calibri"/>
                <w:b/>
                <w:i/>
                <w:szCs w:val="20"/>
              </w:rPr>
              <w:t xml:space="preserve"> to enter the details for two deceased person</w:t>
            </w:r>
            <w:r w:rsidR="00284E28" w:rsidRPr="00654CFE">
              <w:rPr>
                <w:rFonts w:cs="Calibri"/>
                <w:b/>
                <w:i/>
                <w:szCs w:val="20"/>
              </w:rPr>
              <w:t>s</w:t>
            </w:r>
            <w:r w:rsidR="00862490">
              <w:rPr>
                <w:rFonts w:cs="Calibri"/>
                <w:b/>
                <w:i/>
                <w:szCs w:val="20"/>
              </w:rPr>
              <w:t>, within the same case</w:t>
            </w:r>
          </w:p>
          <w:p w:rsidR="007B6198" w:rsidRPr="00654CFE" w:rsidRDefault="007B6198" w:rsidP="00655439">
            <w:pPr>
              <w:ind w:left="2"/>
              <w:jc w:val="left"/>
              <w:rPr>
                <w:rFonts w:cs="Calibri"/>
                <w:i/>
                <w:szCs w:val="20"/>
              </w:rPr>
            </w:pPr>
            <w:r w:rsidRPr="00EC3E50">
              <w:rPr>
                <w:rFonts w:cs="Calibri"/>
                <w:szCs w:val="20"/>
              </w:rPr>
              <w:t xml:space="preserve">After step 4, the </w:t>
            </w:r>
            <w:r w:rsidR="00900318">
              <w:rPr>
                <w:rFonts w:cs="Calibri"/>
                <w:szCs w:val="20"/>
              </w:rPr>
              <w:t>Case Owner</w:t>
            </w:r>
            <w:r w:rsidRPr="00EC3E50">
              <w:rPr>
                <w:rFonts w:cs="Calibri"/>
                <w:szCs w:val="20"/>
              </w:rPr>
              <w:t xml:space="preserve"> decides to send a second F018 to the Counterparty</w:t>
            </w:r>
            <w:r w:rsidRPr="00654CFE">
              <w:rPr>
                <w:rFonts w:cs="Calibri"/>
                <w:i/>
                <w:szCs w:val="20"/>
              </w:rPr>
              <w:t>:</w:t>
            </w:r>
          </w:p>
          <w:p w:rsidR="00BB752C" w:rsidRPr="00BB752C" w:rsidRDefault="007B6198"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fills in a request f</w:t>
            </w:r>
            <w:r w:rsidR="00655439" w:rsidRPr="00BB752C">
              <w:rPr>
                <w:rFonts w:ascii="Verdana" w:hAnsi="Verdana" w:cs="Calibri"/>
                <w:color w:val="000000"/>
                <w:sz w:val="20"/>
              </w:rPr>
              <w:t>o</w:t>
            </w:r>
            <w:r w:rsidRPr="00BB752C">
              <w:rPr>
                <w:rFonts w:ascii="Verdana" w:hAnsi="Verdana" w:cs="Calibri"/>
                <w:color w:val="000000"/>
                <w:sz w:val="20"/>
              </w:rPr>
              <w:t>r determining competences (F018 SED</w:t>
            </w:r>
            <w:r w:rsidR="00284E28" w:rsidRPr="00BB752C">
              <w:rPr>
                <w:rFonts w:ascii="Verdana" w:hAnsi="Verdana" w:cs="Calibri"/>
                <w:color w:val="000000"/>
                <w:sz w:val="20"/>
              </w:rPr>
              <w:t>)</w:t>
            </w:r>
            <w:r w:rsidRPr="00BB752C">
              <w:rPr>
                <w:rFonts w:ascii="Verdana" w:hAnsi="Verdana" w:cs="Calibri"/>
                <w:color w:val="000000"/>
                <w:sz w:val="20"/>
              </w:rPr>
              <w:t xml:space="preserve"> by entering the required information</w:t>
            </w:r>
            <w:r w:rsidR="00B42C51" w:rsidRPr="00BB752C">
              <w:rPr>
                <w:rFonts w:ascii="Verdana" w:hAnsi="Verdana" w:cs="Calibri"/>
                <w:color w:val="000000"/>
                <w:sz w:val="20"/>
              </w:rPr>
              <w:t>;</w:t>
            </w:r>
          </w:p>
          <w:p w:rsidR="00BB752C" w:rsidRPr="00BB752C" w:rsidRDefault="007B6198"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sends the F018 </w:t>
            </w:r>
            <w:r w:rsidR="00C2125C" w:rsidRPr="00BB752C">
              <w:rPr>
                <w:rFonts w:ascii="Verdana" w:hAnsi="Verdana" w:cs="Calibri"/>
                <w:color w:val="000000"/>
                <w:sz w:val="20"/>
              </w:rPr>
              <w:t xml:space="preserve">SED </w:t>
            </w:r>
            <w:r w:rsidRPr="00BB752C">
              <w:rPr>
                <w:rFonts w:ascii="Verdana" w:hAnsi="Verdana" w:cs="Calibri"/>
                <w:color w:val="000000"/>
                <w:sz w:val="20"/>
              </w:rPr>
              <w:t xml:space="preserve">to the </w:t>
            </w:r>
            <w:r w:rsidR="00876D1B" w:rsidRPr="00BB752C">
              <w:rPr>
                <w:rFonts w:ascii="Verdana" w:hAnsi="Verdana" w:cs="Calibri"/>
                <w:color w:val="000000"/>
                <w:sz w:val="20"/>
              </w:rPr>
              <w:t>C</w:t>
            </w:r>
            <w:r w:rsidR="008E17ED">
              <w:rPr>
                <w:rFonts w:ascii="Verdana" w:hAnsi="Verdana" w:cs="Calibri"/>
                <w:color w:val="000000"/>
                <w:sz w:val="20"/>
              </w:rPr>
              <w:t>ounterparties;</w:t>
            </w:r>
          </w:p>
          <w:p w:rsidR="00BB752C" w:rsidRPr="00BB752C" w:rsidRDefault="007B6198"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The Coun</w:t>
            </w:r>
            <w:r w:rsidR="00B42C51" w:rsidRPr="00BB752C">
              <w:rPr>
                <w:rFonts w:ascii="Verdana" w:hAnsi="Verdana" w:cs="Calibri"/>
                <w:color w:val="000000"/>
                <w:sz w:val="20"/>
              </w:rPr>
              <w:t>terparties receive the F018 SED;</w:t>
            </w:r>
          </w:p>
          <w:p w:rsidR="00BB752C" w:rsidRPr="00BB752C" w:rsidRDefault="00876D1B"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lastRenderedPageBreak/>
              <w:t xml:space="preserve">For each F018 SED received, each Counterparty fills in a F019 SED, by providing the relevant information for determining </w:t>
            </w:r>
            <w:r w:rsidRPr="00BB752C">
              <w:rPr>
                <w:rFonts w:ascii="Verdana" w:hAnsi="Verdana" w:cs="Calibri"/>
                <w:sz w:val="20"/>
              </w:rPr>
              <w:t>in which of the Member States was completed the longest period of insurance or residence</w:t>
            </w:r>
            <w:r w:rsidR="00B42C51" w:rsidRPr="00BB752C">
              <w:rPr>
                <w:rFonts w:ascii="Verdana" w:hAnsi="Verdana" w:cs="Calibri"/>
                <w:color w:val="000000"/>
                <w:sz w:val="20"/>
              </w:rPr>
              <w:t>;</w:t>
            </w:r>
          </w:p>
          <w:p w:rsidR="00BB752C" w:rsidRPr="00BB752C" w:rsidRDefault="00C02AB5"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Each Counterparty sends the F019 SED to all Participants.</w:t>
            </w:r>
          </w:p>
          <w:p w:rsidR="00BB752C" w:rsidRPr="00BB752C" w:rsidRDefault="00C02AB5"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00B42C51" w:rsidRPr="00BB752C">
              <w:rPr>
                <w:rFonts w:ascii="Verdana" w:hAnsi="Verdana" w:cs="Calibri"/>
                <w:color w:val="000000"/>
                <w:sz w:val="20"/>
              </w:rPr>
              <w:t xml:space="preserve"> receives the F019 SEDs;</w:t>
            </w:r>
          </w:p>
          <w:p w:rsidR="00BB752C" w:rsidRPr="00BB752C" w:rsidRDefault="00C02AB5"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waits until all t</w:t>
            </w:r>
            <w:r w:rsidR="008E17ED">
              <w:rPr>
                <w:rFonts w:ascii="Verdana" w:hAnsi="Verdana" w:cs="Calibri"/>
                <w:color w:val="000000"/>
                <w:sz w:val="20"/>
              </w:rPr>
              <w:t>he F019 SEDs have been received;</w:t>
            </w:r>
          </w:p>
          <w:p w:rsidR="00BB752C" w:rsidRPr="00BB752C" w:rsidRDefault="0073794B"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fills in a F020 SED for each Counterparty, </w:t>
            </w:r>
            <w:r w:rsidR="000A2A37" w:rsidRPr="00BB752C">
              <w:rPr>
                <w:rFonts w:ascii="Verdana" w:hAnsi="Verdana" w:cs="Calibri"/>
                <w:color w:val="000000"/>
                <w:sz w:val="20"/>
              </w:rPr>
              <w:t xml:space="preserve">if necessary, </w:t>
            </w:r>
            <w:r w:rsidRPr="00BB752C">
              <w:rPr>
                <w:rFonts w:ascii="Verdana" w:hAnsi="Verdana" w:cs="Calibri"/>
                <w:color w:val="000000"/>
                <w:sz w:val="20"/>
              </w:rPr>
              <w:t>in order to request i</w:t>
            </w:r>
            <w:r w:rsidRPr="00BB752C">
              <w:rPr>
                <w:rFonts w:ascii="Verdana" w:hAnsi="Verdana" w:cs="Calibri"/>
                <w:sz w:val="20"/>
              </w:rPr>
              <w:t>nformation on priority for additional benefits</w:t>
            </w:r>
            <w:r w:rsidR="00B42C51" w:rsidRPr="00BB752C">
              <w:rPr>
                <w:rFonts w:ascii="Verdana" w:hAnsi="Verdana" w:cs="Calibri"/>
                <w:sz w:val="20"/>
              </w:rPr>
              <w:t>;</w:t>
            </w:r>
          </w:p>
          <w:p w:rsidR="00BB752C" w:rsidRPr="00BB752C" w:rsidRDefault="00B92BC5" w:rsidP="00BB752C">
            <w:pPr>
              <w:pStyle w:val="ListParagraph"/>
              <w:numPr>
                <w:ilvl w:val="0"/>
                <w:numId w:val="57"/>
              </w:numPr>
              <w:jc w:val="left"/>
              <w:rPr>
                <w:rFonts w:ascii="Verdana" w:hAnsi="Verdana" w:cs="Calibri"/>
                <w:color w:val="000000"/>
                <w:sz w:val="20"/>
              </w:rPr>
            </w:pPr>
            <w:r w:rsidRPr="00BB752C">
              <w:rPr>
                <w:rFonts w:ascii="Verdana" w:hAnsi="Verdana" w:cs="Calibri"/>
                <w:sz w:val="20"/>
              </w:rPr>
              <w:t xml:space="preserve">The </w:t>
            </w:r>
            <w:r w:rsidR="00900318">
              <w:rPr>
                <w:rFonts w:ascii="Verdana" w:hAnsi="Verdana" w:cs="Calibri"/>
                <w:sz w:val="20"/>
              </w:rPr>
              <w:t>Case Owner</w:t>
            </w:r>
            <w:r w:rsidRPr="00BB752C">
              <w:rPr>
                <w:rFonts w:ascii="Verdana" w:hAnsi="Verdana" w:cs="Calibri"/>
                <w:sz w:val="20"/>
              </w:rPr>
              <w:t xml:space="preserve"> sends th</w:t>
            </w:r>
            <w:r w:rsidR="00B42C51" w:rsidRPr="00BB752C">
              <w:rPr>
                <w:rFonts w:ascii="Verdana" w:hAnsi="Verdana" w:cs="Calibri"/>
                <w:sz w:val="20"/>
              </w:rPr>
              <w:t>e F020 SED to each Counterparty;</w:t>
            </w:r>
          </w:p>
          <w:p w:rsidR="00BB752C" w:rsidRPr="00BB752C" w:rsidRDefault="00B92BC5"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fills in the application for the additional orphan's benefits to the Member State it considers having priority (F021 SED)</w:t>
            </w:r>
            <w:r w:rsidR="00B42C51" w:rsidRPr="00BB752C">
              <w:rPr>
                <w:rFonts w:ascii="Verdana" w:hAnsi="Verdana" w:cs="Calibri"/>
                <w:color w:val="000000"/>
                <w:sz w:val="20"/>
              </w:rPr>
              <w:t>;</w:t>
            </w:r>
            <w:r w:rsidRPr="00BB752C">
              <w:rPr>
                <w:rFonts w:ascii="Verdana" w:hAnsi="Verdana" w:cs="Calibri"/>
                <w:color w:val="000000"/>
                <w:sz w:val="20"/>
              </w:rPr>
              <w:t xml:space="preserve"> </w:t>
            </w:r>
          </w:p>
          <w:p w:rsidR="00BB752C" w:rsidRPr="00BB752C" w:rsidRDefault="00B92BC5"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 xml:space="preserve">The </w:t>
            </w:r>
            <w:r w:rsidR="00900318">
              <w:rPr>
                <w:rFonts w:ascii="Verdana" w:hAnsi="Verdana" w:cs="Calibri"/>
                <w:color w:val="000000"/>
                <w:sz w:val="20"/>
              </w:rPr>
              <w:t>Case Owner</w:t>
            </w:r>
            <w:r w:rsidRPr="00BB752C">
              <w:rPr>
                <w:rFonts w:ascii="Verdana" w:hAnsi="Verdana" w:cs="Calibri"/>
                <w:color w:val="000000"/>
                <w:sz w:val="20"/>
              </w:rPr>
              <w:t xml:space="preserve"> sends the F021 SED to one Counterparty (the responsible Member State)</w:t>
            </w:r>
            <w:r w:rsidR="00B42C51" w:rsidRPr="00BB752C">
              <w:rPr>
                <w:rFonts w:ascii="Verdana" w:hAnsi="Verdana" w:cs="Calibri"/>
                <w:color w:val="000000"/>
                <w:sz w:val="20"/>
              </w:rPr>
              <w:t>;</w:t>
            </w:r>
          </w:p>
          <w:p w:rsidR="000D67CF" w:rsidRPr="00BB752C" w:rsidRDefault="00B42C51" w:rsidP="00BB752C">
            <w:pPr>
              <w:pStyle w:val="ListParagraph"/>
              <w:numPr>
                <w:ilvl w:val="0"/>
                <w:numId w:val="57"/>
              </w:numPr>
              <w:jc w:val="left"/>
              <w:rPr>
                <w:rFonts w:ascii="Verdana" w:hAnsi="Verdana" w:cs="Calibri"/>
                <w:color w:val="000000"/>
                <w:sz w:val="20"/>
              </w:rPr>
            </w:pPr>
            <w:r w:rsidRPr="00BB752C">
              <w:rPr>
                <w:rFonts w:ascii="Verdana" w:hAnsi="Verdana" w:cs="Calibri"/>
                <w:color w:val="000000"/>
                <w:sz w:val="20"/>
              </w:rPr>
              <w:t>This use case ends here.</w:t>
            </w:r>
          </w:p>
          <w:p w:rsidR="007B6198" w:rsidRPr="00654CFE" w:rsidRDefault="007B6198" w:rsidP="00B92BC5">
            <w:pPr>
              <w:jc w:val="left"/>
              <w:rPr>
                <w:rFonts w:cs="Calibri"/>
                <w:b/>
                <w:i/>
                <w:szCs w:val="20"/>
              </w:rPr>
            </w:pP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A73274">
            <w:pPr>
              <w:jc w:val="right"/>
              <w:rPr>
                <w:rFonts w:cs="Calibri"/>
                <w:b/>
                <w:szCs w:val="20"/>
              </w:rPr>
            </w:pPr>
          </w:p>
        </w:tc>
        <w:tc>
          <w:tcPr>
            <w:tcW w:w="7220" w:type="dxa"/>
            <w:gridSpan w:val="3"/>
            <w:shd w:val="clear" w:color="auto" w:fill="A6A6A6"/>
          </w:tcPr>
          <w:p w:rsidR="00A73274" w:rsidRPr="00654CFE" w:rsidRDefault="00382355" w:rsidP="00732614">
            <w:pPr>
              <w:jc w:val="left"/>
              <w:rPr>
                <w:rFonts w:cs="Calibri"/>
                <w:b/>
                <w:i/>
                <w:color w:val="000000"/>
                <w:szCs w:val="20"/>
              </w:rPr>
            </w:pPr>
            <w:r>
              <w:rPr>
                <w:rFonts w:cs="Calibri"/>
                <w:b/>
                <w:i/>
                <w:szCs w:val="20"/>
                <w:u w:val="single"/>
              </w:rPr>
              <w:t>The Following Branches D</w:t>
            </w:r>
            <w:r w:rsidR="00A73274" w:rsidRPr="00654CFE">
              <w:rPr>
                <w:rFonts w:cs="Calibri"/>
                <w:b/>
                <w:i/>
                <w:szCs w:val="20"/>
                <w:u w:val="single"/>
              </w:rPr>
              <w:t>etermine the use of Horizontally Defined Processes within this Business Process</w:t>
            </w:r>
          </w:p>
        </w:tc>
      </w:tr>
      <w:tr w:rsidR="000C0012" w:rsidRPr="00654CFE" w:rsidTr="00203755">
        <w:tblPrEx>
          <w:tblBorders>
            <w:bottom w:val="single" w:sz="12" w:space="0" w:color="auto"/>
          </w:tblBorders>
        </w:tblPrEx>
        <w:trPr>
          <w:gridAfter w:val="1"/>
          <w:wAfter w:w="9" w:type="dxa"/>
          <w:trHeight w:val="564"/>
        </w:trPr>
        <w:tc>
          <w:tcPr>
            <w:tcW w:w="2518" w:type="dxa"/>
            <w:gridSpan w:val="2"/>
            <w:vMerge/>
          </w:tcPr>
          <w:p w:rsidR="000C0012" w:rsidRPr="00654CFE" w:rsidRDefault="000C0012" w:rsidP="00A73274">
            <w:pPr>
              <w:jc w:val="right"/>
              <w:rPr>
                <w:rFonts w:cs="Calibri"/>
                <w:b/>
                <w:szCs w:val="20"/>
              </w:rPr>
            </w:pPr>
          </w:p>
        </w:tc>
        <w:tc>
          <w:tcPr>
            <w:tcW w:w="7220" w:type="dxa"/>
            <w:gridSpan w:val="3"/>
            <w:shd w:val="clear" w:color="auto" w:fill="auto"/>
          </w:tcPr>
          <w:p w:rsidR="00532ADE" w:rsidRPr="00654CFE" w:rsidRDefault="00532ADE" w:rsidP="00532ADE">
            <w:pPr>
              <w:numPr>
                <w:ilvl w:val="0"/>
                <w:numId w:val="48"/>
              </w:numPr>
              <w:ind w:left="0"/>
              <w:jc w:val="left"/>
              <w:rPr>
                <w:rFonts w:cs="Calibri"/>
                <w:b/>
                <w:i/>
                <w:szCs w:val="20"/>
              </w:rPr>
            </w:pPr>
            <w:r w:rsidRPr="00654CFE">
              <w:rPr>
                <w:rFonts w:cs="Calibri"/>
                <w:b/>
                <w:i/>
                <w:szCs w:val="20"/>
              </w:rPr>
              <w:t xml:space="preserve">at any step between [step </w:t>
            </w:r>
            <w:r w:rsidR="007015D8" w:rsidRPr="00654CFE">
              <w:rPr>
                <w:rFonts w:cs="Calibri"/>
                <w:b/>
                <w:i/>
                <w:szCs w:val="20"/>
              </w:rPr>
              <w:t>4</w:t>
            </w:r>
            <w:r w:rsidRPr="00654CFE">
              <w:rPr>
                <w:rFonts w:cs="Calibri"/>
                <w:b/>
                <w:i/>
                <w:szCs w:val="20"/>
              </w:rPr>
              <w:t>] and [step 14] or between [</w:t>
            </w:r>
            <w:r w:rsidR="00006C52">
              <w:rPr>
                <w:rFonts w:cs="Calibri"/>
                <w:b/>
                <w:i/>
                <w:szCs w:val="20"/>
              </w:rPr>
              <w:t>Branch B</w:t>
            </w:r>
            <w:r w:rsidRPr="00654CFE">
              <w:rPr>
                <w:rFonts w:cs="Calibri"/>
                <w:b/>
                <w:i/>
                <w:szCs w:val="20"/>
              </w:rPr>
              <w:t xml:space="preserve"> step 4] and [</w:t>
            </w:r>
            <w:r w:rsidR="00006C52">
              <w:rPr>
                <w:rFonts w:cs="Calibri"/>
                <w:b/>
                <w:i/>
                <w:szCs w:val="20"/>
              </w:rPr>
              <w:t>Branch B</w:t>
            </w:r>
            <w:r w:rsidRPr="00654CFE">
              <w:rPr>
                <w:rFonts w:cs="Calibri"/>
                <w:b/>
                <w:i/>
                <w:szCs w:val="20"/>
              </w:rPr>
              <w:t xml:space="preserve"> step</w:t>
            </w:r>
            <w:r w:rsidR="00C50C6F">
              <w:rPr>
                <w:rFonts w:cs="Calibri"/>
                <w:b/>
                <w:i/>
                <w:szCs w:val="20"/>
              </w:rPr>
              <w:t xml:space="preserve"> </w:t>
            </w:r>
            <w:r w:rsidR="002C1326">
              <w:rPr>
                <w:rFonts w:cs="Calibri"/>
                <w:b/>
                <w:i/>
                <w:szCs w:val="20"/>
              </w:rPr>
              <w:t>5</w:t>
            </w:r>
            <w:r w:rsidRPr="00654CFE">
              <w:rPr>
                <w:rFonts w:cs="Calibri"/>
                <w:b/>
                <w:i/>
                <w:szCs w:val="20"/>
              </w:rPr>
              <w:t>] or between [</w:t>
            </w:r>
            <w:r w:rsidR="00006C52">
              <w:rPr>
                <w:rFonts w:cs="Calibri"/>
                <w:b/>
                <w:i/>
                <w:szCs w:val="20"/>
              </w:rPr>
              <w:t>Branch C</w:t>
            </w:r>
            <w:r w:rsidRPr="00654CFE">
              <w:rPr>
                <w:rFonts w:cs="Calibri"/>
                <w:b/>
                <w:i/>
                <w:szCs w:val="20"/>
              </w:rPr>
              <w:t xml:space="preserve"> step 4] and [</w:t>
            </w:r>
            <w:r w:rsidR="00006C52">
              <w:rPr>
                <w:rFonts w:cs="Calibri"/>
                <w:b/>
                <w:i/>
                <w:szCs w:val="20"/>
              </w:rPr>
              <w:t>Branch C</w:t>
            </w:r>
            <w:r w:rsidRPr="00654CFE">
              <w:rPr>
                <w:rFonts w:cs="Calibri"/>
                <w:b/>
                <w:i/>
                <w:szCs w:val="20"/>
              </w:rPr>
              <w:t xml:space="preserve"> step 5] any Participant may optionally choose to request AdHoc Infor</w:t>
            </w:r>
            <w:r w:rsidR="00437DD8">
              <w:rPr>
                <w:rFonts w:cs="Calibri"/>
                <w:b/>
                <w:i/>
                <w:szCs w:val="20"/>
              </w:rPr>
              <w:t xml:space="preserve">mation from another </w:t>
            </w:r>
            <w:r w:rsidR="00900318">
              <w:rPr>
                <w:rFonts w:cs="Calibri"/>
                <w:b/>
                <w:i/>
                <w:szCs w:val="20"/>
              </w:rPr>
              <w:t>P</w:t>
            </w:r>
            <w:r w:rsidR="00437DD8">
              <w:rPr>
                <w:rFonts w:cs="Calibri"/>
                <w:b/>
                <w:i/>
                <w:szCs w:val="20"/>
              </w:rPr>
              <w:t>articipant</w:t>
            </w:r>
          </w:p>
          <w:p w:rsidR="00532ADE" w:rsidRPr="00654CFE" w:rsidRDefault="00532ADE" w:rsidP="00532ADE">
            <w:pPr>
              <w:jc w:val="left"/>
              <w:rPr>
                <w:rFonts w:cs="Calibri"/>
                <w:szCs w:val="20"/>
              </w:rPr>
            </w:pPr>
          </w:p>
          <w:p w:rsidR="00532ADE" w:rsidRPr="00654CFE" w:rsidRDefault="00532ADE" w:rsidP="00532ADE">
            <w:pPr>
              <w:pStyle w:val="Hints"/>
              <w:numPr>
                <w:ilvl w:val="0"/>
                <w:numId w:val="24"/>
              </w:numPr>
              <w:rPr>
                <w:rFonts w:ascii="Verdana" w:hAnsi="Verdana" w:cs="Calibr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w:t>
            </w:r>
            <w:r w:rsidRPr="00654CFE">
              <w:rPr>
                <w:rFonts w:ascii="Verdana" w:hAnsi="Verdana" w:cs="Calibri"/>
                <w:color w:val="auto"/>
                <w:lang w:val="en-GB"/>
              </w:rPr>
              <w:t xml:space="preserve">articipant executes business use case </w:t>
            </w:r>
            <w:r w:rsidRPr="00654CFE">
              <w:rPr>
                <w:rFonts w:ascii="Verdana" w:hAnsi="Verdana" w:cs="Calibri"/>
                <w:b/>
                <w:i/>
                <w:color w:val="auto"/>
                <w:lang w:val="en-GB"/>
              </w:rPr>
              <w:t>H_BUC_01 – AdHoc Exchange of Info</w:t>
            </w:r>
            <w:r w:rsidRPr="00654CFE">
              <w:rPr>
                <w:rFonts w:ascii="Verdana" w:hAnsi="Verdana" w:cs="Calibri"/>
                <w:b/>
                <w:color w:val="auto"/>
                <w:u w:val="single"/>
                <w:lang w:val="en-GB"/>
              </w:rPr>
              <w:t>;</w:t>
            </w:r>
          </w:p>
          <w:p w:rsidR="000C0012" w:rsidRPr="00654CFE" w:rsidRDefault="00263707" w:rsidP="00263707">
            <w:pPr>
              <w:ind w:left="360"/>
              <w:jc w:val="left"/>
              <w:rPr>
                <w:rFonts w:cs="Calibri"/>
                <w:color w:val="000000"/>
                <w:szCs w:val="20"/>
              </w:rPr>
            </w:pPr>
            <w:r w:rsidRPr="00654CFE">
              <w:rPr>
                <w:rFonts w:cs="Calibri"/>
                <w:color w:val="auto"/>
                <w:szCs w:val="20"/>
                <w:lang w:eastAsia="en-US"/>
              </w:rPr>
              <w:t xml:space="preserve">2. </w:t>
            </w:r>
            <w:r w:rsidR="00532ADE" w:rsidRPr="00654CFE">
              <w:rPr>
                <w:rFonts w:cs="Calibri"/>
                <w:color w:val="auto"/>
                <w:szCs w:val="20"/>
                <w:lang w:eastAsia="en-US"/>
              </w:rPr>
              <w:t>[This Branch] Ends</w:t>
            </w:r>
            <w:r w:rsidR="00C02AE3" w:rsidRPr="00654CFE">
              <w:rPr>
                <w:rFonts w:cs="Calibri"/>
                <w:color w:val="auto"/>
                <w:szCs w:val="20"/>
                <w:lang w:eastAsia="en-US"/>
              </w:rPr>
              <w:t>.</w:t>
            </w:r>
          </w:p>
        </w:tc>
      </w:tr>
      <w:tr w:rsidR="00A73274" w:rsidRPr="00654CFE" w:rsidTr="00203755">
        <w:tblPrEx>
          <w:tblBorders>
            <w:bottom w:val="single" w:sz="12" w:space="0" w:color="auto"/>
          </w:tblBorders>
        </w:tblPrEx>
        <w:trPr>
          <w:gridAfter w:val="1"/>
          <w:wAfter w:w="9" w:type="dxa"/>
          <w:trHeight w:val="279"/>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7015D8" w:rsidRPr="00654CFE">
              <w:rPr>
                <w:rFonts w:cs="Calibri"/>
                <w:b/>
                <w:i/>
                <w:szCs w:val="20"/>
              </w:rPr>
              <w:t>4]</w:t>
            </w:r>
            <w:r w:rsidRPr="00654CFE">
              <w:rPr>
                <w:rFonts w:cs="Calibri"/>
                <w:b/>
                <w:i/>
                <w:szCs w:val="20"/>
              </w:rPr>
              <w:t xml:space="preserve">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2C1326">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any Participant may optionally choose to determine the reside</w:t>
            </w:r>
            <w:r w:rsidR="00096BFD">
              <w:rPr>
                <w:rFonts w:cs="Calibri"/>
                <w:b/>
                <w:i/>
                <w:szCs w:val="20"/>
              </w:rPr>
              <w:t>nce of the person with another P</w:t>
            </w:r>
            <w:r w:rsidRPr="00654CFE">
              <w:rPr>
                <w:rFonts w:cs="Calibri"/>
                <w:b/>
                <w:i/>
                <w:szCs w:val="20"/>
              </w:rPr>
              <w:t>articipant</w:t>
            </w:r>
          </w:p>
          <w:p w:rsidR="00A73274" w:rsidRPr="00654CFE" w:rsidRDefault="00A73274" w:rsidP="00732614">
            <w:pPr>
              <w:pStyle w:val="Hints"/>
              <w:rPr>
                <w:rFonts w:ascii="Verdana" w:hAnsi="Verdana" w:cs="Calibri"/>
                <w:color w:val="auto"/>
                <w:lang w:val="en-GB"/>
              </w:rPr>
            </w:pPr>
          </w:p>
          <w:p w:rsidR="00A73274" w:rsidRPr="00654CFE" w:rsidRDefault="00A73274" w:rsidP="002C44B5">
            <w:pPr>
              <w:pStyle w:val="Hints"/>
              <w:numPr>
                <w:ilvl w:val="0"/>
                <w:numId w:val="25"/>
              </w:numPr>
              <w:rPr>
                <w:rFonts w:ascii="Verdana" w:hAnsi="Verdana" w:cs="Calibr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H_BUC_02 – Determine Residence;</w:t>
            </w:r>
          </w:p>
          <w:p w:rsidR="00A73274" w:rsidRPr="00654CFE" w:rsidRDefault="00A73274" w:rsidP="002C44B5">
            <w:pPr>
              <w:pStyle w:val="Hints"/>
              <w:numPr>
                <w:ilvl w:val="0"/>
                <w:numId w:val="25"/>
              </w:numPr>
              <w:rPr>
                <w:rFonts w:ascii="Verdana" w:hAnsi="Verdana" w:cs="Calibr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7015D8" w:rsidRPr="00654CFE">
              <w:rPr>
                <w:rFonts w:cs="Calibri"/>
                <w:b/>
                <w:i/>
                <w:szCs w:val="20"/>
              </w:rPr>
              <w:t>4</w:t>
            </w:r>
            <w:r w:rsidRPr="00654CFE">
              <w:rPr>
                <w:rFonts w:cs="Calibri"/>
                <w:b/>
                <w:i/>
                <w:szCs w:val="20"/>
              </w:rPr>
              <w:t xml:space="preserve">]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BE0E8B">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any </w:t>
            </w:r>
            <w:r w:rsidR="00900318">
              <w:rPr>
                <w:rFonts w:cs="Calibri"/>
                <w:b/>
                <w:i/>
                <w:szCs w:val="20"/>
              </w:rPr>
              <w:t>Participant</w:t>
            </w:r>
            <w:r w:rsidRPr="00654CFE">
              <w:rPr>
                <w:rFonts w:cs="Calibri"/>
                <w:b/>
                <w:i/>
                <w:szCs w:val="20"/>
              </w:rPr>
              <w:t xml:space="preserve"> may optionally choose to notify another </w:t>
            </w:r>
            <w:r w:rsidR="00900318">
              <w:rPr>
                <w:rFonts w:cs="Calibri"/>
                <w:b/>
                <w:i/>
                <w:szCs w:val="20"/>
              </w:rPr>
              <w:t>Participant</w:t>
            </w:r>
            <w:r w:rsidRPr="00654CFE">
              <w:rPr>
                <w:rFonts w:cs="Calibri"/>
                <w:b/>
                <w:i/>
                <w:szCs w:val="20"/>
              </w:rPr>
              <w:t xml:space="preserve"> of a change of Legislation Applicable</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33"/>
              </w:numPr>
              <w:rPr>
                <w:rFonts w:ascii="Verdana" w:hAnsi="Verdana" w:cs="Calibr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H_BUC_03</w:t>
            </w:r>
            <w:r w:rsidR="00CA76AA">
              <w:rPr>
                <w:rFonts w:ascii="Verdana" w:hAnsi="Verdana" w:cs="Calibri"/>
                <w:b/>
                <w:i/>
                <w:color w:val="auto"/>
                <w:lang w:val="en-GB"/>
              </w:rPr>
              <w:t>a</w:t>
            </w:r>
            <w:r w:rsidRPr="00654CFE">
              <w:rPr>
                <w:rFonts w:ascii="Verdana" w:hAnsi="Verdana" w:cs="Calibri"/>
                <w:b/>
                <w:i/>
                <w:color w:val="auto"/>
                <w:lang w:val="en-GB"/>
              </w:rPr>
              <w:t xml:space="preserve"> – Change of Legislation </w:t>
            </w:r>
            <w:r w:rsidRPr="00CA76AA">
              <w:rPr>
                <w:rFonts w:ascii="Verdana" w:hAnsi="Verdana" w:cs="Calibri"/>
                <w:b/>
                <w:i/>
                <w:color w:val="auto"/>
                <w:lang w:val="en-GB"/>
              </w:rPr>
              <w:t>Applicable</w:t>
            </w:r>
            <w:r w:rsidR="00CA76AA" w:rsidRPr="00CA76AA">
              <w:rPr>
                <w:rFonts w:ascii="Verdana" w:hAnsi="Verdana" w:cs="Calibri"/>
                <w:b/>
                <w:i/>
                <w:color w:val="auto"/>
                <w:lang w:val="en-GB"/>
              </w:rPr>
              <w:t xml:space="preserve"> – </w:t>
            </w:r>
            <w:r w:rsidR="00CA76AA" w:rsidRPr="00CA76AA">
              <w:rPr>
                <w:rFonts w:ascii="Verdana" w:hAnsi="Verdana"/>
                <w:b/>
                <w:bCs/>
                <w:i/>
                <w:color w:val="auto"/>
              </w:rPr>
              <w:t>Notification;</w:t>
            </w:r>
          </w:p>
          <w:p w:rsidR="00A73274" w:rsidRPr="00654CFE" w:rsidRDefault="00A73274" w:rsidP="00E97B49">
            <w:pPr>
              <w:pStyle w:val="Hints"/>
              <w:numPr>
                <w:ilvl w:val="0"/>
                <w:numId w:val="33"/>
              </w:numPr>
              <w:rPr>
                <w:rFonts w:ascii="Verdana" w:hAnsi="Verdana" w:cs="Calibr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306C5E" w:rsidRPr="00654CFE" w:rsidTr="00203755">
        <w:tblPrEx>
          <w:tblBorders>
            <w:bottom w:val="single" w:sz="12" w:space="0" w:color="auto"/>
          </w:tblBorders>
        </w:tblPrEx>
        <w:trPr>
          <w:gridAfter w:val="1"/>
          <w:wAfter w:w="9" w:type="dxa"/>
          <w:trHeight w:val="564"/>
        </w:trPr>
        <w:tc>
          <w:tcPr>
            <w:tcW w:w="2518" w:type="dxa"/>
            <w:gridSpan w:val="2"/>
            <w:vMerge/>
          </w:tcPr>
          <w:p w:rsidR="00306C5E" w:rsidRPr="00654CFE" w:rsidRDefault="00306C5E" w:rsidP="00732614">
            <w:pPr>
              <w:jc w:val="right"/>
              <w:rPr>
                <w:rFonts w:cs="Calibri"/>
                <w:b/>
                <w:szCs w:val="20"/>
              </w:rPr>
            </w:pPr>
          </w:p>
        </w:tc>
        <w:tc>
          <w:tcPr>
            <w:tcW w:w="7220" w:type="dxa"/>
            <w:gridSpan w:val="3"/>
          </w:tcPr>
          <w:p w:rsidR="00306C5E" w:rsidRPr="00306C5E" w:rsidRDefault="00306C5E" w:rsidP="00306C5E">
            <w:pPr>
              <w:numPr>
                <w:ilvl w:val="0"/>
                <w:numId w:val="48"/>
              </w:numPr>
              <w:ind w:left="2"/>
              <w:jc w:val="left"/>
              <w:rPr>
                <w:rFonts w:cs="Calibri"/>
                <w:b/>
                <w:i/>
                <w:color w:val="auto"/>
                <w:szCs w:val="20"/>
              </w:rPr>
            </w:pPr>
            <w:r w:rsidRPr="00306C5E">
              <w:rPr>
                <w:rFonts w:cs="Calibri"/>
                <w:b/>
                <w:i/>
                <w:color w:val="auto"/>
                <w:szCs w:val="20"/>
              </w:rPr>
              <w:t>at any step between [step 4] and [step 14] or between [Branch B step 4] and [Branch B step</w:t>
            </w:r>
            <w:r w:rsidR="00CE529E">
              <w:rPr>
                <w:rFonts w:cs="Calibri"/>
                <w:b/>
                <w:i/>
                <w:color w:val="auto"/>
                <w:szCs w:val="20"/>
              </w:rPr>
              <w:t xml:space="preserve"> 5</w:t>
            </w:r>
            <w:r w:rsidRPr="00306C5E">
              <w:rPr>
                <w:rFonts w:cs="Calibri"/>
                <w:b/>
                <w:i/>
                <w:color w:val="auto"/>
                <w:szCs w:val="20"/>
              </w:rPr>
              <w:t xml:space="preserve">] or between [Branch C step 4] and [Branch C step 5] any </w:t>
            </w:r>
            <w:r w:rsidR="00900318">
              <w:rPr>
                <w:rFonts w:cs="Calibri"/>
                <w:b/>
                <w:i/>
                <w:color w:val="auto"/>
                <w:szCs w:val="20"/>
              </w:rPr>
              <w:t>Participant</w:t>
            </w:r>
            <w:r w:rsidRPr="00306C5E">
              <w:rPr>
                <w:rFonts w:cs="Calibri"/>
                <w:b/>
                <w:i/>
                <w:color w:val="auto"/>
                <w:szCs w:val="20"/>
              </w:rPr>
              <w:t xml:space="preserve"> may optionally choose to notify another </w:t>
            </w:r>
            <w:r w:rsidR="00900318">
              <w:rPr>
                <w:rFonts w:cs="Calibri"/>
                <w:b/>
                <w:i/>
                <w:color w:val="auto"/>
                <w:szCs w:val="20"/>
              </w:rPr>
              <w:t>Participant</w:t>
            </w:r>
            <w:r w:rsidRPr="00306C5E">
              <w:rPr>
                <w:rFonts w:cs="Calibri"/>
                <w:b/>
                <w:i/>
                <w:color w:val="auto"/>
                <w:szCs w:val="20"/>
              </w:rPr>
              <w:t xml:space="preserve"> of a </w:t>
            </w:r>
            <w:r w:rsidR="007E4489">
              <w:rPr>
                <w:rFonts w:cs="Calibri"/>
                <w:b/>
                <w:i/>
                <w:color w:val="auto"/>
                <w:szCs w:val="20"/>
              </w:rPr>
              <w:t>C</w:t>
            </w:r>
            <w:r w:rsidRPr="00306C5E">
              <w:rPr>
                <w:rFonts w:cs="Calibri"/>
                <w:b/>
                <w:i/>
                <w:color w:val="auto"/>
                <w:szCs w:val="20"/>
              </w:rPr>
              <w:t>hange of Legislation Applicable</w:t>
            </w:r>
            <w:r w:rsidR="007E4489">
              <w:rPr>
                <w:rFonts w:cs="Calibri"/>
                <w:b/>
                <w:i/>
                <w:color w:val="auto"/>
                <w:szCs w:val="20"/>
              </w:rPr>
              <w:t xml:space="preserve"> – Request for Information</w:t>
            </w:r>
          </w:p>
          <w:p w:rsidR="00306C5E" w:rsidRPr="00306C5E" w:rsidRDefault="00306C5E" w:rsidP="00306C5E">
            <w:pPr>
              <w:pStyle w:val="Hints"/>
              <w:rPr>
                <w:rFonts w:ascii="Verdana" w:hAnsi="Verdana" w:cs="Calibri"/>
                <w:color w:val="auto"/>
                <w:lang w:val="en-GB"/>
              </w:rPr>
            </w:pPr>
          </w:p>
          <w:p w:rsidR="00306C5E" w:rsidRPr="00306C5E" w:rsidRDefault="00306C5E" w:rsidP="00306C5E">
            <w:pPr>
              <w:pStyle w:val="Hints"/>
              <w:numPr>
                <w:ilvl w:val="0"/>
                <w:numId w:val="58"/>
              </w:numPr>
              <w:rPr>
                <w:rFonts w:ascii="Verdana" w:hAnsi="Verdana" w:cs="Calibri"/>
                <w:color w:val="auto"/>
                <w:lang w:val="en-GB"/>
              </w:rPr>
            </w:pPr>
            <w:r w:rsidRPr="00306C5E">
              <w:rPr>
                <w:rFonts w:ascii="Verdana" w:hAnsi="Verdana" w:cs="Calibri"/>
                <w:color w:val="auto"/>
                <w:lang w:val="en-GB"/>
              </w:rPr>
              <w:t xml:space="preserve">The </w:t>
            </w:r>
            <w:r w:rsidR="00900318">
              <w:rPr>
                <w:rFonts w:ascii="Verdana" w:hAnsi="Verdana" w:cs="Calibri"/>
                <w:color w:val="auto"/>
                <w:lang w:val="en-GB"/>
              </w:rPr>
              <w:t>Participant</w:t>
            </w:r>
            <w:r w:rsidRPr="00306C5E">
              <w:rPr>
                <w:rFonts w:ascii="Verdana" w:hAnsi="Verdana" w:cs="Calibri"/>
                <w:color w:val="auto"/>
                <w:lang w:val="en-GB"/>
              </w:rPr>
              <w:t xml:space="preserve"> executes business use case </w:t>
            </w:r>
            <w:r w:rsidRPr="00306C5E">
              <w:rPr>
                <w:rFonts w:ascii="Verdana" w:hAnsi="Verdana" w:cs="Calibri"/>
                <w:b/>
                <w:i/>
                <w:color w:val="auto"/>
                <w:lang w:val="en-GB"/>
              </w:rPr>
              <w:t>H_BUC_03</w:t>
            </w:r>
            <w:r w:rsidR="00491BB0">
              <w:rPr>
                <w:rFonts w:ascii="Verdana" w:hAnsi="Verdana" w:cs="Calibri"/>
                <w:b/>
                <w:i/>
                <w:color w:val="auto"/>
                <w:lang w:val="en-GB"/>
              </w:rPr>
              <w:t>b</w:t>
            </w:r>
            <w:r w:rsidRPr="00306C5E">
              <w:rPr>
                <w:rFonts w:ascii="Verdana" w:hAnsi="Verdana" w:cs="Calibri"/>
                <w:b/>
                <w:i/>
                <w:color w:val="auto"/>
                <w:lang w:val="en-GB"/>
              </w:rPr>
              <w:t xml:space="preserve"> – </w:t>
            </w:r>
            <w:r w:rsidRPr="00306C5E">
              <w:rPr>
                <w:rFonts w:ascii="Verdana" w:hAnsi="Verdana" w:cs="Calibri"/>
                <w:b/>
                <w:i/>
                <w:color w:val="auto"/>
                <w:lang w:val="en-GB"/>
              </w:rPr>
              <w:lastRenderedPageBreak/>
              <w:t xml:space="preserve">Change of Legislation Applicable </w:t>
            </w:r>
            <w:r w:rsidRPr="00491BB0">
              <w:rPr>
                <w:rFonts w:ascii="Verdana" w:hAnsi="Verdana" w:cs="Calibri"/>
                <w:b/>
                <w:i/>
                <w:color w:val="auto"/>
                <w:lang w:val="en-GB"/>
              </w:rPr>
              <w:t xml:space="preserve">– </w:t>
            </w:r>
            <w:r w:rsidRPr="00491BB0">
              <w:rPr>
                <w:rFonts w:ascii="Verdana" w:hAnsi="Verdana"/>
                <w:b/>
                <w:bCs/>
                <w:i/>
                <w:color w:val="auto"/>
              </w:rPr>
              <w:t>Request for Information;</w:t>
            </w:r>
          </w:p>
          <w:p w:rsidR="00306C5E" w:rsidRPr="00306C5E" w:rsidRDefault="00306C5E" w:rsidP="00306C5E">
            <w:pPr>
              <w:pStyle w:val="ListParagraph"/>
              <w:numPr>
                <w:ilvl w:val="0"/>
                <w:numId w:val="58"/>
              </w:numPr>
              <w:jc w:val="left"/>
              <w:rPr>
                <w:rFonts w:cs="Calibri"/>
                <w:b/>
                <w:i/>
              </w:rPr>
            </w:pPr>
            <w:r w:rsidRPr="00306C5E">
              <w:rPr>
                <w:rFonts w:ascii="Verdana" w:hAnsi="Verdana" w:cs="Calibri"/>
                <w:sz w:val="20"/>
              </w:rPr>
              <w:t>[This Branch] Ends.</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7979E9" w:rsidRPr="00654CFE">
              <w:rPr>
                <w:rFonts w:cs="Calibri"/>
                <w:b/>
                <w:i/>
                <w:szCs w:val="20"/>
              </w:rPr>
              <w:t>4</w:t>
            </w:r>
            <w:r w:rsidRPr="00654CFE">
              <w:rPr>
                <w:rFonts w:cs="Calibri"/>
                <w:b/>
                <w:i/>
                <w:szCs w:val="20"/>
              </w:rPr>
              <w:t xml:space="preserve">] and [step 14] </w:t>
            </w:r>
            <w:r w:rsidR="00E25369">
              <w:rPr>
                <w:rFonts w:cs="Calibri"/>
                <w:b/>
                <w:i/>
                <w:szCs w:val="20"/>
              </w:rPr>
              <w:t>or between [Branch B step 4] and [Branch B</w:t>
            </w:r>
            <w:r w:rsidR="00D747C0" w:rsidRPr="00654CFE">
              <w:rPr>
                <w:rFonts w:cs="Calibri"/>
                <w:b/>
                <w:i/>
                <w:szCs w:val="20"/>
              </w:rPr>
              <w:t xml:space="preserve"> step</w:t>
            </w:r>
            <w:r w:rsidR="00CE529E">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any </w:t>
            </w:r>
            <w:r w:rsidR="00900318">
              <w:rPr>
                <w:rFonts w:cs="Calibri"/>
                <w:b/>
                <w:i/>
                <w:szCs w:val="20"/>
              </w:rPr>
              <w:t>Participant</w:t>
            </w:r>
            <w:r w:rsidRPr="00654CFE">
              <w:rPr>
                <w:rFonts w:cs="Calibri"/>
                <w:b/>
                <w:i/>
                <w:szCs w:val="20"/>
              </w:rPr>
              <w:t xml:space="preserve"> may optionally choose to Exchange the PIN of a citizen with another </w:t>
            </w:r>
            <w:r w:rsidR="00900318">
              <w:rPr>
                <w:rFonts w:cs="Calibri"/>
                <w:b/>
                <w:i/>
                <w:szCs w:val="20"/>
              </w:rPr>
              <w:t>Participant</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26"/>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H_BUC_05 – Exchange of PIN;</w:t>
            </w:r>
          </w:p>
          <w:p w:rsidR="00A73274" w:rsidRPr="00654CFE" w:rsidRDefault="00A73274" w:rsidP="00E97B49">
            <w:pPr>
              <w:pStyle w:val="Hints"/>
              <w:numPr>
                <w:ilvl w:val="0"/>
                <w:numId w:val="26"/>
              </w:numPr>
              <w:rPr>
                <w:rFonts w:ascii="Verdana" w:hAnsi="Verdana" w:cs="Calibr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7979E9" w:rsidRPr="00654CFE">
              <w:rPr>
                <w:rFonts w:cs="Calibri"/>
                <w:b/>
                <w:i/>
                <w:szCs w:val="20"/>
              </w:rPr>
              <w:t>4</w:t>
            </w:r>
            <w:r w:rsidRPr="00654CFE">
              <w:rPr>
                <w:rFonts w:cs="Calibri"/>
                <w:b/>
                <w:i/>
                <w:szCs w:val="20"/>
              </w:rPr>
              <w:t xml:space="preserve">] and [step 14] </w:t>
            </w:r>
            <w:r w:rsidR="00D747C0" w:rsidRPr="00654CFE">
              <w:rPr>
                <w:rFonts w:cs="Calibri"/>
                <w:b/>
                <w:i/>
                <w:szCs w:val="20"/>
              </w:rPr>
              <w:t>or between [</w:t>
            </w:r>
            <w:r w:rsidR="00E25369">
              <w:rPr>
                <w:rFonts w:cs="Calibri"/>
                <w:b/>
                <w:i/>
                <w:szCs w:val="20"/>
              </w:rPr>
              <w:t>Branch B step 4] and [Branch B step</w:t>
            </w:r>
            <w:r w:rsidR="0074192D">
              <w:rPr>
                <w:rFonts w:cs="Calibri"/>
                <w:b/>
                <w:i/>
                <w:szCs w:val="20"/>
              </w:rPr>
              <w:t xml:space="preserve"> 5</w:t>
            </w:r>
            <w:r w:rsidR="00E25369">
              <w:rPr>
                <w:rFonts w:cs="Calibri"/>
                <w:b/>
                <w:i/>
                <w:szCs w:val="20"/>
              </w:rPr>
              <w:t xml:space="preserve">] or between [Branch </w:t>
            </w:r>
            <w:r w:rsidR="000E4A8D">
              <w:rPr>
                <w:rFonts w:cs="Calibri"/>
                <w:b/>
                <w:i/>
                <w:szCs w:val="20"/>
              </w:rPr>
              <w:t xml:space="preserve">C </w:t>
            </w:r>
            <w:r w:rsidR="00E25369">
              <w:rPr>
                <w:rFonts w:cs="Calibri"/>
                <w:b/>
                <w:i/>
                <w:szCs w:val="20"/>
              </w:rPr>
              <w:t xml:space="preserve">step 4] and [Branch </w:t>
            </w:r>
            <w:r w:rsidR="000E4A8D">
              <w:rPr>
                <w:rFonts w:cs="Calibri"/>
                <w:b/>
                <w:i/>
                <w:szCs w:val="20"/>
              </w:rPr>
              <w:t>C</w:t>
            </w:r>
            <w:r w:rsidR="000E4A8D" w:rsidRPr="00654CFE">
              <w:rPr>
                <w:rFonts w:cs="Calibri"/>
                <w:b/>
                <w:i/>
                <w:szCs w:val="20"/>
              </w:rPr>
              <w:t xml:space="preserve"> </w:t>
            </w:r>
            <w:r w:rsidR="00D747C0" w:rsidRPr="00654CFE">
              <w:rPr>
                <w:rFonts w:cs="Calibri"/>
                <w:b/>
                <w:i/>
                <w:szCs w:val="20"/>
              </w:rPr>
              <w:t xml:space="preserve">step 5] </w:t>
            </w:r>
            <w:r w:rsidRPr="00654CFE">
              <w:rPr>
                <w:rFonts w:cs="Calibri"/>
                <w:b/>
                <w:i/>
                <w:szCs w:val="20"/>
              </w:rPr>
              <w:t xml:space="preserve">any </w:t>
            </w:r>
            <w:r w:rsidR="00900318">
              <w:rPr>
                <w:rFonts w:cs="Calibri"/>
                <w:b/>
                <w:i/>
                <w:szCs w:val="20"/>
              </w:rPr>
              <w:t>Participant</w:t>
            </w:r>
            <w:r w:rsidRPr="00654CFE">
              <w:rPr>
                <w:rFonts w:cs="Calibri"/>
                <w:b/>
                <w:i/>
                <w:szCs w:val="20"/>
              </w:rPr>
              <w:t xml:space="preserve"> may optionally choose notify another </w:t>
            </w:r>
            <w:r w:rsidR="00900318">
              <w:rPr>
                <w:rFonts w:cs="Calibri"/>
                <w:b/>
                <w:i/>
                <w:szCs w:val="20"/>
              </w:rPr>
              <w:t>Participant</w:t>
            </w:r>
            <w:r w:rsidRPr="00654CFE">
              <w:rPr>
                <w:rFonts w:cs="Calibri"/>
                <w:b/>
                <w:i/>
                <w:szCs w:val="20"/>
              </w:rPr>
              <w:t xml:space="preserve"> of a Death of Person</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31"/>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H_BUC_07 – Notification of Death;</w:t>
            </w:r>
          </w:p>
          <w:p w:rsidR="00A73274" w:rsidRPr="00654CFE" w:rsidRDefault="00A73274" w:rsidP="00E97B49">
            <w:pPr>
              <w:pStyle w:val="Hints"/>
              <w:numPr>
                <w:ilvl w:val="0"/>
                <w:numId w:val="31"/>
              </w:numPr>
              <w:rPr>
                <w:rFonts w:ascii="Verdana" w:hAnsi="Verdana" w:cs="Calibr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shd w:val="clear" w:color="auto" w:fill="A6A6A6"/>
          </w:tcPr>
          <w:p w:rsidR="00A73274" w:rsidRPr="00654CFE" w:rsidRDefault="00A73274" w:rsidP="00732614">
            <w:pPr>
              <w:jc w:val="left"/>
              <w:rPr>
                <w:rFonts w:cs="Calibri"/>
                <w:b/>
                <w:i/>
                <w:color w:val="000000"/>
                <w:szCs w:val="20"/>
              </w:rPr>
            </w:pPr>
            <w:r w:rsidRPr="00654CFE">
              <w:rPr>
                <w:rFonts w:cs="Calibri"/>
                <w:b/>
                <w:i/>
                <w:szCs w:val="20"/>
                <w:u w:val="single"/>
              </w:rPr>
              <w:t>The Following Branches Determine the use of Administrative Processes within this Business Process</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F6703A" w:rsidRPr="00654CFE">
              <w:rPr>
                <w:rFonts w:cs="Calibri"/>
                <w:b/>
                <w:i/>
                <w:szCs w:val="20"/>
              </w:rPr>
              <w:t>4</w:t>
            </w:r>
            <w:r w:rsidRPr="00654CFE">
              <w:rPr>
                <w:rFonts w:cs="Calibri"/>
                <w:b/>
                <w:i/>
                <w:szCs w:val="20"/>
              </w:rPr>
              <w:t xml:space="preserve">]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CE529E">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the </w:t>
            </w:r>
            <w:r w:rsidR="00900318">
              <w:rPr>
                <w:rFonts w:cs="Calibri"/>
                <w:b/>
                <w:i/>
                <w:szCs w:val="20"/>
              </w:rPr>
              <w:t>Case Owner</w:t>
            </w:r>
            <w:r w:rsidRPr="00654CFE">
              <w:rPr>
                <w:rFonts w:cs="Calibri"/>
                <w:b/>
                <w:i/>
                <w:szCs w:val="20"/>
              </w:rPr>
              <w:t xml:space="preserve"> may choose to Forward this Business Process to another Competent Institution within their MS who assumes responsibility for handing it</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28"/>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AD_BUC_05 – Forward Case;</w:t>
            </w:r>
          </w:p>
          <w:p w:rsidR="00A73274" w:rsidRPr="00654CFE" w:rsidRDefault="00A73274" w:rsidP="00E97B49">
            <w:pPr>
              <w:pStyle w:val="Hints"/>
              <w:numPr>
                <w:ilvl w:val="0"/>
                <w:numId w:val="28"/>
              </w:numPr>
              <w:rPr>
                <w:rFonts w:ascii="Verdana" w:hAnsi="Verdana" w:cs="Calibr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at any step between [step</w:t>
            </w:r>
            <w:r w:rsidR="00542FE6" w:rsidRPr="00654CFE">
              <w:rPr>
                <w:rFonts w:cs="Calibri"/>
                <w:b/>
                <w:i/>
                <w:szCs w:val="20"/>
              </w:rPr>
              <w:t>4</w:t>
            </w:r>
            <w:r w:rsidRPr="00654CFE">
              <w:rPr>
                <w:rFonts w:cs="Calibri"/>
                <w:b/>
                <w:i/>
                <w:szCs w:val="20"/>
              </w:rPr>
              <w:t xml:space="preserve">]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74192D">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the Counterparty may choose to Forward this Business Process to another Competent Institution within their MS who assumes responsibility for handing it</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36"/>
              </w:numPr>
              <w:rPr>
                <w:rFonts w:ascii="Verdana" w:hAnsi="Verdana" w:cs="Calibri"/>
                <w:i/>
                <w:color w:val="auto"/>
                <w:lang w:val="en-GB"/>
              </w:rPr>
            </w:pPr>
            <w:r w:rsidRPr="00654CFE">
              <w:rPr>
                <w:rFonts w:ascii="Verdana" w:hAnsi="Verdana" w:cs="Calibri"/>
                <w:color w:val="auto"/>
                <w:lang w:val="en-GB"/>
              </w:rPr>
              <w:t>The Counterparty executes business use case</w:t>
            </w:r>
            <w:r w:rsidRPr="00654CFE">
              <w:rPr>
                <w:rFonts w:ascii="Verdana" w:hAnsi="Verdana" w:cs="Calibri"/>
                <w:b/>
                <w:color w:val="auto"/>
                <w:lang w:val="en-GB"/>
              </w:rPr>
              <w:t xml:space="preserve"> </w:t>
            </w:r>
            <w:r w:rsidRPr="00654CFE">
              <w:rPr>
                <w:rFonts w:ascii="Verdana" w:hAnsi="Verdana" w:cs="Calibri"/>
                <w:b/>
                <w:i/>
                <w:color w:val="auto"/>
                <w:lang w:val="en-GB"/>
              </w:rPr>
              <w:t>AD_BUC_05 – Forward Case;</w:t>
            </w:r>
          </w:p>
          <w:p w:rsidR="00A73274" w:rsidRPr="00654CFE" w:rsidRDefault="00A73274" w:rsidP="00E97B49">
            <w:pPr>
              <w:pStyle w:val="Hints"/>
              <w:numPr>
                <w:ilvl w:val="0"/>
                <w:numId w:val="36"/>
              </w:numPr>
              <w:rPr>
                <w:rFonts w:ascii="Verdana" w:hAnsi="Verdana" w:cs="Calibri"/>
                <w:i/>
                <w:color w:val="auto"/>
                <w:lang w:val="en-GB"/>
              </w:rPr>
            </w:pPr>
            <w:r w:rsidRPr="00654CFE">
              <w:rPr>
                <w:rFonts w:ascii="Verdana" w:hAnsi="Verdana" w:cs="Calibri"/>
                <w:color w:val="auto"/>
                <w:lang w:val="en-GB"/>
              </w:rPr>
              <w:t>[This Branch] Ends</w:t>
            </w:r>
            <w:r w:rsidR="00C02AE3"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w:t>
            </w:r>
            <w:r w:rsidR="00542FE6" w:rsidRPr="00654CFE">
              <w:rPr>
                <w:rFonts w:cs="Calibri"/>
                <w:b/>
                <w:i/>
                <w:szCs w:val="20"/>
              </w:rPr>
              <w:t>4</w:t>
            </w:r>
            <w:r w:rsidRPr="00654CFE">
              <w:rPr>
                <w:rFonts w:cs="Calibri"/>
                <w:b/>
                <w:i/>
                <w:szCs w:val="20"/>
              </w:rPr>
              <w:t xml:space="preserve">] and [step 14] the </w:t>
            </w:r>
            <w:r w:rsidR="00900318">
              <w:rPr>
                <w:rFonts w:cs="Calibri"/>
                <w:b/>
                <w:i/>
                <w:szCs w:val="20"/>
              </w:rPr>
              <w:t>Case Owner</w:t>
            </w:r>
            <w:r w:rsidRPr="00654CFE">
              <w:rPr>
                <w:rFonts w:cs="Calibri"/>
                <w:b/>
                <w:i/>
                <w:szCs w:val="20"/>
              </w:rPr>
              <w:t xml:space="preserve"> may choose to advise all recipients of their F018 that it is Invalid under Art 5 of 987/09</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29"/>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AD_BUC_06 - Invalidate_SED;</w:t>
            </w:r>
          </w:p>
          <w:p w:rsidR="00A73274" w:rsidRPr="007F4916" w:rsidRDefault="007F4916" w:rsidP="007F4916">
            <w:pPr>
              <w:pStyle w:val="Hints"/>
              <w:numPr>
                <w:ilvl w:val="0"/>
                <w:numId w:val="29"/>
              </w:numPr>
              <w:rPr>
                <w:rFonts w:ascii="Verdana" w:hAnsi="Verdana" w:cs="Calibri"/>
                <w:i/>
                <w:color w:val="auto"/>
                <w:lang w:val="en-GB"/>
              </w:rPr>
            </w:pPr>
            <w:r w:rsidRPr="007F4916">
              <w:rPr>
                <w:rFonts w:ascii="Verdana" w:hAnsi="Verdana" w:cs="Calibri"/>
                <w:color w:val="auto"/>
                <w:lang w:val="en-GB"/>
              </w:rPr>
              <w:t>Optionally, the Case Owner fills in F0</w:t>
            </w:r>
            <w:r>
              <w:rPr>
                <w:rFonts w:ascii="Verdana" w:hAnsi="Verdana" w:cs="Calibri"/>
                <w:color w:val="auto"/>
                <w:lang w:val="en-GB"/>
              </w:rPr>
              <w:t>18</w:t>
            </w:r>
            <w:r w:rsidRPr="007F4916">
              <w:rPr>
                <w:rFonts w:ascii="Verdana" w:hAnsi="Verdana" w:cs="Calibri"/>
                <w:color w:val="auto"/>
                <w:lang w:val="en-GB"/>
              </w:rPr>
              <w:t>, by entering all the required data;</w:t>
            </w:r>
          </w:p>
          <w:p w:rsidR="007F4916" w:rsidRPr="007F4916" w:rsidRDefault="007F4916" w:rsidP="007F4916">
            <w:pPr>
              <w:pStyle w:val="Hints"/>
              <w:numPr>
                <w:ilvl w:val="0"/>
                <w:numId w:val="29"/>
              </w:numPr>
              <w:rPr>
                <w:rFonts w:ascii="Verdana" w:hAnsi="Verdana" w:cs="Calibri"/>
                <w:color w:val="auto"/>
                <w:lang w:val="en-GB"/>
              </w:rPr>
            </w:pPr>
            <w:r w:rsidRPr="007F4916">
              <w:rPr>
                <w:rFonts w:ascii="Verdana" w:hAnsi="Verdana" w:cs="Calibri"/>
                <w:color w:val="auto"/>
                <w:lang w:val="en-GB"/>
              </w:rPr>
              <w:t>Optionally, the Case Owner sends F0</w:t>
            </w:r>
            <w:r>
              <w:rPr>
                <w:rFonts w:ascii="Verdana" w:hAnsi="Verdana" w:cs="Calibri"/>
                <w:color w:val="auto"/>
                <w:lang w:val="en-GB"/>
              </w:rPr>
              <w:t>18</w:t>
            </w:r>
            <w:r w:rsidRPr="007F4916">
              <w:rPr>
                <w:rFonts w:ascii="Verdana" w:hAnsi="Verdana" w:cs="Calibri"/>
                <w:color w:val="auto"/>
                <w:lang w:val="en-GB"/>
              </w:rPr>
              <w:t>, including all the attachments, to all Counterparties;</w:t>
            </w:r>
          </w:p>
          <w:p w:rsidR="00A73274" w:rsidRPr="00654CFE" w:rsidRDefault="00A73274" w:rsidP="00E97B49">
            <w:pPr>
              <w:pStyle w:val="Hints"/>
              <w:numPr>
                <w:ilvl w:val="0"/>
                <w:numId w:val="29"/>
              </w:numPr>
              <w:rPr>
                <w:rFonts w:ascii="Verdana" w:hAnsi="Verdana" w:cs="Calibri"/>
                <w:color w:val="auto"/>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7] and [step 14] a Counterparty may choose to advise all recipients of their </w:t>
            </w:r>
            <w:r w:rsidRPr="00654CFE">
              <w:rPr>
                <w:rFonts w:cs="Calibri"/>
                <w:b/>
                <w:i/>
                <w:szCs w:val="20"/>
              </w:rPr>
              <w:lastRenderedPageBreak/>
              <w:t>F019 that it is Invalid under Art 5 of 987/09</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35"/>
              </w:numPr>
              <w:rPr>
                <w:rFonts w:ascii="Verdana" w:hAnsi="Verdana" w:cs="Calibri"/>
                <w:i/>
                <w:color w:val="auto"/>
                <w:lang w:val="en-GB"/>
              </w:rPr>
            </w:pPr>
            <w:r w:rsidRPr="00654CFE">
              <w:rPr>
                <w:rFonts w:ascii="Verdana" w:hAnsi="Verdana" w:cs="Calibri"/>
                <w:color w:val="auto"/>
                <w:lang w:val="en-GB"/>
              </w:rPr>
              <w:t xml:space="preserve">The </w:t>
            </w:r>
            <w:r w:rsidR="00542FE6" w:rsidRPr="00654CFE">
              <w:rPr>
                <w:rFonts w:ascii="Verdana" w:hAnsi="Verdana" w:cs="Calibri"/>
                <w:color w:val="auto"/>
                <w:lang w:val="en-GB"/>
              </w:rPr>
              <w:t>Counterparty</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AD_BUC_06 - Invalidate_SED;</w:t>
            </w:r>
          </w:p>
          <w:p w:rsidR="00A73274" w:rsidRPr="00132098" w:rsidRDefault="000B48AC" w:rsidP="000B48AC">
            <w:pPr>
              <w:pStyle w:val="Hints"/>
              <w:numPr>
                <w:ilvl w:val="0"/>
                <w:numId w:val="35"/>
              </w:numPr>
              <w:rPr>
                <w:rFonts w:ascii="Verdana" w:hAnsi="Verdana" w:cs="Calibri"/>
                <w:b/>
                <w:i/>
                <w:color w:val="000000"/>
                <w:lang w:val="en-GB"/>
              </w:rPr>
            </w:pPr>
            <w:r w:rsidRPr="000B48AC">
              <w:rPr>
                <w:rFonts w:ascii="Verdana" w:hAnsi="Verdana" w:cs="Calibri"/>
                <w:color w:val="auto"/>
                <w:lang w:val="en-GB"/>
              </w:rPr>
              <w:t xml:space="preserve">Optionally, the </w:t>
            </w:r>
            <w:r w:rsidR="00132098">
              <w:rPr>
                <w:rFonts w:ascii="Verdana" w:hAnsi="Verdana" w:cs="Calibri"/>
                <w:color w:val="auto"/>
                <w:lang w:val="en-GB"/>
              </w:rPr>
              <w:t>Counterparty</w:t>
            </w:r>
            <w:r w:rsidRPr="000B48AC">
              <w:rPr>
                <w:rFonts w:ascii="Verdana" w:hAnsi="Verdana" w:cs="Calibri"/>
                <w:color w:val="auto"/>
                <w:lang w:val="en-GB"/>
              </w:rPr>
              <w:t xml:space="preserve"> fills in F0</w:t>
            </w:r>
            <w:r>
              <w:rPr>
                <w:rFonts w:ascii="Verdana" w:hAnsi="Verdana" w:cs="Calibri"/>
                <w:color w:val="auto"/>
                <w:lang w:val="en-GB"/>
              </w:rPr>
              <w:t>19</w:t>
            </w:r>
            <w:r w:rsidRPr="000B48AC">
              <w:rPr>
                <w:rFonts w:ascii="Verdana" w:hAnsi="Verdana" w:cs="Calibri"/>
                <w:color w:val="auto"/>
                <w:lang w:val="en-GB"/>
              </w:rPr>
              <w:t>, by entering all the required data;</w:t>
            </w:r>
          </w:p>
          <w:p w:rsidR="00132098" w:rsidRPr="00132098" w:rsidRDefault="00132098" w:rsidP="00132098">
            <w:pPr>
              <w:pStyle w:val="Hints"/>
              <w:numPr>
                <w:ilvl w:val="0"/>
                <w:numId w:val="35"/>
              </w:numPr>
              <w:rPr>
                <w:rFonts w:ascii="Verdana" w:hAnsi="Verdana" w:cs="Calibri"/>
                <w:color w:val="000000"/>
                <w:lang w:val="en-GB"/>
              </w:rPr>
            </w:pPr>
            <w:r w:rsidRPr="00132098">
              <w:rPr>
                <w:rFonts w:ascii="Verdana" w:hAnsi="Verdana" w:cs="Calibri"/>
                <w:color w:val="000000"/>
                <w:lang w:val="en-GB"/>
              </w:rPr>
              <w:t xml:space="preserve">Optionally, the </w:t>
            </w:r>
            <w:r>
              <w:rPr>
                <w:rFonts w:ascii="Verdana" w:hAnsi="Verdana" w:cs="Calibri"/>
                <w:color w:val="000000"/>
                <w:lang w:val="en-GB"/>
              </w:rPr>
              <w:t>Counterparty</w:t>
            </w:r>
            <w:r w:rsidRPr="00132098">
              <w:rPr>
                <w:rFonts w:ascii="Verdana" w:hAnsi="Verdana" w:cs="Calibri"/>
                <w:color w:val="000000"/>
                <w:lang w:val="en-GB"/>
              </w:rPr>
              <w:t xml:space="preserve"> sends F0</w:t>
            </w:r>
            <w:r>
              <w:rPr>
                <w:rFonts w:ascii="Verdana" w:hAnsi="Verdana" w:cs="Calibri"/>
                <w:color w:val="000000"/>
                <w:lang w:val="en-GB"/>
              </w:rPr>
              <w:t>19</w:t>
            </w:r>
            <w:r w:rsidRPr="00132098">
              <w:rPr>
                <w:rFonts w:ascii="Verdana" w:hAnsi="Verdana" w:cs="Calibri"/>
                <w:color w:val="000000"/>
                <w:lang w:val="en-GB"/>
              </w:rPr>
              <w:t>, including all the attachments, to all Counterparties;</w:t>
            </w:r>
          </w:p>
          <w:p w:rsidR="00A73274" w:rsidRPr="00654CFE" w:rsidRDefault="00A73274" w:rsidP="00E97B49">
            <w:pPr>
              <w:pStyle w:val="Hints"/>
              <w:numPr>
                <w:ilvl w:val="0"/>
                <w:numId w:val="35"/>
              </w:numPr>
              <w:rPr>
                <w:rFonts w:ascii="Verdana" w:hAnsi="Verdana" w:cs="Calibri"/>
                <w:b/>
                <w:i/>
                <w:color w:val="000000"/>
                <w:lang w:val="en-GB"/>
              </w:rPr>
            </w:pPr>
            <w:r w:rsidRPr="00654CFE">
              <w:rPr>
                <w:rFonts w:ascii="Verdana" w:hAnsi="Verdana" w:cs="Calibri"/>
                <w:color w:val="auto"/>
                <w:lang w:val="en-GB"/>
              </w:rPr>
              <w:t>[This Branch] Ends.</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11] and [step 14] </w:t>
            </w:r>
            <w:r w:rsidR="00D747C0" w:rsidRPr="00654CFE">
              <w:rPr>
                <w:rFonts w:cs="Calibri"/>
                <w:b/>
                <w:i/>
                <w:szCs w:val="20"/>
              </w:rPr>
              <w:t>or between [</w:t>
            </w:r>
            <w:r w:rsidR="00006C52">
              <w:rPr>
                <w:rFonts w:cs="Calibri"/>
                <w:b/>
                <w:i/>
                <w:szCs w:val="20"/>
              </w:rPr>
              <w:t>Branch B</w:t>
            </w:r>
            <w:r w:rsidR="0091094F" w:rsidRPr="00654CFE">
              <w:rPr>
                <w:rFonts w:cs="Calibri"/>
                <w:b/>
                <w:i/>
                <w:szCs w:val="20"/>
              </w:rPr>
              <w:t xml:space="preserve"> </w:t>
            </w:r>
            <w:r w:rsidR="00D747C0" w:rsidRPr="00654CFE">
              <w:rPr>
                <w:rFonts w:cs="Calibri"/>
                <w:b/>
                <w:i/>
                <w:szCs w:val="20"/>
              </w:rPr>
              <w:t>step 4] and [</w:t>
            </w:r>
            <w:r w:rsidR="00006C52">
              <w:rPr>
                <w:rFonts w:cs="Calibri"/>
                <w:b/>
                <w:i/>
                <w:szCs w:val="20"/>
              </w:rPr>
              <w:t>Branch B</w:t>
            </w:r>
            <w:r w:rsidR="00D747C0" w:rsidRPr="00654CFE">
              <w:rPr>
                <w:rFonts w:cs="Calibri"/>
                <w:b/>
                <w:i/>
                <w:szCs w:val="20"/>
              </w:rPr>
              <w:t xml:space="preserve"> step</w:t>
            </w:r>
            <w:r w:rsidR="00851263">
              <w:rPr>
                <w:rFonts w:cs="Calibri"/>
                <w:b/>
                <w:i/>
                <w:szCs w:val="20"/>
              </w:rPr>
              <w:t xml:space="preserve"> 5</w:t>
            </w:r>
            <w:r w:rsidR="00D747C0" w:rsidRPr="00654CFE">
              <w:rPr>
                <w:rFonts w:cs="Calibri"/>
                <w:b/>
                <w:i/>
                <w:szCs w:val="20"/>
              </w:rPr>
              <w:t xml:space="preserve">] </w:t>
            </w:r>
            <w:r w:rsidRPr="00654CFE">
              <w:rPr>
                <w:rFonts w:cs="Calibri"/>
                <w:b/>
                <w:i/>
                <w:szCs w:val="20"/>
              </w:rPr>
              <w:t xml:space="preserve">the </w:t>
            </w:r>
            <w:r w:rsidR="00900318">
              <w:rPr>
                <w:rFonts w:cs="Calibri"/>
                <w:b/>
                <w:i/>
                <w:szCs w:val="20"/>
              </w:rPr>
              <w:t>Case Owner</w:t>
            </w:r>
            <w:r w:rsidRPr="00654CFE">
              <w:rPr>
                <w:rFonts w:cs="Calibri"/>
                <w:b/>
                <w:i/>
                <w:szCs w:val="20"/>
              </w:rPr>
              <w:t xml:space="preserve"> may choose to advise all recipients of their F020 that it is Invalid under Art 5 of 987/09</w:t>
            </w:r>
          </w:p>
          <w:p w:rsidR="00A73274" w:rsidRPr="00654CFE" w:rsidRDefault="00A73274" w:rsidP="005B498D">
            <w:pPr>
              <w:jc w:val="left"/>
              <w:rPr>
                <w:rFonts w:cs="Calibri"/>
                <w:szCs w:val="20"/>
              </w:rPr>
            </w:pPr>
          </w:p>
          <w:p w:rsidR="00A73274" w:rsidRPr="00654CFE" w:rsidRDefault="00A73274" w:rsidP="006200D3">
            <w:pPr>
              <w:pStyle w:val="Hints"/>
              <w:numPr>
                <w:ilvl w:val="0"/>
                <w:numId w:val="42"/>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AD_BUC_06 - Invalidate_SED;</w:t>
            </w:r>
          </w:p>
          <w:p w:rsidR="009D345C" w:rsidRPr="009D345C" w:rsidRDefault="009D345C" w:rsidP="009D345C">
            <w:pPr>
              <w:pStyle w:val="Hints"/>
              <w:numPr>
                <w:ilvl w:val="0"/>
                <w:numId w:val="42"/>
              </w:numPr>
              <w:rPr>
                <w:rFonts w:ascii="Verdana" w:hAnsi="Verdana" w:cs="Calibri"/>
                <w:i/>
                <w:color w:val="auto"/>
              </w:rPr>
            </w:pPr>
            <w:r w:rsidRPr="009D345C">
              <w:rPr>
                <w:rFonts w:ascii="Verdana" w:hAnsi="Verdana" w:cs="Calibri"/>
                <w:color w:val="auto"/>
              </w:rPr>
              <w:t>Optionally, the Case Owner fills in F0</w:t>
            </w:r>
            <w:r>
              <w:rPr>
                <w:rFonts w:ascii="Verdana" w:hAnsi="Verdana" w:cs="Calibri"/>
                <w:color w:val="auto"/>
              </w:rPr>
              <w:t>20</w:t>
            </w:r>
            <w:r w:rsidRPr="009D345C">
              <w:rPr>
                <w:rFonts w:ascii="Verdana" w:hAnsi="Verdana" w:cs="Calibri"/>
                <w:color w:val="auto"/>
              </w:rPr>
              <w:t xml:space="preserve">, by entering all the required data; </w:t>
            </w:r>
          </w:p>
          <w:p w:rsidR="009D345C" w:rsidRPr="009D345C" w:rsidRDefault="009D345C" w:rsidP="009D345C">
            <w:pPr>
              <w:pStyle w:val="Hints"/>
              <w:numPr>
                <w:ilvl w:val="0"/>
                <w:numId w:val="42"/>
              </w:numPr>
              <w:rPr>
                <w:rFonts w:ascii="Verdana" w:hAnsi="Verdana" w:cs="Calibri"/>
                <w:color w:val="auto"/>
              </w:rPr>
            </w:pPr>
            <w:r w:rsidRPr="009D345C">
              <w:rPr>
                <w:rFonts w:ascii="Verdana" w:hAnsi="Verdana" w:cs="Calibri"/>
                <w:color w:val="auto"/>
              </w:rPr>
              <w:t>Optionally, the Case Owner sends F0</w:t>
            </w:r>
            <w:r>
              <w:rPr>
                <w:rFonts w:ascii="Verdana" w:hAnsi="Verdana" w:cs="Calibri"/>
                <w:color w:val="auto"/>
              </w:rPr>
              <w:t>20</w:t>
            </w:r>
            <w:r w:rsidRPr="009D345C">
              <w:rPr>
                <w:rFonts w:ascii="Verdana" w:hAnsi="Verdana" w:cs="Calibri"/>
                <w:color w:val="auto"/>
              </w:rPr>
              <w:t>, including all the attachments, to all Counterparties;</w:t>
            </w:r>
          </w:p>
          <w:p w:rsidR="00A73274" w:rsidRPr="00654CFE" w:rsidRDefault="00A73274" w:rsidP="009D345C">
            <w:pPr>
              <w:pStyle w:val="Hints"/>
              <w:numPr>
                <w:ilvl w:val="0"/>
                <w:numId w:val="42"/>
              </w:numPr>
              <w:rPr>
                <w:rFonts w:ascii="Verdana" w:hAnsi="Verdana" w:cs="Calibri"/>
                <w:i/>
                <w:color w:val="auto"/>
              </w:rPr>
            </w:pPr>
            <w:r w:rsidRPr="00654CFE">
              <w:rPr>
                <w:rFonts w:ascii="Verdana" w:hAnsi="Verdana" w:cs="Calibri"/>
                <w:color w:val="auto"/>
                <w:lang w:val="en-GB"/>
              </w:rPr>
              <w:t>[This Branch] Ends.</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13]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91094F" w:rsidRPr="00654CFE">
              <w:rPr>
                <w:rFonts w:cs="Calibri"/>
                <w:b/>
                <w:i/>
                <w:szCs w:val="20"/>
              </w:rPr>
              <w:t xml:space="preserve"> </w:t>
            </w:r>
            <w:r w:rsidR="00D747C0" w:rsidRPr="00654CFE">
              <w:rPr>
                <w:rFonts w:cs="Calibri"/>
                <w:b/>
                <w:i/>
                <w:szCs w:val="20"/>
              </w:rPr>
              <w:t>step</w:t>
            </w:r>
            <w:r w:rsidR="00851263">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the </w:t>
            </w:r>
            <w:r w:rsidR="00900318">
              <w:rPr>
                <w:rFonts w:cs="Calibri"/>
                <w:b/>
                <w:i/>
                <w:szCs w:val="20"/>
              </w:rPr>
              <w:t>Case Owner</w:t>
            </w:r>
            <w:r w:rsidRPr="00654CFE">
              <w:rPr>
                <w:rFonts w:cs="Calibri"/>
                <w:b/>
                <w:i/>
                <w:szCs w:val="20"/>
              </w:rPr>
              <w:t xml:space="preserve"> may choose to advise all recipients of their F021 that it is Invalid under Art 5 of 987/09</w:t>
            </w:r>
          </w:p>
          <w:p w:rsidR="00A73274" w:rsidRPr="00654CFE" w:rsidRDefault="00A73274" w:rsidP="00732614">
            <w:pPr>
              <w:ind w:left="2"/>
              <w:jc w:val="left"/>
              <w:rPr>
                <w:rFonts w:cs="Calibri"/>
                <w:szCs w:val="20"/>
              </w:rPr>
            </w:pPr>
          </w:p>
          <w:p w:rsidR="00A73274" w:rsidRPr="00654CFE" w:rsidRDefault="00A73274" w:rsidP="00E97B49">
            <w:pPr>
              <w:pStyle w:val="Hints"/>
              <w:numPr>
                <w:ilvl w:val="0"/>
                <w:numId w:val="30"/>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AD_BUC_06 - Invalidate_SED;</w:t>
            </w:r>
          </w:p>
          <w:p w:rsidR="00DD1BDF" w:rsidRDefault="00DD1BDF" w:rsidP="00DD1BDF">
            <w:pPr>
              <w:pStyle w:val="Hints"/>
              <w:numPr>
                <w:ilvl w:val="0"/>
                <w:numId w:val="30"/>
              </w:numPr>
              <w:rPr>
                <w:rFonts w:ascii="Verdana" w:hAnsi="Verdana" w:cs="Calibri"/>
                <w:color w:val="auto"/>
                <w:lang w:val="en-GB"/>
              </w:rPr>
            </w:pPr>
            <w:r w:rsidRPr="00DD1BDF">
              <w:rPr>
                <w:rFonts w:ascii="Verdana" w:hAnsi="Verdana" w:cs="Calibri"/>
                <w:color w:val="auto"/>
                <w:lang w:val="en-GB"/>
              </w:rPr>
              <w:t>Optionally, the Case Owner fills in F0</w:t>
            </w:r>
            <w:r>
              <w:rPr>
                <w:rFonts w:ascii="Verdana" w:hAnsi="Verdana" w:cs="Calibri"/>
                <w:color w:val="auto"/>
                <w:lang w:val="en-GB"/>
              </w:rPr>
              <w:t>21</w:t>
            </w:r>
            <w:r w:rsidRPr="00DD1BDF">
              <w:rPr>
                <w:rFonts w:ascii="Verdana" w:hAnsi="Verdana" w:cs="Calibri"/>
                <w:color w:val="auto"/>
                <w:lang w:val="en-GB"/>
              </w:rPr>
              <w:t xml:space="preserve">, by entering all the required data; </w:t>
            </w:r>
          </w:p>
          <w:p w:rsidR="00DD1BDF" w:rsidRDefault="00DD1BDF" w:rsidP="00DD1BDF">
            <w:pPr>
              <w:pStyle w:val="Hints"/>
              <w:numPr>
                <w:ilvl w:val="0"/>
                <w:numId w:val="30"/>
              </w:numPr>
              <w:rPr>
                <w:rFonts w:ascii="Verdana" w:hAnsi="Verdana" w:cs="Calibri"/>
                <w:color w:val="auto"/>
                <w:lang w:val="en-GB"/>
              </w:rPr>
            </w:pPr>
            <w:r w:rsidRPr="00DD1BDF">
              <w:rPr>
                <w:rFonts w:ascii="Verdana" w:hAnsi="Verdana" w:cs="Calibri"/>
                <w:color w:val="auto"/>
                <w:lang w:val="en-GB"/>
              </w:rPr>
              <w:t>Optionally, the Case Owner sends F0</w:t>
            </w:r>
            <w:r>
              <w:rPr>
                <w:rFonts w:ascii="Verdana" w:hAnsi="Verdana" w:cs="Calibri"/>
                <w:color w:val="auto"/>
                <w:lang w:val="en-GB"/>
              </w:rPr>
              <w:t>21</w:t>
            </w:r>
            <w:r w:rsidRPr="00DD1BDF">
              <w:rPr>
                <w:rFonts w:ascii="Verdana" w:hAnsi="Verdana" w:cs="Calibri"/>
                <w:color w:val="auto"/>
                <w:lang w:val="en-GB"/>
              </w:rPr>
              <w:t>, including all the attachments, to all Counterparties;</w:t>
            </w:r>
          </w:p>
          <w:p w:rsidR="00A73274" w:rsidRPr="00654CFE" w:rsidRDefault="00A73274" w:rsidP="00DD1BDF">
            <w:pPr>
              <w:pStyle w:val="Hints"/>
              <w:numPr>
                <w:ilvl w:val="0"/>
                <w:numId w:val="30"/>
              </w:numPr>
              <w:rPr>
                <w:rFonts w:ascii="Verdana" w:hAnsi="Verdana" w:cs="Calibri"/>
                <w:color w:val="auto"/>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4] and [step 14] the </w:t>
            </w:r>
            <w:r w:rsidR="00900318">
              <w:rPr>
                <w:rFonts w:cs="Calibri"/>
                <w:b/>
                <w:i/>
                <w:szCs w:val="20"/>
              </w:rPr>
              <w:t>Case Owner</w:t>
            </w:r>
            <w:r w:rsidRPr="00654CFE">
              <w:rPr>
                <w:rFonts w:cs="Calibri"/>
                <w:b/>
                <w:i/>
                <w:szCs w:val="20"/>
              </w:rPr>
              <w:t xml:space="preserve"> may choose to send an updated version of F018</w:t>
            </w:r>
          </w:p>
          <w:p w:rsidR="00A73274" w:rsidRPr="00654CFE" w:rsidRDefault="00A73274" w:rsidP="00732614">
            <w:pPr>
              <w:pStyle w:val="Hints"/>
              <w:rPr>
                <w:rFonts w:ascii="Verdana" w:hAnsi="Verdana" w:cs="Calibri"/>
                <w:color w:val="auto"/>
                <w:lang w:val="en-GB"/>
              </w:rPr>
            </w:pPr>
          </w:p>
          <w:p w:rsidR="00A73274" w:rsidRPr="00654CFE" w:rsidRDefault="00A73274" w:rsidP="006200D3">
            <w:pPr>
              <w:pStyle w:val="Hints"/>
              <w:numPr>
                <w:ilvl w:val="0"/>
                <w:numId w:val="43"/>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w:t>
            </w:r>
            <w:r w:rsidRPr="00654CFE">
              <w:rPr>
                <w:rFonts w:ascii="Verdana" w:hAnsi="Verdana" w:cs="Calibri"/>
                <w:color w:val="auto"/>
              </w:rPr>
              <w:t xml:space="preserve"> </w:t>
            </w:r>
            <w:r w:rsidRPr="00654CFE">
              <w:rPr>
                <w:rFonts w:ascii="Verdana" w:hAnsi="Verdana" w:cs="Calibri"/>
                <w:b/>
                <w:i/>
                <w:color w:val="auto"/>
                <w:lang w:val="en-GB"/>
              </w:rPr>
              <w:t>AD_BUC_10 - Update_SED;</w:t>
            </w:r>
          </w:p>
          <w:p w:rsidR="00A73274" w:rsidRPr="00654CFE" w:rsidRDefault="00A73274" w:rsidP="006200D3">
            <w:pPr>
              <w:pStyle w:val="Hints"/>
              <w:numPr>
                <w:ilvl w:val="0"/>
                <w:numId w:val="43"/>
              </w:numPr>
              <w:rPr>
                <w:rFonts w:ascii="Verdana" w:hAnsi="Verdana" w:cs="Calibri"/>
                <w:color w:val="auto"/>
                <w:lang w:val="en-GB"/>
              </w:rPr>
            </w:pPr>
            <w:r w:rsidRPr="00654CFE">
              <w:rPr>
                <w:rFonts w:ascii="Verdana" w:hAnsi="Verdana" w:cs="Calibri"/>
                <w:color w:val="auto"/>
                <w:lang w:val="en-GB"/>
              </w:rPr>
              <w:t>[This Branch] Ends</w:t>
            </w:r>
            <w:r w:rsidR="00437DD8">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at any step between [step 7] and [step 14] a Counterparty may choose to send an updated version of F019</w:t>
            </w:r>
          </w:p>
          <w:p w:rsidR="00A73274" w:rsidRPr="00654CFE" w:rsidRDefault="00A73274" w:rsidP="00732614">
            <w:pPr>
              <w:pStyle w:val="Hints"/>
              <w:rPr>
                <w:rFonts w:ascii="Verdana" w:hAnsi="Verdana" w:cs="Calibri"/>
                <w:color w:val="auto"/>
                <w:lang w:val="en-GB"/>
              </w:rPr>
            </w:pPr>
          </w:p>
          <w:p w:rsidR="00A73274" w:rsidRPr="00654CFE" w:rsidRDefault="00A73274" w:rsidP="006200D3">
            <w:pPr>
              <w:pStyle w:val="Hints"/>
              <w:numPr>
                <w:ilvl w:val="0"/>
                <w:numId w:val="39"/>
              </w:numPr>
              <w:rPr>
                <w:rFonts w:ascii="Verdana" w:hAnsi="Verdana" w:cs="Calibri"/>
                <w:i/>
                <w:color w:val="auto"/>
                <w:lang w:val="en-GB"/>
              </w:rPr>
            </w:pPr>
            <w:r w:rsidRPr="00654CFE">
              <w:rPr>
                <w:rFonts w:ascii="Verdana" w:hAnsi="Verdana" w:cs="Calibri"/>
                <w:color w:val="auto"/>
                <w:lang w:val="en-GB"/>
              </w:rPr>
              <w:t xml:space="preserve">The </w:t>
            </w:r>
            <w:r w:rsidR="007E150D" w:rsidRPr="00654CFE">
              <w:rPr>
                <w:rFonts w:ascii="Verdana" w:hAnsi="Verdana" w:cs="Calibri"/>
                <w:color w:val="auto"/>
                <w:lang w:val="en-GB"/>
              </w:rPr>
              <w:t xml:space="preserve">Counterparty </w:t>
            </w:r>
            <w:r w:rsidRPr="00654CFE">
              <w:rPr>
                <w:rFonts w:ascii="Verdana" w:hAnsi="Verdana" w:cs="Calibri"/>
                <w:color w:val="auto"/>
                <w:lang w:val="en-GB"/>
              </w:rPr>
              <w:t xml:space="preserve">executes business use case </w:t>
            </w:r>
            <w:r w:rsidRPr="00654CFE">
              <w:rPr>
                <w:rFonts w:ascii="Verdana" w:hAnsi="Verdana" w:cs="Calibri"/>
                <w:b/>
                <w:i/>
                <w:color w:val="auto"/>
                <w:lang w:val="en-GB"/>
              </w:rPr>
              <w:t>AD_BUC_10 - Update_SED;</w:t>
            </w:r>
          </w:p>
          <w:p w:rsidR="00A73274" w:rsidRPr="00654CFE" w:rsidRDefault="00A73274" w:rsidP="006200D3">
            <w:pPr>
              <w:pStyle w:val="Hints"/>
              <w:numPr>
                <w:ilvl w:val="0"/>
                <w:numId w:val="39"/>
              </w:numPr>
              <w:rPr>
                <w:rFonts w:ascii="Verdana" w:hAnsi="Verdana" w:cs="Calibri"/>
                <w:b/>
                <w:i/>
                <w:color w:val="000000"/>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11]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851263">
              <w:rPr>
                <w:rFonts w:cs="Calibri"/>
                <w:b/>
                <w:i/>
                <w:szCs w:val="20"/>
              </w:rPr>
              <w:t xml:space="preserve"> 5</w:t>
            </w:r>
            <w:r w:rsidR="00D747C0" w:rsidRPr="00654CFE">
              <w:rPr>
                <w:rFonts w:cs="Calibri"/>
                <w:b/>
                <w:i/>
                <w:szCs w:val="20"/>
              </w:rPr>
              <w:t xml:space="preserve">] </w:t>
            </w:r>
            <w:r w:rsidRPr="00654CFE">
              <w:rPr>
                <w:rFonts w:cs="Calibri"/>
                <w:b/>
                <w:i/>
                <w:szCs w:val="20"/>
              </w:rPr>
              <w:t xml:space="preserve">the </w:t>
            </w:r>
            <w:r w:rsidR="00900318">
              <w:rPr>
                <w:rFonts w:cs="Calibri"/>
                <w:b/>
                <w:i/>
                <w:szCs w:val="20"/>
              </w:rPr>
              <w:t>Case Owner</w:t>
            </w:r>
            <w:r w:rsidRPr="00654CFE">
              <w:rPr>
                <w:rFonts w:cs="Calibri"/>
                <w:b/>
                <w:i/>
                <w:szCs w:val="20"/>
              </w:rPr>
              <w:t xml:space="preserve"> may choose to send an updated version of F020 or/and F021</w:t>
            </w:r>
          </w:p>
          <w:p w:rsidR="00A73274" w:rsidRPr="00654CFE" w:rsidRDefault="00A73274" w:rsidP="00732614">
            <w:pPr>
              <w:ind w:left="2"/>
              <w:jc w:val="left"/>
              <w:rPr>
                <w:rFonts w:cs="Calibri"/>
                <w:szCs w:val="20"/>
              </w:rPr>
            </w:pPr>
          </w:p>
          <w:p w:rsidR="00A73274" w:rsidRPr="00654CFE" w:rsidRDefault="00A73274" w:rsidP="006200D3">
            <w:pPr>
              <w:pStyle w:val="Hints"/>
              <w:numPr>
                <w:ilvl w:val="0"/>
                <w:numId w:val="40"/>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business use case </w:t>
            </w:r>
            <w:r w:rsidRPr="00654CFE">
              <w:rPr>
                <w:rFonts w:ascii="Verdana" w:hAnsi="Verdana" w:cs="Calibri"/>
                <w:b/>
                <w:i/>
                <w:color w:val="auto"/>
                <w:lang w:val="en-GB"/>
              </w:rPr>
              <w:t>AD_BUC_10 - Update_SED;</w:t>
            </w:r>
          </w:p>
          <w:p w:rsidR="00A73274" w:rsidRPr="00654CFE" w:rsidRDefault="00A73274" w:rsidP="006200D3">
            <w:pPr>
              <w:pStyle w:val="Hints"/>
              <w:numPr>
                <w:ilvl w:val="0"/>
                <w:numId w:val="40"/>
              </w:numPr>
              <w:rPr>
                <w:rFonts w:ascii="Verdana" w:hAnsi="Verdana" w:cs="Calibri"/>
                <w:color w:val="auto"/>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13]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D747C0" w:rsidRPr="00654CFE">
              <w:rPr>
                <w:rFonts w:cs="Calibri"/>
                <w:b/>
                <w:i/>
                <w:szCs w:val="20"/>
              </w:rPr>
              <w:t xml:space="preserve"> step</w:t>
            </w:r>
            <w:r w:rsidR="00851263">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the </w:t>
            </w:r>
            <w:r w:rsidR="00900318">
              <w:rPr>
                <w:rFonts w:cs="Calibri"/>
                <w:b/>
                <w:i/>
                <w:szCs w:val="20"/>
              </w:rPr>
              <w:t>Case Owner</w:t>
            </w:r>
            <w:r w:rsidRPr="00654CFE">
              <w:rPr>
                <w:rFonts w:cs="Calibri"/>
                <w:b/>
                <w:i/>
                <w:szCs w:val="20"/>
              </w:rPr>
              <w:t xml:space="preserve"> may </w:t>
            </w:r>
            <w:r w:rsidRPr="00654CFE">
              <w:rPr>
                <w:rFonts w:cs="Calibri"/>
                <w:b/>
                <w:i/>
                <w:szCs w:val="20"/>
              </w:rPr>
              <w:lastRenderedPageBreak/>
              <w:t>choose to send an updated version of F020 or/and F021</w:t>
            </w:r>
          </w:p>
          <w:p w:rsidR="00A73274" w:rsidRPr="00654CFE" w:rsidRDefault="00A73274" w:rsidP="00732614">
            <w:pPr>
              <w:jc w:val="left"/>
              <w:rPr>
                <w:rFonts w:cs="Calibri"/>
                <w:szCs w:val="20"/>
              </w:rPr>
            </w:pPr>
          </w:p>
          <w:p w:rsidR="00A73274" w:rsidRPr="00654CFE" w:rsidRDefault="00A73274" w:rsidP="006200D3">
            <w:pPr>
              <w:pStyle w:val="Hints"/>
              <w:numPr>
                <w:ilvl w:val="0"/>
                <w:numId w:val="41"/>
              </w:numPr>
              <w:rPr>
                <w:rFonts w:ascii="Verdana" w:hAnsi="Verdana" w:cs="Calibri"/>
                <w:b/>
                <w:i/>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004315BC" w:rsidRPr="00654CFE">
              <w:rPr>
                <w:rFonts w:ascii="Verdana" w:hAnsi="Verdana" w:cs="Calibri"/>
                <w:color w:val="auto"/>
                <w:lang w:val="en-GB"/>
              </w:rPr>
              <w:t xml:space="preserve"> </w:t>
            </w:r>
            <w:r w:rsidRPr="00654CFE">
              <w:rPr>
                <w:rFonts w:ascii="Verdana" w:hAnsi="Verdana" w:cs="Calibri"/>
                <w:color w:val="auto"/>
                <w:lang w:val="en-GB"/>
              </w:rPr>
              <w:t>executes business use case</w:t>
            </w:r>
            <w:r w:rsidRPr="00654CFE">
              <w:rPr>
                <w:rFonts w:ascii="Verdana" w:hAnsi="Verdana" w:cs="Calibri"/>
                <w:b/>
                <w:color w:val="auto"/>
                <w:lang w:val="en-GB"/>
              </w:rPr>
              <w:t xml:space="preserve"> </w:t>
            </w:r>
            <w:r w:rsidRPr="00654CFE">
              <w:rPr>
                <w:rFonts w:ascii="Verdana" w:hAnsi="Verdana" w:cs="Calibri"/>
                <w:b/>
                <w:i/>
                <w:color w:val="auto"/>
                <w:lang w:val="en-GB"/>
              </w:rPr>
              <w:t>AD_BUC_10 - Update_SED;</w:t>
            </w:r>
          </w:p>
          <w:p w:rsidR="00A73274" w:rsidRPr="00654CFE" w:rsidRDefault="00A73274" w:rsidP="006200D3">
            <w:pPr>
              <w:pStyle w:val="Hints"/>
              <w:numPr>
                <w:ilvl w:val="0"/>
                <w:numId w:val="41"/>
              </w:numPr>
              <w:rPr>
                <w:rFonts w:ascii="Verdana" w:hAnsi="Verdana" w:cs="Calibri"/>
                <w:b/>
                <w:i/>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A73274" w:rsidRPr="00654CFE" w:rsidTr="00203755">
        <w:tblPrEx>
          <w:tblBorders>
            <w:bottom w:val="single" w:sz="12" w:space="0" w:color="auto"/>
          </w:tblBorders>
        </w:tblPrEx>
        <w:trPr>
          <w:gridAfter w:val="1"/>
          <w:wAfter w:w="9" w:type="dxa"/>
          <w:trHeight w:val="564"/>
        </w:trPr>
        <w:tc>
          <w:tcPr>
            <w:tcW w:w="2518" w:type="dxa"/>
            <w:gridSpan w:val="2"/>
            <w:vMerge/>
          </w:tcPr>
          <w:p w:rsidR="00A73274" w:rsidRPr="00654CFE" w:rsidRDefault="00A73274" w:rsidP="00732614">
            <w:pPr>
              <w:jc w:val="right"/>
              <w:rPr>
                <w:rFonts w:cs="Calibri"/>
                <w:b/>
                <w:szCs w:val="20"/>
              </w:rPr>
            </w:pPr>
          </w:p>
        </w:tc>
        <w:tc>
          <w:tcPr>
            <w:tcW w:w="7220" w:type="dxa"/>
            <w:gridSpan w:val="3"/>
          </w:tcPr>
          <w:p w:rsidR="00A73274" w:rsidRPr="00654CFE" w:rsidRDefault="00A73274" w:rsidP="006200D3">
            <w:pPr>
              <w:numPr>
                <w:ilvl w:val="0"/>
                <w:numId w:val="48"/>
              </w:numPr>
              <w:ind w:left="2"/>
              <w:jc w:val="left"/>
              <w:rPr>
                <w:rFonts w:cs="Calibri"/>
                <w:b/>
                <w:i/>
                <w:szCs w:val="20"/>
              </w:rPr>
            </w:pPr>
            <w:r w:rsidRPr="00654CFE">
              <w:rPr>
                <w:rFonts w:cs="Calibri"/>
                <w:b/>
                <w:i/>
                <w:szCs w:val="20"/>
              </w:rPr>
              <w:t xml:space="preserve">at any step between [step 5] and [step 14] </w:t>
            </w:r>
            <w:r w:rsidR="00D747C0" w:rsidRPr="00654CFE">
              <w:rPr>
                <w:rFonts w:cs="Calibri"/>
                <w:b/>
                <w:i/>
                <w:szCs w:val="20"/>
              </w:rPr>
              <w:t>or between [</w:t>
            </w:r>
            <w:r w:rsidR="00006C52">
              <w:rPr>
                <w:rFonts w:cs="Calibri"/>
                <w:b/>
                <w:i/>
                <w:szCs w:val="20"/>
              </w:rPr>
              <w:t>Branch B</w:t>
            </w:r>
            <w:r w:rsidR="00D747C0" w:rsidRPr="00654CFE">
              <w:rPr>
                <w:rFonts w:cs="Calibri"/>
                <w:b/>
                <w:i/>
                <w:szCs w:val="20"/>
              </w:rPr>
              <w:t xml:space="preserve"> step 4] and [</w:t>
            </w:r>
            <w:r w:rsidR="00006C52">
              <w:rPr>
                <w:rFonts w:cs="Calibri"/>
                <w:b/>
                <w:i/>
                <w:szCs w:val="20"/>
              </w:rPr>
              <w:t>Branch B</w:t>
            </w:r>
            <w:r w:rsidR="00F93643" w:rsidRPr="00654CFE">
              <w:rPr>
                <w:rFonts w:cs="Calibri"/>
                <w:b/>
                <w:i/>
                <w:szCs w:val="20"/>
              </w:rPr>
              <w:t xml:space="preserve"> </w:t>
            </w:r>
            <w:r w:rsidR="00D747C0" w:rsidRPr="00654CFE">
              <w:rPr>
                <w:rFonts w:cs="Calibri"/>
                <w:b/>
                <w:i/>
                <w:szCs w:val="20"/>
              </w:rPr>
              <w:t>step</w:t>
            </w:r>
            <w:r w:rsidR="00851263">
              <w:rPr>
                <w:rFonts w:cs="Calibri"/>
                <w:b/>
                <w:i/>
                <w:szCs w:val="20"/>
              </w:rPr>
              <w:t xml:space="preserve"> 5</w:t>
            </w:r>
            <w:r w:rsidR="00D747C0" w:rsidRPr="00654CFE">
              <w:rPr>
                <w:rFonts w:cs="Calibri"/>
                <w:b/>
                <w:i/>
                <w:szCs w:val="20"/>
              </w:rPr>
              <w:t>] or between [</w:t>
            </w:r>
            <w:r w:rsidR="00006C52">
              <w:rPr>
                <w:rFonts w:cs="Calibri"/>
                <w:b/>
                <w:i/>
                <w:szCs w:val="20"/>
              </w:rPr>
              <w:t>Branch C</w:t>
            </w:r>
            <w:r w:rsidR="00D747C0" w:rsidRPr="00654CFE">
              <w:rPr>
                <w:rFonts w:cs="Calibri"/>
                <w:b/>
                <w:i/>
                <w:szCs w:val="20"/>
              </w:rPr>
              <w:t xml:space="preserve"> step 4] and [</w:t>
            </w:r>
            <w:r w:rsidR="00006C52">
              <w:rPr>
                <w:rFonts w:cs="Calibri"/>
                <w:b/>
                <w:i/>
                <w:szCs w:val="20"/>
              </w:rPr>
              <w:t>Branch C</w:t>
            </w:r>
            <w:r w:rsidR="00D747C0" w:rsidRPr="00654CFE">
              <w:rPr>
                <w:rFonts w:cs="Calibri"/>
                <w:b/>
                <w:i/>
                <w:szCs w:val="20"/>
              </w:rPr>
              <w:t xml:space="preserve"> step 5] </w:t>
            </w:r>
            <w:r w:rsidRPr="00654CFE">
              <w:rPr>
                <w:rFonts w:cs="Calibri"/>
                <w:b/>
                <w:i/>
                <w:szCs w:val="20"/>
              </w:rPr>
              <w:t xml:space="preserve">any </w:t>
            </w:r>
            <w:r w:rsidR="00900318">
              <w:rPr>
                <w:rFonts w:cs="Calibri"/>
                <w:b/>
                <w:i/>
                <w:szCs w:val="20"/>
              </w:rPr>
              <w:t>Participant</w:t>
            </w:r>
            <w:r w:rsidRPr="00654CFE">
              <w:rPr>
                <w:rFonts w:cs="Calibri"/>
                <w:b/>
                <w:i/>
                <w:szCs w:val="20"/>
              </w:rPr>
              <w:t xml:space="preserve"> may optionally choose to send a Reminder to another </w:t>
            </w:r>
            <w:r w:rsidR="00900318">
              <w:rPr>
                <w:rFonts w:cs="Calibri"/>
                <w:b/>
                <w:i/>
                <w:szCs w:val="20"/>
              </w:rPr>
              <w:t>Participant</w:t>
            </w:r>
            <w:r w:rsidRPr="00654CFE">
              <w:rPr>
                <w:rFonts w:cs="Calibri"/>
                <w:b/>
                <w:i/>
                <w:szCs w:val="20"/>
              </w:rPr>
              <w:t xml:space="preserve"> for the return of information they were expecting from that </w:t>
            </w:r>
            <w:r w:rsidR="00900318">
              <w:rPr>
                <w:rFonts w:cs="Calibri"/>
                <w:b/>
                <w:i/>
                <w:szCs w:val="20"/>
              </w:rPr>
              <w:t>Participant</w:t>
            </w:r>
            <w:r w:rsidR="00997115">
              <w:rPr>
                <w:rFonts w:cs="Calibri"/>
                <w:b/>
                <w:i/>
                <w:szCs w:val="20"/>
              </w:rPr>
              <w:t xml:space="preserve"> but did not receive</w:t>
            </w:r>
          </w:p>
          <w:p w:rsidR="00A73274" w:rsidRPr="00654CFE" w:rsidRDefault="00A73274" w:rsidP="00732614">
            <w:pPr>
              <w:pStyle w:val="Hints"/>
              <w:rPr>
                <w:rFonts w:ascii="Verdana" w:hAnsi="Verdana" w:cs="Calibri"/>
                <w:color w:val="auto"/>
                <w:lang w:val="en-GB"/>
              </w:rPr>
            </w:pPr>
          </w:p>
          <w:p w:rsidR="00A73274" w:rsidRPr="00654CFE" w:rsidRDefault="00A73274" w:rsidP="00E97B49">
            <w:pPr>
              <w:pStyle w:val="Hints"/>
              <w:numPr>
                <w:ilvl w:val="0"/>
                <w:numId w:val="27"/>
              </w:numPr>
              <w:rPr>
                <w:rFonts w:ascii="Verdana" w:hAnsi="Verdana" w:cs="Calibri"/>
                <w: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who invokes this branch executes business use case </w:t>
            </w:r>
            <w:r w:rsidRPr="00654CFE">
              <w:rPr>
                <w:rFonts w:ascii="Verdana" w:hAnsi="Verdana" w:cs="Calibri"/>
                <w:b/>
                <w:i/>
                <w:color w:val="auto"/>
                <w:lang w:val="en-GB"/>
              </w:rPr>
              <w:t>AD_BUC_0</w:t>
            </w:r>
            <w:r w:rsidR="00437DD8">
              <w:rPr>
                <w:rFonts w:ascii="Verdana" w:hAnsi="Verdana" w:cs="Calibri"/>
                <w:b/>
                <w:i/>
                <w:color w:val="auto"/>
                <w:lang w:val="en-GB"/>
              </w:rPr>
              <w:t>7_</w:t>
            </w:r>
            <w:r w:rsidRPr="00654CFE">
              <w:rPr>
                <w:rFonts w:ascii="Verdana" w:hAnsi="Verdana" w:cs="Calibri"/>
                <w:b/>
                <w:i/>
                <w:color w:val="auto"/>
                <w:lang w:val="en-GB"/>
              </w:rPr>
              <w:t>Reminder;</w:t>
            </w:r>
          </w:p>
          <w:p w:rsidR="00A73274" w:rsidRPr="00654CFE" w:rsidRDefault="00A73274" w:rsidP="00E97B49">
            <w:pPr>
              <w:pStyle w:val="Hints"/>
              <w:numPr>
                <w:ilvl w:val="0"/>
                <w:numId w:val="27"/>
              </w:numPr>
              <w:rPr>
                <w:rFonts w:ascii="Verdana" w:hAnsi="Verdana" w:cs="Calibri"/>
                <w:color w:val="auto"/>
                <w:lang w:val="en-GB"/>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5E5CE3" w:rsidRPr="00654CFE" w:rsidTr="00203755">
        <w:tblPrEx>
          <w:tblBorders>
            <w:bottom w:val="single" w:sz="12" w:space="0" w:color="auto"/>
          </w:tblBorders>
        </w:tblPrEx>
        <w:trPr>
          <w:gridAfter w:val="1"/>
          <w:wAfter w:w="9" w:type="dxa"/>
          <w:trHeight w:val="564"/>
        </w:trPr>
        <w:tc>
          <w:tcPr>
            <w:tcW w:w="2518" w:type="dxa"/>
            <w:gridSpan w:val="2"/>
          </w:tcPr>
          <w:p w:rsidR="005E5CE3" w:rsidRPr="00654CFE" w:rsidRDefault="005E5CE3" w:rsidP="00732614">
            <w:pPr>
              <w:jc w:val="right"/>
              <w:rPr>
                <w:rFonts w:cs="Calibri"/>
                <w:b/>
                <w:szCs w:val="20"/>
              </w:rPr>
            </w:pPr>
          </w:p>
        </w:tc>
        <w:tc>
          <w:tcPr>
            <w:tcW w:w="7220" w:type="dxa"/>
            <w:gridSpan w:val="3"/>
          </w:tcPr>
          <w:p w:rsidR="005E5CE3" w:rsidRPr="00654CFE" w:rsidRDefault="00D85693" w:rsidP="006200D3">
            <w:pPr>
              <w:numPr>
                <w:ilvl w:val="0"/>
                <w:numId w:val="48"/>
              </w:numPr>
              <w:ind w:left="2"/>
              <w:jc w:val="left"/>
              <w:rPr>
                <w:rFonts w:cs="Calibri"/>
                <w:b/>
                <w:i/>
                <w:szCs w:val="20"/>
              </w:rPr>
            </w:pPr>
            <w:r>
              <w:rPr>
                <w:rFonts w:cs="Calibri"/>
                <w:b/>
                <w:i/>
                <w:szCs w:val="20"/>
              </w:rPr>
              <w:t>a</w:t>
            </w:r>
            <w:r w:rsidR="00DC5514" w:rsidRPr="00654CFE">
              <w:rPr>
                <w:rFonts w:cs="Calibri"/>
                <w:b/>
                <w:i/>
                <w:szCs w:val="20"/>
              </w:rPr>
              <w:t xml:space="preserve">t </w:t>
            </w:r>
            <w:r w:rsidR="005E5CE3" w:rsidRPr="00654CFE">
              <w:rPr>
                <w:rFonts w:cs="Calibri"/>
                <w:b/>
                <w:i/>
                <w:szCs w:val="20"/>
              </w:rPr>
              <w:t xml:space="preserve">any step between [step 5] and [step 14] any </w:t>
            </w:r>
            <w:r w:rsidR="00900318">
              <w:rPr>
                <w:rFonts w:cs="Calibri"/>
                <w:b/>
                <w:i/>
                <w:szCs w:val="20"/>
              </w:rPr>
              <w:t>Participant</w:t>
            </w:r>
            <w:r w:rsidR="005E5CE3" w:rsidRPr="00654CFE">
              <w:rPr>
                <w:rFonts w:cs="Calibri"/>
                <w:b/>
                <w:i/>
                <w:szCs w:val="20"/>
              </w:rPr>
              <w:t xml:space="preserve"> may choose to Add a new </w:t>
            </w:r>
            <w:r w:rsidR="00900318">
              <w:rPr>
                <w:rFonts w:cs="Calibri"/>
                <w:b/>
                <w:i/>
                <w:szCs w:val="20"/>
              </w:rPr>
              <w:t>Participant</w:t>
            </w:r>
            <w:r w:rsidR="005E5CE3" w:rsidRPr="00654CFE">
              <w:rPr>
                <w:rFonts w:cs="Calibri"/>
                <w:b/>
                <w:i/>
                <w:szCs w:val="20"/>
              </w:rPr>
              <w:t xml:space="preserve"> to this Business Process </w:t>
            </w:r>
          </w:p>
          <w:p w:rsidR="005E5CE3" w:rsidRPr="00654CFE" w:rsidRDefault="005E5CE3" w:rsidP="005E5CE3">
            <w:pPr>
              <w:pStyle w:val="Hints"/>
              <w:rPr>
                <w:rFonts w:ascii="Verdana" w:hAnsi="Verdana" w:cs="Calibri"/>
                <w:color w:val="auto"/>
                <w:lang w:val="en-GB"/>
              </w:rPr>
            </w:pPr>
          </w:p>
          <w:p w:rsidR="005E5CE3" w:rsidRPr="00654CFE" w:rsidRDefault="005E5CE3" w:rsidP="006200D3">
            <w:pPr>
              <w:pStyle w:val="Hints"/>
              <w:numPr>
                <w:ilvl w:val="0"/>
                <w:numId w:val="49"/>
              </w:numPr>
              <w:rPr>
                <w:rFonts w:ascii="Verdana" w:hAnsi="Verdana" w:cs="Calibri"/>
                <w:b/>
                <w:i/>
              </w:rPr>
            </w:pPr>
            <w:r w:rsidRPr="00654CFE">
              <w:rPr>
                <w:rFonts w:ascii="Verdana" w:hAnsi="Verdana" w:cs="Calibri"/>
                <w:color w:val="auto"/>
                <w:lang w:val="en-GB"/>
              </w:rPr>
              <w:t xml:space="preserve">The </w:t>
            </w:r>
            <w:r w:rsidR="00900318">
              <w:rPr>
                <w:rFonts w:ascii="Verdana" w:hAnsi="Verdana" w:cs="Calibri"/>
                <w:color w:val="auto"/>
                <w:lang w:val="en-GB"/>
              </w:rPr>
              <w:t>Participant</w:t>
            </w:r>
            <w:r w:rsidRPr="00654CFE">
              <w:rPr>
                <w:rFonts w:ascii="Verdana" w:hAnsi="Verdana" w:cs="Calibri"/>
                <w:color w:val="auto"/>
                <w:lang w:val="en-GB"/>
              </w:rPr>
              <w:t xml:space="preserve"> executes business use case</w:t>
            </w:r>
            <w:r w:rsidRPr="00654CFE">
              <w:rPr>
                <w:rFonts w:ascii="Verdana" w:hAnsi="Verdana" w:cs="Calibri"/>
                <w:b/>
                <w:color w:val="auto"/>
                <w:lang w:val="en-GB"/>
              </w:rPr>
              <w:t xml:space="preserve"> </w:t>
            </w:r>
            <w:r w:rsidRPr="00654CFE">
              <w:rPr>
                <w:rFonts w:ascii="Verdana" w:hAnsi="Verdana" w:cs="Calibri"/>
                <w:b/>
                <w:i/>
                <w:color w:val="auto"/>
                <w:lang w:val="en-GB"/>
              </w:rPr>
              <w:t xml:space="preserve">AD_BUC_03_Subprocess – Add </w:t>
            </w:r>
            <w:r w:rsidR="00900318">
              <w:rPr>
                <w:rFonts w:ascii="Verdana" w:hAnsi="Verdana" w:cs="Calibri"/>
                <w:b/>
                <w:i/>
                <w:color w:val="auto"/>
                <w:lang w:val="en-GB"/>
              </w:rPr>
              <w:t>Participant</w:t>
            </w:r>
            <w:r w:rsidRPr="00654CFE">
              <w:rPr>
                <w:rFonts w:ascii="Verdana" w:hAnsi="Verdana" w:cs="Calibri"/>
                <w:b/>
                <w:i/>
                <w:color w:val="auto"/>
                <w:lang w:val="en-GB"/>
              </w:rPr>
              <w:t>;</w:t>
            </w:r>
          </w:p>
          <w:p w:rsidR="005E5CE3" w:rsidRPr="00654CFE" w:rsidRDefault="005E5CE3" w:rsidP="006200D3">
            <w:pPr>
              <w:pStyle w:val="Hints"/>
              <w:numPr>
                <w:ilvl w:val="0"/>
                <w:numId w:val="49"/>
              </w:numPr>
              <w:rPr>
                <w:rFonts w:ascii="Verdana" w:hAnsi="Verdana" w:cs="Calibri"/>
                <w:b/>
                <w:i/>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5E5CE3" w:rsidRPr="00654CFE" w:rsidTr="00203755">
        <w:tblPrEx>
          <w:tblBorders>
            <w:bottom w:val="single" w:sz="12" w:space="0" w:color="auto"/>
          </w:tblBorders>
        </w:tblPrEx>
        <w:trPr>
          <w:gridAfter w:val="1"/>
          <w:wAfter w:w="9" w:type="dxa"/>
          <w:trHeight w:val="564"/>
        </w:trPr>
        <w:tc>
          <w:tcPr>
            <w:tcW w:w="2518" w:type="dxa"/>
            <w:gridSpan w:val="2"/>
          </w:tcPr>
          <w:p w:rsidR="005E5CE3" w:rsidRPr="00654CFE" w:rsidRDefault="005E5CE3" w:rsidP="00732614">
            <w:pPr>
              <w:jc w:val="right"/>
              <w:rPr>
                <w:rFonts w:cs="Calibri"/>
                <w:b/>
                <w:szCs w:val="20"/>
              </w:rPr>
            </w:pPr>
          </w:p>
        </w:tc>
        <w:tc>
          <w:tcPr>
            <w:tcW w:w="7220" w:type="dxa"/>
            <w:gridSpan w:val="3"/>
          </w:tcPr>
          <w:p w:rsidR="005E5CE3" w:rsidRPr="00654CFE" w:rsidRDefault="00DC5514" w:rsidP="006200D3">
            <w:pPr>
              <w:numPr>
                <w:ilvl w:val="0"/>
                <w:numId w:val="48"/>
              </w:numPr>
              <w:ind w:left="2"/>
              <w:jc w:val="left"/>
              <w:rPr>
                <w:rFonts w:cs="Calibri"/>
                <w:b/>
                <w:i/>
                <w:szCs w:val="20"/>
              </w:rPr>
            </w:pPr>
            <w:r w:rsidRPr="00654CFE">
              <w:rPr>
                <w:rFonts w:cs="Calibri"/>
                <w:b/>
                <w:i/>
                <w:szCs w:val="20"/>
              </w:rPr>
              <w:t xml:space="preserve">At </w:t>
            </w:r>
            <w:r w:rsidR="005E5CE3" w:rsidRPr="00654CFE">
              <w:rPr>
                <w:rFonts w:cs="Calibri"/>
                <w:b/>
                <w:i/>
                <w:szCs w:val="20"/>
              </w:rPr>
              <w:t xml:space="preserve">any step between [step 5] and [step 14] </w:t>
            </w:r>
            <w:r w:rsidR="00C92A57" w:rsidRPr="00654CFE">
              <w:rPr>
                <w:rFonts w:cs="Calibri"/>
                <w:b/>
                <w:i/>
                <w:szCs w:val="20"/>
              </w:rPr>
              <w:t xml:space="preserve">the </w:t>
            </w:r>
            <w:r w:rsidR="00900318">
              <w:rPr>
                <w:rFonts w:cs="Calibri"/>
                <w:b/>
                <w:i/>
                <w:szCs w:val="20"/>
              </w:rPr>
              <w:t>Case Owner</w:t>
            </w:r>
            <w:r w:rsidR="005E5CE3" w:rsidRPr="00654CFE">
              <w:rPr>
                <w:rFonts w:cs="Calibri"/>
                <w:b/>
                <w:i/>
                <w:szCs w:val="20"/>
              </w:rPr>
              <w:t xml:space="preserve"> may choose to </w:t>
            </w:r>
            <w:r w:rsidRPr="00654CFE">
              <w:rPr>
                <w:rFonts w:cs="Calibri"/>
                <w:b/>
                <w:i/>
                <w:szCs w:val="20"/>
              </w:rPr>
              <w:t xml:space="preserve">Remove </w:t>
            </w:r>
            <w:r w:rsidR="005E5CE3" w:rsidRPr="00654CFE">
              <w:rPr>
                <w:rFonts w:cs="Calibri"/>
                <w:b/>
                <w:i/>
                <w:szCs w:val="20"/>
              </w:rPr>
              <w:t xml:space="preserve">a </w:t>
            </w:r>
            <w:r w:rsidR="00C92A57" w:rsidRPr="00654CFE">
              <w:rPr>
                <w:rFonts w:cs="Calibri"/>
                <w:b/>
                <w:i/>
                <w:szCs w:val="20"/>
              </w:rPr>
              <w:t>Counterparty</w:t>
            </w:r>
            <w:r w:rsidR="005E5CE3" w:rsidRPr="00654CFE">
              <w:rPr>
                <w:rFonts w:cs="Calibri"/>
                <w:b/>
                <w:i/>
                <w:szCs w:val="20"/>
              </w:rPr>
              <w:t xml:space="preserve"> </w:t>
            </w:r>
            <w:r w:rsidRPr="00654CFE">
              <w:rPr>
                <w:rFonts w:cs="Calibri"/>
                <w:b/>
                <w:i/>
                <w:szCs w:val="20"/>
              </w:rPr>
              <w:t xml:space="preserve">from </w:t>
            </w:r>
            <w:r w:rsidR="005E5CE3" w:rsidRPr="00654CFE">
              <w:rPr>
                <w:rFonts w:cs="Calibri"/>
                <w:b/>
                <w:i/>
                <w:szCs w:val="20"/>
              </w:rPr>
              <w:t xml:space="preserve">this Business Process </w:t>
            </w:r>
          </w:p>
          <w:p w:rsidR="005E5CE3" w:rsidRPr="00654CFE" w:rsidRDefault="005E5CE3" w:rsidP="005E5CE3">
            <w:pPr>
              <w:pStyle w:val="Hints"/>
              <w:rPr>
                <w:rFonts w:ascii="Verdana" w:hAnsi="Verdana" w:cs="Calibri"/>
                <w:color w:val="auto"/>
                <w:lang w:val="en-GB"/>
              </w:rPr>
            </w:pPr>
          </w:p>
          <w:p w:rsidR="005E5CE3" w:rsidRPr="00654CFE" w:rsidRDefault="005E5CE3" w:rsidP="006200D3">
            <w:pPr>
              <w:pStyle w:val="Hints"/>
              <w:numPr>
                <w:ilvl w:val="0"/>
                <w:numId w:val="50"/>
              </w:numPr>
              <w:rPr>
                <w:rFonts w:ascii="Verdana" w:hAnsi="Verdana" w:cs="Calibri"/>
                <w:b/>
                <w:i/>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00C92A57" w:rsidRPr="00654CFE">
              <w:rPr>
                <w:rFonts w:ascii="Verdana" w:hAnsi="Verdana" w:cs="Calibri"/>
                <w:color w:val="auto"/>
                <w:lang w:val="en-GB"/>
              </w:rPr>
              <w:t xml:space="preserve"> </w:t>
            </w:r>
            <w:r w:rsidRPr="00654CFE">
              <w:rPr>
                <w:rFonts w:ascii="Verdana" w:hAnsi="Verdana" w:cs="Calibri"/>
                <w:color w:val="auto"/>
                <w:lang w:val="en-GB"/>
              </w:rPr>
              <w:t>executes business use case</w:t>
            </w:r>
            <w:r w:rsidRPr="00654CFE">
              <w:rPr>
                <w:rFonts w:ascii="Verdana" w:hAnsi="Verdana" w:cs="Calibri"/>
                <w:b/>
                <w:color w:val="auto"/>
                <w:lang w:val="en-GB"/>
              </w:rPr>
              <w:t xml:space="preserve"> </w:t>
            </w:r>
            <w:r w:rsidRPr="00654CFE">
              <w:rPr>
                <w:rFonts w:ascii="Verdana" w:hAnsi="Verdana" w:cs="Calibri"/>
                <w:b/>
                <w:i/>
                <w:color w:val="auto"/>
                <w:lang w:val="en-GB"/>
              </w:rPr>
              <w:t xml:space="preserve">AD_BUC_04_Subprocess – Remove </w:t>
            </w:r>
            <w:r w:rsidR="00900318">
              <w:rPr>
                <w:rFonts w:ascii="Verdana" w:hAnsi="Verdana" w:cs="Calibri"/>
                <w:b/>
                <w:i/>
                <w:color w:val="auto"/>
                <w:lang w:val="en-GB"/>
              </w:rPr>
              <w:t>Participant</w:t>
            </w:r>
            <w:r w:rsidRPr="00654CFE">
              <w:rPr>
                <w:rFonts w:ascii="Verdana" w:hAnsi="Verdana" w:cs="Calibri"/>
                <w:b/>
                <w:i/>
                <w:color w:val="auto"/>
                <w:lang w:val="en-GB"/>
              </w:rPr>
              <w:t>;</w:t>
            </w:r>
          </w:p>
          <w:p w:rsidR="005E5CE3" w:rsidRPr="00654CFE" w:rsidRDefault="005E5CE3" w:rsidP="006200D3">
            <w:pPr>
              <w:pStyle w:val="Hints"/>
              <w:numPr>
                <w:ilvl w:val="0"/>
                <w:numId w:val="50"/>
              </w:numPr>
              <w:rPr>
                <w:rFonts w:ascii="Verdana" w:hAnsi="Verdana" w:cs="Calibri"/>
                <w:b/>
                <w:i/>
              </w:rPr>
            </w:pPr>
            <w:r w:rsidRPr="00654CFE">
              <w:rPr>
                <w:rFonts w:ascii="Verdana" w:hAnsi="Verdana" w:cs="Calibri"/>
                <w:color w:val="auto"/>
                <w:lang w:val="en-GB"/>
              </w:rPr>
              <w:t>[This Branch] Ends</w:t>
            </w:r>
            <w:r w:rsidR="00A1351E" w:rsidRPr="00654CFE">
              <w:rPr>
                <w:rFonts w:ascii="Verdana" w:hAnsi="Verdana" w:cs="Calibri"/>
                <w:color w:val="auto"/>
                <w:lang w:val="en-GB"/>
              </w:rPr>
              <w:t>.</w:t>
            </w:r>
          </w:p>
        </w:tc>
      </w:tr>
      <w:tr w:rsidR="00BE4FC5" w:rsidRPr="00654CFE" w:rsidTr="00203755">
        <w:tblPrEx>
          <w:tblBorders>
            <w:bottom w:val="single" w:sz="12" w:space="0" w:color="auto"/>
          </w:tblBorders>
        </w:tblPrEx>
        <w:trPr>
          <w:gridAfter w:val="1"/>
          <w:wAfter w:w="9" w:type="dxa"/>
          <w:trHeight w:val="34"/>
        </w:trPr>
        <w:tc>
          <w:tcPr>
            <w:tcW w:w="2518" w:type="dxa"/>
            <w:gridSpan w:val="2"/>
          </w:tcPr>
          <w:p w:rsidR="00BE4FC5" w:rsidRPr="00654CFE" w:rsidRDefault="00BE4FC5" w:rsidP="00732614">
            <w:pPr>
              <w:jc w:val="right"/>
              <w:rPr>
                <w:rFonts w:cs="Calibri"/>
                <w:b/>
                <w:szCs w:val="20"/>
              </w:rPr>
            </w:pPr>
            <w:r w:rsidRPr="00654CFE">
              <w:rPr>
                <w:rFonts w:cs="Calibri"/>
                <w:b/>
                <w:szCs w:val="20"/>
              </w:rPr>
              <w:t>Exceptions:</w:t>
            </w:r>
          </w:p>
        </w:tc>
        <w:tc>
          <w:tcPr>
            <w:tcW w:w="7220" w:type="dxa"/>
            <w:gridSpan w:val="3"/>
          </w:tcPr>
          <w:p w:rsidR="00BE4FC5" w:rsidRPr="00654CFE" w:rsidRDefault="00BE4FC5" w:rsidP="00732614">
            <w:pPr>
              <w:pStyle w:val="Hints"/>
              <w:rPr>
                <w:rFonts w:ascii="Verdana" w:hAnsi="Verdana" w:cs="Calibri"/>
                <w:b/>
                <w:i/>
                <w:color w:val="auto"/>
                <w:lang w:val="en-GB"/>
              </w:rPr>
            </w:pPr>
            <w:r w:rsidRPr="00654CFE">
              <w:rPr>
                <w:rFonts w:ascii="Verdana" w:hAnsi="Verdana" w:cs="Calibri"/>
                <w:b/>
                <w:i/>
                <w:color w:val="auto"/>
                <w:u w:val="single"/>
                <w:lang w:val="en-GB"/>
              </w:rPr>
              <w:t>Exception 1:</w:t>
            </w:r>
            <w:r w:rsidRPr="00654CFE">
              <w:rPr>
                <w:rFonts w:ascii="Verdana" w:hAnsi="Verdana" w:cs="Calibri"/>
                <w:b/>
                <w:i/>
                <w:color w:val="auto"/>
                <w:lang w:val="en-GB"/>
              </w:rPr>
              <w:t xml:space="preserve"> at any step between [step 4] and [step 1</w:t>
            </w:r>
            <w:r w:rsidR="00CA24FF" w:rsidRPr="00654CFE">
              <w:rPr>
                <w:rFonts w:ascii="Verdana" w:hAnsi="Verdana" w:cs="Calibri"/>
                <w:b/>
                <w:i/>
                <w:color w:val="auto"/>
                <w:lang w:val="en-GB"/>
              </w:rPr>
              <w:t>4</w:t>
            </w:r>
            <w:r w:rsidRPr="00654CFE">
              <w:rPr>
                <w:rFonts w:ascii="Verdana" w:hAnsi="Verdana" w:cs="Calibri"/>
                <w:b/>
                <w:i/>
                <w:color w:val="auto"/>
                <w:lang w:val="en-GB"/>
              </w:rPr>
              <w:t xml:space="preserve">] </w:t>
            </w:r>
            <w:r w:rsidR="00A45F59" w:rsidRPr="00654CFE">
              <w:rPr>
                <w:rFonts w:ascii="Verdana" w:hAnsi="Verdana" w:cs="Calibri"/>
                <w:b/>
                <w:i/>
                <w:color w:val="auto"/>
                <w:lang w:val="en-GB"/>
              </w:rPr>
              <w:t>or between [</w:t>
            </w:r>
            <w:r w:rsidR="00006C52">
              <w:rPr>
                <w:rFonts w:ascii="Verdana" w:hAnsi="Verdana" w:cs="Calibri"/>
                <w:b/>
                <w:i/>
                <w:color w:val="auto"/>
                <w:lang w:val="en-GB"/>
              </w:rPr>
              <w:t>Branch B</w:t>
            </w:r>
            <w:r w:rsidR="00A45F59" w:rsidRPr="00654CFE">
              <w:rPr>
                <w:rFonts w:ascii="Verdana" w:hAnsi="Verdana" w:cs="Calibri"/>
                <w:b/>
                <w:i/>
                <w:color w:val="auto"/>
                <w:lang w:val="en-GB"/>
              </w:rPr>
              <w:t xml:space="preserve"> step 4] and [</w:t>
            </w:r>
            <w:r w:rsidR="00006C52">
              <w:rPr>
                <w:rFonts w:ascii="Verdana" w:hAnsi="Verdana" w:cs="Calibri"/>
                <w:b/>
                <w:i/>
                <w:color w:val="auto"/>
                <w:lang w:val="en-GB"/>
              </w:rPr>
              <w:t>Branch B</w:t>
            </w:r>
            <w:r w:rsidR="00A45F59" w:rsidRPr="00654CFE">
              <w:rPr>
                <w:rFonts w:ascii="Verdana" w:hAnsi="Verdana" w:cs="Calibri"/>
                <w:b/>
                <w:i/>
                <w:color w:val="auto"/>
                <w:lang w:val="en-GB"/>
              </w:rPr>
              <w:t xml:space="preserve"> step</w:t>
            </w:r>
            <w:r w:rsidR="00851263">
              <w:rPr>
                <w:rFonts w:ascii="Verdana" w:hAnsi="Verdana" w:cs="Calibri"/>
                <w:b/>
                <w:i/>
                <w:color w:val="auto"/>
                <w:lang w:val="en-GB"/>
              </w:rPr>
              <w:t xml:space="preserve"> 5</w:t>
            </w:r>
            <w:r w:rsidR="00A45F59" w:rsidRPr="00654CFE">
              <w:rPr>
                <w:rFonts w:ascii="Verdana" w:hAnsi="Verdana" w:cs="Calibri"/>
                <w:b/>
                <w:i/>
                <w:color w:val="auto"/>
                <w:lang w:val="en-GB"/>
              </w:rPr>
              <w:t>] or between [</w:t>
            </w:r>
            <w:r w:rsidR="00006C52">
              <w:rPr>
                <w:rFonts w:ascii="Verdana" w:hAnsi="Verdana" w:cs="Calibri"/>
                <w:b/>
                <w:i/>
                <w:color w:val="auto"/>
                <w:lang w:val="en-GB"/>
              </w:rPr>
              <w:t>Branch C</w:t>
            </w:r>
            <w:r w:rsidR="00A45F59" w:rsidRPr="00654CFE">
              <w:rPr>
                <w:rFonts w:ascii="Verdana" w:hAnsi="Verdana" w:cs="Calibri"/>
                <w:b/>
                <w:i/>
                <w:color w:val="auto"/>
                <w:lang w:val="en-GB"/>
              </w:rPr>
              <w:t xml:space="preserve"> step 4] and [</w:t>
            </w:r>
            <w:r w:rsidR="00006C52">
              <w:rPr>
                <w:rFonts w:ascii="Verdana" w:hAnsi="Verdana" w:cs="Calibri"/>
                <w:b/>
                <w:i/>
                <w:color w:val="auto"/>
                <w:lang w:val="en-GB"/>
              </w:rPr>
              <w:t>Branch C</w:t>
            </w:r>
            <w:r w:rsidR="00A45F59" w:rsidRPr="00654CFE">
              <w:rPr>
                <w:rFonts w:ascii="Verdana" w:hAnsi="Verdana" w:cs="Calibri"/>
                <w:b/>
                <w:i/>
                <w:color w:val="auto"/>
                <w:lang w:val="en-GB"/>
              </w:rPr>
              <w:t xml:space="preserve"> step 5] </w:t>
            </w:r>
            <w:r w:rsidRPr="00654CFE">
              <w:rPr>
                <w:rFonts w:ascii="Verdana" w:hAnsi="Verdana" w:cs="Calibri"/>
                <w:b/>
                <w:i/>
                <w:color w:val="auto"/>
                <w:lang w:val="en-GB"/>
              </w:rPr>
              <w:t xml:space="preserve">the </w:t>
            </w:r>
            <w:r w:rsidR="00900318">
              <w:rPr>
                <w:rFonts w:ascii="Verdana" w:hAnsi="Verdana" w:cs="Calibri"/>
                <w:b/>
                <w:i/>
                <w:color w:val="auto"/>
                <w:lang w:val="en-GB"/>
              </w:rPr>
              <w:t>Case Owner</w:t>
            </w:r>
            <w:r w:rsidRPr="00654CFE">
              <w:rPr>
                <w:rFonts w:ascii="Verdana" w:hAnsi="Verdana" w:cs="Calibri"/>
                <w:b/>
                <w:i/>
                <w:color w:val="auto"/>
                <w:lang w:val="en-GB"/>
              </w:rPr>
              <w:t xml:space="preserve"> may optionally choose to end the process due to unexpected information becoming known to them during the course of their investigations</w:t>
            </w:r>
          </w:p>
          <w:p w:rsidR="00BE4FC5" w:rsidRPr="00654CFE" w:rsidRDefault="00BE4FC5" w:rsidP="00732614">
            <w:pPr>
              <w:pStyle w:val="Hints"/>
              <w:rPr>
                <w:rFonts w:ascii="Verdana" w:hAnsi="Verdana" w:cs="Calibri"/>
                <w:color w:val="auto"/>
                <w:lang w:val="en-GB"/>
              </w:rPr>
            </w:pPr>
          </w:p>
          <w:p w:rsidR="00BE4FC5" w:rsidRPr="00654CFE" w:rsidRDefault="00BE4FC5" w:rsidP="00E97B49">
            <w:pPr>
              <w:pStyle w:val="Hints"/>
              <w:numPr>
                <w:ilvl w:val="0"/>
                <w:numId w:val="32"/>
              </w:numPr>
              <w:rPr>
                <w:rFonts w:ascii="Verdana" w:hAnsi="Verdana" w:cs="Calibri"/>
                <w:color w:val="auto"/>
                <w:lang w:val="en-GB"/>
              </w:rPr>
            </w:pPr>
            <w:r w:rsidRPr="00654CFE">
              <w:rPr>
                <w:rFonts w:ascii="Verdana" w:hAnsi="Verdana" w:cs="Calibri"/>
                <w:color w:val="auto"/>
                <w:lang w:val="en-GB"/>
              </w:rPr>
              <w:t xml:space="preserve">The </w:t>
            </w:r>
            <w:r w:rsidR="00900318">
              <w:rPr>
                <w:rFonts w:ascii="Verdana" w:hAnsi="Verdana" w:cs="Calibri"/>
                <w:color w:val="auto"/>
                <w:lang w:val="en-GB"/>
              </w:rPr>
              <w:t>Case Owner</w:t>
            </w:r>
            <w:r w:rsidRPr="00654CFE">
              <w:rPr>
                <w:rFonts w:ascii="Verdana" w:hAnsi="Verdana" w:cs="Calibri"/>
                <w:color w:val="auto"/>
                <w:lang w:val="en-GB"/>
              </w:rPr>
              <w:t xml:space="preserve"> executes the business use case</w:t>
            </w:r>
            <w:r w:rsidRPr="00654CFE">
              <w:rPr>
                <w:rFonts w:ascii="Verdana" w:hAnsi="Verdana" w:cs="Calibri"/>
                <w:i/>
                <w:color w:val="auto"/>
                <w:lang w:val="en-GB"/>
              </w:rPr>
              <w:t xml:space="preserve"> </w:t>
            </w:r>
            <w:r w:rsidRPr="00654CFE">
              <w:rPr>
                <w:rFonts w:ascii="Verdana" w:hAnsi="Verdana" w:cs="Calibri"/>
                <w:b/>
                <w:i/>
                <w:color w:val="auto"/>
                <w:lang w:val="en-GB"/>
              </w:rPr>
              <w:t>AD_BUC_01 – Close Case;</w:t>
            </w:r>
          </w:p>
          <w:p w:rsidR="00BE4FC5" w:rsidRPr="00654CFE" w:rsidRDefault="00BE4FC5" w:rsidP="00E97B49">
            <w:pPr>
              <w:pStyle w:val="Hints"/>
              <w:numPr>
                <w:ilvl w:val="0"/>
                <w:numId w:val="32"/>
              </w:numPr>
              <w:rPr>
                <w:rFonts w:ascii="Verdana" w:hAnsi="Verdana" w:cs="Calibri"/>
                <w:color w:val="auto"/>
                <w:lang w:val="en-GB"/>
              </w:rPr>
            </w:pPr>
            <w:r w:rsidRPr="00654CFE">
              <w:rPr>
                <w:rFonts w:ascii="Verdana" w:hAnsi="Verdana" w:cs="Calibri"/>
                <w:color w:val="auto"/>
                <w:lang w:val="en-GB"/>
              </w:rPr>
              <w:t>This BUC Ends</w:t>
            </w:r>
            <w:r w:rsidR="00A1351E" w:rsidRPr="00654CFE">
              <w:rPr>
                <w:rFonts w:ascii="Verdana" w:hAnsi="Verdana" w:cs="Calibri"/>
                <w:color w:val="auto"/>
                <w:lang w:val="en-GB"/>
              </w:rPr>
              <w:t>.</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szCs w:val="20"/>
              </w:rPr>
            </w:pPr>
            <w:r w:rsidRPr="00654CFE">
              <w:rPr>
                <w:rFonts w:cs="Calibri"/>
                <w:b/>
                <w:szCs w:val="20"/>
              </w:rPr>
              <w:t>Includes:</w:t>
            </w:r>
          </w:p>
        </w:tc>
        <w:tc>
          <w:tcPr>
            <w:tcW w:w="7220" w:type="dxa"/>
            <w:gridSpan w:val="3"/>
          </w:tcPr>
          <w:p w:rsidR="00BE4FC5" w:rsidRPr="00654CFE" w:rsidRDefault="00495C14" w:rsidP="00382355">
            <w:pPr>
              <w:rPr>
                <w:rFonts w:cs="Calibri"/>
                <w:szCs w:val="20"/>
              </w:rPr>
            </w:pPr>
            <w:r w:rsidRPr="00654CFE">
              <w:rPr>
                <w:rFonts w:cs="Calibri"/>
                <w:szCs w:val="20"/>
              </w:rPr>
              <w:t xml:space="preserve">See </w:t>
            </w:r>
            <w:r w:rsidR="00382355">
              <w:rPr>
                <w:rFonts w:cs="Calibri"/>
                <w:szCs w:val="20"/>
              </w:rPr>
              <w:t>diagram at part 4.4.</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color w:val="C6D9F1"/>
                <w:szCs w:val="20"/>
              </w:rPr>
            </w:pPr>
            <w:r w:rsidRPr="00382355">
              <w:rPr>
                <w:rFonts w:cs="Calibri"/>
                <w:b/>
                <w:color w:val="auto"/>
                <w:szCs w:val="20"/>
              </w:rPr>
              <w:t>Special Requirements:</w:t>
            </w:r>
            <w:r w:rsidR="005F082D" w:rsidRPr="00382355">
              <w:rPr>
                <w:rFonts w:cs="Calibri"/>
                <w:b/>
                <w:color w:val="auto"/>
                <w:szCs w:val="20"/>
              </w:rPr>
              <w:t xml:space="preserve">  </w:t>
            </w:r>
          </w:p>
        </w:tc>
        <w:tc>
          <w:tcPr>
            <w:tcW w:w="7220" w:type="dxa"/>
            <w:gridSpan w:val="3"/>
          </w:tcPr>
          <w:p w:rsidR="00BE4FC5" w:rsidRPr="00654CFE" w:rsidRDefault="00D457CA" w:rsidP="00732614">
            <w:pPr>
              <w:rPr>
                <w:rFonts w:cs="Calibri"/>
                <w:szCs w:val="20"/>
              </w:rPr>
            </w:pPr>
            <w:r w:rsidRPr="00654CFE">
              <w:rPr>
                <w:rFonts w:cs="Calibri"/>
                <w:b/>
                <w:szCs w:val="20"/>
              </w:rPr>
              <w:t>SR1</w:t>
            </w:r>
            <w:r w:rsidRPr="00654CFE">
              <w:rPr>
                <w:rFonts w:cs="Calibri"/>
                <w:szCs w:val="20"/>
              </w:rPr>
              <w:t>: Rules about Al</w:t>
            </w:r>
            <w:r w:rsidR="002219BC" w:rsidRPr="00654CFE">
              <w:rPr>
                <w:rFonts w:cs="Calibri"/>
                <w:szCs w:val="20"/>
              </w:rPr>
              <w:t>t</w:t>
            </w:r>
            <w:r w:rsidRPr="00654CFE">
              <w:rPr>
                <w:rFonts w:cs="Calibri"/>
                <w:szCs w:val="20"/>
              </w:rPr>
              <w:t>ernative Scenarios</w:t>
            </w:r>
          </w:p>
          <w:p w:rsidR="00D457CA" w:rsidRPr="00654CFE" w:rsidRDefault="00D457CA" w:rsidP="00732614">
            <w:pPr>
              <w:rPr>
                <w:rFonts w:cs="Calibri"/>
                <w:szCs w:val="20"/>
              </w:rPr>
            </w:pPr>
            <w:r w:rsidRPr="00376082">
              <w:rPr>
                <w:rFonts w:cs="Calibri"/>
                <w:szCs w:val="20"/>
              </w:rPr>
              <w:t xml:space="preserve">Main Scenario and </w:t>
            </w:r>
            <w:r w:rsidR="00376082" w:rsidRPr="00376082">
              <w:rPr>
                <w:rFonts w:cs="Calibri"/>
                <w:szCs w:val="20"/>
              </w:rPr>
              <w:t>Branches A-C</w:t>
            </w:r>
            <w:r w:rsidRPr="00376082">
              <w:rPr>
                <w:rFonts w:cs="Calibri"/>
                <w:szCs w:val="20"/>
              </w:rPr>
              <w:t xml:space="preserve"> are </w:t>
            </w:r>
            <w:r w:rsidR="000B096A" w:rsidRPr="00376082">
              <w:rPr>
                <w:rFonts w:cs="Calibri"/>
                <w:szCs w:val="20"/>
              </w:rPr>
              <w:t>e</w:t>
            </w:r>
            <w:r w:rsidR="00FE5AB6">
              <w:rPr>
                <w:rFonts w:cs="Calibri"/>
                <w:szCs w:val="20"/>
              </w:rPr>
              <w:t>x</w:t>
            </w:r>
            <w:r w:rsidR="000B096A" w:rsidRPr="00376082">
              <w:rPr>
                <w:rFonts w:cs="Calibri"/>
                <w:szCs w:val="20"/>
              </w:rPr>
              <w:t>clusive</w:t>
            </w:r>
            <w:r w:rsidRPr="00376082">
              <w:rPr>
                <w:rFonts w:cs="Calibri"/>
                <w:szCs w:val="20"/>
              </w:rPr>
              <w:t xml:space="preserve">. </w:t>
            </w:r>
            <w:r w:rsidRPr="00654CFE">
              <w:rPr>
                <w:rFonts w:cs="Calibri"/>
                <w:szCs w:val="20"/>
              </w:rPr>
              <w:t xml:space="preserve">If one is engaged, the other </w:t>
            </w:r>
            <w:r w:rsidR="00376082">
              <w:rPr>
                <w:rFonts w:cs="Calibri"/>
                <w:szCs w:val="20"/>
              </w:rPr>
              <w:t>ones</w:t>
            </w:r>
            <w:r w:rsidRPr="00654CFE">
              <w:rPr>
                <w:rFonts w:cs="Calibri"/>
                <w:szCs w:val="20"/>
              </w:rPr>
              <w:t xml:space="preserve"> cannot be called within the same case.</w:t>
            </w:r>
          </w:p>
          <w:p w:rsidR="00D457CA" w:rsidRPr="00654CFE" w:rsidRDefault="00D457CA" w:rsidP="00D457CA">
            <w:pPr>
              <w:rPr>
                <w:rFonts w:cs="Calibri"/>
                <w:szCs w:val="20"/>
              </w:rPr>
            </w:pPr>
            <w:r w:rsidRPr="00654CFE">
              <w:rPr>
                <w:rFonts w:cs="Calibri"/>
                <w:b/>
                <w:szCs w:val="20"/>
              </w:rPr>
              <w:t>SR2</w:t>
            </w:r>
            <w:r w:rsidRPr="00654CFE">
              <w:rPr>
                <w:rFonts w:cs="Calibri"/>
                <w:szCs w:val="20"/>
              </w:rPr>
              <w:t>: Rules about the invoking of Branches:</w:t>
            </w:r>
          </w:p>
          <w:p w:rsidR="00D457CA" w:rsidRPr="00654CFE" w:rsidRDefault="00D457CA" w:rsidP="00D457CA">
            <w:pPr>
              <w:rPr>
                <w:rFonts w:cs="Calibri"/>
                <w:szCs w:val="20"/>
                <w:u w:val="single"/>
              </w:rPr>
            </w:pPr>
            <w:r w:rsidRPr="00654CFE">
              <w:rPr>
                <w:rFonts w:cs="Calibri"/>
                <w:szCs w:val="20"/>
                <w:u w:val="single"/>
              </w:rPr>
              <w:t>Horizontals</w:t>
            </w:r>
          </w:p>
          <w:p w:rsidR="00D457CA" w:rsidRDefault="00894BB3" w:rsidP="00D457CA">
            <w:pPr>
              <w:rPr>
                <w:rFonts w:cs="Calibri"/>
                <w:szCs w:val="20"/>
              </w:rPr>
            </w:pPr>
            <w:r>
              <w:rPr>
                <w:rFonts w:cs="Calibri"/>
                <w:szCs w:val="20"/>
              </w:rPr>
              <w:t xml:space="preserve">[Branch 1]  to [Branch </w:t>
            </w:r>
            <w:r w:rsidR="0057499D">
              <w:rPr>
                <w:rFonts w:cs="Calibri"/>
                <w:szCs w:val="20"/>
              </w:rPr>
              <w:t>5</w:t>
            </w:r>
            <w:r w:rsidR="00D457CA" w:rsidRPr="00654CFE">
              <w:rPr>
                <w:rFonts w:cs="Calibri"/>
                <w:szCs w:val="20"/>
              </w:rPr>
              <w:t xml:space="preserve">] -  May be invoked more than once, per </w:t>
            </w:r>
            <w:r w:rsidR="00900318">
              <w:rPr>
                <w:rFonts w:cs="Calibri"/>
                <w:szCs w:val="20"/>
              </w:rPr>
              <w:t>Participant</w:t>
            </w:r>
          </w:p>
          <w:p w:rsidR="0057499D" w:rsidRPr="00654CFE" w:rsidRDefault="0057499D" w:rsidP="00D457CA">
            <w:pPr>
              <w:rPr>
                <w:rFonts w:cs="Calibri"/>
                <w:szCs w:val="20"/>
              </w:rPr>
            </w:pPr>
            <w:r>
              <w:rPr>
                <w:rFonts w:cs="Calibri"/>
                <w:szCs w:val="20"/>
              </w:rPr>
              <w:t>[Branch 6] – May be invoked only once, per Participant</w:t>
            </w:r>
          </w:p>
          <w:p w:rsidR="00D457CA" w:rsidRPr="00654CFE" w:rsidRDefault="00D457CA" w:rsidP="00D457CA">
            <w:pPr>
              <w:rPr>
                <w:rFonts w:cs="Calibri"/>
                <w:szCs w:val="20"/>
                <w:u w:val="single"/>
              </w:rPr>
            </w:pPr>
            <w:r w:rsidRPr="00654CFE">
              <w:rPr>
                <w:rFonts w:cs="Calibri"/>
                <w:szCs w:val="20"/>
                <w:u w:val="single"/>
              </w:rPr>
              <w:t>Administrative</w:t>
            </w:r>
          </w:p>
          <w:p w:rsidR="00D457CA" w:rsidRPr="00654CFE" w:rsidRDefault="00894BB3" w:rsidP="00D457CA">
            <w:pPr>
              <w:rPr>
                <w:rFonts w:cs="Calibri"/>
                <w:szCs w:val="20"/>
              </w:rPr>
            </w:pPr>
            <w:r>
              <w:rPr>
                <w:rFonts w:cs="Calibri"/>
                <w:szCs w:val="20"/>
              </w:rPr>
              <w:t>[Branch 7] to [Branch 19</w:t>
            </w:r>
            <w:r w:rsidR="00D457CA" w:rsidRPr="00654CFE">
              <w:rPr>
                <w:rFonts w:cs="Calibri"/>
                <w:szCs w:val="20"/>
              </w:rPr>
              <w:t>] – May be invoked more than once</w:t>
            </w:r>
            <w:r w:rsidR="0057499D">
              <w:rPr>
                <w:rFonts w:cs="Calibri"/>
                <w:szCs w:val="20"/>
              </w:rPr>
              <w:t>, per Participant</w:t>
            </w:r>
          </w:p>
          <w:p w:rsidR="00D457CA" w:rsidRPr="00654CFE" w:rsidRDefault="00D457CA" w:rsidP="00D457CA">
            <w:pPr>
              <w:rPr>
                <w:rFonts w:cs="Calibri"/>
                <w:szCs w:val="20"/>
              </w:rPr>
            </w:pPr>
            <w:r w:rsidRPr="00654CFE">
              <w:rPr>
                <w:rFonts w:cs="Calibri"/>
                <w:b/>
                <w:szCs w:val="20"/>
              </w:rPr>
              <w:t>SR3</w:t>
            </w:r>
            <w:r w:rsidRPr="00654CFE">
              <w:rPr>
                <w:rFonts w:cs="Calibri"/>
                <w:szCs w:val="20"/>
              </w:rPr>
              <w:t>: Rules about the destination of each SED type:</w:t>
            </w:r>
          </w:p>
          <w:p w:rsidR="00D457CA" w:rsidRPr="00654CFE" w:rsidRDefault="00D457CA" w:rsidP="00D457CA">
            <w:pPr>
              <w:rPr>
                <w:rFonts w:cs="Calibri"/>
                <w:szCs w:val="20"/>
              </w:rPr>
            </w:pPr>
            <w:r w:rsidRPr="00654CFE">
              <w:rPr>
                <w:rFonts w:cs="Calibri"/>
                <w:szCs w:val="20"/>
              </w:rPr>
              <w:t xml:space="preserve">F018 – Must be sent to all active </w:t>
            </w:r>
            <w:r w:rsidR="00900318">
              <w:rPr>
                <w:rFonts w:cs="Calibri"/>
                <w:szCs w:val="20"/>
              </w:rPr>
              <w:t>Participant</w:t>
            </w:r>
            <w:r w:rsidRPr="00654CFE">
              <w:rPr>
                <w:rFonts w:cs="Calibri"/>
                <w:szCs w:val="20"/>
              </w:rPr>
              <w:t>s</w:t>
            </w:r>
          </w:p>
          <w:p w:rsidR="00D457CA" w:rsidRPr="00654CFE" w:rsidRDefault="00D457CA" w:rsidP="00D457CA">
            <w:pPr>
              <w:rPr>
                <w:rFonts w:cs="Calibri"/>
                <w:szCs w:val="20"/>
              </w:rPr>
            </w:pPr>
            <w:r w:rsidRPr="00654CFE">
              <w:rPr>
                <w:rFonts w:cs="Calibri"/>
                <w:szCs w:val="20"/>
              </w:rPr>
              <w:t xml:space="preserve">F019 – Must be sent to all active </w:t>
            </w:r>
            <w:r w:rsidR="00900318">
              <w:rPr>
                <w:rFonts w:cs="Calibri"/>
                <w:szCs w:val="20"/>
              </w:rPr>
              <w:t>Participant</w:t>
            </w:r>
            <w:r w:rsidRPr="00654CFE">
              <w:rPr>
                <w:rFonts w:cs="Calibri"/>
                <w:szCs w:val="20"/>
              </w:rPr>
              <w:t>s</w:t>
            </w:r>
          </w:p>
          <w:p w:rsidR="00D457CA" w:rsidRPr="00654CFE" w:rsidRDefault="00D457CA" w:rsidP="00D457CA">
            <w:pPr>
              <w:rPr>
                <w:rFonts w:cs="Calibri"/>
                <w:szCs w:val="20"/>
              </w:rPr>
            </w:pPr>
            <w:r w:rsidRPr="00654CFE">
              <w:rPr>
                <w:rFonts w:cs="Calibri"/>
                <w:szCs w:val="20"/>
              </w:rPr>
              <w:t xml:space="preserve">F020 – </w:t>
            </w:r>
            <w:r w:rsidR="004C796A" w:rsidRPr="00654CFE">
              <w:rPr>
                <w:rFonts w:cs="Calibri"/>
                <w:szCs w:val="20"/>
              </w:rPr>
              <w:t xml:space="preserve">If </w:t>
            </w:r>
            <w:r w:rsidR="009364BD" w:rsidRPr="00654CFE">
              <w:rPr>
                <w:rFonts w:cs="Calibri"/>
                <w:szCs w:val="20"/>
              </w:rPr>
              <w:t xml:space="preserve">the </w:t>
            </w:r>
            <w:r w:rsidR="00900318">
              <w:rPr>
                <w:rFonts w:cs="Calibri"/>
                <w:szCs w:val="20"/>
              </w:rPr>
              <w:t>Case Owner</w:t>
            </w:r>
            <w:r w:rsidR="009364BD" w:rsidRPr="00654CFE">
              <w:rPr>
                <w:rFonts w:cs="Calibri"/>
                <w:szCs w:val="20"/>
              </w:rPr>
              <w:t xml:space="preserve"> finds it necessary, it </w:t>
            </w:r>
            <w:r w:rsidR="004C796A" w:rsidRPr="00654CFE">
              <w:rPr>
                <w:rFonts w:cs="Calibri"/>
                <w:szCs w:val="20"/>
              </w:rPr>
              <w:t xml:space="preserve"> m</w:t>
            </w:r>
            <w:r w:rsidRPr="00654CFE">
              <w:rPr>
                <w:rFonts w:cs="Calibri"/>
                <w:szCs w:val="20"/>
              </w:rPr>
              <w:t xml:space="preserve">ust be sent to all active </w:t>
            </w:r>
            <w:r w:rsidR="00900318">
              <w:rPr>
                <w:rFonts w:cs="Calibri"/>
                <w:szCs w:val="20"/>
              </w:rPr>
              <w:t>Participant</w:t>
            </w:r>
            <w:r w:rsidRPr="00654CFE">
              <w:rPr>
                <w:rFonts w:cs="Calibri"/>
                <w:szCs w:val="20"/>
              </w:rPr>
              <w:t>s</w:t>
            </w:r>
          </w:p>
          <w:p w:rsidR="00D457CA" w:rsidRPr="00654CFE" w:rsidRDefault="00D457CA" w:rsidP="00D457CA">
            <w:pPr>
              <w:rPr>
                <w:rFonts w:cs="Calibri"/>
                <w:szCs w:val="20"/>
              </w:rPr>
            </w:pPr>
            <w:r w:rsidRPr="00654CFE">
              <w:rPr>
                <w:rFonts w:cs="Calibri"/>
                <w:szCs w:val="20"/>
              </w:rPr>
              <w:t xml:space="preserve">F021 – Must be sent to only one </w:t>
            </w:r>
            <w:r w:rsidR="00900318">
              <w:rPr>
                <w:rFonts w:cs="Calibri"/>
                <w:szCs w:val="20"/>
              </w:rPr>
              <w:t>Participant</w:t>
            </w:r>
          </w:p>
          <w:p w:rsidR="00D457CA" w:rsidRPr="00654CFE" w:rsidRDefault="00D457CA" w:rsidP="00D457CA">
            <w:pPr>
              <w:rPr>
                <w:rFonts w:cs="Calibri"/>
                <w:szCs w:val="20"/>
              </w:rPr>
            </w:pPr>
            <w:r w:rsidRPr="00654CFE">
              <w:rPr>
                <w:rFonts w:cs="Calibri"/>
                <w:b/>
                <w:szCs w:val="20"/>
              </w:rPr>
              <w:lastRenderedPageBreak/>
              <w:t>SR4</w:t>
            </w:r>
            <w:r w:rsidRPr="00654CFE">
              <w:rPr>
                <w:rFonts w:cs="Calibri"/>
                <w:szCs w:val="20"/>
              </w:rPr>
              <w:t xml:space="preserve">: The term "Send/Sent to All Active </w:t>
            </w:r>
            <w:r w:rsidR="00900318">
              <w:rPr>
                <w:rFonts w:cs="Calibri"/>
                <w:szCs w:val="20"/>
              </w:rPr>
              <w:t>Participant</w:t>
            </w:r>
            <w:r w:rsidRPr="00654CFE">
              <w:rPr>
                <w:rFonts w:cs="Calibri"/>
                <w:szCs w:val="20"/>
              </w:rPr>
              <w:t>s" does not include sending it himself (i.e. to the senders institution)</w:t>
            </w:r>
          </w:p>
          <w:p w:rsidR="00D457CA" w:rsidRPr="00654CFE" w:rsidRDefault="00D457CA" w:rsidP="00C36506">
            <w:pPr>
              <w:rPr>
                <w:rFonts w:cs="Calibri"/>
                <w:szCs w:val="20"/>
              </w:rPr>
            </w:pPr>
            <w:r w:rsidRPr="00654CFE">
              <w:rPr>
                <w:rFonts w:cs="Calibri"/>
                <w:b/>
                <w:szCs w:val="20"/>
              </w:rPr>
              <w:t>SR5</w:t>
            </w:r>
            <w:r w:rsidRPr="00654CFE">
              <w:rPr>
                <w:rFonts w:cs="Calibri"/>
                <w:szCs w:val="20"/>
              </w:rPr>
              <w:t xml:space="preserve">: Branches 1 – </w:t>
            </w:r>
            <w:r w:rsidR="00C36506">
              <w:rPr>
                <w:rFonts w:cs="Calibri"/>
                <w:szCs w:val="20"/>
              </w:rPr>
              <w:t>19</w:t>
            </w:r>
            <w:r w:rsidRPr="00654CFE">
              <w:rPr>
                <w:rFonts w:cs="Calibri"/>
                <w:szCs w:val="20"/>
              </w:rPr>
              <w:t xml:space="preserve"> are non-interrupting Branches; Exception 1 is an Interrupting Exception.</w:t>
            </w: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color w:val="C6D9F1"/>
                <w:szCs w:val="20"/>
              </w:rPr>
            </w:pPr>
            <w:r w:rsidRPr="00654CFE">
              <w:rPr>
                <w:rFonts w:cs="Calibri"/>
                <w:b/>
                <w:color w:val="C6D9F1"/>
                <w:szCs w:val="20"/>
              </w:rPr>
              <w:lastRenderedPageBreak/>
              <w:t>Assumptions:</w:t>
            </w:r>
          </w:p>
        </w:tc>
        <w:tc>
          <w:tcPr>
            <w:tcW w:w="7220" w:type="dxa"/>
            <w:gridSpan w:val="3"/>
          </w:tcPr>
          <w:p w:rsidR="00BE4FC5" w:rsidRPr="00654CFE" w:rsidRDefault="00BE4FC5" w:rsidP="00732614">
            <w:pPr>
              <w:pStyle w:val="Hints"/>
              <w:rPr>
                <w:rFonts w:ascii="Verdana" w:hAnsi="Verdana" w:cs="Calibri"/>
                <w:color w:val="C6D9F1"/>
                <w:lang w:val="en-GB"/>
              </w:rPr>
            </w:pPr>
          </w:p>
        </w:tc>
      </w:tr>
      <w:tr w:rsidR="00BE4FC5" w:rsidRPr="00654CFE" w:rsidTr="00203755">
        <w:tblPrEx>
          <w:tblBorders>
            <w:bottom w:val="single" w:sz="12" w:space="0" w:color="auto"/>
          </w:tblBorders>
        </w:tblPrEx>
        <w:trPr>
          <w:gridAfter w:val="1"/>
          <w:wAfter w:w="9" w:type="dxa"/>
        </w:trPr>
        <w:tc>
          <w:tcPr>
            <w:tcW w:w="2518" w:type="dxa"/>
            <w:gridSpan w:val="2"/>
          </w:tcPr>
          <w:p w:rsidR="00BE4FC5" w:rsidRPr="00654CFE" w:rsidRDefault="00BE4FC5" w:rsidP="00732614">
            <w:pPr>
              <w:jc w:val="right"/>
              <w:rPr>
                <w:rFonts w:cs="Calibri"/>
                <w:b/>
                <w:color w:val="C6D9F1"/>
                <w:szCs w:val="20"/>
              </w:rPr>
            </w:pPr>
            <w:r w:rsidRPr="00654CFE">
              <w:rPr>
                <w:rFonts w:cs="Calibri"/>
                <w:b/>
                <w:color w:val="C6D9F1"/>
                <w:szCs w:val="20"/>
              </w:rPr>
              <w:t>Notes and Issues:</w:t>
            </w:r>
          </w:p>
        </w:tc>
        <w:tc>
          <w:tcPr>
            <w:tcW w:w="7220" w:type="dxa"/>
            <w:gridSpan w:val="3"/>
          </w:tcPr>
          <w:p w:rsidR="00BE4FC5" w:rsidRPr="00654CFE" w:rsidRDefault="00BE4FC5" w:rsidP="00732614">
            <w:pPr>
              <w:pStyle w:val="Hints"/>
              <w:rPr>
                <w:rFonts w:ascii="Verdana" w:hAnsi="Verdana" w:cs="Calibri"/>
                <w:color w:val="C6D9F1"/>
                <w:lang w:val="en-GB"/>
              </w:rPr>
            </w:pPr>
          </w:p>
        </w:tc>
      </w:tr>
    </w:tbl>
    <w:p w:rsidR="00583B58" w:rsidRDefault="00583B58" w:rsidP="00732614">
      <w:bookmarkStart w:id="53" w:name="_Toc366491257"/>
    </w:p>
    <w:p w:rsidR="006575F2" w:rsidRPr="00406507" w:rsidRDefault="00583B58" w:rsidP="0054435A">
      <w:pPr>
        <w:pStyle w:val="Heading2"/>
        <w:spacing w:before="60" w:after="200"/>
        <w:rPr>
          <w:szCs w:val="22"/>
        </w:rPr>
      </w:pPr>
      <w:r>
        <w:br w:type="page"/>
      </w:r>
      <w:bookmarkStart w:id="54" w:name="_Toc521076064"/>
      <w:bookmarkStart w:id="55" w:name="_Toc380600173"/>
      <w:r w:rsidR="00C02AE3" w:rsidRPr="00406507">
        <w:rPr>
          <w:szCs w:val="22"/>
        </w:rPr>
        <w:lastRenderedPageBreak/>
        <w:t xml:space="preserve">4.2 </w:t>
      </w:r>
      <w:r w:rsidR="006575F2" w:rsidRPr="00406507">
        <w:rPr>
          <w:szCs w:val="22"/>
        </w:rPr>
        <w:t>Request – Reply SEDs</w:t>
      </w:r>
      <w:bookmarkEnd w:id="54"/>
    </w:p>
    <w:p w:rsidR="006575F2" w:rsidRPr="00406507" w:rsidRDefault="006575F2" w:rsidP="00C5394B">
      <w:pPr>
        <w:pStyle w:val="BodyText"/>
        <w:rPr>
          <w:sz w:val="22"/>
          <w:szCs w:val="22"/>
        </w:rPr>
      </w:pPr>
      <w:r w:rsidRPr="00406507">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6575F2" w:rsidTr="00EB07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6575F2" w:rsidRPr="0040489D" w:rsidRDefault="006575F2" w:rsidP="00EB07CF">
            <w:pPr>
              <w:pStyle w:val="BodyText"/>
              <w:jc w:val="left"/>
            </w:pPr>
            <w:r w:rsidRPr="0040489D">
              <w:t>REQUEST SED</w:t>
            </w:r>
          </w:p>
        </w:tc>
        <w:tc>
          <w:tcPr>
            <w:tcW w:w="3685" w:type="dxa"/>
            <w:vAlign w:val="bottom"/>
          </w:tcPr>
          <w:p w:rsidR="006575F2" w:rsidRPr="0040489D" w:rsidRDefault="006575F2" w:rsidP="00EB07CF">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6575F2" w:rsidTr="00EB0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6575F2" w:rsidRPr="0040489D" w:rsidRDefault="00EB07CF" w:rsidP="00EB07CF">
            <w:pPr>
              <w:pStyle w:val="BodyText"/>
              <w:jc w:val="left"/>
              <w:rPr>
                <w:b w:val="0"/>
              </w:rPr>
            </w:pPr>
            <w:r>
              <w:rPr>
                <w:b w:val="0"/>
              </w:rPr>
              <w:t>F018</w:t>
            </w:r>
          </w:p>
        </w:tc>
        <w:tc>
          <w:tcPr>
            <w:tcW w:w="3685" w:type="dxa"/>
            <w:vAlign w:val="bottom"/>
          </w:tcPr>
          <w:p w:rsidR="006575F2" w:rsidRPr="0040489D" w:rsidRDefault="00EB07CF" w:rsidP="00EB07CF">
            <w:pPr>
              <w:pStyle w:val="BodyText"/>
              <w:jc w:val="left"/>
              <w:cnfStyle w:val="000000100000" w:firstRow="0" w:lastRow="0" w:firstColumn="0" w:lastColumn="0" w:oddVBand="0" w:evenVBand="0" w:oddHBand="1" w:evenHBand="0" w:firstRowFirstColumn="0" w:firstRowLastColumn="0" w:lastRowFirstColumn="0" w:lastRowLastColumn="0"/>
            </w:pPr>
            <w:r>
              <w:t>F019</w:t>
            </w:r>
          </w:p>
        </w:tc>
      </w:tr>
    </w:tbl>
    <w:p w:rsidR="006575F2" w:rsidRPr="006575F2" w:rsidRDefault="006575F2" w:rsidP="00C5394B">
      <w:pPr>
        <w:pStyle w:val="BodyText"/>
      </w:pPr>
    </w:p>
    <w:p w:rsidR="006575F2" w:rsidRDefault="00C02AE3" w:rsidP="0054435A">
      <w:pPr>
        <w:pStyle w:val="Heading2"/>
        <w:spacing w:before="60" w:after="200"/>
        <w:rPr>
          <w:szCs w:val="22"/>
        </w:rPr>
      </w:pPr>
      <w:bookmarkStart w:id="56" w:name="_Toc521076065"/>
      <w:r w:rsidRPr="00406507">
        <w:rPr>
          <w:szCs w:val="22"/>
        </w:rPr>
        <w:t xml:space="preserve">4.3 </w:t>
      </w:r>
      <w:r w:rsidR="006575F2" w:rsidRPr="00406507">
        <w:rPr>
          <w:szCs w:val="22"/>
        </w:rPr>
        <w:t>Attachments Allowed</w:t>
      </w:r>
      <w:bookmarkEnd w:id="56"/>
    </w:p>
    <w:p w:rsidR="000132CB" w:rsidRPr="00977A08" w:rsidRDefault="000132CB" w:rsidP="000132CB">
      <w:pPr>
        <w:pStyle w:val="BodyText"/>
        <w:rPr>
          <w:sz w:val="22"/>
          <w:szCs w:val="22"/>
        </w:rPr>
      </w:pPr>
      <w:r w:rsidRPr="00977A08">
        <w:rPr>
          <w:sz w:val="22"/>
          <w:szCs w:val="22"/>
        </w:rPr>
        <w:t>The following table specifies whether attachments are permitted to be included when sending a SED type.</w:t>
      </w:r>
    </w:p>
    <w:p w:rsidR="000132CB" w:rsidRPr="000132CB" w:rsidRDefault="000132CB" w:rsidP="000132CB">
      <w:pPr>
        <w:pStyle w:val="BodyText"/>
      </w:pPr>
    </w:p>
    <w:tbl>
      <w:tblPr>
        <w:tblStyle w:val="GridTable4-Accent11"/>
        <w:tblW w:w="5920" w:type="dxa"/>
        <w:tblLayout w:type="fixed"/>
        <w:tblLook w:val="04A0" w:firstRow="1" w:lastRow="0" w:firstColumn="1" w:lastColumn="0" w:noHBand="0" w:noVBand="1"/>
      </w:tblPr>
      <w:tblGrid>
        <w:gridCol w:w="2269"/>
        <w:gridCol w:w="3651"/>
      </w:tblGrid>
      <w:tr w:rsidR="006575F2" w:rsidRPr="0040489D" w:rsidTr="00EB07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6575F2" w:rsidRPr="0040489D" w:rsidRDefault="006575F2" w:rsidP="00EB07CF">
            <w:pPr>
              <w:pStyle w:val="BodyText"/>
              <w:jc w:val="left"/>
            </w:pPr>
            <w:r w:rsidRPr="0040489D">
              <w:t>SED</w:t>
            </w:r>
          </w:p>
        </w:tc>
        <w:tc>
          <w:tcPr>
            <w:tcW w:w="3651" w:type="dxa"/>
          </w:tcPr>
          <w:p w:rsidR="006575F2" w:rsidRPr="0040489D" w:rsidRDefault="006575F2" w:rsidP="00EB07CF">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6575F2" w:rsidRPr="0040489D" w:rsidTr="00EB0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575F2" w:rsidRPr="0040489D" w:rsidRDefault="00EB07CF" w:rsidP="00EB07CF">
            <w:pPr>
              <w:pStyle w:val="BodyText"/>
              <w:jc w:val="left"/>
            </w:pPr>
            <w:r>
              <w:t>F018</w:t>
            </w:r>
          </w:p>
        </w:tc>
        <w:tc>
          <w:tcPr>
            <w:tcW w:w="3651" w:type="dxa"/>
          </w:tcPr>
          <w:p w:rsidR="006575F2" w:rsidRPr="0040489D" w:rsidRDefault="006575F2" w:rsidP="00EB07CF">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r w:rsidR="006575F2" w:rsidRPr="0040489D" w:rsidTr="00EB07CF">
        <w:tc>
          <w:tcPr>
            <w:cnfStyle w:val="001000000000" w:firstRow="0" w:lastRow="0" w:firstColumn="1" w:lastColumn="0" w:oddVBand="0" w:evenVBand="0" w:oddHBand="0" w:evenHBand="0" w:firstRowFirstColumn="0" w:firstRowLastColumn="0" w:lastRowFirstColumn="0" w:lastRowLastColumn="0"/>
            <w:tcW w:w="2269" w:type="dxa"/>
          </w:tcPr>
          <w:p w:rsidR="006575F2" w:rsidRPr="0040489D" w:rsidRDefault="00EB07CF" w:rsidP="00EB07CF">
            <w:pPr>
              <w:pStyle w:val="BodyText"/>
              <w:jc w:val="left"/>
            </w:pPr>
            <w:r>
              <w:t>F019</w:t>
            </w:r>
          </w:p>
        </w:tc>
        <w:tc>
          <w:tcPr>
            <w:tcW w:w="3651" w:type="dxa"/>
          </w:tcPr>
          <w:p w:rsidR="006575F2" w:rsidRPr="0040489D" w:rsidRDefault="006575F2" w:rsidP="00EB07CF">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6575F2" w:rsidRPr="0040489D" w:rsidTr="00EB0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575F2" w:rsidRPr="0040489D" w:rsidRDefault="00EB07CF" w:rsidP="00EB07CF">
            <w:pPr>
              <w:pStyle w:val="BodyText"/>
              <w:jc w:val="left"/>
            </w:pPr>
            <w:r>
              <w:t>F020</w:t>
            </w:r>
          </w:p>
        </w:tc>
        <w:tc>
          <w:tcPr>
            <w:tcW w:w="3651" w:type="dxa"/>
          </w:tcPr>
          <w:p w:rsidR="006575F2" w:rsidRPr="0040489D" w:rsidRDefault="006575F2" w:rsidP="00EB07CF">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r w:rsidR="006575F2" w:rsidRPr="0040489D" w:rsidTr="00EB07CF">
        <w:tc>
          <w:tcPr>
            <w:cnfStyle w:val="001000000000" w:firstRow="0" w:lastRow="0" w:firstColumn="1" w:lastColumn="0" w:oddVBand="0" w:evenVBand="0" w:oddHBand="0" w:evenHBand="0" w:firstRowFirstColumn="0" w:firstRowLastColumn="0" w:lastRowFirstColumn="0" w:lastRowLastColumn="0"/>
            <w:tcW w:w="2269" w:type="dxa"/>
          </w:tcPr>
          <w:p w:rsidR="006575F2" w:rsidRPr="0040489D" w:rsidRDefault="00EB07CF" w:rsidP="00EB07CF">
            <w:pPr>
              <w:pStyle w:val="BodyText"/>
              <w:jc w:val="left"/>
            </w:pPr>
            <w:r>
              <w:t>F021</w:t>
            </w:r>
          </w:p>
        </w:tc>
        <w:tc>
          <w:tcPr>
            <w:tcW w:w="3651" w:type="dxa"/>
          </w:tcPr>
          <w:p w:rsidR="006575F2" w:rsidRPr="0040489D" w:rsidRDefault="00EB07CF" w:rsidP="00EB07CF">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bookmarkEnd w:id="53"/>
      <w:bookmarkEnd w:id="55"/>
    </w:tbl>
    <w:p w:rsidR="00E14517" w:rsidRDefault="00E14517" w:rsidP="00F80C05">
      <w:pPr>
        <w:jc w:val="left"/>
        <w:rPr>
          <w:rFonts w:cs="Arial"/>
          <w:bCs/>
          <w:color w:val="auto"/>
          <w:kern w:val="32"/>
          <w:sz w:val="22"/>
          <w:szCs w:val="22"/>
        </w:rPr>
      </w:pPr>
    </w:p>
    <w:p w:rsidR="003E2D84" w:rsidRPr="00406507" w:rsidRDefault="003E2D84" w:rsidP="003E2D84">
      <w:pPr>
        <w:pStyle w:val="Heading2"/>
        <w:spacing w:before="60" w:after="200"/>
        <w:rPr>
          <w:szCs w:val="22"/>
        </w:rPr>
      </w:pPr>
      <w:bookmarkStart w:id="57" w:name="_Toc521076066"/>
      <w:r w:rsidRPr="00406507">
        <w:rPr>
          <w:szCs w:val="22"/>
        </w:rPr>
        <w:t>4.</w:t>
      </w:r>
      <w:r w:rsidR="00DD2B9D">
        <w:rPr>
          <w:szCs w:val="22"/>
        </w:rPr>
        <w:t>4</w:t>
      </w:r>
      <w:r w:rsidR="00DD2B9D" w:rsidRPr="00406507">
        <w:rPr>
          <w:szCs w:val="22"/>
        </w:rPr>
        <w:t xml:space="preserve"> </w:t>
      </w:r>
      <w:r w:rsidR="007E19C0">
        <w:rPr>
          <w:szCs w:val="22"/>
        </w:rPr>
        <w:t>Artefacts used</w:t>
      </w:r>
      <w:bookmarkEnd w:id="57"/>
    </w:p>
    <w:p w:rsidR="003E2D84" w:rsidRDefault="003E2D84" w:rsidP="00F80C05">
      <w:pPr>
        <w:jc w:val="left"/>
        <w:rPr>
          <w:rFonts w:cs="Arial"/>
          <w:bCs/>
          <w:color w:val="auto"/>
          <w:kern w:val="32"/>
          <w:sz w:val="22"/>
          <w:szCs w:val="22"/>
        </w:rPr>
      </w:pPr>
    </w:p>
    <w:p w:rsidR="007233E1" w:rsidRPr="0054435A" w:rsidRDefault="007233E1" w:rsidP="007233E1">
      <w:pPr>
        <w:spacing w:after="120"/>
        <w:rPr>
          <w:sz w:val="22"/>
          <w:szCs w:val="22"/>
        </w:rPr>
      </w:pPr>
      <w:r w:rsidRPr="0054435A">
        <w:rPr>
          <w:sz w:val="22"/>
          <w:szCs w:val="22"/>
        </w:rPr>
        <w:t xml:space="preserve">The following table specifies </w:t>
      </w:r>
      <w:r w:rsidR="008F183E">
        <w:rPr>
          <w:sz w:val="22"/>
          <w:szCs w:val="22"/>
        </w:rPr>
        <w:t>artefacts that are used in this</w:t>
      </w:r>
      <w:r w:rsidRPr="0054435A">
        <w:rPr>
          <w:sz w:val="22"/>
          <w:szCs w:val="22"/>
        </w:rPr>
        <w:t xml:space="preserve"> Business Use Case.</w:t>
      </w:r>
    </w:p>
    <w:tbl>
      <w:tblPr>
        <w:tblStyle w:val="GridTable4-Accent11"/>
        <w:tblW w:w="8046" w:type="dxa"/>
        <w:tblLayout w:type="fixed"/>
        <w:tblLook w:val="04A0" w:firstRow="1" w:lastRow="0" w:firstColumn="1" w:lastColumn="0" w:noHBand="0" w:noVBand="1"/>
      </w:tblPr>
      <w:tblGrid>
        <w:gridCol w:w="6062"/>
        <w:gridCol w:w="1984"/>
      </w:tblGrid>
      <w:tr w:rsidR="007233E1" w:rsidRPr="00117397" w:rsidTr="00B96A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2" w:type="dxa"/>
          </w:tcPr>
          <w:p w:rsidR="007233E1" w:rsidRPr="00117397" w:rsidRDefault="009F021E" w:rsidP="00EB07CF">
            <w:pPr>
              <w:spacing w:after="120"/>
              <w:jc w:val="left"/>
            </w:pPr>
            <w:r>
              <w:t>Artefacts name</w:t>
            </w:r>
          </w:p>
        </w:tc>
        <w:tc>
          <w:tcPr>
            <w:tcW w:w="1984" w:type="dxa"/>
          </w:tcPr>
          <w:p w:rsidR="007233E1" w:rsidRPr="00117397" w:rsidRDefault="009F021E" w:rsidP="00EB07CF">
            <w:pPr>
              <w:spacing w:after="120"/>
              <w:jc w:val="left"/>
              <w:cnfStyle w:val="100000000000" w:firstRow="1" w:lastRow="0" w:firstColumn="0" w:lastColumn="0" w:oddVBand="0" w:evenVBand="0" w:oddHBand="0" w:evenHBand="0" w:firstRowFirstColumn="0" w:firstRowLastColumn="0" w:lastRowFirstColumn="0" w:lastRowLastColumn="0"/>
            </w:pPr>
            <w:r>
              <w:t>Artefacts type</w:t>
            </w:r>
          </w:p>
        </w:tc>
      </w:tr>
      <w:tr w:rsidR="007233E1"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233E1" w:rsidRPr="00B96AF3" w:rsidRDefault="00F42E2A" w:rsidP="00EB07CF">
            <w:pPr>
              <w:spacing w:after="120"/>
              <w:jc w:val="left"/>
              <w:rPr>
                <w:b w:val="0"/>
              </w:rPr>
            </w:pPr>
            <w:r w:rsidRPr="000D10B2">
              <w:t>F018</w:t>
            </w:r>
          </w:p>
        </w:tc>
        <w:tc>
          <w:tcPr>
            <w:tcW w:w="1984" w:type="dxa"/>
          </w:tcPr>
          <w:p w:rsidR="007233E1" w:rsidRPr="000D10B2" w:rsidRDefault="00272FBA" w:rsidP="00EB07CF">
            <w:pPr>
              <w:spacing w:after="120"/>
              <w:jc w:val="left"/>
              <w:cnfStyle w:val="000000100000" w:firstRow="0" w:lastRow="0" w:firstColumn="0" w:lastColumn="0" w:oddVBand="0" w:evenVBand="0" w:oddHBand="1" w:evenHBand="0" w:firstRowFirstColumn="0" w:firstRowLastColumn="0" w:lastRowFirstColumn="0" w:lastRowLastColumn="0"/>
            </w:pPr>
            <w:r w:rsidRPr="000D10B2">
              <w:t>SED</w:t>
            </w:r>
          </w:p>
        </w:tc>
      </w:tr>
      <w:tr w:rsidR="007233E1"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7233E1" w:rsidRPr="00B96AF3" w:rsidRDefault="00F42E2A" w:rsidP="00EB07CF">
            <w:pPr>
              <w:spacing w:after="120"/>
              <w:jc w:val="left"/>
              <w:rPr>
                <w:b w:val="0"/>
              </w:rPr>
            </w:pPr>
            <w:r w:rsidRPr="000D10B2">
              <w:t>F019</w:t>
            </w:r>
          </w:p>
        </w:tc>
        <w:tc>
          <w:tcPr>
            <w:tcW w:w="1984" w:type="dxa"/>
          </w:tcPr>
          <w:p w:rsidR="007233E1" w:rsidRPr="000D10B2" w:rsidRDefault="00272FBA" w:rsidP="00EB07CF">
            <w:pPr>
              <w:cnfStyle w:val="000000000000" w:firstRow="0" w:lastRow="0" w:firstColumn="0" w:lastColumn="0" w:oddVBand="0" w:evenVBand="0" w:oddHBand="0" w:evenHBand="0" w:firstRowFirstColumn="0" w:firstRowLastColumn="0" w:lastRowFirstColumn="0" w:lastRowLastColumn="0"/>
            </w:pPr>
            <w:r w:rsidRPr="000D10B2">
              <w:t>SED</w:t>
            </w:r>
          </w:p>
        </w:tc>
      </w:tr>
      <w:tr w:rsidR="007233E1"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233E1" w:rsidRPr="00B96AF3" w:rsidRDefault="00F42E2A" w:rsidP="00EB07CF">
            <w:pPr>
              <w:spacing w:after="120"/>
              <w:jc w:val="left"/>
              <w:rPr>
                <w:b w:val="0"/>
              </w:rPr>
            </w:pPr>
            <w:r w:rsidRPr="000D10B2">
              <w:t>F020</w:t>
            </w:r>
          </w:p>
        </w:tc>
        <w:tc>
          <w:tcPr>
            <w:tcW w:w="1984" w:type="dxa"/>
          </w:tcPr>
          <w:p w:rsidR="007233E1" w:rsidRPr="000D10B2" w:rsidRDefault="00272FBA" w:rsidP="00EB07CF">
            <w:pPr>
              <w:cnfStyle w:val="000000100000" w:firstRow="0" w:lastRow="0" w:firstColumn="0" w:lastColumn="0" w:oddVBand="0" w:evenVBand="0" w:oddHBand="1" w:evenHBand="0" w:firstRowFirstColumn="0" w:firstRowLastColumn="0" w:lastRowFirstColumn="0" w:lastRowLastColumn="0"/>
            </w:pPr>
            <w:r w:rsidRPr="000D10B2">
              <w:t>SED</w:t>
            </w:r>
          </w:p>
        </w:tc>
      </w:tr>
      <w:tr w:rsidR="007233E1"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7233E1" w:rsidRPr="00B96AF3" w:rsidRDefault="00F42E2A" w:rsidP="00EB07CF">
            <w:pPr>
              <w:spacing w:after="120"/>
              <w:jc w:val="left"/>
              <w:rPr>
                <w:b w:val="0"/>
              </w:rPr>
            </w:pPr>
            <w:r w:rsidRPr="000D10B2">
              <w:t>F021</w:t>
            </w:r>
          </w:p>
        </w:tc>
        <w:tc>
          <w:tcPr>
            <w:tcW w:w="1984" w:type="dxa"/>
          </w:tcPr>
          <w:p w:rsidR="007233E1" w:rsidRPr="000D10B2" w:rsidRDefault="00272FBA" w:rsidP="00EB07CF">
            <w:pPr>
              <w:cnfStyle w:val="000000000000" w:firstRow="0" w:lastRow="0" w:firstColumn="0" w:lastColumn="0" w:oddVBand="0" w:evenVBand="0" w:oddHBand="0" w:evenHBand="0" w:firstRowFirstColumn="0" w:firstRowLastColumn="0" w:lastRowFirstColumn="0" w:lastRowLastColumn="0"/>
            </w:pPr>
            <w:r w:rsidRPr="000D10B2">
              <w:t>SED</w:t>
            </w:r>
          </w:p>
        </w:tc>
      </w:tr>
      <w:tr w:rsidR="00B56D11"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56D11" w:rsidRPr="00B96AF3" w:rsidRDefault="00B56D11" w:rsidP="00EB07CF">
            <w:pPr>
              <w:spacing w:after="120"/>
              <w:jc w:val="left"/>
              <w:rPr>
                <w:b w:val="0"/>
              </w:rPr>
            </w:pPr>
            <w:r w:rsidRPr="000D10B2">
              <w:rPr>
                <w:szCs w:val="20"/>
              </w:rPr>
              <w:t>H_BUC_01_Subprocess</w:t>
            </w:r>
          </w:p>
        </w:tc>
        <w:tc>
          <w:tcPr>
            <w:tcW w:w="1984" w:type="dxa"/>
          </w:tcPr>
          <w:p w:rsidR="00B56D11"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B56D11"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B56D11" w:rsidRPr="00B96AF3" w:rsidRDefault="00B56D11" w:rsidP="00EB07CF">
            <w:pPr>
              <w:spacing w:after="120"/>
              <w:jc w:val="left"/>
              <w:rPr>
                <w:b w:val="0"/>
                <w:szCs w:val="20"/>
              </w:rPr>
            </w:pPr>
            <w:r w:rsidRPr="000D10B2">
              <w:rPr>
                <w:szCs w:val="20"/>
              </w:rPr>
              <w:t>H_BUC_02_Subprocess</w:t>
            </w:r>
          </w:p>
        </w:tc>
        <w:tc>
          <w:tcPr>
            <w:tcW w:w="1984" w:type="dxa"/>
          </w:tcPr>
          <w:p w:rsidR="00B56D11"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B56D11"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56D11" w:rsidRPr="00B96AF3" w:rsidRDefault="00B56D11" w:rsidP="00EB07CF">
            <w:pPr>
              <w:spacing w:after="120"/>
              <w:jc w:val="left"/>
              <w:rPr>
                <w:b w:val="0"/>
                <w:szCs w:val="20"/>
              </w:rPr>
            </w:pPr>
            <w:r w:rsidRPr="000D10B2">
              <w:rPr>
                <w:szCs w:val="20"/>
              </w:rPr>
              <w:t>H_BUC_03a_Subprocess</w:t>
            </w:r>
          </w:p>
        </w:tc>
        <w:tc>
          <w:tcPr>
            <w:tcW w:w="1984" w:type="dxa"/>
          </w:tcPr>
          <w:p w:rsidR="00B56D11"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B56D11"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B56D11" w:rsidRPr="00B96AF3" w:rsidRDefault="00B56D11" w:rsidP="00EB07CF">
            <w:pPr>
              <w:spacing w:after="120"/>
              <w:jc w:val="left"/>
              <w:rPr>
                <w:b w:val="0"/>
                <w:szCs w:val="20"/>
              </w:rPr>
            </w:pPr>
            <w:r w:rsidRPr="000D10B2">
              <w:rPr>
                <w:szCs w:val="20"/>
              </w:rPr>
              <w:t>H_BUC_03b_Subprocess</w:t>
            </w:r>
          </w:p>
        </w:tc>
        <w:tc>
          <w:tcPr>
            <w:tcW w:w="1984" w:type="dxa"/>
          </w:tcPr>
          <w:p w:rsidR="00B56D11"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B56D11"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56D11" w:rsidRPr="00B96AF3" w:rsidRDefault="00B56D11" w:rsidP="00EB07CF">
            <w:pPr>
              <w:spacing w:after="120"/>
              <w:jc w:val="left"/>
              <w:rPr>
                <w:b w:val="0"/>
                <w:szCs w:val="20"/>
              </w:rPr>
            </w:pPr>
            <w:r w:rsidRPr="000D10B2">
              <w:rPr>
                <w:szCs w:val="20"/>
              </w:rPr>
              <w:t>H_BUC_05_Subprocess</w:t>
            </w:r>
          </w:p>
        </w:tc>
        <w:tc>
          <w:tcPr>
            <w:tcW w:w="1984" w:type="dxa"/>
          </w:tcPr>
          <w:p w:rsidR="00B56D11"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972C3B"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H_BUC_07_Subprocess</w:t>
            </w:r>
          </w:p>
        </w:tc>
        <w:tc>
          <w:tcPr>
            <w:tcW w:w="1984" w:type="dxa"/>
          </w:tcPr>
          <w:p w:rsidR="00972C3B"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972C3B"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AD_BUC_01_Subprocess – Close Case</w:t>
            </w:r>
          </w:p>
        </w:tc>
        <w:tc>
          <w:tcPr>
            <w:tcW w:w="1984" w:type="dxa"/>
          </w:tcPr>
          <w:p w:rsidR="00972C3B"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972C3B"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AD_BUC_03_Subprocess – Add Participant</w:t>
            </w:r>
          </w:p>
        </w:tc>
        <w:tc>
          <w:tcPr>
            <w:tcW w:w="1984" w:type="dxa"/>
          </w:tcPr>
          <w:p w:rsidR="00972C3B"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972C3B"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AD_BUC_04_Subprocess – Remove Participant</w:t>
            </w:r>
          </w:p>
        </w:tc>
        <w:tc>
          <w:tcPr>
            <w:tcW w:w="1984" w:type="dxa"/>
          </w:tcPr>
          <w:p w:rsidR="00972C3B"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972C3B"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AD_BUC_05_Subprocess – Forward Case</w:t>
            </w:r>
          </w:p>
        </w:tc>
        <w:tc>
          <w:tcPr>
            <w:tcW w:w="1984" w:type="dxa"/>
          </w:tcPr>
          <w:p w:rsidR="00972C3B"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972C3B"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AD_BUC_06_Subprocess – Invalidate SED</w:t>
            </w:r>
          </w:p>
        </w:tc>
        <w:tc>
          <w:tcPr>
            <w:tcW w:w="1984" w:type="dxa"/>
          </w:tcPr>
          <w:p w:rsidR="00972C3B"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972C3B"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AD_BUC_07_Subprocess – Reminder</w:t>
            </w:r>
          </w:p>
        </w:tc>
        <w:tc>
          <w:tcPr>
            <w:tcW w:w="1984" w:type="dxa"/>
          </w:tcPr>
          <w:p w:rsidR="00972C3B" w:rsidRPr="000D10B2"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972C3B"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AD_BUC_10_Subprocess – Update SED</w:t>
            </w:r>
          </w:p>
        </w:tc>
        <w:tc>
          <w:tcPr>
            <w:tcW w:w="1984" w:type="dxa"/>
          </w:tcPr>
          <w:p w:rsidR="00972C3B" w:rsidRPr="000D10B2"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r w:rsidR="00972C3B" w:rsidRPr="00117397" w:rsidTr="00B96AF3">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lastRenderedPageBreak/>
              <w:t>AD_BUC_11_Subprocess – Business Exception</w:t>
            </w:r>
          </w:p>
        </w:tc>
        <w:tc>
          <w:tcPr>
            <w:tcW w:w="1984" w:type="dxa"/>
          </w:tcPr>
          <w:p w:rsidR="00972C3B" w:rsidRPr="002F7C29" w:rsidDel="00272FBA" w:rsidRDefault="003E4AE6" w:rsidP="00EB07CF">
            <w:pPr>
              <w:cnfStyle w:val="000000000000" w:firstRow="0" w:lastRow="0" w:firstColumn="0" w:lastColumn="0" w:oddVBand="0" w:evenVBand="0" w:oddHBand="0" w:evenHBand="0" w:firstRowFirstColumn="0" w:firstRowLastColumn="0" w:lastRowFirstColumn="0" w:lastRowLastColumn="0"/>
            </w:pPr>
            <w:r w:rsidRPr="000D10B2">
              <w:t>BUC</w:t>
            </w:r>
          </w:p>
        </w:tc>
      </w:tr>
      <w:tr w:rsidR="00972C3B" w:rsidRPr="00117397" w:rsidTr="00B9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972C3B" w:rsidRPr="00B96AF3" w:rsidRDefault="00972C3B" w:rsidP="00EB07CF">
            <w:pPr>
              <w:spacing w:after="120"/>
              <w:jc w:val="left"/>
              <w:rPr>
                <w:b w:val="0"/>
                <w:szCs w:val="20"/>
              </w:rPr>
            </w:pPr>
            <w:r w:rsidRPr="000D10B2">
              <w:rPr>
                <w:szCs w:val="20"/>
              </w:rPr>
              <w:t>AD_BUC_12_Subprocess – Change of Participant</w:t>
            </w:r>
          </w:p>
        </w:tc>
        <w:tc>
          <w:tcPr>
            <w:tcW w:w="1984" w:type="dxa"/>
          </w:tcPr>
          <w:p w:rsidR="00972C3B" w:rsidRPr="002F7C29" w:rsidDel="00272FBA" w:rsidRDefault="003E4AE6" w:rsidP="00EB07CF">
            <w:pPr>
              <w:cnfStyle w:val="000000100000" w:firstRow="0" w:lastRow="0" w:firstColumn="0" w:lastColumn="0" w:oddVBand="0" w:evenVBand="0" w:oddHBand="1" w:evenHBand="0" w:firstRowFirstColumn="0" w:firstRowLastColumn="0" w:lastRowFirstColumn="0" w:lastRowLastColumn="0"/>
            </w:pPr>
            <w:r w:rsidRPr="000D10B2">
              <w:t>BUC</w:t>
            </w:r>
          </w:p>
        </w:tc>
      </w:tr>
    </w:tbl>
    <w:p w:rsidR="00573D40" w:rsidRPr="00117397" w:rsidRDefault="00573D40" w:rsidP="007233E1">
      <w:pPr>
        <w:spacing w:after="120"/>
      </w:pPr>
    </w:p>
    <w:p w:rsidR="00583B58" w:rsidRPr="00790480" w:rsidRDefault="003220D3" w:rsidP="00707AE5">
      <w:pPr>
        <w:pStyle w:val="Heading1"/>
      </w:pPr>
      <w:bookmarkStart w:id="58" w:name="_Toc380600174"/>
      <w:bookmarkStart w:id="59" w:name="_Toc521076067"/>
      <w:r>
        <w:t xml:space="preserve">5. </w:t>
      </w:r>
      <w:r w:rsidR="00583B58" w:rsidRPr="00707AE5">
        <w:t>Business</w:t>
      </w:r>
      <w:r w:rsidR="00583B58" w:rsidRPr="00790480">
        <w:t xml:space="preserve"> Processes</w:t>
      </w:r>
      <w:bookmarkEnd w:id="58"/>
      <w:bookmarkEnd w:id="59"/>
    </w:p>
    <w:p w:rsidR="00C2241F" w:rsidRPr="00C2241F" w:rsidRDefault="00CB1A0A" w:rsidP="00C2241F">
      <w:pPr>
        <w:pStyle w:val="ListParagraph"/>
        <w:ind w:left="0"/>
        <w:rPr>
          <w:rFonts w:ascii="Verdana" w:hAnsi="Verdana"/>
          <w:sz w:val="22"/>
          <w:szCs w:val="22"/>
          <w:lang w:val="en-US"/>
        </w:rPr>
      </w:pPr>
      <w:r>
        <w:rPr>
          <w:rFonts w:ascii="Verdana" w:hAnsi="Verdana"/>
          <w:sz w:val="22"/>
          <w:szCs w:val="22"/>
          <w:lang w:val="en-US"/>
        </w:rPr>
        <w:t xml:space="preserve">This chapter describes </w:t>
      </w:r>
      <w:r w:rsidRPr="00E67FA2">
        <w:rPr>
          <w:rFonts w:ascii="Verdana" w:hAnsi="Verdana"/>
          <w:sz w:val="22"/>
          <w:szCs w:val="22"/>
          <w:lang w:val="en-US"/>
        </w:rPr>
        <w:t>t</w:t>
      </w:r>
      <w:r>
        <w:rPr>
          <w:rFonts w:ascii="Verdana" w:hAnsi="Verdana"/>
          <w:sz w:val="22"/>
          <w:szCs w:val="22"/>
          <w:lang w:val="en-US"/>
        </w:rPr>
        <w:t>h</w:t>
      </w:r>
      <w:r w:rsidR="00D06950">
        <w:rPr>
          <w:rFonts w:ascii="Verdana" w:hAnsi="Verdana"/>
          <w:sz w:val="22"/>
          <w:szCs w:val="22"/>
          <w:lang w:val="en-US"/>
        </w:rPr>
        <w:t>e Business Use Case Additional family benefits for o</w:t>
      </w:r>
      <w:r>
        <w:rPr>
          <w:rFonts w:ascii="Verdana" w:hAnsi="Verdana"/>
          <w:sz w:val="22"/>
          <w:szCs w:val="22"/>
          <w:lang w:val="en-US"/>
        </w:rPr>
        <w:t>rphans</w:t>
      </w:r>
      <w:r w:rsidR="00B22771">
        <w:rPr>
          <w:rFonts w:ascii="Verdana" w:hAnsi="Verdana"/>
          <w:sz w:val="22"/>
          <w:szCs w:val="22"/>
          <w:lang w:val="en-US"/>
        </w:rPr>
        <w:t>.</w:t>
      </w:r>
      <w:r>
        <w:rPr>
          <w:rFonts w:ascii="Verdana" w:hAnsi="Verdana"/>
          <w:sz w:val="22"/>
          <w:szCs w:val="22"/>
          <w:lang w:val="en-US"/>
        </w:rPr>
        <w:t xml:space="preserve"> </w:t>
      </w:r>
      <w:bookmarkStart w:id="60" w:name="_Toc436005411"/>
      <w:bookmarkStart w:id="61" w:name="_Toc454186579"/>
    </w:p>
    <w:p w:rsidR="00C2241F" w:rsidRPr="00C2241F" w:rsidRDefault="00C2241F" w:rsidP="00C2241F">
      <w:pPr>
        <w:pStyle w:val="BodyText"/>
        <w:rPr>
          <w:lang w:val="en-US"/>
        </w:rPr>
      </w:pPr>
    </w:p>
    <w:p w:rsidR="00C2241F" w:rsidRPr="00C2241F" w:rsidRDefault="00CB1A0A" w:rsidP="00C2241F">
      <w:pPr>
        <w:pStyle w:val="Heading2"/>
      </w:pPr>
      <w:bookmarkStart w:id="62" w:name="_Toc521076068"/>
      <w:r w:rsidRPr="00406507">
        <w:t>5.</w:t>
      </w:r>
      <w:r w:rsidR="00324B47">
        <w:t>1</w:t>
      </w:r>
      <w:r w:rsidRPr="00406507">
        <w:t xml:space="preserve"> </w:t>
      </w:r>
      <w:r w:rsidR="00900318">
        <w:t>Case Owner</w:t>
      </w:r>
      <w:bookmarkEnd w:id="60"/>
      <w:bookmarkEnd w:id="61"/>
      <w:r w:rsidR="00AF1A9D">
        <w:t xml:space="preserve"> </w:t>
      </w:r>
      <w:r w:rsidR="00AF1A9D" w:rsidRPr="00843F4B">
        <w:t>and</w:t>
      </w:r>
      <w:r w:rsidR="00AF1A9D">
        <w:t xml:space="preserve"> Counterparty</w:t>
      </w:r>
      <w:bookmarkEnd w:id="62"/>
    </w:p>
    <w:p w:rsidR="00707AE5" w:rsidRPr="00707AE5" w:rsidRDefault="00707AE5" w:rsidP="00707AE5">
      <w:pPr>
        <w:pStyle w:val="NoSpacing"/>
        <w:rPr>
          <w:lang w:eastAsia="en-US"/>
        </w:rPr>
      </w:pPr>
    </w:p>
    <w:p w:rsidR="00707AE5" w:rsidRPr="00707AE5" w:rsidRDefault="00707AE5" w:rsidP="00707AE5">
      <w:pPr>
        <w:rPr>
          <w:lang w:eastAsia="en-US"/>
        </w:rPr>
      </w:pPr>
    </w:p>
    <w:p w:rsidR="00CB1A0A" w:rsidRDefault="00CB1A0A" w:rsidP="00CB1A0A">
      <w:pPr>
        <w:pStyle w:val="ListBullet4"/>
        <w:keepNext/>
        <w:numPr>
          <w:ilvl w:val="0"/>
          <w:numId w:val="0"/>
        </w:numPr>
      </w:pPr>
    </w:p>
    <w:p w:rsidR="00843F4B" w:rsidRPr="00843F4B" w:rsidRDefault="00253FAC" w:rsidP="00843F4B">
      <w:pPr>
        <w:pStyle w:val="ListBullet4"/>
        <w:keepNext/>
        <w:numPr>
          <w:ilvl w:val="0"/>
          <w:numId w:val="0"/>
        </w:numPr>
      </w:pPr>
      <w:r>
        <w:rPr>
          <w:noProof/>
        </w:rPr>
        <w:drawing>
          <wp:inline distT="0" distB="0" distL="0" distR="0" wp14:anchorId="2EABA144" wp14:editId="09567D35">
            <wp:extent cx="5760720" cy="44165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4416552"/>
                    </a:xfrm>
                    <a:prstGeom prst="rect">
                      <a:avLst/>
                    </a:prstGeom>
                  </pic:spPr>
                </pic:pic>
              </a:graphicData>
            </a:graphic>
          </wp:inline>
        </w:drawing>
      </w:r>
    </w:p>
    <w:p w:rsidR="00376CAA" w:rsidRPr="00C54883" w:rsidRDefault="00376CAA" w:rsidP="00C2241F">
      <w:pPr>
        <w:pStyle w:val="Heading2"/>
        <w:rPr>
          <w:lang w:val="pt-PT"/>
        </w:rPr>
      </w:pPr>
      <w:bookmarkStart w:id="63" w:name="_Toc521076069"/>
      <w:r w:rsidRPr="0045492F">
        <w:rPr>
          <w:lang w:val="pt-PT"/>
        </w:rPr>
        <w:t>5.2 Sub</w:t>
      </w:r>
      <w:r w:rsidR="006C328E" w:rsidRPr="00972C3B">
        <w:rPr>
          <w:lang w:val="pt-PT"/>
        </w:rPr>
        <w:t xml:space="preserve"> P</w:t>
      </w:r>
      <w:r w:rsidRPr="00C54883">
        <w:rPr>
          <w:lang w:val="pt-PT"/>
        </w:rPr>
        <w:t>rocesses</w:t>
      </w:r>
      <w:bookmarkEnd w:id="63"/>
    </w:p>
    <w:p w:rsidR="00376CAA" w:rsidRPr="0045492F" w:rsidRDefault="00376CAA" w:rsidP="00376CAA">
      <w:pPr>
        <w:pStyle w:val="BodyText"/>
        <w:rPr>
          <w:sz w:val="22"/>
          <w:szCs w:val="22"/>
          <w:lang w:val="pt-PT"/>
        </w:rPr>
      </w:pPr>
      <w:r w:rsidRPr="0045492F">
        <w:rPr>
          <w:sz w:val="22"/>
          <w:szCs w:val="22"/>
          <w:lang w:val="pt-PT"/>
        </w:rPr>
        <w:t>n/a</w:t>
      </w:r>
    </w:p>
    <w:p w:rsidR="00376CAA" w:rsidRPr="0045492F" w:rsidRDefault="00376CAA" w:rsidP="00376CAA">
      <w:pPr>
        <w:rPr>
          <w:lang w:val="pt-PT" w:eastAsia="en-US"/>
        </w:rPr>
      </w:pPr>
    </w:p>
    <w:p w:rsidR="00583B58" w:rsidRPr="0045492F" w:rsidRDefault="003220D3" w:rsidP="0054435A">
      <w:pPr>
        <w:pStyle w:val="Heading1"/>
        <w:rPr>
          <w:lang w:val="pt-PT"/>
        </w:rPr>
      </w:pPr>
      <w:bookmarkStart w:id="64" w:name="_Toc366491270"/>
      <w:bookmarkStart w:id="65" w:name="_Toc380600179"/>
      <w:bookmarkStart w:id="66" w:name="_Toc521076070"/>
      <w:r w:rsidRPr="0045492F">
        <w:rPr>
          <w:lang w:val="pt-PT"/>
        </w:rPr>
        <w:t xml:space="preserve">6. </w:t>
      </w:r>
      <w:r w:rsidR="00583B58" w:rsidRPr="0045492F">
        <w:rPr>
          <w:lang w:val="pt-PT"/>
        </w:rPr>
        <w:t>Appendices</w:t>
      </w:r>
      <w:bookmarkEnd w:id="64"/>
      <w:bookmarkEnd w:id="65"/>
      <w:bookmarkEnd w:id="66"/>
    </w:p>
    <w:p w:rsidR="00583B58" w:rsidRPr="0045492F" w:rsidRDefault="00583B58" w:rsidP="00004A9A">
      <w:pPr>
        <w:pStyle w:val="Text2"/>
        <w:rPr>
          <w:lang w:val="pt-PT"/>
        </w:rPr>
      </w:pPr>
    </w:p>
    <w:p w:rsidR="007777AC" w:rsidRPr="0045492F" w:rsidRDefault="007777AC" w:rsidP="007777AC">
      <w:pPr>
        <w:pStyle w:val="Heading2"/>
        <w:spacing w:before="60" w:after="200"/>
        <w:rPr>
          <w:lang w:val="pt-PT"/>
        </w:rPr>
      </w:pPr>
      <w:bookmarkStart w:id="67" w:name="_Toc380600186"/>
      <w:bookmarkStart w:id="68" w:name="_Toc454368199"/>
      <w:bookmarkStart w:id="69" w:name="_Toc521076071"/>
      <w:r w:rsidRPr="0045492F">
        <w:rPr>
          <w:lang w:val="pt-PT"/>
        </w:rPr>
        <w:lastRenderedPageBreak/>
        <w:t>6.1 Issues</w:t>
      </w:r>
      <w:bookmarkEnd w:id="67"/>
      <w:bookmarkEnd w:id="68"/>
      <w:bookmarkEnd w:id="69"/>
    </w:p>
    <w:p w:rsidR="007777AC" w:rsidRPr="0045492F" w:rsidRDefault="007777AC" w:rsidP="00004A9A">
      <w:pPr>
        <w:pStyle w:val="Text2"/>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415"/>
        <w:gridCol w:w="3702"/>
        <w:gridCol w:w="2262"/>
        <w:gridCol w:w="1519"/>
      </w:tblGrid>
      <w:tr w:rsidR="00CC64C1" w:rsidRPr="000D3B44" w:rsidTr="00BB752C">
        <w:tc>
          <w:tcPr>
            <w:tcW w:w="385" w:type="dxa"/>
            <w:shd w:val="clear" w:color="auto" w:fill="D9D9D9"/>
          </w:tcPr>
          <w:p w:rsidR="00CC64C1" w:rsidRPr="000D3B44" w:rsidRDefault="00CC64C1" w:rsidP="00BB752C">
            <w:pPr>
              <w:pStyle w:val="Text2"/>
              <w:rPr>
                <w:rFonts w:ascii="Verdana" w:hAnsi="Verdana"/>
                <w:b/>
                <w:sz w:val="20"/>
              </w:rPr>
            </w:pPr>
            <w:r w:rsidRPr="000D3B44">
              <w:rPr>
                <w:rFonts w:ascii="Verdana" w:hAnsi="Verdana"/>
                <w:b/>
                <w:sz w:val="20"/>
              </w:rPr>
              <w:t>#</w:t>
            </w:r>
          </w:p>
        </w:tc>
        <w:tc>
          <w:tcPr>
            <w:tcW w:w="1182" w:type="dxa"/>
            <w:shd w:val="clear" w:color="auto" w:fill="D9D9D9"/>
          </w:tcPr>
          <w:p w:rsidR="00CC64C1" w:rsidRPr="000D3B44" w:rsidRDefault="00CC64C1" w:rsidP="00BB752C">
            <w:pPr>
              <w:pStyle w:val="Text2"/>
              <w:rPr>
                <w:rFonts w:ascii="Verdana" w:hAnsi="Verdana"/>
                <w:b/>
                <w:sz w:val="20"/>
              </w:rPr>
            </w:pPr>
            <w:r w:rsidRPr="000D3B44">
              <w:rPr>
                <w:rFonts w:ascii="Verdana" w:hAnsi="Verdana"/>
                <w:b/>
                <w:sz w:val="20"/>
              </w:rPr>
              <w:t>Issue date</w:t>
            </w:r>
          </w:p>
        </w:tc>
        <w:tc>
          <w:tcPr>
            <w:tcW w:w="4288" w:type="dxa"/>
            <w:shd w:val="clear" w:color="auto" w:fill="D9D9D9"/>
          </w:tcPr>
          <w:p w:rsidR="00CC64C1" w:rsidRPr="000D3B44" w:rsidRDefault="00CC64C1" w:rsidP="00BB752C">
            <w:pPr>
              <w:pStyle w:val="Text2"/>
              <w:rPr>
                <w:rFonts w:ascii="Verdana" w:hAnsi="Verdana"/>
                <w:b/>
                <w:sz w:val="20"/>
              </w:rPr>
            </w:pPr>
            <w:r w:rsidRPr="000D3B44">
              <w:rPr>
                <w:rFonts w:ascii="Verdana" w:hAnsi="Verdana"/>
                <w:b/>
                <w:sz w:val="20"/>
              </w:rPr>
              <w:t>Description</w:t>
            </w:r>
          </w:p>
        </w:tc>
        <w:tc>
          <w:tcPr>
            <w:tcW w:w="1758" w:type="dxa"/>
            <w:shd w:val="clear" w:color="auto" w:fill="D9D9D9"/>
          </w:tcPr>
          <w:p w:rsidR="00CC64C1" w:rsidRPr="000D3B44" w:rsidRDefault="00CC64C1" w:rsidP="00BB752C">
            <w:pPr>
              <w:pStyle w:val="Text2"/>
              <w:jc w:val="left"/>
              <w:rPr>
                <w:rFonts w:ascii="Verdana" w:hAnsi="Verdana"/>
                <w:b/>
                <w:sz w:val="20"/>
              </w:rPr>
            </w:pPr>
            <w:r w:rsidRPr="000D3B44">
              <w:rPr>
                <w:rFonts w:ascii="Verdana" w:hAnsi="Verdana"/>
                <w:b/>
                <w:sz w:val="20"/>
              </w:rPr>
              <w:t>Action/Resolution</w:t>
            </w:r>
          </w:p>
        </w:tc>
        <w:tc>
          <w:tcPr>
            <w:tcW w:w="1709" w:type="dxa"/>
            <w:shd w:val="clear" w:color="auto" w:fill="D9D9D9"/>
          </w:tcPr>
          <w:p w:rsidR="00CC64C1" w:rsidRPr="000D3B44" w:rsidRDefault="00CC64C1" w:rsidP="00BB752C">
            <w:pPr>
              <w:pStyle w:val="Text2"/>
              <w:rPr>
                <w:rFonts w:ascii="Verdana" w:hAnsi="Verdana"/>
                <w:b/>
                <w:sz w:val="20"/>
              </w:rPr>
            </w:pPr>
            <w:r w:rsidRPr="000D3B44">
              <w:rPr>
                <w:rFonts w:ascii="Verdana" w:hAnsi="Verdana"/>
                <w:b/>
                <w:sz w:val="20"/>
              </w:rPr>
              <w:t>Close date</w:t>
            </w:r>
          </w:p>
        </w:tc>
      </w:tr>
      <w:tr w:rsidR="00CC64C1" w:rsidRPr="000D3B44" w:rsidTr="00BB752C">
        <w:tc>
          <w:tcPr>
            <w:tcW w:w="385" w:type="dxa"/>
            <w:shd w:val="clear" w:color="auto" w:fill="auto"/>
          </w:tcPr>
          <w:p w:rsidR="00CC64C1" w:rsidRPr="000D3B44" w:rsidRDefault="00CC64C1" w:rsidP="00BB752C">
            <w:pPr>
              <w:pStyle w:val="Text2"/>
              <w:rPr>
                <w:rFonts w:ascii="Verdana" w:hAnsi="Verdana"/>
                <w:sz w:val="20"/>
              </w:rPr>
            </w:pPr>
            <w:r w:rsidRPr="000D3B44">
              <w:rPr>
                <w:rFonts w:ascii="Verdana" w:hAnsi="Verdana"/>
                <w:sz w:val="20"/>
              </w:rPr>
              <w:t>1</w:t>
            </w:r>
          </w:p>
        </w:tc>
        <w:tc>
          <w:tcPr>
            <w:tcW w:w="1182" w:type="dxa"/>
            <w:shd w:val="clear" w:color="auto" w:fill="auto"/>
          </w:tcPr>
          <w:p w:rsidR="00CC64C1" w:rsidRPr="000D3B44" w:rsidRDefault="00CC64C1" w:rsidP="00BB752C">
            <w:pPr>
              <w:pStyle w:val="Text2"/>
              <w:rPr>
                <w:rFonts w:ascii="Verdana" w:hAnsi="Verdana"/>
                <w:sz w:val="20"/>
              </w:rPr>
            </w:pPr>
            <w:r w:rsidRPr="000D3B44">
              <w:rPr>
                <w:rFonts w:ascii="Verdana" w:hAnsi="Verdana"/>
                <w:sz w:val="20"/>
              </w:rPr>
              <w:t>20/06/2016</w:t>
            </w:r>
          </w:p>
        </w:tc>
        <w:tc>
          <w:tcPr>
            <w:tcW w:w="4288" w:type="dxa"/>
            <w:shd w:val="clear" w:color="auto" w:fill="auto"/>
          </w:tcPr>
          <w:p w:rsidR="00CC64C1" w:rsidRPr="000D3B44" w:rsidRDefault="00CC64C1" w:rsidP="00BB752C">
            <w:pPr>
              <w:pStyle w:val="Text2"/>
              <w:rPr>
                <w:rFonts w:ascii="Verdana" w:hAnsi="Verdana"/>
                <w:sz w:val="20"/>
              </w:rPr>
            </w:pPr>
            <w:r>
              <w:rPr>
                <w:rFonts w:ascii="Verdana" w:hAnsi="Verdana"/>
                <w:sz w:val="20"/>
              </w:rPr>
              <w:t xml:space="preserve">Conversion of the BPMN model to split between </w:t>
            </w:r>
            <w:r w:rsidR="00900318">
              <w:rPr>
                <w:rFonts w:ascii="Verdana" w:hAnsi="Verdana"/>
                <w:sz w:val="20"/>
              </w:rPr>
              <w:t>Case Owner</w:t>
            </w:r>
            <w:r>
              <w:rPr>
                <w:rFonts w:ascii="Verdana" w:hAnsi="Verdana"/>
                <w:sz w:val="20"/>
              </w:rPr>
              <w:t xml:space="preserve"> and Counterparty</w:t>
            </w:r>
          </w:p>
        </w:tc>
        <w:tc>
          <w:tcPr>
            <w:tcW w:w="1758" w:type="dxa"/>
          </w:tcPr>
          <w:p w:rsidR="00CC64C1" w:rsidRPr="000D3B44" w:rsidRDefault="00CC64C1" w:rsidP="00BB752C">
            <w:pPr>
              <w:pStyle w:val="Text2"/>
              <w:jc w:val="left"/>
              <w:rPr>
                <w:rFonts w:ascii="Verdana" w:hAnsi="Verdana"/>
                <w:sz w:val="20"/>
              </w:rPr>
            </w:pPr>
            <w:r>
              <w:rPr>
                <w:rFonts w:ascii="Verdana" w:hAnsi="Verdana"/>
                <w:sz w:val="20"/>
              </w:rPr>
              <w:t>Scheduled for Update</w:t>
            </w:r>
          </w:p>
        </w:tc>
        <w:tc>
          <w:tcPr>
            <w:tcW w:w="1709" w:type="dxa"/>
          </w:tcPr>
          <w:p w:rsidR="00CC64C1" w:rsidRPr="000D3B44" w:rsidRDefault="00CC64C1" w:rsidP="00BB752C">
            <w:pPr>
              <w:pStyle w:val="Text2"/>
              <w:rPr>
                <w:rFonts w:ascii="Verdana" w:hAnsi="Verdana"/>
                <w:sz w:val="20"/>
              </w:rPr>
            </w:pPr>
          </w:p>
        </w:tc>
      </w:tr>
      <w:tr w:rsidR="00CC64C1" w:rsidRPr="000D3B44" w:rsidTr="00BB752C">
        <w:tc>
          <w:tcPr>
            <w:tcW w:w="385" w:type="dxa"/>
            <w:shd w:val="clear" w:color="auto" w:fill="auto"/>
          </w:tcPr>
          <w:p w:rsidR="00CC64C1" w:rsidRPr="000D3B44" w:rsidRDefault="00CC64C1" w:rsidP="00BB752C">
            <w:pPr>
              <w:pStyle w:val="Text2"/>
              <w:rPr>
                <w:rFonts w:ascii="Verdana" w:hAnsi="Verdana"/>
                <w:sz w:val="20"/>
              </w:rPr>
            </w:pPr>
          </w:p>
        </w:tc>
        <w:tc>
          <w:tcPr>
            <w:tcW w:w="1182" w:type="dxa"/>
            <w:shd w:val="clear" w:color="auto" w:fill="auto"/>
          </w:tcPr>
          <w:p w:rsidR="00CC64C1" w:rsidRPr="000D3B44" w:rsidRDefault="00CC64C1" w:rsidP="00BB752C">
            <w:pPr>
              <w:pStyle w:val="Text2"/>
              <w:rPr>
                <w:rFonts w:ascii="Verdana" w:hAnsi="Verdana"/>
                <w:sz w:val="20"/>
              </w:rPr>
            </w:pPr>
          </w:p>
        </w:tc>
        <w:tc>
          <w:tcPr>
            <w:tcW w:w="4288" w:type="dxa"/>
            <w:shd w:val="clear" w:color="auto" w:fill="auto"/>
          </w:tcPr>
          <w:p w:rsidR="00CC64C1" w:rsidRPr="000D3B44" w:rsidRDefault="00CC64C1" w:rsidP="00BB752C">
            <w:pPr>
              <w:pStyle w:val="Text2"/>
              <w:rPr>
                <w:rFonts w:ascii="Verdana" w:hAnsi="Verdana"/>
                <w:sz w:val="20"/>
              </w:rPr>
            </w:pPr>
          </w:p>
        </w:tc>
        <w:tc>
          <w:tcPr>
            <w:tcW w:w="1758" w:type="dxa"/>
          </w:tcPr>
          <w:p w:rsidR="00CC64C1" w:rsidRPr="000D3B44" w:rsidRDefault="00CC64C1" w:rsidP="00BB752C">
            <w:pPr>
              <w:pStyle w:val="Text2"/>
              <w:jc w:val="left"/>
              <w:rPr>
                <w:rFonts w:ascii="Verdana" w:hAnsi="Verdana"/>
                <w:sz w:val="20"/>
              </w:rPr>
            </w:pPr>
          </w:p>
        </w:tc>
        <w:tc>
          <w:tcPr>
            <w:tcW w:w="1709" w:type="dxa"/>
          </w:tcPr>
          <w:p w:rsidR="00CC64C1" w:rsidRPr="000D3B44" w:rsidRDefault="00CC64C1" w:rsidP="00BB752C">
            <w:pPr>
              <w:pStyle w:val="Text2"/>
              <w:rPr>
                <w:rFonts w:ascii="Verdana" w:hAnsi="Verdana"/>
                <w:sz w:val="20"/>
              </w:rPr>
            </w:pPr>
          </w:p>
        </w:tc>
      </w:tr>
    </w:tbl>
    <w:p w:rsidR="007777AC" w:rsidRPr="00872688" w:rsidRDefault="007777AC" w:rsidP="00004A9A">
      <w:pPr>
        <w:pStyle w:val="Text2"/>
        <w:rPr>
          <w:lang w:val="en-US"/>
        </w:rPr>
        <w:sectPr w:rsidR="007777AC" w:rsidRPr="00872688" w:rsidSect="00354EBE">
          <w:headerReference w:type="even" r:id="rId21"/>
          <w:headerReference w:type="default" r:id="rId22"/>
          <w:footerReference w:type="even" r:id="rId23"/>
          <w:footerReference w:type="default" r:id="rId24"/>
          <w:headerReference w:type="first" r:id="rId25"/>
          <w:footerReference w:type="first" r:id="rId26"/>
          <w:pgSz w:w="11907" w:h="16840" w:code="9"/>
          <w:pgMar w:top="1021" w:right="1134" w:bottom="709" w:left="1701" w:header="601" w:footer="125" w:gutter="0"/>
          <w:paperSrc w:first="15" w:other="15"/>
          <w:cols w:space="709"/>
          <w:docGrid w:linePitch="326"/>
        </w:sectPr>
      </w:pPr>
    </w:p>
    <w:p w:rsidR="00583B58" w:rsidRPr="0054435A" w:rsidRDefault="00583B58" w:rsidP="00B76EDA">
      <w:pPr>
        <w:pStyle w:val="Heading2"/>
        <w:spacing w:before="60" w:after="200"/>
        <w:rPr>
          <w:sz w:val="24"/>
          <w:szCs w:val="24"/>
        </w:rPr>
      </w:pPr>
    </w:p>
    <w:sectPr w:rsidR="00583B58" w:rsidRPr="0054435A" w:rsidSect="00BE3F28">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F8" w:rsidRPr="00D02D0C" w:rsidRDefault="00062FF8">
      <w:r w:rsidRPr="00D02D0C">
        <w:separator/>
      </w:r>
    </w:p>
  </w:endnote>
  <w:endnote w:type="continuationSeparator" w:id="0">
    <w:p w:rsidR="00062FF8" w:rsidRPr="00D02D0C" w:rsidRDefault="00062FF8">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0A6" w:rsidRDefault="00103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0A" w:rsidRDefault="0036260A">
    <w:pPr>
      <w:pStyle w:val="Footer"/>
    </w:pPr>
    <w:r>
      <w:t>0</w:t>
    </w:r>
    <w:r w:rsidR="001030A6">
      <w:t>8/2018</w:t>
    </w:r>
    <w:r w:rsidR="001030A6">
      <w:tab/>
      <w:t xml:space="preserve">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CF08D9">
      <w:rPr>
        <w:rStyle w:val="PageNumber"/>
        <w:noProof/>
      </w:rPr>
      <w:t>5</w:t>
    </w:r>
    <w:r w:rsidRPr="00D02D0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0A6" w:rsidRDefault="0010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F8" w:rsidRPr="00D02D0C" w:rsidRDefault="00062FF8">
      <w:r w:rsidRPr="00D02D0C">
        <w:separator/>
      </w:r>
    </w:p>
  </w:footnote>
  <w:footnote w:type="continuationSeparator" w:id="0">
    <w:p w:rsidR="00062FF8" w:rsidRPr="00D02D0C" w:rsidRDefault="00062FF8">
      <w:r w:rsidRPr="00D02D0C">
        <w:continuationSeparator/>
      </w:r>
    </w:p>
  </w:footnote>
  <w:footnote w:id="1">
    <w:p w:rsidR="00707AE5" w:rsidRPr="003734F4" w:rsidRDefault="00707AE5" w:rsidP="00E3442C">
      <w:pPr>
        <w:pStyle w:val="FootnoteText"/>
      </w:pPr>
      <w:r>
        <w:rPr>
          <w:rStyle w:val="FootnoteReference"/>
        </w:rPr>
        <w:footnoteRef/>
      </w:r>
      <w:r>
        <w:t xml:space="preserve"> </w:t>
      </w:r>
      <w:r w:rsidRPr="00B96AF3">
        <w:rPr>
          <w:i/>
          <w:sz w:val="18"/>
          <w:szCs w:val="18"/>
        </w:rPr>
        <w:t>Belgium, Ireland, France, Denmark, Malta, Sweden and the United Kingdom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0A6" w:rsidRDefault="00103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AE5" w:rsidRDefault="00707AE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0A347053" wp14:editId="18C5CD0A">
          <wp:simplePos x="0" y="0"/>
          <wp:positionH relativeFrom="column">
            <wp:posOffset>3867150</wp:posOffset>
          </wp:positionH>
          <wp:positionV relativeFrom="paragraph">
            <wp:posOffset>140335</wp:posOffset>
          </wp:positionV>
          <wp:extent cx="1600200" cy="511175"/>
          <wp:effectExtent l="0" t="0" r="0" b="3175"/>
          <wp:wrapTight wrapText="bothSides">
            <wp:wrapPolygon edited="0">
              <wp:start x="0" y="0"/>
              <wp:lineTo x="0" y="20929"/>
              <wp:lineTo x="21343" y="20929"/>
              <wp:lineTo x="21343" y="0"/>
              <wp:lineTo x="0" y="0"/>
            </wp:wrapPolygon>
          </wp:wrapTight>
          <wp:docPr id="3"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11175"/>
                  </a:xfrm>
                  <a:prstGeom prst="rect">
                    <a:avLst/>
                  </a:prstGeom>
                  <a:noFill/>
                </pic:spPr>
              </pic:pic>
            </a:graphicData>
          </a:graphic>
          <wp14:sizeRelH relativeFrom="page">
            <wp14:pctWidth>0</wp14:pctWidth>
          </wp14:sizeRelH>
          <wp14:sizeRelV relativeFrom="page">
            <wp14:pctHeight>0</wp14:pctHeight>
          </wp14:sizeRelV>
        </wp:anchor>
      </w:drawing>
    </w:r>
  </w:p>
  <w:p w:rsidR="00707AE5" w:rsidRDefault="00707AE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07AE5" w:rsidRDefault="00707AE5"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07AE5" w:rsidRPr="00B76EDA" w:rsidRDefault="00707AE5" w:rsidP="00D475EB">
    <w:pPr>
      <w:pStyle w:val="Footer"/>
      <w:pBdr>
        <w:bottom w:val="single" w:sz="4" w:space="1" w:color="7B6F46"/>
      </w:pBdr>
      <w:tabs>
        <w:tab w:val="clear" w:pos="8306"/>
        <w:tab w:val="right" w:pos="8820"/>
      </w:tabs>
      <w:ind w:right="3027"/>
      <w:jc w:val="right"/>
      <w:rPr>
        <w:rStyle w:val="HeaderChar"/>
        <w:color w:val="auto"/>
        <w:sz w:val="16"/>
        <w:szCs w:val="24"/>
      </w:rPr>
    </w:pPr>
    <w:r w:rsidRPr="00B76EDA">
      <w:rPr>
        <w:rStyle w:val="HeaderChar"/>
        <w:color w:val="auto"/>
        <w:sz w:val="16"/>
        <w:szCs w:val="24"/>
      </w:rPr>
      <w:t xml:space="preserve">EESSI </w:t>
    </w:r>
    <w:r w:rsidRPr="00B76EDA">
      <w:rPr>
        <w:rStyle w:val="HeaderChar"/>
        <w:color w:val="auto"/>
        <w:sz w:val="16"/>
        <w:szCs w:val="24"/>
      </w:rPr>
      <w:fldChar w:fldCharType="begin"/>
    </w:r>
    <w:r w:rsidRPr="00B76EDA">
      <w:rPr>
        <w:rStyle w:val="HeaderChar"/>
        <w:color w:val="auto"/>
        <w:sz w:val="16"/>
        <w:szCs w:val="24"/>
      </w:rPr>
      <w:instrText xml:space="preserve"> TITLE   \* MERGEFORMAT </w:instrText>
    </w:r>
    <w:r w:rsidRPr="00B76EDA">
      <w:rPr>
        <w:rStyle w:val="HeaderChar"/>
        <w:color w:val="auto"/>
        <w:sz w:val="16"/>
        <w:szCs w:val="24"/>
      </w:rPr>
      <w:fldChar w:fldCharType="separate"/>
    </w:r>
    <w:r>
      <w:rPr>
        <w:rStyle w:val="HeaderChar"/>
        <w:color w:val="auto"/>
        <w:sz w:val="16"/>
        <w:szCs w:val="24"/>
      </w:rPr>
      <w:t>Business Use Case - F_BUC_03 - Additional family benefits for orphans</w:t>
    </w:r>
    <w:r w:rsidRPr="00B76EDA">
      <w:rPr>
        <w:rStyle w:val="HeaderChar"/>
        <w:color w:val="auto"/>
        <w:sz w:val="16"/>
        <w:szCs w:val="24"/>
      </w:rPr>
      <w:fldChar w:fldCharType="end"/>
    </w:r>
  </w:p>
  <w:p w:rsidR="00707AE5" w:rsidRDefault="00707AE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7757A48A" wp14:editId="78502CE7">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707AE5" w:rsidRDefault="00707AE5"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07AE5" w:rsidRDefault="00707AE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6D793FA" wp14:editId="0754B39E">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577B670D" wp14:editId="342D2F78">
          <wp:extent cx="5710555" cy="7479030"/>
          <wp:effectExtent l="0" t="0" r="4445" b="7620"/>
          <wp:docPr id="4"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707AE5" w:rsidRDefault="00707A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0A6" w:rsidRDefault="00103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141B30"/>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7BFAC084"/>
    <w:lvl w:ilvl="0" w:tplc="0FB8579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841F71"/>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2D77493"/>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3CF302F"/>
    <w:multiLevelType w:val="hybridMultilevel"/>
    <w:tmpl w:val="E01ACFB2"/>
    <w:lvl w:ilvl="0" w:tplc="88D6EF7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6">
    <w:nsid w:val="18330546"/>
    <w:multiLevelType w:val="hybridMultilevel"/>
    <w:tmpl w:val="0B0872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BA2476C"/>
    <w:multiLevelType w:val="hybridMultilevel"/>
    <w:tmpl w:val="CA5A9230"/>
    <w:lvl w:ilvl="0" w:tplc="0809000F">
      <w:start w:val="1"/>
      <w:numFmt w:val="decimal"/>
      <w:lvlText w:val="%1."/>
      <w:lvlJc w:val="left"/>
      <w:pPr>
        <w:ind w:left="67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F896F59"/>
    <w:multiLevelType w:val="hybridMultilevel"/>
    <w:tmpl w:val="D44E5C68"/>
    <w:lvl w:ilvl="0" w:tplc="5874F4C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0482E73"/>
    <w:multiLevelType w:val="hybridMultilevel"/>
    <w:tmpl w:val="1E4A792E"/>
    <w:lvl w:ilvl="0" w:tplc="5018F9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2A37C28"/>
    <w:multiLevelType w:val="hybridMultilevel"/>
    <w:tmpl w:val="CA5A9230"/>
    <w:lvl w:ilvl="0" w:tplc="0809000F">
      <w:start w:val="1"/>
      <w:numFmt w:val="decimal"/>
      <w:lvlText w:val="%1."/>
      <w:lvlJc w:val="left"/>
      <w:pPr>
        <w:ind w:left="67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3FD5446"/>
    <w:multiLevelType w:val="hybridMultilevel"/>
    <w:tmpl w:val="55E24262"/>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41D14B7"/>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DF301C9"/>
    <w:multiLevelType w:val="hybridMultilevel"/>
    <w:tmpl w:val="C82E2286"/>
    <w:lvl w:ilvl="0" w:tplc="BBF2AFD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8A540F7"/>
    <w:multiLevelType w:val="hybridMultilevel"/>
    <w:tmpl w:val="43D0CD5E"/>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9">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0">
    <w:nsid w:val="3CB65AEF"/>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CD20DB0"/>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0E66C74"/>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A6A164F"/>
    <w:multiLevelType w:val="hybridMultilevel"/>
    <w:tmpl w:val="EC8C6FE2"/>
    <w:lvl w:ilvl="0" w:tplc="9502F874">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8">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2FA575D"/>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41F4625"/>
    <w:multiLevelType w:val="hybridMultilevel"/>
    <w:tmpl w:val="D44E5C68"/>
    <w:lvl w:ilvl="0" w:tplc="5874F4C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79E67F7"/>
    <w:multiLevelType w:val="hybridMultilevel"/>
    <w:tmpl w:val="01B26280"/>
    <w:lvl w:ilvl="0" w:tplc="3A367C3C">
      <w:start w:val="1"/>
      <w:numFmt w:val="decimal"/>
      <w:suff w:val="space"/>
      <w:lvlText w:val="Branch %1:"/>
      <w:lvlJc w:val="left"/>
      <w:pPr>
        <w:ind w:left="900" w:firstLine="0"/>
      </w:pPr>
      <w:rPr>
        <w:rFonts w:ascii="Verdana" w:hAnsi="Verdana"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7F61FA4"/>
    <w:multiLevelType w:val="hybridMultilevel"/>
    <w:tmpl w:val="4284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8C51789"/>
    <w:multiLevelType w:val="hybridMultilevel"/>
    <w:tmpl w:val="2AC05A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69A1229F"/>
    <w:multiLevelType w:val="hybridMultilevel"/>
    <w:tmpl w:val="C7B4E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A0872AD"/>
    <w:multiLevelType w:val="hybridMultilevel"/>
    <w:tmpl w:val="99BAEF02"/>
    <w:lvl w:ilvl="0" w:tplc="C2DCEB7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CCF165D"/>
    <w:multiLevelType w:val="hybridMultilevel"/>
    <w:tmpl w:val="E252F4DA"/>
    <w:lvl w:ilvl="0" w:tplc="DC7631E6">
      <w:start w:val="1"/>
      <w:numFmt w:val="decimal"/>
      <w:suff w:val="space"/>
      <w:lvlText w:val="Alternative scenario %1:"/>
      <w:lvlJc w:val="left"/>
      <w:pPr>
        <w:ind w:left="900" w:firstLine="0"/>
      </w:pPr>
      <w:rPr>
        <w:rFonts w:ascii="Verdana" w:hAnsi="Verdana"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1">
    <w:nsid w:val="738E5D4D"/>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4F82067"/>
    <w:multiLevelType w:val="hybridMultilevel"/>
    <w:tmpl w:val="43FED0B2"/>
    <w:lvl w:ilvl="0" w:tplc="D18C778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761C7067"/>
    <w:multiLevelType w:val="hybridMultilevel"/>
    <w:tmpl w:val="CA5A9230"/>
    <w:lvl w:ilvl="0" w:tplc="0809000F">
      <w:start w:val="1"/>
      <w:numFmt w:val="decimal"/>
      <w:lvlText w:val="%1."/>
      <w:lvlJc w:val="left"/>
      <w:pPr>
        <w:ind w:left="1037"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nsid w:val="79E9275E"/>
    <w:multiLevelType w:val="hybridMultilevel"/>
    <w:tmpl w:val="7256ADCE"/>
    <w:lvl w:ilvl="0" w:tplc="2EACD8B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3"/>
  </w:num>
  <w:num w:numId="10">
    <w:abstractNumId w:val="35"/>
  </w:num>
  <w:num w:numId="11">
    <w:abstractNumId w:val="54"/>
  </w:num>
  <w:num w:numId="12">
    <w:abstractNumId w:val="37"/>
  </w:num>
  <w:num w:numId="13">
    <w:abstractNumId w:val="15"/>
  </w:num>
  <w:num w:numId="14">
    <w:abstractNumId w:val="50"/>
  </w:num>
  <w:num w:numId="15">
    <w:abstractNumId w:val="25"/>
  </w:num>
  <w:num w:numId="16">
    <w:abstractNumId w:val="22"/>
  </w:num>
  <w:num w:numId="17">
    <w:abstractNumId w:val="29"/>
  </w:num>
  <w:num w:numId="18">
    <w:abstractNumId w:val="41"/>
  </w:num>
  <w:num w:numId="19">
    <w:abstractNumId w:val="43"/>
  </w:num>
  <w:num w:numId="20">
    <w:abstractNumId w:val="42"/>
  </w:num>
  <w:num w:numId="21">
    <w:abstractNumId w:val="33"/>
  </w:num>
  <w:num w:numId="22">
    <w:abstractNumId w:val="56"/>
  </w:num>
  <w:num w:numId="23">
    <w:abstractNumId w:val="38"/>
  </w:num>
  <w:num w:numId="24">
    <w:abstractNumId w:val="34"/>
  </w:num>
  <w:num w:numId="25">
    <w:abstractNumId w:val="11"/>
  </w:num>
  <w:num w:numId="26">
    <w:abstractNumId w:val="55"/>
  </w:num>
  <w:num w:numId="27">
    <w:abstractNumId w:val="57"/>
  </w:num>
  <w:num w:numId="28">
    <w:abstractNumId w:val="8"/>
  </w:num>
  <w:num w:numId="29">
    <w:abstractNumId w:val="14"/>
  </w:num>
  <w:num w:numId="30">
    <w:abstractNumId w:val="52"/>
  </w:num>
  <w:num w:numId="31">
    <w:abstractNumId w:val="48"/>
  </w:num>
  <w:num w:numId="32">
    <w:abstractNumId w:val="26"/>
  </w:num>
  <w:num w:numId="33">
    <w:abstractNumId w:val="9"/>
  </w:num>
  <w:num w:numId="34">
    <w:abstractNumId w:val="49"/>
  </w:num>
  <w:num w:numId="35">
    <w:abstractNumId w:val="23"/>
  </w:num>
  <w:num w:numId="36">
    <w:abstractNumId w:val="27"/>
  </w:num>
  <w:num w:numId="37">
    <w:abstractNumId w:val="32"/>
  </w:num>
  <w:num w:numId="38">
    <w:abstractNumId w:val="45"/>
  </w:num>
  <w:num w:numId="39">
    <w:abstractNumId w:val="24"/>
  </w:num>
  <w:num w:numId="40">
    <w:abstractNumId w:val="30"/>
  </w:num>
  <w:num w:numId="41">
    <w:abstractNumId w:val="36"/>
  </w:num>
  <w:num w:numId="42">
    <w:abstractNumId w:val="20"/>
  </w:num>
  <w:num w:numId="43">
    <w:abstractNumId w:val="39"/>
  </w:num>
  <w:num w:numId="44">
    <w:abstractNumId w:val="16"/>
  </w:num>
  <w:num w:numId="45">
    <w:abstractNumId w:val="28"/>
  </w:num>
  <w:num w:numId="46">
    <w:abstractNumId w:val="21"/>
  </w:num>
  <w:num w:numId="47">
    <w:abstractNumId w:val="18"/>
  </w:num>
  <w:num w:numId="48">
    <w:abstractNumId w:val="44"/>
  </w:num>
  <w:num w:numId="49">
    <w:abstractNumId w:val="19"/>
  </w:num>
  <w:num w:numId="50">
    <w:abstractNumId w:val="40"/>
  </w:num>
  <w:num w:numId="51">
    <w:abstractNumId w:val="12"/>
  </w:num>
  <w:num w:numId="52">
    <w:abstractNumId w:val="7"/>
  </w:num>
  <w:num w:numId="53">
    <w:abstractNumId w:val="53"/>
  </w:num>
  <w:num w:numId="54">
    <w:abstractNumId w:val="31"/>
  </w:num>
  <w:num w:numId="55">
    <w:abstractNumId w:val="10"/>
  </w:num>
  <w:num w:numId="56">
    <w:abstractNumId w:val="51"/>
  </w:num>
  <w:num w:numId="57">
    <w:abstractNumId w:val="46"/>
  </w:num>
  <w:num w:numId="58">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6B0"/>
    <w:rsid w:val="000011F8"/>
    <w:rsid w:val="00001C97"/>
    <w:rsid w:val="00002AB0"/>
    <w:rsid w:val="00002FFA"/>
    <w:rsid w:val="000039AB"/>
    <w:rsid w:val="00003AD6"/>
    <w:rsid w:val="000049DA"/>
    <w:rsid w:val="00004A9A"/>
    <w:rsid w:val="00004F54"/>
    <w:rsid w:val="00005E82"/>
    <w:rsid w:val="000060E8"/>
    <w:rsid w:val="00006C52"/>
    <w:rsid w:val="00007392"/>
    <w:rsid w:val="00007AB9"/>
    <w:rsid w:val="00012675"/>
    <w:rsid w:val="000132CB"/>
    <w:rsid w:val="00015760"/>
    <w:rsid w:val="000174A7"/>
    <w:rsid w:val="00020B32"/>
    <w:rsid w:val="000227E0"/>
    <w:rsid w:val="00024498"/>
    <w:rsid w:val="000244D6"/>
    <w:rsid w:val="000248EA"/>
    <w:rsid w:val="00025FDD"/>
    <w:rsid w:val="00026A2E"/>
    <w:rsid w:val="00026F59"/>
    <w:rsid w:val="0003038A"/>
    <w:rsid w:val="00032AAE"/>
    <w:rsid w:val="00033AEB"/>
    <w:rsid w:val="000346A7"/>
    <w:rsid w:val="00036192"/>
    <w:rsid w:val="00041DD4"/>
    <w:rsid w:val="00043C51"/>
    <w:rsid w:val="000445CA"/>
    <w:rsid w:val="00044843"/>
    <w:rsid w:val="00044E76"/>
    <w:rsid w:val="00045D7B"/>
    <w:rsid w:val="00046B17"/>
    <w:rsid w:val="00050838"/>
    <w:rsid w:val="000515AD"/>
    <w:rsid w:val="00052B6B"/>
    <w:rsid w:val="00053613"/>
    <w:rsid w:val="000538D9"/>
    <w:rsid w:val="00053CD2"/>
    <w:rsid w:val="00054380"/>
    <w:rsid w:val="00055A00"/>
    <w:rsid w:val="00056120"/>
    <w:rsid w:val="00056340"/>
    <w:rsid w:val="00056E92"/>
    <w:rsid w:val="0005783E"/>
    <w:rsid w:val="00060004"/>
    <w:rsid w:val="00060ED6"/>
    <w:rsid w:val="00061164"/>
    <w:rsid w:val="0006226A"/>
    <w:rsid w:val="00062FF8"/>
    <w:rsid w:val="000632ED"/>
    <w:rsid w:val="00063F99"/>
    <w:rsid w:val="0006560C"/>
    <w:rsid w:val="00066A2F"/>
    <w:rsid w:val="00066E95"/>
    <w:rsid w:val="000673AF"/>
    <w:rsid w:val="0006761C"/>
    <w:rsid w:val="000679B5"/>
    <w:rsid w:val="00070270"/>
    <w:rsid w:val="000703BE"/>
    <w:rsid w:val="0007167C"/>
    <w:rsid w:val="00071C09"/>
    <w:rsid w:val="0007291D"/>
    <w:rsid w:val="0007390C"/>
    <w:rsid w:val="00076828"/>
    <w:rsid w:val="00076EB2"/>
    <w:rsid w:val="00077239"/>
    <w:rsid w:val="00077DFF"/>
    <w:rsid w:val="00080679"/>
    <w:rsid w:val="00081939"/>
    <w:rsid w:val="00081B17"/>
    <w:rsid w:val="00081E2B"/>
    <w:rsid w:val="00083D17"/>
    <w:rsid w:val="0008463C"/>
    <w:rsid w:val="000847D2"/>
    <w:rsid w:val="00084C7A"/>
    <w:rsid w:val="00084CC0"/>
    <w:rsid w:val="00084DEF"/>
    <w:rsid w:val="0008560D"/>
    <w:rsid w:val="000866F0"/>
    <w:rsid w:val="00091DF9"/>
    <w:rsid w:val="00092991"/>
    <w:rsid w:val="00093E80"/>
    <w:rsid w:val="0009419B"/>
    <w:rsid w:val="0009490F"/>
    <w:rsid w:val="00094AB3"/>
    <w:rsid w:val="00095208"/>
    <w:rsid w:val="00095C34"/>
    <w:rsid w:val="00096A5C"/>
    <w:rsid w:val="00096BFD"/>
    <w:rsid w:val="000A0131"/>
    <w:rsid w:val="000A17AD"/>
    <w:rsid w:val="000A1993"/>
    <w:rsid w:val="000A2A37"/>
    <w:rsid w:val="000A2F66"/>
    <w:rsid w:val="000A360E"/>
    <w:rsid w:val="000B096A"/>
    <w:rsid w:val="000B0E45"/>
    <w:rsid w:val="000B383A"/>
    <w:rsid w:val="000B48AC"/>
    <w:rsid w:val="000B4CE1"/>
    <w:rsid w:val="000B654C"/>
    <w:rsid w:val="000B67A9"/>
    <w:rsid w:val="000B6ED5"/>
    <w:rsid w:val="000B7039"/>
    <w:rsid w:val="000B771E"/>
    <w:rsid w:val="000C0012"/>
    <w:rsid w:val="000C0458"/>
    <w:rsid w:val="000C1222"/>
    <w:rsid w:val="000C1551"/>
    <w:rsid w:val="000C1B83"/>
    <w:rsid w:val="000C23C4"/>
    <w:rsid w:val="000C4686"/>
    <w:rsid w:val="000C4F0C"/>
    <w:rsid w:val="000C56CD"/>
    <w:rsid w:val="000D0CED"/>
    <w:rsid w:val="000D10B2"/>
    <w:rsid w:val="000D1BB7"/>
    <w:rsid w:val="000D1E2E"/>
    <w:rsid w:val="000D2790"/>
    <w:rsid w:val="000D3773"/>
    <w:rsid w:val="000D3FA8"/>
    <w:rsid w:val="000D46F5"/>
    <w:rsid w:val="000D4878"/>
    <w:rsid w:val="000D6374"/>
    <w:rsid w:val="000D6681"/>
    <w:rsid w:val="000D67CF"/>
    <w:rsid w:val="000D7050"/>
    <w:rsid w:val="000E249B"/>
    <w:rsid w:val="000E31AA"/>
    <w:rsid w:val="000E4A8D"/>
    <w:rsid w:val="000F02C6"/>
    <w:rsid w:val="000F05F9"/>
    <w:rsid w:val="000F06F3"/>
    <w:rsid w:val="000F0714"/>
    <w:rsid w:val="000F0B8C"/>
    <w:rsid w:val="000F1F7F"/>
    <w:rsid w:val="000F240B"/>
    <w:rsid w:val="000F260B"/>
    <w:rsid w:val="000F3807"/>
    <w:rsid w:val="000F4DA4"/>
    <w:rsid w:val="000F5233"/>
    <w:rsid w:val="000F69CF"/>
    <w:rsid w:val="00102B4D"/>
    <w:rsid w:val="001030A6"/>
    <w:rsid w:val="001037E2"/>
    <w:rsid w:val="00104C56"/>
    <w:rsid w:val="001050F7"/>
    <w:rsid w:val="00105ECB"/>
    <w:rsid w:val="00106C49"/>
    <w:rsid w:val="001077CC"/>
    <w:rsid w:val="00107A66"/>
    <w:rsid w:val="00110F8E"/>
    <w:rsid w:val="00111AD4"/>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605"/>
    <w:rsid w:val="00127F9A"/>
    <w:rsid w:val="00130FB1"/>
    <w:rsid w:val="00132098"/>
    <w:rsid w:val="001332B5"/>
    <w:rsid w:val="00134DE4"/>
    <w:rsid w:val="00135C38"/>
    <w:rsid w:val="00135EA2"/>
    <w:rsid w:val="001373D3"/>
    <w:rsid w:val="00140314"/>
    <w:rsid w:val="00140693"/>
    <w:rsid w:val="00140D74"/>
    <w:rsid w:val="00141C36"/>
    <w:rsid w:val="00141D40"/>
    <w:rsid w:val="00141F0C"/>
    <w:rsid w:val="00143052"/>
    <w:rsid w:val="001431C5"/>
    <w:rsid w:val="00143D09"/>
    <w:rsid w:val="0014552A"/>
    <w:rsid w:val="001469C3"/>
    <w:rsid w:val="00146A0E"/>
    <w:rsid w:val="001470B2"/>
    <w:rsid w:val="001474AE"/>
    <w:rsid w:val="0015070E"/>
    <w:rsid w:val="00151587"/>
    <w:rsid w:val="00151E9E"/>
    <w:rsid w:val="00151FE2"/>
    <w:rsid w:val="0015426B"/>
    <w:rsid w:val="001554BA"/>
    <w:rsid w:val="00155687"/>
    <w:rsid w:val="00155764"/>
    <w:rsid w:val="00156D3B"/>
    <w:rsid w:val="00156EC0"/>
    <w:rsid w:val="001575C3"/>
    <w:rsid w:val="00160327"/>
    <w:rsid w:val="00160805"/>
    <w:rsid w:val="001618B9"/>
    <w:rsid w:val="00161C23"/>
    <w:rsid w:val="00161FA0"/>
    <w:rsid w:val="0016260C"/>
    <w:rsid w:val="0016286F"/>
    <w:rsid w:val="00162D71"/>
    <w:rsid w:val="00163B73"/>
    <w:rsid w:val="00165275"/>
    <w:rsid w:val="0016600A"/>
    <w:rsid w:val="00166C42"/>
    <w:rsid w:val="00167D03"/>
    <w:rsid w:val="00172FED"/>
    <w:rsid w:val="00173357"/>
    <w:rsid w:val="00173758"/>
    <w:rsid w:val="0017457E"/>
    <w:rsid w:val="001750A9"/>
    <w:rsid w:val="00176410"/>
    <w:rsid w:val="00176841"/>
    <w:rsid w:val="00180318"/>
    <w:rsid w:val="00180632"/>
    <w:rsid w:val="00181412"/>
    <w:rsid w:val="00182722"/>
    <w:rsid w:val="00184274"/>
    <w:rsid w:val="00185B82"/>
    <w:rsid w:val="00186145"/>
    <w:rsid w:val="00190155"/>
    <w:rsid w:val="00190572"/>
    <w:rsid w:val="00190E18"/>
    <w:rsid w:val="00191307"/>
    <w:rsid w:val="0019141E"/>
    <w:rsid w:val="0019235B"/>
    <w:rsid w:val="001924AC"/>
    <w:rsid w:val="00192D03"/>
    <w:rsid w:val="00193450"/>
    <w:rsid w:val="00193912"/>
    <w:rsid w:val="0019453F"/>
    <w:rsid w:val="00194FAD"/>
    <w:rsid w:val="00195A98"/>
    <w:rsid w:val="00196FD8"/>
    <w:rsid w:val="00197344"/>
    <w:rsid w:val="001A072D"/>
    <w:rsid w:val="001A1FEC"/>
    <w:rsid w:val="001A276A"/>
    <w:rsid w:val="001A30D4"/>
    <w:rsid w:val="001A31DF"/>
    <w:rsid w:val="001A4356"/>
    <w:rsid w:val="001A63D6"/>
    <w:rsid w:val="001A739E"/>
    <w:rsid w:val="001B03A3"/>
    <w:rsid w:val="001B09C3"/>
    <w:rsid w:val="001B0E40"/>
    <w:rsid w:val="001B1B5D"/>
    <w:rsid w:val="001B1F38"/>
    <w:rsid w:val="001B274D"/>
    <w:rsid w:val="001B2A43"/>
    <w:rsid w:val="001B31FB"/>
    <w:rsid w:val="001B359E"/>
    <w:rsid w:val="001B4C47"/>
    <w:rsid w:val="001B647B"/>
    <w:rsid w:val="001B6699"/>
    <w:rsid w:val="001B7595"/>
    <w:rsid w:val="001C035E"/>
    <w:rsid w:val="001C1220"/>
    <w:rsid w:val="001C1DD7"/>
    <w:rsid w:val="001C23C1"/>
    <w:rsid w:val="001C2E2E"/>
    <w:rsid w:val="001C5151"/>
    <w:rsid w:val="001C5385"/>
    <w:rsid w:val="001C55B8"/>
    <w:rsid w:val="001C5B54"/>
    <w:rsid w:val="001C5F31"/>
    <w:rsid w:val="001C63DA"/>
    <w:rsid w:val="001C7F63"/>
    <w:rsid w:val="001D0284"/>
    <w:rsid w:val="001D0E5D"/>
    <w:rsid w:val="001D1B92"/>
    <w:rsid w:val="001D1FDC"/>
    <w:rsid w:val="001D342C"/>
    <w:rsid w:val="001D38B5"/>
    <w:rsid w:val="001D487F"/>
    <w:rsid w:val="001D52E9"/>
    <w:rsid w:val="001D5B1E"/>
    <w:rsid w:val="001D731D"/>
    <w:rsid w:val="001D746F"/>
    <w:rsid w:val="001E0197"/>
    <w:rsid w:val="001E0511"/>
    <w:rsid w:val="001E071F"/>
    <w:rsid w:val="001E0B26"/>
    <w:rsid w:val="001E1C90"/>
    <w:rsid w:val="001E26C9"/>
    <w:rsid w:val="001E2E7B"/>
    <w:rsid w:val="001E36A3"/>
    <w:rsid w:val="001E403E"/>
    <w:rsid w:val="001E4F13"/>
    <w:rsid w:val="001E537C"/>
    <w:rsid w:val="001E5D90"/>
    <w:rsid w:val="001E6517"/>
    <w:rsid w:val="001E6731"/>
    <w:rsid w:val="001E6BB6"/>
    <w:rsid w:val="001E724E"/>
    <w:rsid w:val="001E7F3F"/>
    <w:rsid w:val="001F04AC"/>
    <w:rsid w:val="001F42D7"/>
    <w:rsid w:val="001F4FBF"/>
    <w:rsid w:val="001F52A6"/>
    <w:rsid w:val="001F5426"/>
    <w:rsid w:val="001F57AC"/>
    <w:rsid w:val="001F57F2"/>
    <w:rsid w:val="001F5B6A"/>
    <w:rsid w:val="001F6186"/>
    <w:rsid w:val="001F651A"/>
    <w:rsid w:val="001F664B"/>
    <w:rsid w:val="001F66A1"/>
    <w:rsid w:val="001F6F2E"/>
    <w:rsid w:val="001F73B6"/>
    <w:rsid w:val="001F78E6"/>
    <w:rsid w:val="00200D4E"/>
    <w:rsid w:val="0020120C"/>
    <w:rsid w:val="0020192B"/>
    <w:rsid w:val="0020255A"/>
    <w:rsid w:val="00202D9A"/>
    <w:rsid w:val="0020340A"/>
    <w:rsid w:val="00203755"/>
    <w:rsid w:val="00203932"/>
    <w:rsid w:val="002052B7"/>
    <w:rsid w:val="00205441"/>
    <w:rsid w:val="002056F6"/>
    <w:rsid w:val="002063B5"/>
    <w:rsid w:val="00210797"/>
    <w:rsid w:val="00210D2F"/>
    <w:rsid w:val="00212607"/>
    <w:rsid w:val="002128B5"/>
    <w:rsid w:val="00212BA2"/>
    <w:rsid w:val="00215102"/>
    <w:rsid w:val="002151EB"/>
    <w:rsid w:val="00215FF2"/>
    <w:rsid w:val="00216644"/>
    <w:rsid w:val="00220103"/>
    <w:rsid w:val="002219BC"/>
    <w:rsid w:val="00222D37"/>
    <w:rsid w:val="0022353F"/>
    <w:rsid w:val="002236B6"/>
    <w:rsid w:val="002237B9"/>
    <w:rsid w:val="00223DF4"/>
    <w:rsid w:val="00224443"/>
    <w:rsid w:val="00224785"/>
    <w:rsid w:val="00224C05"/>
    <w:rsid w:val="002262DF"/>
    <w:rsid w:val="00227A6D"/>
    <w:rsid w:val="00227E6F"/>
    <w:rsid w:val="0023091C"/>
    <w:rsid w:val="00230B87"/>
    <w:rsid w:val="0023184C"/>
    <w:rsid w:val="00232AA4"/>
    <w:rsid w:val="00232BE0"/>
    <w:rsid w:val="0023315D"/>
    <w:rsid w:val="002333B9"/>
    <w:rsid w:val="00233C18"/>
    <w:rsid w:val="00234D6F"/>
    <w:rsid w:val="00234EF7"/>
    <w:rsid w:val="0023580A"/>
    <w:rsid w:val="002377B3"/>
    <w:rsid w:val="00240360"/>
    <w:rsid w:val="002403A1"/>
    <w:rsid w:val="002405CA"/>
    <w:rsid w:val="00241C81"/>
    <w:rsid w:val="00242202"/>
    <w:rsid w:val="002426A1"/>
    <w:rsid w:val="00242F87"/>
    <w:rsid w:val="00243E73"/>
    <w:rsid w:val="0024436E"/>
    <w:rsid w:val="00244951"/>
    <w:rsid w:val="00244B8A"/>
    <w:rsid w:val="0024645D"/>
    <w:rsid w:val="002525ED"/>
    <w:rsid w:val="00252A79"/>
    <w:rsid w:val="00252CA6"/>
    <w:rsid w:val="00252EE3"/>
    <w:rsid w:val="00253FAC"/>
    <w:rsid w:val="002543BD"/>
    <w:rsid w:val="00255805"/>
    <w:rsid w:val="00256676"/>
    <w:rsid w:val="00257789"/>
    <w:rsid w:val="002604F4"/>
    <w:rsid w:val="00260D53"/>
    <w:rsid w:val="00262415"/>
    <w:rsid w:val="00262421"/>
    <w:rsid w:val="00263707"/>
    <w:rsid w:val="00263A2C"/>
    <w:rsid w:val="00263F24"/>
    <w:rsid w:val="00264114"/>
    <w:rsid w:val="002654CB"/>
    <w:rsid w:val="002658ED"/>
    <w:rsid w:val="00270C11"/>
    <w:rsid w:val="00270CFF"/>
    <w:rsid w:val="00272705"/>
    <w:rsid w:val="00272FBA"/>
    <w:rsid w:val="00273122"/>
    <w:rsid w:val="00273DBB"/>
    <w:rsid w:val="00276947"/>
    <w:rsid w:val="00276EA2"/>
    <w:rsid w:val="00277513"/>
    <w:rsid w:val="00280631"/>
    <w:rsid w:val="00280E7B"/>
    <w:rsid w:val="0028106A"/>
    <w:rsid w:val="0028108A"/>
    <w:rsid w:val="002819DA"/>
    <w:rsid w:val="00281D56"/>
    <w:rsid w:val="00282187"/>
    <w:rsid w:val="00282732"/>
    <w:rsid w:val="00283132"/>
    <w:rsid w:val="00283D5F"/>
    <w:rsid w:val="00284317"/>
    <w:rsid w:val="00284737"/>
    <w:rsid w:val="00284E28"/>
    <w:rsid w:val="00286330"/>
    <w:rsid w:val="002864F8"/>
    <w:rsid w:val="00286A99"/>
    <w:rsid w:val="0028796F"/>
    <w:rsid w:val="00287BE7"/>
    <w:rsid w:val="00290512"/>
    <w:rsid w:val="002912AE"/>
    <w:rsid w:val="00291BE0"/>
    <w:rsid w:val="00297073"/>
    <w:rsid w:val="002A0838"/>
    <w:rsid w:val="002A20C0"/>
    <w:rsid w:val="002A335C"/>
    <w:rsid w:val="002A42B8"/>
    <w:rsid w:val="002A4A4C"/>
    <w:rsid w:val="002B0A74"/>
    <w:rsid w:val="002B0E53"/>
    <w:rsid w:val="002B3B85"/>
    <w:rsid w:val="002B5773"/>
    <w:rsid w:val="002B6547"/>
    <w:rsid w:val="002B7B68"/>
    <w:rsid w:val="002B7C7B"/>
    <w:rsid w:val="002C08C1"/>
    <w:rsid w:val="002C09F2"/>
    <w:rsid w:val="002C0E28"/>
    <w:rsid w:val="002C1326"/>
    <w:rsid w:val="002C2756"/>
    <w:rsid w:val="002C381A"/>
    <w:rsid w:val="002C3989"/>
    <w:rsid w:val="002C44B5"/>
    <w:rsid w:val="002C7F91"/>
    <w:rsid w:val="002D16E7"/>
    <w:rsid w:val="002D218A"/>
    <w:rsid w:val="002D2E84"/>
    <w:rsid w:val="002D49F2"/>
    <w:rsid w:val="002D56F9"/>
    <w:rsid w:val="002D6B3E"/>
    <w:rsid w:val="002D7525"/>
    <w:rsid w:val="002E1670"/>
    <w:rsid w:val="002E24C6"/>
    <w:rsid w:val="002E31BE"/>
    <w:rsid w:val="002E46FF"/>
    <w:rsid w:val="002E4BD6"/>
    <w:rsid w:val="002E4F89"/>
    <w:rsid w:val="002E55AE"/>
    <w:rsid w:val="002E56F6"/>
    <w:rsid w:val="002E5742"/>
    <w:rsid w:val="002E6ECB"/>
    <w:rsid w:val="002E7EC8"/>
    <w:rsid w:val="002F0159"/>
    <w:rsid w:val="002F093A"/>
    <w:rsid w:val="002F0DFB"/>
    <w:rsid w:val="002F13D9"/>
    <w:rsid w:val="002F1B73"/>
    <w:rsid w:val="002F20E0"/>
    <w:rsid w:val="002F2269"/>
    <w:rsid w:val="002F2670"/>
    <w:rsid w:val="002F2F86"/>
    <w:rsid w:val="002F342F"/>
    <w:rsid w:val="002F37C7"/>
    <w:rsid w:val="002F46A5"/>
    <w:rsid w:val="002F4A39"/>
    <w:rsid w:val="002F5EC9"/>
    <w:rsid w:val="002F653E"/>
    <w:rsid w:val="002F67E7"/>
    <w:rsid w:val="002F6FCD"/>
    <w:rsid w:val="002F7C29"/>
    <w:rsid w:val="002F7FDF"/>
    <w:rsid w:val="00300B68"/>
    <w:rsid w:val="00301E9B"/>
    <w:rsid w:val="00302CCA"/>
    <w:rsid w:val="00303716"/>
    <w:rsid w:val="003042A8"/>
    <w:rsid w:val="00304A8F"/>
    <w:rsid w:val="00305B19"/>
    <w:rsid w:val="00305B39"/>
    <w:rsid w:val="00306107"/>
    <w:rsid w:val="003063F0"/>
    <w:rsid w:val="00306C5E"/>
    <w:rsid w:val="00306F42"/>
    <w:rsid w:val="003108E4"/>
    <w:rsid w:val="00311B5F"/>
    <w:rsid w:val="00312018"/>
    <w:rsid w:val="00313255"/>
    <w:rsid w:val="003134B5"/>
    <w:rsid w:val="0031392C"/>
    <w:rsid w:val="00313E12"/>
    <w:rsid w:val="0031458D"/>
    <w:rsid w:val="00315472"/>
    <w:rsid w:val="003160B3"/>
    <w:rsid w:val="0031681C"/>
    <w:rsid w:val="00317616"/>
    <w:rsid w:val="00320268"/>
    <w:rsid w:val="003209FC"/>
    <w:rsid w:val="003220D3"/>
    <w:rsid w:val="003222B1"/>
    <w:rsid w:val="00324B0E"/>
    <w:rsid w:val="00324B47"/>
    <w:rsid w:val="00330089"/>
    <w:rsid w:val="00330131"/>
    <w:rsid w:val="00330404"/>
    <w:rsid w:val="00331265"/>
    <w:rsid w:val="0033233E"/>
    <w:rsid w:val="003337ED"/>
    <w:rsid w:val="00333FFE"/>
    <w:rsid w:val="00335487"/>
    <w:rsid w:val="003364EC"/>
    <w:rsid w:val="00337C9E"/>
    <w:rsid w:val="00337F9D"/>
    <w:rsid w:val="003402C7"/>
    <w:rsid w:val="00342487"/>
    <w:rsid w:val="003425E4"/>
    <w:rsid w:val="003430F7"/>
    <w:rsid w:val="003436D9"/>
    <w:rsid w:val="003436F4"/>
    <w:rsid w:val="0034577B"/>
    <w:rsid w:val="00345A41"/>
    <w:rsid w:val="003460EA"/>
    <w:rsid w:val="003463D4"/>
    <w:rsid w:val="0034672A"/>
    <w:rsid w:val="00347EA5"/>
    <w:rsid w:val="00350FCA"/>
    <w:rsid w:val="0035298D"/>
    <w:rsid w:val="00354438"/>
    <w:rsid w:val="00354EBE"/>
    <w:rsid w:val="003552DA"/>
    <w:rsid w:val="00355427"/>
    <w:rsid w:val="0035556E"/>
    <w:rsid w:val="00355BC1"/>
    <w:rsid w:val="003565A3"/>
    <w:rsid w:val="00357064"/>
    <w:rsid w:val="00360758"/>
    <w:rsid w:val="0036260A"/>
    <w:rsid w:val="00362BA1"/>
    <w:rsid w:val="00362BFF"/>
    <w:rsid w:val="00362FCD"/>
    <w:rsid w:val="003647CC"/>
    <w:rsid w:val="00364AD0"/>
    <w:rsid w:val="00365085"/>
    <w:rsid w:val="0036508F"/>
    <w:rsid w:val="00365165"/>
    <w:rsid w:val="003667A0"/>
    <w:rsid w:val="003712E7"/>
    <w:rsid w:val="00371E6D"/>
    <w:rsid w:val="003722C3"/>
    <w:rsid w:val="003732AD"/>
    <w:rsid w:val="0037408A"/>
    <w:rsid w:val="003746C6"/>
    <w:rsid w:val="00374CC7"/>
    <w:rsid w:val="00375071"/>
    <w:rsid w:val="00376082"/>
    <w:rsid w:val="00376CAA"/>
    <w:rsid w:val="00380833"/>
    <w:rsid w:val="00381928"/>
    <w:rsid w:val="00382355"/>
    <w:rsid w:val="00384BD0"/>
    <w:rsid w:val="003851ED"/>
    <w:rsid w:val="00387765"/>
    <w:rsid w:val="00391340"/>
    <w:rsid w:val="00391DE2"/>
    <w:rsid w:val="0039225A"/>
    <w:rsid w:val="00392777"/>
    <w:rsid w:val="00392FAE"/>
    <w:rsid w:val="00393AF3"/>
    <w:rsid w:val="00393DFA"/>
    <w:rsid w:val="00395AC8"/>
    <w:rsid w:val="00395ACC"/>
    <w:rsid w:val="003A145A"/>
    <w:rsid w:val="003A2A83"/>
    <w:rsid w:val="003A2C62"/>
    <w:rsid w:val="003A441D"/>
    <w:rsid w:val="003A592C"/>
    <w:rsid w:val="003A7F30"/>
    <w:rsid w:val="003B1335"/>
    <w:rsid w:val="003B2680"/>
    <w:rsid w:val="003B2D38"/>
    <w:rsid w:val="003B38F4"/>
    <w:rsid w:val="003B41AF"/>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549"/>
    <w:rsid w:val="003C5F6C"/>
    <w:rsid w:val="003C61DB"/>
    <w:rsid w:val="003C7B2F"/>
    <w:rsid w:val="003C7D08"/>
    <w:rsid w:val="003D06B7"/>
    <w:rsid w:val="003D1601"/>
    <w:rsid w:val="003D347D"/>
    <w:rsid w:val="003D4B2E"/>
    <w:rsid w:val="003D4D69"/>
    <w:rsid w:val="003D4E82"/>
    <w:rsid w:val="003D5F41"/>
    <w:rsid w:val="003D6181"/>
    <w:rsid w:val="003D62A6"/>
    <w:rsid w:val="003D75EA"/>
    <w:rsid w:val="003E0983"/>
    <w:rsid w:val="003E199C"/>
    <w:rsid w:val="003E2961"/>
    <w:rsid w:val="003E2D84"/>
    <w:rsid w:val="003E482F"/>
    <w:rsid w:val="003E4AE6"/>
    <w:rsid w:val="003E62E0"/>
    <w:rsid w:val="003E7CF2"/>
    <w:rsid w:val="003F024D"/>
    <w:rsid w:val="003F0793"/>
    <w:rsid w:val="003F19F7"/>
    <w:rsid w:val="003F2A17"/>
    <w:rsid w:val="003F3D3A"/>
    <w:rsid w:val="003F3DD5"/>
    <w:rsid w:val="003F3F30"/>
    <w:rsid w:val="003F4413"/>
    <w:rsid w:val="003F71FE"/>
    <w:rsid w:val="003F7D7A"/>
    <w:rsid w:val="00400851"/>
    <w:rsid w:val="00402A3A"/>
    <w:rsid w:val="00402A63"/>
    <w:rsid w:val="00404216"/>
    <w:rsid w:val="00404515"/>
    <w:rsid w:val="004056E0"/>
    <w:rsid w:val="00405765"/>
    <w:rsid w:val="00406507"/>
    <w:rsid w:val="0040692E"/>
    <w:rsid w:val="00406E43"/>
    <w:rsid w:val="0040738F"/>
    <w:rsid w:val="004077B8"/>
    <w:rsid w:val="00410592"/>
    <w:rsid w:val="00410AF6"/>
    <w:rsid w:val="00411350"/>
    <w:rsid w:val="00411570"/>
    <w:rsid w:val="00411A5C"/>
    <w:rsid w:val="00411A88"/>
    <w:rsid w:val="00411E5E"/>
    <w:rsid w:val="004129E6"/>
    <w:rsid w:val="004129E7"/>
    <w:rsid w:val="00412AA2"/>
    <w:rsid w:val="00413C75"/>
    <w:rsid w:val="004145D8"/>
    <w:rsid w:val="00415059"/>
    <w:rsid w:val="00415494"/>
    <w:rsid w:val="00415FE2"/>
    <w:rsid w:val="00416856"/>
    <w:rsid w:val="004205B3"/>
    <w:rsid w:val="00420675"/>
    <w:rsid w:val="00420CA9"/>
    <w:rsid w:val="00420FBA"/>
    <w:rsid w:val="0042132A"/>
    <w:rsid w:val="00422171"/>
    <w:rsid w:val="004225FB"/>
    <w:rsid w:val="00423ACC"/>
    <w:rsid w:val="00424321"/>
    <w:rsid w:val="004252EC"/>
    <w:rsid w:val="00425631"/>
    <w:rsid w:val="00425D24"/>
    <w:rsid w:val="0042620B"/>
    <w:rsid w:val="004266F7"/>
    <w:rsid w:val="00427249"/>
    <w:rsid w:val="00427852"/>
    <w:rsid w:val="00427F0B"/>
    <w:rsid w:val="00430455"/>
    <w:rsid w:val="004312A6"/>
    <w:rsid w:val="004315BC"/>
    <w:rsid w:val="00431B06"/>
    <w:rsid w:val="00432B9C"/>
    <w:rsid w:val="00433FB5"/>
    <w:rsid w:val="004341C5"/>
    <w:rsid w:val="00434705"/>
    <w:rsid w:val="004366CA"/>
    <w:rsid w:val="00437DD8"/>
    <w:rsid w:val="00437E31"/>
    <w:rsid w:val="00440895"/>
    <w:rsid w:val="004414E0"/>
    <w:rsid w:val="00442E22"/>
    <w:rsid w:val="00442F14"/>
    <w:rsid w:val="0044373C"/>
    <w:rsid w:val="00443BBB"/>
    <w:rsid w:val="00444FFF"/>
    <w:rsid w:val="00445B78"/>
    <w:rsid w:val="00450322"/>
    <w:rsid w:val="004537E0"/>
    <w:rsid w:val="00453AE2"/>
    <w:rsid w:val="0045492F"/>
    <w:rsid w:val="0045544F"/>
    <w:rsid w:val="0045684E"/>
    <w:rsid w:val="00457C07"/>
    <w:rsid w:val="0046036E"/>
    <w:rsid w:val="00460C3C"/>
    <w:rsid w:val="00463E3A"/>
    <w:rsid w:val="00464B8F"/>
    <w:rsid w:val="00464FC6"/>
    <w:rsid w:val="00465A83"/>
    <w:rsid w:val="00466212"/>
    <w:rsid w:val="004737F0"/>
    <w:rsid w:val="00475724"/>
    <w:rsid w:val="00475ECD"/>
    <w:rsid w:val="00483F42"/>
    <w:rsid w:val="00484C95"/>
    <w:rsid w:val="0048543B"/>
    <w:rsid w:val="00485613"/>
    <w:rsid w:val="0048613F"/>
    <w:rsid w:val="00487936"/>
    <w:rsid w:val="004901A2"/>
    <w:rsid w:val="00491292"/>
    <w:rsid w:val="004914F0"/>
    <w:rsid w:val="00491BB0"/>
    <w:rsid w:val="00492D63"/>
    <w:rsid w:val="004930EE"/>
    <w:rsid w:val="00493775"/>
    <w:rsid w:val="00494F6A"/>
    <w:rsid w:val="00495C14"/>
    <w:rsid w:val="00496B46"/>
    <w:rsid w:val="0049739E"/>
    <w:rsid w:val="004A0618"/>
    <w:rsid w:val="004A11CD"/>
    <w:rsid w:val="004A1EC0"/>
    <w:rsid w:val="004A2B15"/>
    <w:rsid w:val="004A3582"/>
    <w:rsid w:val="004A4707"/>
    <w:rsid w:val="004A4FDB"/>
    <w:rsid w:val="004A5A26"/>
    <w:rsid w:val="004A5D90"/>
    <w:rsid w:val="004A67FD"/>
    <w:rsid w:val="004A6EE9"/>
    <w:rsid w:val="004A71ED"/>
    <w:rsid w:val="004B174F"/>
    <w:rsid w:val="004B2D00"/>
    <w:rsid w:val="004B53DF"/>
    <w:rsid w:val="004B56AC"/>
    <w:rsid w:val="004B5CC0"/>
    <w:rsid w:val="004B6A10"/>
    <w:rsid w:val="004B6AA2"/>
    <w:rsid w:val="004B7675"/>
    <w:rsid w:val="004B77BA"/>
    <w:rsid w:val="004C024A"/>
    <w:rsid w:val="004C15DE"/>
    <w:rsid w:val="004C1732"/>
    <w:rsid w:val="004C3E78"/>
    <w:rsid w:val="004C473C"/>
    <w:rsid w:val="004C4CF4"/>
    <w:rsid w:val="004C597F"/>
    <w:rsid w:val="004C5D39"/>
    <w:rsid w:val="004C5DBC"/>
    <w:rsid w:val="004C6F85"/>
    <w:rsid w:val="004C796A"/>
    <w:rsid w:val="004C7F2D"/>
    <w:rsid w:val="004D037F"/>
    <w:rsid w:val="004D101F"/>
    <w:rsid w:val="004D23CD"/>
    <w:rsid w:val="004D2CAF"/>
    <w:rsid w:val="004D2FB6"/>
    <w:rsid w:val="004D377D"/>
    <w:rsid w:val="004D4B6D"/>
    <w:rsid w:val="004D5591"/>
    <w:rsid w:val="004D5D82"/>
    <w:rsid w:val="004D5DD1"/>
    <w:rsid w:val="004D6823"/>
    <w:rsid w:val="004D7287"/>
    <w:rsid w:val="004D74FA"/>
    <w:rsid w:val="004E18D3"/>
    <w:rsid w:val="004E2841"/>
    <w:rsid w:val="004E32FE"/>
    <w:rsid w:val="004E3645"/>
    <w:rsid w:val="004E40FF"/>
    <w:rsid w:val="004E4477"/>
    <w:rsid w:val="004E625B"/>
    <w:rsid w:val="004F0446"/>
    <w:rsid w:val="004F180F"/>
    <w:rsid w:val="004F1823"/>
    <w:rsid w:val="004F4571"/>
    <w:rsid w:val="004F6416"/>
    <w:rsid w:val="004F6DFB"/>
    <w:rsid w:val="00500513"/>
    <w:rsid w:val="005030F6"/>
    <w:rsid w:val="00503E0A"/>
    <w:rsid w:val="005114A1"/>
    <w:rsid w:val="005126FD"/>
    <w:rsid w:val="00514728"/>
    <w:rsid w:val="0051482A"/>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097C"/>
    <w:rsid w:val="0053123C"/>
    <w:rsid w:val="00531342"/>
    <w:rsid w:val="00532ADE"/>
    <w:rsid w:val="00532CC6"/>
    <w:rsid w:val="00534521"/>
    <w:rsid w:val="00535381"/>
    <w:rsid w:val="00535626"/>
    <w:rsid w:val="00535D82"/>
    <w:rsid w:val="0054030E"/>
    <w:rsid w:val="00541509"/>
    <w:rsid w:val="00541D2F"/>
    <w:rsid w:val="00542445"/>
    <w:rsid w:val="00542B8A"/>
    <w:rsid w:val="00542FE6"/>
    <w:rsid w:val="00543239"/>
    <w:rsid w:val="00543D66"/>
    <w:rsid w:val="0054435A"/>
    <w:rsid w:val="00544FFC"/>
    <w:rsid w:val="0054516A"/>
    <w:rsid w:val="00545FD1"/>
    <w:rsid w:val="005501EE"/>
    <w:rsid w:val="00550FD5"/>
    <w:rsid w:val="0055296E"/>
    <w:rsid w:val="00552AB6"/>
    <w:rsid w:val="00552FCB"/>
    <w:rsid w:val="0055305C"/>
    <w:rsid w:val="00553E87"/>
    <w:rsid w:val="005547BA"/>
    <w:rsid w:val="00554B2B"/>
    <w:rsid w:val="0055554C"/>
    <w:rsid w:val="0055669D"/>
    <w:rsid w:val="00560799"/>
    <w:rsid w:val="0056220F"/>
    <w:rsid w:val="00562555"/>
    <w:rsid w:val="0056358C"/>
    <w:rsid w:val="00563F2D"/>
    <w:rsid w:val="00565672"/>
    <w:rsid w:val="005657AA"/>
    <w:rsid w:val="00565949"/>
    <w:rsid w:val="005665A2"/>
    <w:rsid w:val="005669A5"/>
    <w:rsid w:val="00566E12"/>
    <w:rsid w:val="00566E82"/>
    <w:rsid w:val="00566EEC"/>
    <w:rsid w:val="00567F7E"/>
    <w:rsid w:val="00570625"/>
    <w:rsid w:val="00570F84"/>
    <w:rsid w:val="00571317"/>
    <w:rsid w:val="00571D1D"/>
    <w:rsid w:val="00572368"/>
    <w:rsid w:val="00572683"/>
    <w:rsid w:val="005729E9"/>
    <w:rsid w:val="00573D40"/>
    <w:rsid w:val="0057499D"/>
    <w:rsid w:val="00575241"/>
    <w:rsid w:val="005772A2"/>
    <w:rsid w:val="00581C1B"/>
    <w:rsid w:val="0058325D"/>
    <w:rsid w:val="005837C7"/>
    <w:rsid w:val="00583B58"/>
    <w:rsid w:val="00583B62"/>
    <w:rsid w:val="005870D5"/>
    <w:rsid w:val="00587673"/>
    <w:rsid w:val="0059175F"/>
    <w:rsid w:val="00591817"/>
    <w:rsid w:val="00591840"/>
    <w:rsid w:val="00592248"/>
    <w:rsid w:val="00592902"/>
    <w:rsid w:val="005930F2"/>
    <w:rsid w:val="00593256"/>
    <w:rsid w:val="00594AA6"/>
    <w:rsid w:val="00595D64"/>
    <w:rsid w:val="005963FC"/>
    <w:rsid w:val="00596EBB"/>
    <w:rsid w:val="00597995"/>
    <w:rsid w:val="00597CB4"/>
    <w:rsid w:val="00597E7E"/>
    <w:rsid w:val="005A0B37"/>
    <w:rsid w:val="005A0B4C"/>
    <w:rsid w:val="005A0CAA"/>
    <w:rsid w:val="005A22DD"/>
    <w:rsid w:val="005A2C40"/>
    <w:rsid w:val="005A3022"/>
    <w:rsid w:val="005A3F37"/>
    <w:rsid w:val="005A49D8"/>
    <w:rsid w:val="005A51ED"/>
    <w:rsid w:val="005A6731"/>
    <w:rsid w:val="005A7196"/>
    <w:rsid w:val="005B103F"/>
    <w:rsid w:val="005B11FE"/>
    <w:rsid w:val="005B2582"/>
    <w:rsid w:val="005B2A40"/>
    <w:rsid w:val="005B3B7C"/>
    <w:rsid w:val="005B498D"/>
    <w:rsid w:val="005B524F"/>
    <w:rsid w:val="005B691A"/>
    <w:rsid w:val="005B7185"/>
    <w:rsid w:val="005B7B6E"/>
    <w:rsid w:val="005C2068"/>
    <w:rsid w:val="005C77A1"/>
    <w:rsid w:val="005D154D"/>
    <w:rsid w:val="005D1CA5"/>
    <w:rsid w:val="005D1CA7"/>
    <w:rsid w:val="005D3A9B"/>
    <w:rsid w:val="005D577C"/>
    <w:rsid w:val="005D5B4D"/>
    <w:rsid w:val="005D5CB6"/>
    <w:rsid w:val="005D5F70"/>
    <w:rsid w:val="005D61D3"/>
    <w:rsid w:val="005D7331"/>
    <w:rsid w:val="005D7A9E"/>
    <w:rsid w:val="005E09FC"/>
    <w:rsid w:val="005E18AD"/>
    <w:rsid w:val="005E299F"/>
    <w:rsid w:val="005E37B7"/>
    <w:rsid w:val="005E527F"/>
    <w:rsid w:val="005E540F"/>
    <w:rsid w:val="005E5AF5"/>
    <w:rsid w:val="005E5CE3"/>
    <w:rsid w:val="005E6089"/>
    <w:rsid w:val="005F013E"/>
    <w:rsid w:val="005F082D"/>
    <w:rsid w:val="005F0F15"/>
    <w:rsid w:val="005F282B"/>
    <w:rsid w:val="005F4877"/>
    <w:rsid w:val="005F5D2E"/>
    <w:rsid w:val="005F6287"/>
    <w:rsid w:val="005F658B"/>
    <w:rsid w:val="005F67A2"/>
    <w:rsid w:val="005F6C18"/>
    <w:rsid w:val="005F738F"/>
    <w:rsid w:val="005F7639"/>
    <w:rsid w:val="005F7A35"/>
    <w:rsid w:val="006003A2"/>
    <w:rsid w:val="006006A0"/>
    <w:rsid w:val="006011CE"/>
    <w:rsid w:val="0060125E"/>
    <w:rsid w:val="00601928"/>
    <w:rsid w:val="006022EC"/>
    <w:rsid w:val="0060410D"/>
    <w:rsid w:val="006042F1"/>
    <w:rsid w:val="00605C7E"/>
    <w:rsid w:val="0061036A"/>
    <w:rsid w:val="00611217"/>
    <w:rsid w:val="00612C7B"/>
    <w:rsid w:val="00612D6B"/>
    <w:rsid w:val="006149FB"/>
    <w:rsid w:val="00615868"/>
    <w:rsid w:val="00616157"/>
    <w:rsid w:val="00616243"/>
    <w:rsid w:val="006162D6"/>
    <w:rsid w:val="006200D3"/>
    <w:rsid w:val="00620F19"/>
    <w:rsid w:val="00621F23"/>
    <w:rsid w:val="00627594"/>
    <w:rsid w:val="00630EE5"/>
    <w:rsid w:val="0063226C"/>
    <w:rsid w:val="006333A2"/>
    <w:rsid w:val="00633445"/>
    <w:rsid w:val="00635E6F"/>
    <w:rsid w:val="0063660D"/>
    <w:rsid w:val="00636E34"/>
    <w:rsid w:val="0063766F"/>
    <w:rsid w:val="006410E5"/>
    <w:rsid w:val="00641A1B"/>
    <w:rsid w:val="0064201E"/>
    <w:rsid w:val="00642756"/>
    <w:rsid w:val="00642CAB"/>
    <w:rsid w:val="0064373C"/>
    <w:rsid w:val="00643755"/>
    <w:rsid w:val="006441C4"/>
    <w:rsid w:val="00645031"/>
    <w:rsid w:val="00645D45"/>
    <w:rsid w:val="00647C1B"/>
    <w:rsid w:val="00651C87"/>
    <w:rsid w:val="006526B4"/>
    <w:rsid w:val="00653AEC"/>
    <w:rsid w:val="00653B17"/>
    <w:rsid w:val="00653E20"/>
    <w:rsid w:val="00654B48"/>
    <w:rsid w:val="00654CFE"/>
    <w:rsid w:val="00655439"/>
    <w:rsid w:val="00656089"/>
    <w:rsid w:val="00657243"/>
    <w:rsid w:val="006575F2"/>
    <w:rsid w:val="00657622"/>
    <w:rsid w:val="00657639"/>
    <w:rsid w:val="0065767F"/>
    <w:rsid w:val="00657A9A"/>
    <w:rsid w:val="00657D7E"/>
    <w:rsid w:val="00663C26"/>
    <w:rsid w:val="006644ED"/>
    <w:rsid w:val="00664E79"/>
    <w:rsid w:val="00665EDC"/>
    <w:rsid w:val="0066664B"/>
    <w:rsid w:val="00666BB1"/>
    <w:rsid w:val="00667111"/>
    <w:rsid w:val="006706E6"/>
    <w:rsid w:val="00670D08"/>
    <w:rsid w:val="006718B9"/>
    <w:rsid w:val="00672110"/>
    <w:rsid w:val="00673227"/>
    <w:rsid w:val="006745FA"/>
    <w:rsid w:val="006755F3"/>
    <w:rsid w:val="00676044"/>
    <w:rsid w:val="00676AD0"/>
    <w:rsid w:val="00677380"/>
    <w:rsid w:val="006775CD"/>
    <w:rsid w:val="00680A90"/>
    <w:rsid w:val="00681A7A"/>
    <w:rsid w:val="006832EB"/>
    <w:rsid w:val="00683626"/>
    <w:rsid w:val="00683B85"/>
    <w:rsid w:val="006913B7"/>
    <w:rsid w:val="00691976"/>
    <w:rsid w:val="00691D2A"/>
    <w:rsid w:val="00692F35"/>
    <w:rsid w:val="0069492E"/>
    <w:rsid w:val="00694C99"/>
    <w:rsid w:val="0069660A"/>
    <w:rsid w:val="00697F08"/>
    <w:rsid w:val="006A0A09"/>
    <w:rsid w:val="006A13F6"/>
    <w:rsid w:val="006A1DC2"/>
    <w:rsid w:val="006A23A8"/>
    <w:rsid w:val="006A50E7"/>
    <w:rsid w:val="006B0464"/>
    <w:rsid w:val="006B1394"/>
    <w:rsid w:val="006B1FDC"/>
    <w:rsid w:val="006B2590"/>
    <w:rsid w:val="006B36F6"/>
    <w:rsid w:val="006B381B"/>
    <w:rsid w:val="006B4085"/>
    <w:rsid w:val="006B45C0"/>
    <w:rsid w:val="006B4E59"/>
    <w:rsid w:val="006B5027"/>
    <w:rsid w:val="006B5CF1"/>
    <w:rsid w:val="006B64D0"/>
    <w:rsid w:val="006C06F4"/>
    <w:rsid w:val="006C1D2A"/>
    <w:rsid w:val="006C2142"/>
    <w:rsid w:val="006C328E"/>
    <w:rsid w:val="006C360A"/>
    <w:rsid w:val="006C3824"/>
    <w:rsid w:val="006C46D7"/>
    <w:rsid w:val="006C4805"/>
    <w:rsid w:val="006C5F6B"/>
    <w:rsid w:val="006C6B63"/>
    <w:rsid w:val="006C7794"/>
    <w:rsid w:val="006D0FB3"/>
    <w:rsid w:val="006D2AA4"/>
    <w:rsid w:val="006D4C62"/>
    <w:rsid w:val="006D70CD"/>
    <w:rsid w:val="006D7D63"/>
    <w:rsid w:val="006E00AC"/>
    <w:rsid w:val="006E1DA2"/>
    <w:rsid w:val="006E2964"/>
    <w:rsid w:val="006E296B"/>
    <w:rsid w:val="006E3124"/>
    <w:rsid w:val="006E3311"/>
    <w:rsid w:val="006E6E08"/>
    <w:rsid w:val="006F18B3"/>
    <w:rsid w:val="006F408D"/>
    <w:rsid w:val="006F7BE2"/>
    <w:rsid w:val="00700825"/>
    <w:rsid w:val="007015D8"/>
    <w:rsid w:val="00703140"/>
    <w:rsid w:val="007039C8"/>
    <w:rsid w:val="00704197"/>
    <w:rsid w:val="00705724"/>
    <w:rsid w:val="00705A6B"/>
    <w:rsid w:val="00705CBD"/>
    <w:rsid w:val="00706016"/>
    <w:rsid w:val="007060F7"/>
    <w:rsid w:val="00707276"/>
    <w:rsid w:val="0070756A"/>
    <w:rsid w:val="00707AE5"/>
    <w:rsid w:val="007101B8"/>
    <w:rsid w:val="00712158"/>
    <w:rsid w:val="00713E7A"/>
    <w:rsid w:val="007144FB"/>
    <w:rsid w:val="00714F58"/>
    <w:rsid w:val="007161BE"/>
    <w:rsid w:val="00721132"/>
    <w:rsid w:val="0072161D"/>
    <w:rsid w:val="00723180"/>
    <w:rsid w:val="007233E1"/>
    <w:rsid w:val="00723820"/>
    <w:rsid w:val="00724E55"/>
    <w:rsid w:val="0072748E"/>
    <w:rsid w:val="00730690"/>
    <w:rsid w:val="00731510"/>
    <w:rsid w:val="0073227E"/>
    <w:rsid w:val="00732614"/>
    <w:rsid w:val="00732BC7"/>
    <w:rsid w:val="0073398E"/>
    <w:rsid w:val="00733B69"/>
    <w:rsid w:val="0073448B"/>
    <w:rsid w:val="007353F9"/>
    <w:rsid w:val="00735FF4"/>
    <w:rsid w:val="00736217"/>
    <w:rsid w:val="00736888"/>
    <w:rsid w:val="00736F13"/>
    <w:rsid w:val="0073794B"/>
    <w:rsid w:val="00740025"/>
    <w:rsid w:val="0074192D"/>
    <w:rsid w:val="00742101"/>
    <w:rsid w:val="00743AF8"/>
    <w:rsid w:val="00743D16"/>
    <w:rsid w:val="00744142"/>
    <w:rsid w:val="0074486E"/>
    <w:rsid w:val="00744941"/>
    <w:rsid w:val="00744EFD"/>
    <w:rsid w:val="007469B0"/>
    <w:rsid w:val="00746B46"/>
    <w:rsid w:val="00747E12"/>
    <w:rsid w:val="00750A2B"/>
    <w:rsid w:val="00751342"/>
    <w:rsid w:val="007518EB"/>
    <w:rsid w:val="00752BA0"/>
    <w:rsid w:val="007537C7"/>
    <w:rsid w:val="007538A7"/>
    <w:rsid w:val="007539FA"/>
    <w:rsid w:val="00753BD5"/>
    <w:rsid w:val="00753C70"/>
    <w:rsid w:val="007544A9"/>
    <w:rsid w:val="007550EE"/>
    <w:rsid w:val="007552D7"/>
    <w:rsid w:val="00755407"/>
    <w:rsid w:val="007559A4"/>
    <w:rsid w:val="00755E8F"/>
    <w:rsid w:val="007563CD"/>
    <w:rsid w:val="00756CC3"/>
    <w:rsid w:val="00756D92"/>
    <w:rsid w:val="007573FA"/>
    <w:rsid w:val="007574EF"/>
    <w:rsid w:val="00757738"/>
    <w:rsid w:val="00757846"/>
    <w:rsid w:val="00757B9D"/>
    <w:rsid w:val="007603D7"/>
    <w:rsid w:val="00761CFF"/>
    <w:rsid w:val="00762E6C"/>
    <w:rsid w:val="00763962"/>
    <w:rsid w:val="00763AC8"/>
    <w:rsid w:val="00763BE3"/>
    <w:rsid w:val="007653FB"/>
    <w:rsid w:val="007654DE"/>
    <w:rsid w:val="00765AD1"/>
    <w:rsid w:val="00766BD4"/>
    <w:rsid w:val="00766D9F"/>
    <w:rsid w:val="00771847"/>
    <w:rsid w:val="00771BE7"/>
    <w:rsid w:val="00772793"/>
    <w:rsid w:val="0077327E"/>
    <w:rsid w:val="00773EEE"/>
    <w:rsid w:val="00774C8C"/>
    <w:rsid w:val="00774D8E"/>
    <w:rsid w:val="00775762"/>
    <w:rsid w:val="00775DA7"/>
    <w:rsid w:val="00776552"/>
    <w:rsid w:val="00776DCB"/>
    <w:rsid w:val="007777AC"/>
    <w:rsid w:val="00782143"/>
    <w:rsid w:val="007822B1"/>
    <w:rsid w:val="00782BF8"/>
    <w:rsid w:val="007834D2"/>
    <w:rsid w:val="00783743"/>
    <w:rsid w:val="00784E55"/>
    <w:rsid w:val="00785E49"/>
    <w:rsid w:val="00785F9F"/>
    <w:rsid w:val="007877B9"/>
    <w:rsid w:val="00787DBD"/>
    <w:rsid w:val="00790480"/>
    <w:rsid w:val="00790B38"/>
    <w:rsid w:val="00792417"/>
    <w:rsid w:val="007946FA"/>
    <w:rsid w:val="0079581F"/>
    <w:rsid w:val="007959F8"/>
    <w:rsid w:val="00795F35"/>
    <w:rsid w:val="0079600E"/>
    <w:rsid w:val="007973DE"/>
    <w:rsid w:val="007979E9"/>
    <w:rsid w:val="00797EC2"/>
    <w:rsid w:val="007A06D9"/>
    <w:rsid w:val="007A0B65"/>
    <w:rsid w:val="007A0C1F"/>
    <w:rsid w:val="007A1D64"/>
    <w:rsid w:val="007A205E"/>
    <w:rsid w:val="007A3216"/>
    <w:rsid w:val="007A55CF"/>
    <w:rsid w:val="007A5A82"/>
    <w:rsid w:val="007A5F5A"/>
    <w:rsid w:val="007A675D"/>
    <w:rsid w:val="007A6CD3"/>
    <w:rsid w:val="007A77E3"/>
    <w:rsid w:val="007B071B"/>
    <w:rsid w:val="007B084F"/>
    <w:rsid w:val="007B14E3"/>
    <w:rsid w:val="007B1D6C"/>
    <w:rsid w:val="007B2E67"/>
    <w:rsid w:val="007B3474"/>
    <w:rsid w:val="007B492C"/>
    <w:rsid w:val="007B54B8"/>
    <w:rsid w:val="007B5BF1"/>
    <w:rsid w:val="007B6198"/>
    <w:rsid w:val="007B6610"/>
    <w:rsid w:val="007B7064"/>
    <w:rsid w:val="007B7BE7"/>
    <w:rsid w:val="007B7CE2"/>
    <w:rsid w:val="007C05E0"/>
    <w:rsid w:val="007C175E"/>
    <w:rsid w:val="007C2455"/>
    <w:rsid w:val="007C3007"/>
    <w:rsid w:val="007C3898"/>
    <w:rsid w:val="007C3907"/>
    <w:rsid w:val="007C427E"/>
    <w:rsid w:val="007C4332"/>
    <w:rsid w:val="007C4E3D"/>
    <w:rsid w:val="007C501F"/>
    <w:rsid w:val="007C57C3"/>
    <w:rsid w:val="007C61B4"/>
    <w:rsid w:val="007C63D3"/>
    <w:rsid w:val="007C6CDD"/>
    <w:rsid w:val="007C73AF"/>
    <w:rsid w:val="007C776D"/>
    <w:rsid w:val="007D003B"/>
    <w:rsid w:val="007D09C9"/>
    <w:rsid w:val="007D245E"/>
    <w:rsid w:val="007D2C88"/>
    <w:rsid w:val="007D371D"/>
    <w:rsid w:val="007D4AF2"/>
    <w:rsid w:val="007D4BEB"/>
    <w:rsid w:val="007D5877"/>
    <w:rsid w:val="007D6CA3"/>
    <w:rsid w:val="007D73E7"/>
    <w:rsid w:val="007E150D"/>
    <w:rsid w:val="007E19C0"/>
    <w:rsid w:val="007E1A25"/>
    <w:rsid w:val="007E23AD"/>
    <w:rsid w:val="007E2A15"/>
    <w:rsid w:val="007E2F65"/>
    <w:rsid w:val="007E32FA"/>
    <w:rsid w:val="007E4036"/>
    <w:rsid w:val="007E440A"/>
    <w:rsid w:val="007E4489"/>
    <w:rsid w:val="007E48EE"/>
    <w:rsid w:val="007E65DD"/>
    <w:rsid w:val="007F068B"/>
    <w:rsid w:val="007F0F8C"/>
    <w:rsid w:val="007F1882"/>
    <w:rsid w:val="007F32DE"/>
    <w:rsid w:val="007F3621"/>
    <w:rsid w:val="007F3E38"/>
    <w:rsid w:val="007F40F1"/>
    <w:rsid w:val="007F4916"/>
    <w:rsid w:val="007F49B1"/>
    <w:rsid w:val="007F5538"/>
    <w:rsid w:val="007F5BE5"/>
    <w:rsid w:val="007F5D96"/>
    <w:rsid w:val="007F74C2"/>
    <w:rsid w:val="007F78EA"/>
    <w:rsid w:val="007F7F97"/>
    <w:rsid w:val="007F7FC2"/>
    <w:rsid w:val="0080029B"/>
    <w:rsid w:val="00800EB0"/>
    <w:rsid w:val="00801A99"/>
    <w:rsid w:val="00802EF4"/>
    <w:rsid w:val="00806C02"/>
    <w:rsid w:val="00807CF0"/>
    <w:rsid w:val="00811844"/>
    <w:rsid w:val="00811950"/>
    <w:rsid w:val="00813500"/>
    <w:rsid w:val="00814AF0"/>
    <w:rsid w:val="00814C43"/>
    <w:rsid w:val="00815571"/>
    <w:rsid w:val="00816AE4"/>
    <w:rsid w:val="00817EBF"/>
    <w:rsid w:val="008202B0"/>
    <w:rsid w:val="00820982"/>
    <w:rsid w:val="008209BF"/>
    <w:rsid w:val="00820CF6"/>
    <w:rsid w:val="00820E32"/>
    <w:rsid w:val="0082297B"/>
    <w:rsid w:val="00823BBF"/>
    <w:rsid w:val="0082437C"/>
    <w:rsid w:val="0082650C"/>
    <w:rsid w:val="00826913"/>
    <w:rsid w:val="0082732B"/>
    <w:rsid w:val="00827C37"/>
    <w:rsid w:val="008306A4"/>
    <w:rsid w:val="00831349"/>
    <w:rsid w:val="00832FBC"/>
    <w:rsid w:val="00834055"/>
    <w:rsid w:val="00834754"/>
    <w:rsid w:val="00834B73"/>
    <w:rsid w:val="00835099"/>
    <w:rsid w:val="00835EBE"/>
    <w:rsid w:val="0083675E"/>
    <w:rsid w:val="008367C9"/>
    <w:rsid w:val="0084052D"/>
    <w:rsid w:val="008422D7"/>
    <w:rsid w:val="00842FDB"/>
    <w:rsid w:val="00843646"/>
    <w:rsid w:val="00843F4B"/>
    <w:rsid w:val="00844C86"/>
    <w:rsid w:val="008453D0"/>
    <w:rsid w:val="008456FF"/>
    <w:rsid w:val="008464ED"/>
    <w:rsid w:val="008467E8"/>
    <w:rsid w:val="00847873"/>
    <w:rsid w:val="0085043E"/>
    <w:rsid w:val="00850739"/>
    <w:rsid w:val="00851194"/>
    <w:rsid w:val="00851263"/>
    <w:rsid w:val="00851FBD"/>
    <w:rsid w:val="00853A4F"/>
    <w:rsid w:val="00853BCC"/>
    <w:rsid w:val="00853DA2"/>
    <w:rsid w:val="00854722"/>
    <w:rsid w:val="0085494E"/>
    <w:rsid w:val="00855271"/>
    <w:rsid w:val="0085549D"/>
    <w:rsid w:val="00856C2F"/>
    <w:rsid w:val="00857194"/>
    <w:rsid w:val="008617FE"/>
    <w:rsid w:val="00862490"/>
    <w:rsid w:val="00863692"/>
    <w:rsid w:val="00864492"/>
    <w:rsid w:val="008657DE"/>
    <w:rsid w:val="00866645"/>
    <w:rsid w:val="00867FD3"/>
    <w:rsid w:val="008701B0"/>
    <w:rsid w:val="00870E3B"/>
    <w:rsid w:val="008711F2"/>
    <w:rsid w:val="0087144D"/>
    <w:rsid w:val="00871532"/>
    <w:rsid w:val="008719A2"/>
    <w:rsid w:val="00872688"/>
    <w:rsid w:val="008730CD"/>
    <w:rsid w:val="00873AA2"/>
    <w:rsid w:val="00876237"/>
    <w:rsid w:val="008767D2"/>
    <w:rsid w:val="00876BE1"/>
    <w:rsid w:val="00876D1B"/>
    <w:rsid w:val="00877841"/>
    <w:rsid w:val="0088165A"/>
    <w:rsid w:val="00881BAC"/>
    <w:rsid w:val="00881EB5"/>
    <w:rsid w:val="008837A9"/>
    <w:rsid w:val="00883866"/>
    <w:rsid w:val="0088406F"/>
    <w:rsid w:val="00885000"/>
    <w:rsid w:val="00885FC1"/>
    <w:rsid w:val="00887B5C"/>
    <w:rsid w:val="0089025D"/>
    <w:rsid w:val="008902BD"/>
    <w:rsid w:val="00890D27"/>
    <w:rsid w:val="008914D9"/>
    <w:rsid w:val="00891D8A"/>
    <w:rsid w:val="00891F6C"/>
    <w:rsid w:val="008936C7"/>
    <w:rsid w:val="00894BB3"/>
    <w:rsid w:val="0089606D"/>
    <w:rsid w:val="00896BF6"/>
    <w:rsid w:val="00896FE8"/>
    <w:rsid w:val="008A20D2"/>
    <w:rsid w:val="008A4441"/>
    <w:rsid w:val="008A46D6"/>
    <w:rsid w:val="008A5DA5"/>
    <w:rsid w:val="008A717D"/>
    <w:rsid w:val="008B03C0"/>
    <w:rsid w:val="008B2B74"/>
    <w:rsid w:val="008B48CA"/>
    <w:rsid w:val="008B5EB1"/>
    <w:rsid w:val="008B6E3D"/>
    <w:rsid w:val="008B7493"/>
    <w:rsid w:val="008C01C1"/>
    <w:rsid w:val="008C03E0"/>
    <w:rsid w:val="008C105F"/>
    <w:rsid w:val="008C15A0"/>
    <w:rsid w:val="008C205D"/>
    <w:rsid w:val="008C295E"/>
    <w:rsid w:val="008C2A2A"/>
    <w:rsid w:val="008C37BC"/>
    <w:rsid w:val="008C3F88"/>
    <w:rsid w:val="008C48A4"/>
    <w:rsid w:val="008C5878"/>
    <w:rsid w:val="008C5BF9"/>
    <w:rsid w:val="008C63EA"/>
    <w:rsid w:val="008C717A"/>
    <w:rsid w:val="008D0555"/>
    <w:rsid w:val="008D05EB"/>
    <w:rsid w:val="008D1118"/>
    <w:rsid w:val="008D17DE"/>
    <w:rsid w:val="008D1806"/>
    <w:rsid w:val="008D1835"/>
    <w:rsid w:val="008D205E"/>
    <w:rsid w:val="008D2230"/>
    <w:rsid w:val="008D239B"/>
    <w:rsid w:val="008D2CAC"/>
    <w:rsid w:val="008D4D8D"/>
    <w:rsid w:val="008D512B"/>
    <w:rsid w:val="008D5314"/>
    <w:rsid w:val="008D7468"/>
    <w:rsid w:val="008D7F77"/>
    <w:rsid w:val="008E0A46"/>
    <w:rsid w:val="008E17ED"/>
    <w:rsid w:val="008E317B"/>
    <w:rsid w:val="008E3408"/>
    <w:rsid w:val="008E4822"/>
    <w:rsid w:val="008E6870"/>
    <w:rsid w:val="008E6E22"/>
    <w:rsid w:val="008F010A"/>
    <w:rsid w:val="008F01D0"/>
    <w:rsid w:val="008F085C"/>
    <w:rsid w:val="008F0C07"/>
    <w:rsid w:val="008F0CC0"/>
    <w:rsid w:val="008F15DA"/>
    <w:rsid w:val="008F183E"/>
    <w:rsid w:val="008F196A"/>
    <w:rsid w:val="008F24DB"/>
    <w:rsid w:val="008F302D"/>
    <w:rsid w:val="008F3F6F"/>
    <w:rsid w:val="008F494C"/>
    <w:rsid w:val="008F4B1B"/>
    <w:rsid w:val="008F53CD"/>
    <w:rsid w:val="008F56A0"/>
    <w:rsid w:val="008F5D72"/>
    <w:rsid w:val="008F6BDA"/>
    <w:rsid w:val="008F73EA"/>
    <w:rsid w:val="00900098"/>
    <w:rsid w:val="00900318"/>
    <w:rsid w:val="009005C1"/>
    <w:rsid w:val="00901531"/>
    <w:rsid w:val="00902741"/>
    <w:rsid w:val="00903D1A"/>
    <w:rsid w:val="00904B28"/>
    <w:rsid w:val="00905C94"/>
    <w:rsid w:val="00905D6C"/>
    <w:rsid w:val="0090740D"/>
    <w:rsid w:val="009078D8"/>
    <w:rsid w:val="0091094F"/>
    <w:rsid w:val="009109D3"/>
    <w:rsid w:val="00911455"/>
    <w:rsid w:val="009133BA"/>
    <w:rsid w:val="009136B1"/>
    <w:rsid w:val="00913B90"/>
    <w:rsid w:val="00913F6A"/>
    <w:rsid w:val="00915B42"/>
    <w:rsid w:val="00916EF9"/>
    <w:rsid w:val="00917A24"/>
    <w:rsid w:val="00917DEA"/>
    <w:rsid w:val="00921C04"/>
    <w:rsid w:val="00921D44"/>
    <w:rsid w:val="00921FF7"/>
    <w:rsid w:val="0092483D"/>
    <w:rsid w:val="0092521C"/>
    <w:rsid w:val="00925BF8"/>
    <w:rsid w:val="00926556"/>
    <w:rsid w:val="00931A3D"/>
    <w:rsid w:val="0093216F"/>
    <w:rsid w:val="00932375"/>
    <w:rsid w:val="0093284F"/>
    <w:rsid w:val="00932B98"/>
    <w:rsid w:val="00935B95"/>
    <w:rsid w:val="00935ED4"/>
    <w:rsid w:val="00936085"/>
    <w:rsid w:val="009364BD"/>
    <w:rsid w:val="00936908"/>
    <w:rsid w:val="00940A1E"/>
    <w:rsid w:val="00941B1F"/>
    <w:rsid w:val="00942487"/>
    <w:rsid w:val="00942E25"/>
    <w:rsid w:val="00942F2F"/>
    <w:rsid w:val="009446EB"/>
    <w:rsid w:val="009473E5"/>
    <w:rsid w:val="00947943"/>
    <w:rsid w:val="00947B5B"/>
    <w:rsid w:val="00947C96"/>
    <w:rsid w:val="0095017E"/>
    <w:rsid w:val="009509BD"/>
    <w:rsid w:val="00950C24"/>
    <w:rsid w:val="009518FD"/>
    <w:rsid w:val="00952A6B"/>
    <w:rsid w:val="00952E84"/>
    <w:rsid w:val="009530EB"/>
    <w:rsid w:val="00953719"/>
    <w:rsid w:val="009557C7"/>
    <w:rsid w:val="00955EE0"/>
    <w:rsid w:val="0095671E"/>
    <w:rsid w:val="0095677C"/>
    <w:rsid w:val="0095739E"/>
    <w:rsid w:val="00957CFD"/>
    <w:rsid w:val="009609C8"/>
    <w:rsid w:val="00960DC7"/>
    <w:rsid w:val="00961821"/>
    <w:rsid w:val="00962AD7"/>
    <w:rsid w:val="00963A89"/>
    <w:rsid w:val="00964BEE"/>
    <w:rsid w:val="00965AD5"/>
    <w:rsid w:val="00965F8C"/>
    <w:rsid w:val="0096654D"/>
    <w:rsid w:val="00967FDC"/>
    <w:rsid w:val="00970CCF"/>
    <w:rsid w:val="0097276A"/>
    <w:rsid w:val="00972C3B"/>
    <w:rsid w:val="009732CA"/>
    <w:rsid w:val="00974170"/>
    <w:rsid w:val="0097583A"/>
    <w:rsid w:val="0097651D"/>
    <w:rsid w:val="00977A08"/>
    <w:rsid w:val="0098032A"/>
    <w:rsid w:val="009812E8"/>
    <w:rsid w:val="0098180F"/>
    <w:rsid w:val="00981D89"/>
    <w:rsid w:val="00983A13"/>
    <w:rsid w:val="00985DC3"/>
    <w:rsid w:val="009863CC"/>
    <w:rsid w:val="00986740"/>
    <w:rsid w:val="00986904"/>
    <w:rsid w:val="00987E4D"/>
    <w:rsid w:val="00990983"/>
    <w:rsid w:val="00991026"/>
    <w:rsid w:val="00991236"/>
    <w:rsid w:val="00993A60"/>
    <w:rsid w:val="00993C4E"/>
    <w:rsid w:val="00993D39"/>
    <w:rsid w:val="00993FE1"/>
    <w:rsid w:val="00994B99"/>
    <w:rsid w:val="00994C9F"/>
    <w:rsid w:val="00997115"/>
    <w:rsid w:val="00997129"/>
    <w:rsid w:val="00997161"/>
    <w:rsid w:val="0099797F"/>
    <w:rsid w:val="009A09FC"/>
    <w:rsid w:val="009A1951"/>
    <w:rsid w:val="009A1A7A"/>
    <w:rsid w:val="009A264C"/>
    <w:rsid w:val="009A2809"/>
    <w:rsid w:val="009A31FF"/>
    <w:rsid w:val="009A336E"/>
    <w:rsid w:val="009A345A"/>
    <w:rsid w:val="009A5CD2"/>
    <w:rsid w:val="009A612E"/>
    <w:rsid w:val="009A705F"/>
    <w:rsid w:val="009A7586"/>
    <w:rsid w:val="009B17FA"/>
    <w:rsid w:val="009B289B"/>
    <w:rsid w:val="009B2EA5"/>
    <w:rsid w:val="009B39DC"/>
    <w:rsid w:val="009B5F9F"/>
    <w:rsid w:val="009B60EB"/>
    <w:rsid w:val="009B6653"/>
    <w:rsid w:val="009B6696"/>
    <w:rsid w:val="009B66EB"/>
    <w:rsid w:val="009B7415"/>
    <w:rsid w:val="009B7B6A"/>
    <w:rsid w:val="009C0919"/>
    <w:rsid w:val="009C0CA9"/>
    <w:rsid w:val="009C1335"/>
    <w:rsid w:val="009C19BE"/>
    <w:rsid w:val="009C1EC0"/>
    <w:rsid w:val="009C31A2"/>
    <w:rsid w:val="009C35A1"/>
    <w:rsid w:val="009C35EB"/>
    <w:rsid w:val="009C409E"/>
    <w:rsid w:val="009C4779"/>
    <w:rsid w:val="009C6B98"/>
    <w:rsid w:val="009D0D4F"/>
    <w:rsid w:val="009D15DA"/>
    <w:rsid w:val="009D345C"/>
    <w:rsid w:val="009D46C7"/>
    <w:rsid w:val="009D4A2A"/>
    <w:rsid w:val="009D6FE5"/>
    <w:rsid w:val="009E1313"/>
    <w:rsid w:val="009E3EFF"/>
    <w:rsid w:val="009E4928"/>
    <w:rsid w:val="009E5033"/>
    <w:rsid w:val="009E60B3"/>
    <w:rsid w:val="009F021E"/>
    <w:rsid w:val="009F0DF8"/>
    <w:rsid w:val="009F2464"/>
    <w:rsid w:val="009F2A1C"/>
    <w:rsid w:val="009F3152"/>
    <w:rsid w:val="009F35E8"/>
    <w:rsid w:val="009F3C2D"/>
    <w:rsid w:val="009F51BE"/>
    <w:rsid w:val="009F5473"/>
    <w:rsid w:val="009F5962"/>
    <w:rsid w:val="00A0308A"/>
    <w:rsid w:val="00A03271"/>
    <w:rsid w:val="00A037C2"/>
    <w:rsid w:val="00A060B6"/>
    <w:rsid w:val="00A06586"/>
    <w:rsid w:val="00A0716F"/>
    <w:rsid w:val="00A07D82"/>
    <w:rsid w:val="00A07EA2"/>
    <w:rsid w:val="00A10966"/>
    <w:rsid w:val="00A10DBB"/>
    <w:rsid w:val="00A11DF5"/>
    <w:rsid w:val="00A11F36"/>
    <w:rsid w:val="00A13149"/>
    <w:rsid w:val="00A132C3"/>
    <w:rsid w:val="00A1351E"/>
    <w:rsid w:val="00A15DFB"/>
    <w:rsid w:val="00A160EC"/>
    <w:rsid w:val="00A163EF"/>
    <w:rsid w:val="00A17122"/>
    <w:rsid w:val="00A175D0"/>
    <w:rsid w:val="00A178EA"/>
    <w:rsid w:val="00A23220"/>
    <w:rsid w:val="00A2337F"/>
    <w:rsid w:val="00A238FB"/>
    <w:rsid w:val="00A23B22"/>
    <w:rsid w:val="00A24EF2"/>
    <w:rsid w:val="00A259CA"/>
    <w:rsid w:val="00A25DDC"/>
    <w:rsid w:val="00A2655E"/>
    <w:rsid w:val="00A270E6"/>
    <w:rsid w:val="00A2767F"/>
    <w:rsid w:val="00A27BF5"/>
    <w:rsid w:val="00A30E55"/>
    <w:rsid w:val="00A30EBE"/>
    <w:rsid w:val="00A30FCD"/>
    <w:rsid w:val="00A310B8"/>
    <w:rsid w:val="00A321EA"/>
    <w:rsid w:val="00A32A48"/>
    <w:rsid w:val="00A32D46"/>
    <w:rsid w:val="00A3375B"/>
    <w:rsid w:val="00A34B68"/>
    <w:rsid w:val="00A34C3E"/>
    <w:rsid w:val="00A34D34"/>
    <w:rsid w:val="00A35A74"/>
    <w:rsid w:val="00A36ABE"/>
    <w:rsid w:val="00A3767C"/>
    <w:rsid w:val="00A37885"/>
    <w:rsid w:val="00A37C2D"/>
    <w:rsid w:val="00A4001C"/>
    <w:rsid w:val="00A41443"/>
    <w:rsid w:val="00A43094"/>
    <w:rsid w:val="00A454D6"/>
    <w:rsid w:val="00A45598"/>
    <w:rsid w:val="00A45F59"/>
    <w:rsid w:val="00A47A44"/>
    <w:rsid w:val="00A5263C"/>
    <w:rsid w:val="00A53C29"/>
    <w:rsid w:val="00A53F72"/>
    <w:rsid w:val="00A540FB"/>
    <w:rsid w:val="00A557B1"/>
    <w:rsid w:val="00A55C6C"/>
    <w:rsid w:val="00A56B01"/>
    <w:rsid w:val="00A56E85"/>
    <w:rsid w:val="00A579C8"/>
    <w:rsid w:val="00A57AEC"/>
    <w:rsid w:val="00A6075B"/>
    <w:rsid w:val="00A63017"/>
    <w:rsid w:val="00A63DD8"/>
    <w:rsid w:val="00A646B5"/>
    <w:rsid w:val="00A64F06"/>
    <w:rsid w:val="00A6522B"/>
    <w:rsid w:val="00A65605"/>
    <w:rsid w:val="00A65EA9"/>
    <w:rsid w:val="00A66798"/>
    <w:rsid w:val="00A6751E"/>
    <w:rsid w:val="00A6775F"/>
    <w:rsid w:val="00A67EA0"/>
    <w:rsid w:val="00A70C5C"/>
    <w:rsid w:val="00A71059"/>
    <w:rsid w:val="00A722B8"/>
    <w:rsid w:val="00A72A6F"/>
    <w:rsid w:val="00A73274"/>
    <w:rsid w:val="00A732C7"/>
    <w:rsid w:val="00A736FD"/>
    <w:rsid w:val="00A73DDC"/>
    <w:rsid w:val="00A7403D"/>
    <w:rsid w:val="00A74C1F"/>
    <w:rsid w:val="00A74D7D"/>
    <w:rsid w:val="00A76603"/>
    <w:rsid w:val="00A76814"/>
    <w:rsid w:val="00A776CC"/>
    <w:rsid w:val="00A804AE"/>
    <w:rsid w:val="00A80864"/>
    <w:rsid w:val="00A82D08"/>
    <w:rsid w:val="00A842B1"/>
    <w:rsid w:val="00A84AD3"/>
    <w:rsid w:val="00A86F01"/>
    <w:rsid w:val="00A9064E"/>
    <w:rsid w:val="00A909C3"/>
    <w:rsid w:val="00A91DD8"/>
    <w:rsid w:val="00A94DAC"/>
    <w:rsid w:val="00A95673"/>
    <w:rsid w:val="00A95830"/>
    <w:rsid w:val="00AA0264"/>
    <w:rsid w:val="00AA0512"/>
    <w:rsid w:val="00AA0C42"/>
    <w:rsid w:val="00AA0E0E"/>
    <w:rsid w:val="00AA1BC9"/>
    <w:rsid w:val="00AA41D1"/>
    <w:rsid w:val="00AA48DC"/>
    <w:rsid w:val="00AA4E0F"/>
    <w:rsid w:val="00AA6895"/>
    <w:rsid w:val="00AA7509"/>
    <w:rsid w:val="00AB5106"/>
    <w:rsid w:val="00AB5617"/>
    <w:rsid w:val="00AB5ED0"/>
    <w:rsid w:val="00AC015A"/>
    <w:rsid w:val="00AC157E"/>
    <w:rsid w:val="00AC1A34"/>
    <w:rsid w:val="00AC1C7A"/>
    <w:rsid w:val="00AC1FB6"/>
    <w:rsid w:val="00AC2BBC"/>
    <w:rsid w:val="00AC31AD"/>
    <w:rsid w:val="00AC50F7"/>
    <w:rsid w:val="00AC5C6C"/>
    <w:rsid w:val="00AC5CB9"/>
    <w:rsid w:val="00AC6880"/>
    <w:rsid w:val="00AC7BE5"/>
    <w:rsid w:val="00AD1A49"/>
    <w:rsid w:val="00AD38DB"/>
    <w:rsid w:val="00AD416F"/>
    <w:rsid w:val="00AD5338"/>
    <w:rsid w:val="00AD5614"/>
    <w:rsid w:val="00AD563F"/>
    <w:rsid w:val="00AD6C68"/>
    <w:rsid w:val="00AD7EBE"/>
    <w:rsid w:val="00AE0355"/>
    <w:rsid w:val="00AE1590"/>
    <w:rsid w:val="00AE30A3"/>
    <w:rsid w:val="00AE3ACE"/>
    <w:rsid w:val="00AE494B"/>
    <w:rsid w:val="00AE699A"/>
    <w:rsid w:val="00AE6F8A"/>
    <w:rsid w:val="00AE7597"/>
    <w:rsid w:val="00AF09DD"/>
    <w:rsid w:val="00AF14F2"/>
    <w:rsid w:val="00AF1A9D"/>
    <w:rsid w:val="00AF24B8"/>
    <w:rsid w:val="00AF271C"/>
    <w:rsid w:val="00AF2EF6"/>
    <w:rsid w:val="00AF2F54"/>
    <w:rsid w:val="00AF3436"/>
    <w:rsid w:val="00AF34DA"/>
    <w:rsid w:val="00AF3E62"/>
    <w:rsid w:val="00AF490D"/>
    <w:rsid w:val="00AF4ECC"/>
    <w:rsid w:val="00AF639B"/>
    <w:rsid w:val="00AF6674"/>
    <w:rsid w:val="00AF6B26"/>
    <w:rsid w:val="00AF6DBD"/>
    <w:rsid w:val="00AF7AC6"/>
    <w:rsid w:val="00B0084E"/>
    <w:rsid w:val="00B00B08"/>
    <w:rsid w:val="00B01190"/>
    <w:rsid w:val="00B0128B"/>
    <w:rsid w:val="00B016B0"/>
    <w:rsid w:val="00B01895"/>
    <w:rsid w:val="00B01CB2"/>
    <w:rsid w:val="00B034A7"/>
    <w:rsid w:val="00B036CC"/>
    <w:rsid w:val="00B03E5A"/>
    <w:rsid w:val="00B057B6"/>
    <w:rsid w:val="00B05C26"/>
    <w:rsid w:val="00B065BE"/>
    <w:rsid w:val="00B075A3"/>
    <w:rsid w:val="00B07F7D"/>
    <w:rsid w:val="00B103AE"/>
    <w:rsid w:val="00B10E23"/>
    <w:rsid w:val="00B13017"/>
    <w:rsid w:val="00B137C3"/>
    <w:rsid w:val="00B14D5D"/>
    <w:rsid w:val="00B169FE"/>
    <w:rsid w:val="00B1771C"/>
    <w:rsid w:val="00B1783A"/>
    <w:rsid w:val="00B17CEB"/>
    <w:rsid w:val="00B17EF2"/>
    <w:rsid w:val="00B2053E"/>
    <w:rsid w:val="00B212F1"/>
    <w:rsid w:val="00B21ED8"/>
    <w:rsid w:val="00B225A4"/>
    <w:rsid w:val="00B22771"/>
    <w:rsid w:val="00B24CAD"/>
    <w:rsid w:val="00B25034"/>
    <w:rsid w:val="00B256E9"/>
    <w:rsid w:val="00B26F8E"/>
    <w:rsid w:val="00B27014"/>
    <w:rsid w:val="00B31F1A"/>
    <w:rsid w:val="00B3246D"/>
    <w:rsid w:val="00B33537"/>
    <w:rsid w:val="00B33B16"/>
    <w:rsid w:val="00B33C91"/>
    <w:rsid w:val="00B33CE2"/>
    <w:rsid w:val="00B3447B"/>
    <w:rsid w:val="00B34D44"/>
    <w:rsid w:val="00B3525F"/>
    <w:rsid w:val="00B36539"/>
    <w:rsid w:val="00B400A6"/>
    <w:rsid w:val="00B41BBD"/>
    <w:rsid w:val="00B4201B"/>
    <w:rsid w:val="00B42987"/>
    <w:rsid w:val="00B42C51"/>
    <w:rsid w:val="00B44A91"/>
    <w:rsid w:val="00B46635"/>
    <w:rsid w:val="00B478C8"/>
    <w:rsid w:val="00B50519"/>
    <w:rsid w:val="00B505F9"/>
    <w:rsid w:val="00B519D3"/>
    <w:rsid w:val="00B5325E"/>
    <w:rsid w:val="00B53BDB"/>
    <w:rsid w:val="00B54623"/>
    <w:rsid w:val="00B54837"/>
    <w:rsid w:val="00B55A60"/>
    <w:rsid w:val="00B56D11"/>
    <w:rsid w:val="00B61401"/>
    <w:rsid w:val="00B61554"/>
    <w:rsid w:val="00B615E6"/>
    <w:rsid w:val="00B6225D"/>
    <w:rsid w:val="00B63CD3"/>
    <w:rsid w:val="00B64194"/>
    <w:rsid w:val="00B6467C"/>
    <w:rsid w:val="00B70EFB"/>
    <w:rsid w:val="00B72A68"/>
    <w:rsid w:val="00B7373E"/>
    <w:rsid w:val="00B74084"/>
    <w:rsid w:val="00B75363"/>
    <w:rsid w:val="00B755C1"/>
    <w:rsid w:val="00B7629E"/>
    <w:rsid w:val="00B76EDA"/>
    <w:rsid w:val="00B77B1C"/>
    <w:rsid w:val="00B80992"/>
    <w:rsid w:val="00B81456"/>
    <w:rsid w:val="00B842E5"/>
    <w:rsid w:val="00B84807"/>
    <w:rsid w:val="00B84B20"/>
    <w:rsid w:val="00B85751"/>
    <w:rsid w:val="00B85909"/>
    <w:rsid w:val="00B85F3B"/>
    <w:rsid w:val="00B86D13"/>
    <w:rsid w:val="00B875FE"/>
    <w:rsid w:val="00B876FF"/>
    <w:rsid w:val="00B90BE5"/>
    <w:rsid w:val="00B90E9F"/>
    <w:rsid w:val="00B91AD6"/>
    <w:rsid w:val="00B92BC5"/>
    <w:rsid w:val="00B93114"/>
    <w:rsid w:val="00B93ADE"/>
    <w:rsid w:val="00B94102"/>
    <w:rsid w:val="00B95F83"/>
    <w:rsid w:val="00B96090"/>
    <w:rsid w:val="00B9614C"/>
    <w:rsid w:val="00B96831"/>
    <w:rsid w:val="00B96AF3"/>
    <w:rsid w:val="00B9763E"/>
    <w:rsid w:val="00B97779"/>
    <w:rsid w:val="00B97B69"/>
    <w:rsid w:val="00BA1544"/>
    <w:rsid w:val="00BA1985"/>
    <w:rsid w:val="00BA2E2A"/>
    <w:rsid w:val="00BA5059"/>
    <w:rsid w:val="00BA56E3"/>
    <w:rsid w:val="00BA6943"/>
    <w:rsid w:val="00BA705C"/>
    <w:rsid w:val="00BA7352"/>
    <w:rsid w:val="00BA7CB4"/>
    <w:rsid w:val="00BA7D06"/>
    <w:rsid w:val="00BB0BB6"/>
    <w:rsid w:val="00BB1698"/>
    <w:rsid w:val="00BB3CC1"/>
    <w:rsid w:val="00BB464B"/>
    <w:rsid w:val="00BB4EEF"/>
    <w:rsid w:val="00BB6762"/>
    <w:rsid w:val="00BB752C"/>
    <w:rsid w:val="00BB7C9D"/>
    <w:rsid w:val="00BB7D3B"/>
    <w:rsid w:val="00BC002E"/>
    <w:rsid w:val="00BC0BC9"/>
    <w:rsid w:val="00BC0F49"/>
    <w:rsid w:val="00BC10DC"/>
    <w:rsid w:val="00BC2883"/>
    <w:rsid w:val="00BC2DEC"/>
    <w:rsid w:val="00BC40D0"/>
    <w:rsid w:val="00BC4294"/>
    <w:rsid w:val="00BC5FB8"/>
    <w:rsid w:val="00BC60B8"/>
    <w:rsid w:val="00BC6574"/>
    <w:rsid w:val="00BD050B"/>
    <w:rsid w:val="00BD1BA1"/>
    <w:rsid w:val="00BD24E4"/>
    <w:rsid w:val="00BD2E64"/>
    <w:rsid w:val="00BD35D5"/>
    <w:rsid w:val="00BD3862"/>
    <w:rsid w:val="00BD3E9D"/>
    <w:rsid w:val="00BD4C59"/>
    <w:rsid w:val="00BD5F23"/>
    <w:rsid w:val="00BD7FBB"/>
    <w:rsid w:val="00BE042C"/>
    <w:rsid w:val="00BE05BF"/>
    <w:rsid w:val="00BE0E8B"/>
    <w:rsid w:val="00BE0F3B"/>
    <w:rsid w:val="00BE1855"/>
    <w:rsid w:val="00BE23B2"/>
    <w:rsid w:val="00BE38FB"/>
    <w:rsid w:val="00BE3F28"/>
    <w:rsid w:val="00BE4D24"/>
    <w:rsid w:val="00BE4FC5"/>
    <w:rsid w:val="00BE5AD6"/>
    <w:rsid w:val="00BE7077"/>
    <w:rsid w:val="00BE75BE"/>
    <w:rsid w:val="00BE7FB0"/>
    <w:rsid w:val="00BF106A"/>
    <w:rsid w:val="00BF1365"/>
    <w:rsid w:val="00BF2431"/>
    <w:rsid w:val="00BF2547"/>
    <w:rsid w:val="00BF27D0"/>
    <w:rsid w:val="00BF2ABC"/>
    <w:rsid w:val="00BF349D"/>
    <w:rsid w:val="00BF4701"/>
    <w:rsid w:val="00BF6169"/>
    <w:rsid w:val="00BF7978"/>
    <w:rsid w:val="00BF7CF3"/>
    <w:rsid w:val="00C00DD6"/>
    <w:rsid w:val="00C01138"/>
    <w:rsid w:val="00C01190"/>
    <w:rsid w:val="00C02AB5"/>
    <w:rsid w:val="00C02AE3"/>
    <w:rsid w:val="00C0369F"/>
    <w:rsid w:val="00C112E8"/>
    <w:rsid w:val="00C12261"/>
    <w:rsid w:val="00C12E42"/>
    <w:rsid w:val="00C13CA7"/>
    <w:rsid w:val="00C1457D"/>
    <w:rsid w:val="00C155E7"/>
    <w:rsid w:val="00C16174"/>
    <w:rsid w:val="00C16542"/>
    <w:rsid w:val="00C16BB1"/>
    <w:rsid w:val="00C17944"/>
    <w:rsid w:val="00C2125C"/>
    <w:rsid w:val="00C2231E"/>
    <w:rsid w:val="00C2241F"/>
    <w:rsid w:val="00C22EEA"/>
    <w:rsid w:val="00C230F3"/>
    <w:rsid w:val="00C24072"/>
    <w:rsid w:val="00C257E1"/>
    <w:rsid w:val="00C2636A"/>
    <w:rsid w:val="00C26981"/>
    <w:rsid w:val="00C30B80"/>
    <w:rsid w:val="00C30D92"/>
    <w:rsid w:val="00C31826"/>
    <w:rsid w:val="00C3220E"/>
    <w:rsid w:val="00C3270B"/>
    <w:rsid w:val="00C33707"/>
    <w:rsid w:val="00C345AA"/>
    <w:rsid w:val="00C34628"/>
    <w:rsid w:val="00C36506"/>
    <w:rsid w:val="00C37019"/>
    <w:rsid w:val="00C37377"/>
    <w:rsid w:val="00C375B1"/>
    <w:rsid w:val="00C4096B"/>
    <w:rsid w:val="00C4114B"/>
    <w:rsid w:val="00C41335"/>
    <w:rsid w:val="00C4162B"/>
    <w:rsid w:val="00C41B8F"/>
    <w:rsid w:val="00C4531E"/>
    <w:rsid w:val="00C45FD6"/>
    <w:rsid w:val="00C46AD3"/>
    <w:rsid w:val="00C47640"/>
    <w:rsid w:val="00C506BC"/>
    <w:rsid w:val="00C50C6F"/>
    <w:rsid w:val="00C50E2E"/>
    <w:rsid w:val="00C51C2C"/>
    <w:rsid w:val="00C5238D"/>
    <w:rsid w:val="00C527A7"/>
    <w:rsid w:val="00C52953"/>
    <w:rsid w:val="00C52B55"/>
    <w:rsid w:val="00C52CE0"/>
    <w:rsid w:val="00C5394B"/>
    <w:rsid w:val="00C54883"/>
    <w:rsid w:val="00C55414"/>
    <w:rsid w:val="00C6020C"/>
    <w:rsid w:val="00C60F73"/>
    <w:rsid w:val="00C617E4"/>
    <w:rsid w:val="00C62E16"/>
    <w:rsid w:val="00C6371D"/>
    <w:rsid w:val="00C639AD"/>
    <w:rsid w:val="00C64026"/>
    <w:rsid w:val="00C64FEC"/>
    <w:rsid w:val="00C663A5"/>
    <w:rsid w:val="00C66A9D"/>
    <w:rsid w:val="00C737D2"/>
    <w:rsid w:val="00C74A99"/>
    <w:rsid w:val="00C76300"/>
    <w:rsid w:val="00C76664"/>
    <w:rsid w:val="00C8031F"/>
    <w:rsid w:val="00C8237B"/>
    <w:rsid w:val="00C85071"/>
    <w:rsid w:val="00C857EE"/>
    <w:rsid w:val="00C85E9D"/>
    <w:rsid w:val="00C8794F"/>
    <w:rsid w:val="00C9093E"/>
    <w:rsid w:val="00C913DE"/>
    <w:rsid w:val="00C92545"/>
    <w:rsid w:val="00C92A57"/>
    <w:rsid w:val="00C9317E"/>
    <w:rsid w:val="00C9535F"/>
    <w:rsid w:val="00C95CFC"/>
    <w:rsid w:val="00C965C3"/>
    <w:rsid w:val="00C9776F"/>
    <w:rsid w:val="00CA11A8"/>
    <w:rsid w:val="00CA12A1"/>
    <w:rsid w:val="00CA151A"/>
    <w:rsid w:val="00CA246B"/>
    <w:rsid w:val="00CA24FF"/>
    <w:rsid w:val="00CA34C1"/>
    <w:rsid w:val="00CA38AB"/>
    <w:rsid w:val="00CA5EF2"/>
    <w:rsid w:val="00CA5F13"/>
    <w:rsid w:val="00CA6AC8"/>
    <w:rsid w:val="00CA76AA"/>
    <w:rsid w:val="00CA7C54"/>
    <w:rsid w:val="00CB0AAF"/>
    <w:rsid w:val="00CB1223"/>
    <w:rsid w:val="00CB1833"/>
    <w:rsid w:val="00CB197E"/>
    <w:rsid w:val="00CB1A0A"/>
    <w:rsid w:val="00CB1FA4"/>
    <w:rsid w:val="00CB2619"/>
    <w:rsid w:val="00CB302F"/>
    <w:rsid w:val="00CB33C4"/>
    <w:rsid w:val="00CB51B9"/>
    <w:rsid w:val="00CB5D03"/>
    <w:rsid w:val="00CB62ED"/>
    <w:rsid w:val="00CB76F3"/>
    <w:rsid w:val="00CB7BF3"/>
    <w:rsid w:val="00CB7D93"/>
    <w:rsid w:val="00CC1090"/>
    <w:rsid w:val="00CC10E4"/>
    <w:rsid w:val="00CC10EE"/>
    <w:rsid w:val="00CC124A"/>
    <w:rsid w:val="00CC1A41"/>
    <w:rsid w:val="00CC3481"/>
    <w:rsid w:val="00CC491D"/>
    <w:rsid w:val="00CC4BED"/>
    <w:rsid w:val="00CC5369"/>
    <w:rsid w:val="00CC557E"/>
    <w:rsid w:val="00CC64C1"/>
    <w:rsid w:val="00CC710C"/>
    <w:rsid w:val="00CC7E6E"/>
    <w:rsid w:val="00CD063D"/>
    <w:rsid w:val="00CD09C2"/>
    <w:rsid w:val="00CD1559"/>
    <w:rsid w:val="00CD1E77"/>
    <w:rsid w:val="00CD3F15"/>
    <w:rsid w:val="00CD4C81"/>
    <w:rsid w:val="00CD4F53"/>
    <w:rsid w:val="00CD5C5B"/>
    <w:rsid w:val="00CD6096"/>
    <w:rsid w:val="00CD691C"/>
    <w:rsid w:val="00CD694F"/>
    <w:rsid w:val="00CD6F70"/>
    <w:rsid w:val="00CD76D4"/>
    <w:rsid w:val="00CD7BB6"/>
    <w:rsid w:val="00CE0165"/>
    <w:rsid w:val="00CE09D9"/>
    <w:rsid w:val="00CE1BBE"/>
    <w:rsid w:val="00CE2040"/>
    <w:rsid w:val="00CE2742"/>
    <w:rsid w:val="00CE2B75"/>
    <w:rsid w:val="00CE2F15"/>
    <w:rsid w:val="00CE45D3"/>
    <w:rsid w:val="00CE492C"/>
    <w:rsid w:val="00CE4F43"/>
    <w:rsid w:val="00CE529E"/>
    <w:rsid w:val="00CF005F"/>
    <w:rsid w:val="00CF076A"/>
    <w:rsid w:val="00CF08D9"/>
    <w:rsid w:val="00CF17DE"/>
    <w:rsid w:val="00CF2153"/>
    <w:rsid w:val="00CF3F1D"/>
    <w:rsid w:val="00CF3F2E"/>
    <w:rsid w:val="00CF4BAC"/>
    <w:rsid w:val="00CF6E95"/>
    <w:rsid w:val="00CF71C8"/>
    <w:rsid w:val="00CF7830"/>
    <w:rsid w:val="00D004E1"/>
    <w:rsid w:val="00D02A97"/>
    <w:rsid w:val="00D02D0C"/>
    <w:rsid w:val="00D0349C"/>
    <w:rsid w:val="00D04040"/>
    <w:rsid w:val="00D04973"/>
    <w:rsid w:val="00D05094"/>
    <w:rsid w:val="00D053D8"/>
    <w:rsid w:val="00D0611C"/>
    <w:rsid w:val="00D0661A"/>
    <w:rsid w:val="00D06950"/>
    <w:rsid w:val="00D10F62"/>
    <w:rsid w:val="00D125FC"/>
    <w:rsid w:val="00D13C59"/>
    <w:rsid w:val="00D15299"/>
    <w:rsid w:val="00D163D3"/>
    <w:rsid w:val="00D16B0D"/>
    <w:rsid w:val="00D17CCE"/>
    <w:rsid w:val="00D2148F"/>
    <w:rsid w:val="00D2200F"/>
    <w:rsid w:val="00D22525"/>
    <w:rsid w:val="00D26B52"/>
    <w:rsid w:val="00D27203"/>
    <w:rsid w:val="00D275A5"/>
    <w:rsid w:val="00D27921"/>
    <w:rsid w:val="00D27B0C"/>
    <w:rsid w:val="00D31B4A"/>
    <w:rsid w:val="00D3248A"/>
    <w:rsid w:val="00D32BA0"/>
    <w:rsid w:val="00D332E3"/>
    <w:rsid w:val="00D34419"/>
    <w:rsid w:val="00D34895"/>
    <w:rsid w:val="00D34F5A"/>
    <w:rsid w:val="00D35640"/>
    <w:rsid w:val="00D357DF"/>
    <w:rsid w:val="00D36A54"/>
    <w:rsid w:val="00D37021"/>
    <w:rsid w:val="00D37AB0"/>
    <w:rsid w:val="00D37EC0"/>
    <w:rsid w:val="00D40E30"/>
    <w:rsid w:val="00D4188E"/>
    <w:rsid w:val="00D42DA6"/>
    <w:rsid w:val="00D44232"/>
    <w:rsid w:val="00D44282"/>
    <w:rsid w:val="00D45529"/>
    <w:rsid w:val="00D457CA"/>
    <w:rsid w:val="00D4581C"/>
    <w:rsid w:val="00D46206"/>
    <w:rsid w:val="00D466E5"/>
    <w:rsid w:val="00D470BE"/>
    <w:rsid w:val="00D47114"/>
    <w:rsid w:val="00D475EB"/>
    <w:rsid w:val="00D50E16"/>
    <w:rsid w:val="00D51A0F"/>
    <w:rsid w:val="00D51AC6"/>
    <w:rsid w:val="00D53E37"/>
    <w:rsid w:val="00D545B5"/>
    <w:rsid w:val="00D54910"/>
    <w:rsid w:val="00D550AD"/>
    <w:rsid w:val="00D552F5"/>
    <w:rsid w:val="00D56844"/>
    <w:rsid w:val="00D56B15"/>
    <w:rsid w:val="00D57802"/>
    <w:rsid w:val="00D6088A"/>
    <w:rsid w:val="00D6089C"/>
    <w:rsid w:val="00D62082"/>
    <w:rsid w:val="00D62A7B"/>
    <w:rsid w:val="00D62F4E"/>
    <w:rsid w:val="00D62FB1"/>
    <w:rsid w:val="00D64B56"/>
    <w:rsid w:val="00D658F0"/>
    <w:rsid w:val="00D662ED"/>
    <w:rsid w:val="00D663B9"/>
    <w:rsid w:val="00D66792"/>
    <w:rsid w:val="00D67AF1"/>
    <w:rsid w:val="00D70041"/>
    <w:rsid w:val="00D706C2"/>
    <w:rsid w:val="00D7098A"/>
    <w:rsid w:val="00D70A2D"/>
    <w:rsid w:val="00D70D64"/>
    <w:rsid w:val="00D71B37"/>
    <w:rsid w:val="00D71CF5"/>
    <w:rsid w:val="00D7201B"/>
    <w:rsid w:val="00D72071"/>
    <w:rsid w:val="00D72290"/>
    <w:rsid w:val="00D73791"/>
    <w:rsid w:val="00D747C0"/>
    <w:rsid w:val="00D74DD1"/>
    <w:rsid w:val="00D7527A"/>
    <w:rsid w:val="00D76388"/>
    <w:rsid w:val="00D768FC"/>
    <w:rsid w:val="00D77FFE"/>
    <w:rsid w:val="00D80CDD"/>
    <w:rsid w:val="00D81246"/>
    <w:rsid w:val="00D831C5"/>
    <w:rsid w:val="00D83619"/>
    <w:rsid w:val="00D83FDF"/>
    <w:rsid w:val="00D85672"/>
    <w:rsid w:val="00D85693"/>
    <w:rsid w:val="00D86480"/>
    <w:rsid w:val="00D86CB6"/>
    <w:rsid w:val="00D86DB0"/>
    <w:rsid w:val="00D876AD"/>
    <w:rsid w:val="00D87EE6"/>
    <w:rsid w:val="00D90BC6"/>
    <w:rsid w:val="00D90D59"/>
    <w:rsid w:val="00D91967"/>
    <w:rsid w:val="00D923B5"/>
    <w:rsid w:val="00D92CE2"/>
    <w:rsid w:val="00D9361D"/>
    <w:rsid w:val="00D93A3A"/>
    <w:rsid w:val="00D947B1"/>
    <w:rsid w:val="00D97490"/>
    <w:rsid w:val="00DA16B6"/>
    <w:rsid w:val="00DA1D76"/>
    <w:rsid w:val="00DA3137"/>
    <w:rsid w:val="00DA45C1"/>
    <w:rsid w:val="00DA4C58"/>
    <w:rsid w:val="00DA51DF"/>
    <w:rsid w:val="00DA5DFD"/>
    <w:rsid w:val="00DA7510"/>
    <w:rsid w:val="00DA764E"/>
    <w:rsid w:val="00DB0200"/>
    <w:rsid w:val="00DB03A9"/>
    <w:rsid w:val="00DB0EDB"/>
    <w:rsid w:val="00DB11B1"/>
    <w:rsid w:val="00DB1745"/>
    <w:rsid w:val="00DB1988"/>
    <w:rsid w:val="00DB25E3"/>
    <w:rsid w:val="00DB308D"/>
    <w:rsid w:val="00DB3AFD"/>
    <w:rsid w:val="00DB3EC0"/>
    <w:rsid w:val="00DB42B8"/>
    <w:rsid w:val="00DB735C"/>
    <w:rsid w:val="00DB7C3D"/>
    <w:rsid w:val="00DB7F11"/>
    <w:rsid w:val="00DC014F"/>
    <w:rsid w:val="00DC0F07"/>
    <w:rsid w:val="00DC0F10"/>
    <w:rsid w:val="00DC10AF"/>
    <w:rsid w:val="00DC179C"/>
    <w:rsid w:val="00DC1AFF"/>
    <w:rsid w:val="00DC3ECD"/>
    <w:rsid w:val="00DC53CD"/>
    <w:rsid w:val="00DC5514"/>
    <w:rsid w:val="00DC5577"/>
    <w:rsid w:val="00DC5A6C"/>
    <w:rsid w:val="00DC5CE2"/>
    <w:rsid w:val="00DC71D8"/>
    <w:rsid w:val="00DC7526"/>
    <w:rsid w:val="00DD0153"/>
    <w:rsid w:val="00DD04D8"/>
    <w:rsid w:val="00DD1BDF"/>
    <w:rsid w:val="00DD1F0C"/>
    <w:rsid w:val="00DD2B91"/>
    <w:rsid w:val="00DD2B9D"/>
    <w:rsid w:val="00DD4A66"/>
    <w:rsid w:val="00DD4FBD"/>
    <w:rsid w:val="00DD6CE2"/>
    <w:rsid w:val="00DE09CB"/>
    <w:rsid w:val="00DE11FC"/>
    <w:rsid w:val="00DE13F1"/>
    <w:rsid w:val="00DE362C"/>
    <w:rsid w:val="00DE3CDE"/>
    <w:rsid w:val="00DE41E3"/>
    <w:rsid w:val="00DE4A60"/>
    <w:rsid w:val="00DE4B51"/>
    <w:rsid w:val="00DE4B7D"/>
    <w:rsid w:val="00DE527B"/>
    <w:rsid w:val="00DE5882"/>
    <w:rsid w:val="00DE61AE"/>
    <w:rsid w:val="00DE61FA"/>
    <w:rsid w:val="00DE74C8"/>
    <w:rsid w:val="00DE79D9"/>
    <w:rsid w:val="00DE7C41"/>
    <w:rsid w:val="00DF06A2"/>
    <w:rsid w:val="00DF1BD7"/>
    <w:rsid w:val="00DF2DF4"/>
    <w:rsid w:val="00DF4B01"/>
    <w:rsid w:val="00DF4B74"/>
    <w:rsid w:val="00DF5377"/>
    <w:rsid w:val="00DF5BD6"/>
    <w:rsid w:val="00DF633C"/>
    <w:rsid w:val="00DF6971"/>
    <w:rsid w:val="00DF6FE0"/>
    <w:rsid w:val="00E01180"/>
    <w:rsid w:val="00E02DB6"/>
    <w:rsid w:val="00E03258"/>
    <w:rsid w:val="00E03F65"/>
    <w:rsid w:val="00E061BD"/>
    <w:rsid w:val="00E1188B"/>
    <w:rsid w:val="00E122E8"/>
    <w:rsid w:val="00E12E8D"/>
    <w:rsid w:val="00E13080"/>
    <w:rsid w:val="00E14242"/>
    <w:rsid w:val="00E14517"/>
    <w:rsid w:val="00E145D9"/>
    <w:rsid w:val="00E15809"/>
    <w:rsid w:val="00E1628D"/>
    <w:rsid w:val="00E1645D"/>
    <w:rsid w:val="00E17F8F"/>
    <w:rsid w:val="00E2293C"/>
    <w:rsid w:val="00E244EE"/>
    <w:rsid w:val="00E248C6"/>
    <w:rsid w:val="00E25369"/>
    <w:rsid w:val="00E2590C"/>
    <w:rsid w:val="00E272F9"/>
    <w:rsid w:val="00E27EEA"/>
    <w:rsid w:val="00E301A9"/>
    <w:rsid w:val="00E306DA"/>
    <w:rsid w:val="00E319CE"/>
    <w:rsid w:val="00E321EB"/>
    <w:rsid w:val="00E3442C"/>
    <w:rsid w:val="00E3502A"/>
    <w:rsid w:val="00E36070"/>
    <w:rsid w:val="00E37E66"/>
    <w:rsid w:val="00E40C60"/>
    <w:rsid w:val="00E41F49"/>
    <w:rsid w:val="00E44320"/>
    <w:rsid w:val="00E44DBC"/>
    <w:rsid w:val="00E4527B"/>
    <w:rsid w:val="00E45BA9"/>
    <w:rsid w:val="00E462EF"/>
    <w:rsid w:val="00E500A9"/>
    <w:rsid w:val="00E5114F"/>
    <w:rsid w:val="00E5283B"/>
    <w:rsid w:val="00E536FC"/>
    <w:rsid w:val="00E539FA"/>
    <w:rsid w:val="00E53A1B"/>
    <w:rsid w:val="00E54A43"/>
    <w:rsid w:val="00E55A1C"/>
    <w:rsid w:val="00E55B4C"/>
    <w:rsid w:val="00E570FD"/>
    <w:rsid w:val="00E57A40"/>
    <w:rsid w:val="00E6087A"/>
    <w:rsid w:val="00E618A3"/>
    <w:rsid w:val="00E63BB1"/>
    <w:rsid w:val="00E65ECF"/>
    <w:rsid w:val="00E7038C"/>
    <w:rsid w:val="00E70658"/>
    <w:rsid w:val="00E70F2F"/>
    <w:rsid w:val="00E71DED"/>
    <w:rsid w:val="00E7633B"/>
    <w:rsid w:val="00E80C9D"/>
    <w:rsid w:val="00E80D8A"/>
    <w:rsid w:val="00E8199B"/>
    <w:rsid w:val="00E8376E"/>
    <w:rsid w:val="00E83B7B"/>
    <w:rsid w:val="00E857D9"/>
    <w:rsid w:val="00E861F8"/>
    <w:rsid w:val="00E86E42"/>
    <w:rsid w:val="00E94242"/>
    <w:rsid w:val="00E94452"/>
    <w:rsid w:val="00E94670"/>
    <w:rsid w:val="00E94837"/>
    <w:rsid w:val="00E95508"/>
    <w:rsid w:val="00E96D19"/>
    <w:rsid w:val="00E979BE"/>
    <w:rsid w:val="00E97B49"/>
    <w:rsid w:val="00EA0E86"/>
    <w:rsid w:val="00EA26E6"/>
    <w:rsid w:val="00EA2C5B"/>
    <w:rsid w:val="00EA36EE"/>
    <w:rsid w:val="00EA435C"/>
    <w:rsid w:val="00EA61F6"/>
    <w:rsid w:val="00EB07CF"/>
    <w:rsid w:val="00EB1D71"/>
    <w:rsid w:val="00EB286A"/>
    <w:rsid w:val="00EB4256"/>
    <w:rsid w:val="00EB58BA"/>
    <w:rsid w:val="00EB5D50"/>
    <w:rsid w:val="00EB688F"/>
    <w:rsid w:val="00EC13ED"/>
    <w:rsid w:val="00EC16B3"/>
    <w:rsid w:val="00EC2BF4"/>
    <w:rsid w:val="00EC2E81"/>
    <w:rsid w:val="00EC36D4"/>
    <w:rsid w:val="00EC3E50"/>
    <w:rsid w:val="00EC401B"/>
    <w:rsid w:val="00EC411B"/>
    <w:rsid w:val="00EC4CFE"/>
    <w:rsid w:val="00EC5E13"/>
    <w:rsid w:val="00EC74F0"/>
    <w:rsid w:val="00EC7ADD"/>
    <w:rsid w:val="00ED0769"/>
    <w:rsid w:val="00ED0D0F"/>
    <w:rsid w:val="00ED184A"/>
    <w:rsid w:val="00ED2280"/>
    <w:rsid w:val="00ED2316"/>
    <w:rsid w:val="00ED35E2"/>
    <w:rsid w:val="00ED4081"/>
    <w:rsid w:val="00ED44F9"/>
    <w:rsid w:val="00EE07A2"/>
    <w:rsid w:val="00EE0C8D"/>
    <w:rsid w:val="00EE0E19"/>
    <w:rsid w:val="00EE1C21"/>
    <w:rsid w:val="00EE1CE6"/>
    <w:rsid w:val="00EE2880"/>
    <w:rsid w:val="00EE37A4"/>
    <w:rsid w:val="00EE5007"/>
    <w:rsid w:val="00EE52DE"/>
    <w:rsid w:val="00EE5612"/>
    <w:rsid w:val="00EE647C"/>
    <w:rsid w:val="00EE688A"/>
    <w:rsid w:val="00EE7F7C"/>
    <w:rsid w:val="00EF151E"/>
    <w:rsid w:val="00EF1A87"/>
    <w:rsid w:val="00EF2BA2"/>
    <w:rsid w:val="00EF44AE"/>
    <w:rsid w:val="00EF5C7D"/>
    <w:rsid w:val="00EF5CD4"/>
    <w:rsid w:val="00EF71C7"/>
    <w:rsid w:val="00EF7A34"/>
    <w:rsid w:val="00EF7CD0"/>
    <w:rsid w:val="00F01ADD"/>
    <w:rsid w:val="00F0278E"/>
    <w:rsid w:val="00F0409E"/>
    <w:rsid w:val="00F04CEF"/>
    <w:rsid w:val="00F04FCB"/>
    <w:rsid w:val="00F05318"/>
    <w:rsid w:val="00F06ABF"/>
    <w:rsid w:val="00F06B6F"/>
    <w:rsid w:val="00F06FFF"/>
    <w:rsid w:val="00F116DF"/>
    <w:rsid w:val="00F1197B"/>
    <w:rsid w:val="00F12332"/>
    <w:rsid w:val="00F12A14"/>
    <w:rsid w:val="00F1340B"/>
    <w:rsid w:val="00F1374E"/>
    <w:rsid w:val="00F13767"/>
    <w:rsid w:val="00F14F92"/>
    <w:rsid w:val="00F1589A"/>
    <w:rsid w:val="00F15D71"/>
    <w:rsid w:val="00F16454"/>
    <w:rsid w:val="00F16606"/>
    <w:rsid w:val="00F16910"/>
    <w:rsid w:val="00F16FCA"/>
    <w:rsid w:val="00F17EAA"/>
    <w:rsid w:val="00F2056B"/>
    <w:rsid w:val="00F20B1B"/>
    <w:rsid w:val="00F21203"/>
    <w:rsid w:val="00F22100"/>
    <w:rsid w:val="00F2385C"/>
    <w:rsid w:val="00F23AEA"/>
    <w:rsid w:val="00F247EE"/>
    <w:rsid w:val="00F251C8"/>
    <w:rsid w:val="00F25EAF"/>
    <w:rsid w:val="00F260C2"/>
    <w:rsid w:val="00F30F93"/>
    <w:rsid w:val="00F32D60"/>
    <w:rsid w:val="00F33128"/>
    <w:rsid w:val="00F33C2E"/>
    <w:rsid w:val="00F348FB"/>
    <w:rsid w:val="00F34BC0"/>
    <w:rsid w:val="00F35B47"/>
    <w:rsid w:val="00F366BD"/>
    <w:rsid w:val="00F4019E"/>
    <w:rsid w:val="00F41434"/>
    <w:rsid w:val="00F42E2A"/>
    <w:rsid w:val="00F42F24"/>
    <w:rsid w:val="00F43091"/>
    <w:rsid w:val="00F441C3"/>
    <w:rsid w:val="00F44B33"/>
    <w:rsid w:val="00F44F8B"/>
    <w:rsid w:val="00F450CC"/>
    <w:rsid w:val="00F46DEF"/>
    <w:rsid w:val="00F50221"/>
    <w:rsid w:val="00F51C75"/>
    <w:rsid w:val="00F52E5F"/>
    <w:rsid w:val="00F53005"/>
    <w:rsid w:val="00F53679"/>
    <w:rsid w:val="00F53816"/>
    <w:rsid w:val="00F54163"/>
    <w:rsid w:val="00F54A01"/>
    <w:rsid w:val="00F555FE"/>
    <w:rsid w:val="00F56F8B"/>
    <w:rsid w:val="00F57D7A"/>
    <w:rsid w:val="00F618CA"/>
    <w:rsid w:val="00F6271F"/>
    <w:rsid w:val="00F62BEC"/>
    <w:rsid w:val="00F6329B"/>
    <w:rsid w:val="00F63597"/>
    <w:rsid w:val="00F64ACC"/>
    <w:rsid w:val="00F651F2"/>
    <w:rsid w:val="00F6703A"/>
    <w:rsid w:val="00F67C70"/>
    <w:rsid w:val="00F7090C"/>
    <w:rsid w:val="00F7182E"/>
    <w:rsid w:val="00F71BEF"/>
    <w:rsid w:val="00F726E4"/>
    <w:rsid w:val="00F727AE"/>
    <w:rsid w:val="00F72B10"/>
    <w:rsid w:val="00F73F01"/>
    <w:rsid w:val="00F741E3"/>
    <w:rsid w:val="00F74553"/>
    <w:rsid w:val="00F74F48"/>
    <w:rsid w:val="00F75C65"/>
    <w:rsid w:val="00F762DE"/>
    <w:rsid w:val="00F7643F"/>
    <w:rsid w:val="00F768D3"/>
    <w:rsid w:val="00F76F3B"/>
    <w:rsid w:val="00F77190"/>
    <w:rsid w:val="00F7784C"/>
    <w:rsid w:val="00F80C05"/>
    <w:rsid w:val="00F8108E"/>
    <w:rsid w:val="00F811E8"/>
    <w:rsid w:val="00F825A1"/>
    <w:rsid w:val="00F82772"/>
    <w:rsid w:val="00F82D94"/>
    <w:rsid w:val="00F8312C"/>
    <w:rsid w:val="00F83177"/>
    <w:rsid w:val="00F83B53"/>
    <w:rsid w:val="00F85BAD"/>
    <w:rsid w:val="00F86204"/>
    <w:rsid w:val="00F866A6"/>
    <w:rsid w:val="00F8678D"/>
    <w:rsid w:val="00F86E85"/>
    <w:rsid w:val="00F87385"/>
    <w:rsid w:val="00F87925"/>
    <w:rsid w:val="00F879EB"/>
    <w:rsid w:val="00F87BA7"/>
    <w:rsid w:val="00F87C19"/>
    <w:rsid w:val="00F90687"/>
    <w:rsid w:val="00F91415"/>
    <w:rsid w:val="00F93121"/>
    <w:rsid w:val="00F93643"/>
    <w:rsid w:val="00F93EBC"/>
    <w:rsid w:val="00F95507"/>
    <w:rsid w:val="00F95A04"/>
    <w:rsid w:val="00F9614D"/>
    <w:rsid w:val="00F961FB"/>
    <w:rsid w:val="00F9640A"/>
    <w:rsid w:val="00FA0AAE"/>
    <w:rsid w:val="00FA0C0C"/>
    <w:rsid w:val="00FA0EDF"/>
    <w:rsid w:val="00FA166A"/>
    <w:rsid w:val="00FA22D0"/>
    <w:rsid w:val="00FA2361"/>
    <w:rsid w:val="00FA2C0C"/>
    <w:rsid w:val="00FA3BBC"/>
    <w:rsid w:val="00FA4701"/>
    <w:rsid w:val="00FA5034"/>
    <w:rsid w:val="00FA5953"/>
    <w:rsid w:val="00FA60FA"/>
    <w:rsid w:val="00FA656E"/>
    <w:rsid w:val="00FB0D0E"/>
    <w:rsid w:val="00FB6833"/>
    <w:rsid w:val="00FB6CC4"/>
    <w:rsid w:val="00FB7B63"/>
    <w:rsid w:val="00FC0002"/>
    <w:rsid w:val="00FC14D7"/>
    <w:rsid w:val="00FC3490"/>
    <w:rsid w:val="00FC37CE"/>
    <w:rsid w:val="00FC5CDD"/>
    <w:rsid w:val="00FC6FE6"/>
    <w:rsid w:val="00FC7388"/>
    <w:rsid w:val="00FC73CB"/>
    <w:rsid w:val="00FC78CB"/>
    <w:rsid w:val="00FC7CED"/>
    <w:rsid w:val="00FD0AF9"/>
    <w:rsid w:val="00FD12FF"/>
    <w:rsid w:val="00FD1546"/>
    <w:rsid w:val="00FD1595"/>
    <w:rsid w:val="00FD286B"/>
    <w:rsid w:val="00FD34F0"/>
    <w:rsid w:val="00FE0E21"/>
    <w:rsid w:val="00FE19CF"/>
    <w:rsid w:val="00FE2644"/>
    <w:rsid w:val="00FE2C1B"/>
    <w:rsid w:val="00FE33E9"/>
    <w:rsid w:val="00FE3B37"/>
    <w:rsid w:val="00FE4514"/>
    <w:rsid w:val="00FE5AB6"/>
    <w:rsid w:val="00FE620D"/>
    <w:rsid w:val="00FF0109"/>
    <w:rsid w:val="00FF0697"/>
    <w:rsid w:val="00FF0886"/>
    <w:rsid w:val="00FF159E"/>
    <w:rsid w:val="00FF4121"/>
    <w:rsid w:val="00FF468E"/>
    <w:rsid w:val="00FF53D9"/>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9" w:locked="1" w:semiHidden="1" w:uiPriority="39" w:unhideWhenUsed="1"/>
    <w:lsdException w:name="annotation text" w:locked="1" w:semiHidden="1" w:uiPriority="0" w:unhideWhenUsed="1"/>
    <w:lsdException w:name="caption" w:locked="1" w:qFormat="1"/>
    <w:lsdException w:name="annotation reference" w:locked="1" w:semiHidden="1" w:uiPriority="0" w:unhideWhenUsed="1"/>
    <w:lsdException w:name="List Number 5" w:locked="1" w:semiHidden="1" w:unhideWhenUsed="1"/>
    <w:lsdException w:name="Title" w:locked="1" w:qFormat="1"/>
    <w:lsdException w:name="Default Paragraph Font" w:locked="1" w:semiHidden="1" w:uiPriority="1" w:unhideWhenUsed="1"/>
    <w:lsdException w:name="Subtitle" w:locked="1" w:qFormat="1"/>
    <w:lsdException w:name="Strong" w:locked="1" w:uiPriority="22" w:qFormat="1"/>
    <w:lsdException w:name="Emphasis" w:locked="1" w:qFormat="1"/>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707AE5"/>
    <w:pPr>
      <w:keepNext/>
      <w:spacing w:before="240" w:after="240"/>
      <w:outlineLvl w:val="0"/>
    </w:pPr>
    <w:rPr>
      <w:rFonts w:cs="Calibri"/>
      <w:b/>
      <w:bCs/>
      <w:color w:val="263673"/>
      <w:kern w:val="32"/>
      <w:sz w:val="28"/>
      <w:szCs w:val="32"/>
      <w:lang w:val="en-US"/>
    </w:rPr>
  </w:style>
  <w:style w:type="paragraph" w:styleId="Heading2">
    <w:name w:val="heading 2"/>
    <w:aliases w:val="Niveau 2,H2,paragraphe,t2,h2"/>
    <w:basedOn w:val="Normal"/>
    <w:next w:val="BodyText"/>
    <w:link w:val="Heading2Char"/>
    <w:uiPriority w:val="99"/>
    <w:qFormat/>
    <w:rsid w:val="00C2241F"/>
    <w:pPr>
      <w:keepNext/>
      <w:spacing w:before="240" w:after="60"/>
      <w:outlineLvl w:val="1"/>
    </w:pPr>
    <w:rPr>
      <w:rFonts w:cs="Arial"/>
      <w:b/>
      <w:bCs/>
      <w:iCs/>
      <w:color w:val="263673"/>
      <w:sz w:val="22"/>
      <w:szCs w:val="28"/>
      <w:lang w:val="en-US"/>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707AE5"/>
    <w:rPr>
      <w:rFonts w:ascii="Verdana" w:hAnsi="Verdana" w:cs="Calibri"/>
      <w:b/>
      <w:bCs/>
      <w:color w:val="263673"/>
      <w:kern w:val="32"/>
      <w:sz w:val="28"/>
      <w:szCs w:val="32"/>
      <w:lang w:eastAsia="en-GB"/>
    </w:rPr>
  </w:style>
  <w:style w:type="character" w:customStyle="1" w:styleId="Heading2Char">
    <w:name w:val="Heading 2 Char"/>
    <w:aliases w:val="Niveau 2 Char,H2 Char,paragraphe Char,t2 Char,h2 Char"/>
    <w:basedOn w:val="DefaultParagraphFont"/>
    <w:link w:val="Heading2"/>
    <w:uiPriority w:val="99"/>
    <w:locked/>
    <w:rsid w:val="00C2241F"/>
    <w:rPr>
      <w:rFonts w:ascii="Verdana" w:hAnsi="Verdana" w:cs="Arial"/>
      <w:b/>
      <w:bCs/>
      <w:iCs/>
      <w:color w:val="263673"/>
      <w:szCs w:val="28"/>
      <w:lang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F72B10"/>
    <w:pPr>
      <w:tabs>
        <w:tab w:val="right" w:leader="dot" w:pos="8777"/>
      </w:tabs>
      <w:ind w:left="200"/>
    </w:pPr>
    <w:rPr>
      <w:rFonts w:cs="Arial"/>
      <w:bCs/>
      <w:iCs/>
      <w:noProof/>
    </w:r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val="0"/>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247EE"/>
    <w:pPr>
      <w:spacing w:before="120" w:after="120"/>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22"/>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rsid w:val="00FF78BD"/>
    <w:rPr>
      <w:rFonts w:cs="Times New Roman"/>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843F4B"/>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6575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707AE5"/>
    <w:pPr>
      <w:jc w:val="both"/>
    </w:pPr>
    <w:rPr>
      <w:rFonts w:ascii="Verdana" w:hAnsi="Verdana"/>
      <w:color w:val="333333"/>
      <w:sz w:val="20"/>
      <w:szCs w:val="24"/>
      <w:lang w:val="en-GB" w:eastAsia="en-GB"/>
    </w:rPr>
  </w:style>
  <w:style w:type="character" w:customStyle="1" w:styleId="error5">
    <w:name w:val="error5"/>
    <w:basedOn w:val="DefaultParagraphFont"/>
    <w:rsid w:val="005F6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9" w:locked="1" w:semiHidden="1" w:uiPriority="39" w:unhideWhenUsed="1"/>
    <w:lsdException w:name="annotation text" w:locked="1" w:semiHidden="1" w:uiPriority="0" w:unhideWhenUsed="1"/>
    <w:lsdException w:name="caption" w:locked="1" w:qFormat="1"/>
    <w:lsdException w:name="annotation reference" w:locked="1" w:semiHidden="1" w:uiPriority="0" w:unhideWhenUsed="1"/>
    <w:lsdException w:name="List Number 5" w:locked="1" w:semiHidden="1" w:unhideWhenUsed="1"/>
    <w:lsdException w:name="Title" w:locked="1" w:qFormat="1"/>
    <w:lsdException w:name="Default Paragraph Font" w:locked="1" w:semiHidden="1" w:uiPriority="1" w:unhideWhenUsed="1"/>
    <w:lsdException w:name="Subtitle" w:locked="1" w:qFormat="1"/>
    <w:lsdException w:name="Strong" w:locked="1" w:uiPriority="22" w:qFormat="1"/>
    <w:lsdException w:name="Emphasis" w:locked="1" w:qFormat="1"/>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707AE5"/>
    <w:pPr>
      <w:keepNext/>
      <w:spacing w:before="240" w:after="240"/>
      <w:outlineLvl w:val="0"/>
    </w:pPr>
    <w:rPr>
      <w:rFonts w:cs="Calibri"/>
      <w:b/>
      <w:bCs/>
      <w:color w:val="263673"/>
      <w:kern w:val="32"/>
      <w:sz w:val="28"/>
      <w:szCs w:val="32"/>
      <w:lang w:val="en-US"/>
    </w:rPr>
  </w:style>
  <w:style w:type="paragraph" w:styleId="Heading2">
    <w:name w:val="heading 2"/>
    <w:aliases w:val="Niveau 2,H2,paragraphe,t2,h2"/>
    <w:basedOn w:val="Normal"/>
    <w:next w:val="BodyText"/>
    <w:link w:val="Heading2Char"/>
    <w:uiPriority w:val="99"/>
    <w:qFormat/>
    <w:rsid w:val="00C2241F"/>
    <w:pPr>
      <w:keepNext/>
      <w:spacing w:before="240" w:after="60"/>
      <w:outlineLvl w:val="1"/>
    </w:pPr>
    <w:rPr>
      <w:rFonts w:cs="Arial"/>
      <w:b/>
      <w:bCs/>
      <w:iCs/>
      <w:color w:val="263673"/>
      <w:sz w:val="22"/>
      <w:szCs w:val="28"/>
      <w:lang w:val="en-US"/>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707AE5"/>
    <w:rPr>
      <w:rFonts w:ascii="Verdana" w:hAnsi="Verdana" w:cs="Calibri"/>
      <w:b/>
      <w:bCs/>
      <w:color w:val="263673"/>
      <w:kern w:val="32"/>
      <w:sz w:val="28"/>
      <w:szCs w:val="32"/>
      <w:lang w:eastAsia="en-GB"/>
    </w:rPr>
  </w:style>
  <w:style w:type="character" w:customStyle="1" w:styleId="Heading2Char">
    <w:name w:val="Heading 2 Char"/>
    <w:aliases w:val="Niveau 2 Char,H2 Char,paragraphe Char,t2 Char,h2 Char"/>
    <w:basedOn w:val="DefaultParagraphFont"/>
    <w:link w:val="Heading2"/>
    <w:uiPriority w:val="99"/>
    <w:locked/>
    <w:rsid w:val="00C2241F"/>
    <w:rPr>
      <w:rFonts w:ascii="Verdana" w:hAnsi="Verdana" w:cs="Arial"/>
      <w:b/>
      <w:bCs/>
      <w:iCs/>
      <w:color w:val="263673"/>
      <w:szCs w:val="28"/>
      <w:lang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F72B10"/>
    <w:pPr>
      <w:tabs>
        <w:tab w:val="right" w:leader="dot" w:pos="8777"/>
      </w:tabs>
      <w:ind w:left="200"/>
    </w:pPr>
    <w:rPr>
      <w:rFonts w:cs="Arial"/>
      <w:bCs/>
      <w:iCs/>
      <w:noProof/>
    </w:r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val="0"/>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247EE"/>
    <w:pPr>
      <w:spacing w:before="120" w:after="120"/>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22"/>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rsid w:val="00FF78BD"/>
    <w:rPr>
      <w:rFonts w:cs="Times New Roman"/>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843F4B"/>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6575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707AE5"/>
    <w:pPr>
      <w:jc w:val="both"/>
    </w:pPr>
    <w:rPr>
      <w:rFonts w:ascii="Verdana" w:hAnsi="Verdana"/>
      <w:color w:val="333333"/>
      <w:sz w:val="20"/>
      <w:szCs w:val="24"/>
      <w:lang w:val="en-GB" w:eastAsia="en-GB"/>
    </w:rPr>
  </w:style>
  <w:style w:type="character" w:customStyle="1" w:styleId="error5">
    <w:name w:val="error5"/>
    <w:basedOn w:val="DefaultParagraphFont"/>
    <w:rsid w:val="005F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68EF-FD55-4FBC-A1DA-1C5F2BB9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37</TotalTime>
  <Pages>21</Pages>
  <Words>4349</Words>
  <Characters>24793</Characters>
  <Application>Microsoft Office Word</Application>
  <DocSecurity>0</DocSecurity>
  <Lines>206</Lines>
  <Paragraphs>58</Paragraphs>
  <ScaleCrop>false</ScaleCrop>
  <HeadingPairs>
    <vt:vector size="8" baseType="variant">
      <vt:variant>
        <vt:lpstr>Title</vt:lpstr>
      </vt:variant>
      <vt:variant>
        <vt:i4>1</vt:i4>
      </vt:variant>
      <vt:variant>
        <vt:lpstr>Titel</vt:lpstr>
      </vt:variant>
      <vt:variant>
        <vt:i4>1</vt:i4>
      </vt:variant>
      <vt:variant>
        <vt:lpstr>Otsikko</vt:lpstr>
      </vt:variant>
      <vt:variant>
        <vt:i4>1</vt:i4>
      </vt:variant>
      <vt:variant>
        <vt:lpstr>Název</vt:lpstr>
      </vt:variant>
      <vt:variant>
        <vt:i4>1</vt:i4>
      </vt:variant>
    </vt:vector>
  </HeadingPairs>
  <TitlesOfParts>
    <vt:vector size="4" baseType="lpstr">
      <vt:lpstr>Business Use Case - F_BUC_03 - Additional family benefits for orphans</vt:lpstr>
      <vt:lpstr>Business Use Case - P_BUC_01 - Old Age Pension Claim</vt:lpstr>
      <vt:lpstr>Business Use Case - P_BUC_01 - Old Age Pension Claim</vt:lpstr>
      <vt:lpstr>Business Use Case - P_BUC_01 - Old Age Pension Claim</vt:lpstr>
    </vt:vector>
  </TitlesOfParts>
  <Company>European Commission</Company>
  <LinksUpToDate>false</LinksUpToDate>
  <CharactersWithSpaces>29084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F_BUC_03 - Additional family benefits for orphans</dc:title>
  <dc:creator>SORENSEN Arne Bo (EMPL-EXT)</dc:creator>
  <cp:lastModifiedBy>ALECSANDRESCU Adriana-Madalina (EMPL-EXT)</cp:lastModifiedBy>
  <cp:revision>65</cp:revision>
  <cp:lastPrinted>2016-06-24T08:02:00Z</cp:lastPrinted>
  <dcterms:created xsi:type="dcterms:W3CDTF">2018-08-01T09:20:00Z</dcterms:created>
  <dcterms:modified xsi:type="dcterms:W3CDTF">2018-08-21T12:43:00Z</dcterms:modified>
</cp:coreProperties>
</file>