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45" w:rsidRPr="00E054A6" w:rsidRDefault="009C7A95">
      <w:pPr>
        <w:rPr>
          <w:rFonts w:asciiTheme="minorHAnsi" w:hAnsiTheme="minorHAnsi" w:cstheme="minorHAnsi"/>
          <w:szCs w:val="20"/>
        </w:rPr>
      </w:pPr>
      <w:del w:id="2" w:author="ALECSANDRESCU Adriana-Madalina (EMPL-EXT)" w:date="2018-08-01T12:52:00Z">
        <w:r w:rsidDel="0004219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225EA19" wp14:editId="13929322">
                  <wp:simplePos x="0" y="0"/>
                  <wp:positionH relativeFrom="column">
                    <wp:posOffset>1700530</wp:posOffset>
                  </wp:positionH>
                  <wp:positionV relativeFrom="paragraph">
                    <wp:posOffset>1616710</wp:posOffset>
                  </wp:positionV>
                  <wp:extent cx="2708910" cy="404495"/>
                  <wp:effectExtent l="19050" t="19050" r="34290" b="33655"/>
                  <wp:wrapNone/>
                  <wp:docPr id="13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8910" cy="4044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53975" cap="flat" cmpd="dbl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  <a:extLst/>
                        </wps:spPr>
                        <wps:txbx>
                          <w:txbxContent>
                            <w:p w:rsidR="009C7A95" w:rsidRPr="00A04A27" w:rsidRDefault="00662381" w:rsidP="009C7A95">
                              <w:pPr>
                                <w:jc w:val="center"/>
                                <w:rPr>
                                  <w:rFonts w:ascii="Showcard Gothic" w:hAnsi="Showcard Gothic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howcard Gothic" w:hAnsi="Showcard Gothic"/>
                                  <w:color w:val="FF0000"/>
                                  <w:sz w:val="28"/>
                                  <w:szCs w:val="28"/>
                                </w:rPr>
                                <w:t>AC</w:t>
                              </w:r>
                              <w:r w:rsidR="009C7A95" w:rsidRPr="00A04A27">
                                <w:rPr>
                                  <w:rFonts w:ascii="Showcard Gothic" w:hAnsi="Showcard Gothic"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9C7A95" w:rsidRPr="00A04A27">
                                <w:rPr>
                                  <w:rFonts w:ascii="Showcard Gothic" w:hAnsi="Showcard Gothic"/>
                                  <w:color w:val="FF0000"/>
                                  <w:sz w:val="28"/>
                                  <w:szCs w:val="28"/>
                                </w:rPr>
                                <w:t>APPROV</w:t>
                              </w:r>
                              <w:r>
                                <w:rPr>
                                  <w:rFonts w:ascii="Showcard Gothic" w:hAnsi="Showcard Gothic"/>
                                  <w:color w:val="FF0000"/>
                                  <w:sz w:val="28"/>
                                  <w:szCs w:val="28"/>
                                </w:rPr>
                                <w:t>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left:0;text-align:left;margin-left:133.9pt;margin-top:127.3pt;width:213.3pt;height:3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" o:allowincell="f" fillcolor="window" strokecolor="#c0504d" strokeweight="4.25pt">
                  <v:stroke linestyle="thinThin"/>
                  <v:textbox>
                    <w:txbxContent>
                      <w:p w:rsidR="009C7A95" w:rsidRPr="00A04A27" w:rsidRDefault="00662381" w:rsidP="009C7A95">
                        <w:pPr>
                          <w:jc w:val="center"/>
                          <w:rPr>
                            <w:rFonts w:ascii="Showcard Gothic" w:hAnsi="Showcard Gothic"/>
                            <w:i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howcard Gothic" w:hAnsi="Showcard Gothic"/>
                            <w:color w:val="FF0000"/>
                            <w:sz w:val="28"/>
                            <w:szCs w:val="28"/>
                          </w:rPr>
                          <w:t>AC</w:t>
                        </w:r>
                        <w:r w:rsidR="009C7A95" w:rsidRPr="00A04A27">
                          <w:rPr>
                            <w:rFonts w:ascii="Showcard Gothic" w:hAnsi="Showcard Gothic"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9C7A95" w:rsidRPr="00A04A27">
                          <w:rPr>
                            <w:rFonts w:ascii="Showcard Gothic" w:hAnsi="Showcard Gothic"/>
                            <w:color w:val="FF0000"/>
                            <w:sz w:val="28"/>
                            <w:szCs w:val="28"/>
                          </w:rPr>
                          <w:t>APPROV</w:t>
                        </w:r>
                        <w:r>
                          <w:rPr>
                            <w:rFonts w:ascii="Showcard Gothic" w:hAnsi="Showcard Gothic"/>
                            <w:color w:val="FF0000"/>
                            <w:sz w:val="28"/>
                            <w:szCs w:val="28"/>
                          </w:rPr>
                          <w:t>ed</w:t>
                        </w:r>
                        <w:proofErr w:type="spellEnd"/>
                      </w:p>
                    </w:txbxContent>
                  </v:textbox>
                </v:shape>
              </w:pict>
            </mc:Fallback>
          </mc:AlternateContent>
        </w:r>
      </w:del>
      <w:r w:rsidR="00410918"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6E426A8F" wp14:editId="04FEE032">
            <wp:simplePos x="0" y="0"/>
            <wp:positionH relativeFrom="column">
              <wp:posOffset>1913255</wp:posOffset>
            </wp:positionH>
            <wp:positionV relativeFrom="paragraph">
              <wp:posOffset>-1019175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68D"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EB9563" wp14:editId="28CECBC9">
                <wp:simplePos x="0" y="0"/>
                <wp:positionH relativeFrom="column">
                  <wp:posOffset>-685800</wp:posOffset>
                </wp:positionH>
                <wp:positionV relativeFrom="paragraph">
                  <wp:posOffset>2057400</wp:posOffset>
                </wp:positionV>
                <wp:extent cx="6743700" cy="68580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A57" w:rsidRPr="003F0BED" w:rsidRDefault="00A81A57" w:rsidP="00444FFF">
                            <w:pPr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</w:t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instrText xml:space="preserve"> TITLE   \* MERGEFORMAT </w:instrText>
                            </w:r>
                            <w:r w:rsidRPr="003F0BED">
                              <w:rPr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t>Business Use Case</w:t>
                            </w:r>
                            <w:r w:rsidRPr="003F0BED">
                              <w:rPr>
                                <w:color w:val="FFFFFF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-54pt;margin-top:162pt;width:53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PG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" o:allowincell="f" filled="f" stroked="f">
                <v:textbox>
                  <w:txbxContent>
                    <w:p w:rsidR="00A81A57" w:rsidRPr="003F0BED" w:rsidRDefault="00A81A57" w:rsidP="00444FFF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t xml:space="preserve">EESSI </w:t>
                      </w:r>
                      <w:r w:rsidRPr="003F0BED">
                        <w:rPr>
                          <w:sz w:val="48"/>
                          <w:szCs w:val="48"/>
                        </w:rPr>
                        <w:fldChar w:fldCharType="begin"/>
                      </w:r>
                      <w:r w:rsidRPr="003F0BED">
                        <w:rPr>
                          <w:sz w:val="48"/>
                          <w:szCs w:val="48"/>
                        </w:rPr>
                        <w:instrText xml:space="preserve"> TITLE   \* MERGEFORMAT </w:instrText>
                      </w:r>
                      <w:r w:rsidRPr="003F0BED">
                        <w:rPr>
                          <w:sz w:val="48"/>
                          <w:szCs w:val="48"/>
                        </w:rPr>
                        <w:fldChar w:fldCharType="separate"/>
                      </w: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t>Business Use Case</w:t>
                      </w:r>
                      <w:r w:rsidRPr="003F0BED">
                        <w:rPr>
                          <w:color w:val="FFFFFF"/>
                          <w:sz w:val="48"/>
                          <w:szCs w:val="4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F4A39" w:rsidRPr="00E054A6" w:rsidRDefault="005B7893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06CA92D" wp14:editId="03A2DDF2">
                <wp:simplePos x="0" y="0"/>
                <wp:positionH relativeFrom="column">
                  <wp:posOffset>-1080135</wp:posOffset>
                </wp:positionH>
                <wp:positionV relativeFrom="paragraph">
                  <wp:posOffset>51435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A57" w:rsidRDefault="00A81A57" w:rsidP="00C957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-85.05pt;margin-top:4.05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KdiQIAAA8F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" fillcolor="#8594c5" stroked="f">
                <v:textbox>
                  <w:txbxContent>
                    <w:p w:rsidR="00A81A57" w:rsidRDefault="00A81A57" w:rsidP="00C957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2F4A39" w:rsidRPr="00E054A6" w:rsidRDefault="002F4A39">
      <w:pPr>
        <w:rPr>
          <w:rFonts w:asciiTheme="minorHAnsi" w:hAnsiTheme="minorHAnsi" w:cstheme="minorHAnsi"/>
          <w:szCs w:val="20"/>
        </w:rPr>
      </w:pPr>
    </w:p>
    <w:p w:rsidR="00BE75BE" w:rsidRPr="00E054A6" w:rsidRDefault="00BE75BE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D461B9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6192" behindDoc="1" locked="0" layoutInCell="1" allowOverlap="1" wp14:anchorId="4D6B08FC" wp14:editId="1E448204">
            <wp:simplePos x="0" y="0"/>
            <wp:positionH relativeFrom="margin">
              <wp:posOffset>-1116965</wp:posOffset>
            </wp:positionH>
            <wp:positionV relativeFrom="margin">
              <wp:posOffset>2446655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22AD">
        <w:rPr>
          <w:rFonts w:asciiTheme="minorHAnsi" w:hAnsiTheme="minorHAnsi" w:cstheme="minorHAnsi"/>
          <w:noProof/>
          <w:szCs w:val="20"/>
        </w:rPr>
        <w:t xml:space="preserve">    </w:t>
      </w: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8F668D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3C9E75" wp14:editId="4197C186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3867150" cy="110490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A57" w:rsidRDefault="00A81A57" w:rsidP="000612E6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FB</w:t>
                            </w:r>
                            <w:r w:rsidRPr="0069121E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_BUC_0</w:t>
                            </w: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Pr="0069121E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</w:p>
                          <w:p w:rsidR="00A81A57" w:rsidRPr="0069121E" w:rsidRDefault="00A81A57" w:rsidP="000612E6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Information about payment regarding priority 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65.7pt;margin-top:6.15pt;width:30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fT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" o:allowincell="f" filled="f" stroked="f">
                <v:textbox>
                  <w:txbxContent>
                    <w:p w:rsidR="00A81A57" w:rsidRDefault="00A81A57" w:rsidP="000612E6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FB</w:t>
                      </w:r>
                      <w:r w:rsidRPr="0069121E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_BUC_0</w:t>
                      </w:r>
                      <w:r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4</w:t>
                      </w:r>
                      <w:r w:rsidRPr="0069121E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</w:p>
                    <w:p w:rsidR="00A81A57" w:rsidRPr="0069121E" w:rsidRDefault="00A81A57" w:rsidP="000612E6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Information about payment regarding priority right</w:t>
                      </w:r>
                    </w:p>
                  </w:txbxContent>
                </v:textbox>
              </v:shape>
            </w:pict>
          </mc:Fallback>
        </mc:AlternateContent>
      </w: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707DCF">
      <w:pPr>
        <w:rPr>
          <w:rFonts w:asciiTheme="minorHAnsi" w:hAnsiTheme="minorHAnsi" w:cstheme="minorHAnsi"/>
          <w:szCs w:val="20"/>
        </w:rPr>
      </w:pPr>
      <w:r w:rsidRPr="00E054A6">
        <w:rPr>
          <w:noProof/>
        </w:rPr>
        <w:drawing>
          <wp:inline distT="0" distB="0" distL="0" distR="0" wp14:anchorId="75E81568" wp14:editId="638A2DEA">
            <wp:extent cx="1757045" cy="819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4D5591">
      <w:pPr>
        <w:rPr>
          <w:rFonts w:asciiTheme="minorHAnsi" w:hAnsiTheme="minorHAnsi" w:cstheme="minorHAnsi"/>
          <w:szCs w:val="20"/>
        </w:rPr>
      </w:pPr>
    </w:p>
    <w:p w:rsidR="004D5591" w:rsidRPr="00E054A6" w:rsidRDefault="00707DCF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7216" behindDoc="0" locked="0" layoutInCell="1" allowOverlap="1" wp14:anchorId="471062DE" wp14:editId="5AADB7F6">
            <wp:simplePos x="0" y="0"/>
            <wp:positionH relativeFrom="column">
              <wp:posOffset>2545080</wp:posOffset>
            </wp:positionH>
            <wp:positionV relativeFrom="paragraph">
              <wp:posOffset>460375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5591" w:rsidRPr="00E054A6" w:rsidDel="00133AC3" w:rsidRDefault="004D5591">
      <w:pPr>
        <w:rPr>
          <w:del w:id="3" w:author="ALECSANDRESCU Adriana-Madalina (EMPL-EXT)" w:date="2018-08-02T13:48:00Z"/>
          <w:rFonts w:asciiTheme="minorHAnsi" w:hAnsiTheme="minorHAnsi" w:cstheme="minorHAnsi"/>
          <w:szCs w:val="20"/>
        </w:rPr>
      </w:pPr>
    </w:p>
    <w:p w:rsidR="004D5591" w:rsidRPr="00E054A6" w:rsidDel="00133AC3" w:rsidRDefault="004D5591">
      <w:pPr>
        <w:rPr>
          <w:del w:id="4" w:author="ALECSANDRESCU Adriana-Madalina (EMPL-EXT)" w:date="2018-08-02T13:48:00Z"/>
          <w:rFonts w:asciiTheme="minorHAnsi" w:hAnsiTheme="minorHAnsi" w:cstheme="minorHAnsi"/>
          <w:szCs w:val="20"/>
        </w:rPr>
      </w:pPr>
    </w:p>
    <w:p w:rsidR="00B41BBD" w:rsidRPr="00E054A6" w:rsidRDefault="00B41BBD">
      <w:pPr>
        <w:rPr>
          <w:rFonts w:asciiTheme="minorHAnsi" w:hAnsiTheme="minorHAnsi" w:cstheme="minorHAnsi"/>
          <w:szCs w:val="20"/>
        </w:rPr>
      </w:pPr>
    </w:p>
    <w:p w:rsidR="00B41BBD" w:rsidRPr="00E054A6" w:rsidRDefault="00D2200F" w:rsidP="007136F4">
      <w:pPr>
        <w:pStyle w:val="Heading1"/>
        <w:numPr>
          <w:ilvl w:val="0"/>
          <w:numId w:val="0"/>
        </w:numPr>
        <w:ind w:left="432" w:hanging="432"/>
        <w:rPr>
          <w:rFonts w:cstheme="minorHAnsi"/>
          <w:sz w:val="22"/>
          <w:szCs w:val="22"/>
        </w:rPr>
      </w:pPr>
      <w:bookmarkStart w:id="5" w:name="_Toc520992578"/>
      <w:r w:rsidRPr="00E054A6">
        <w:rPr>
          <w:rFonts w:cstheme="minorHAnsi"/>
          <w:sz w:val="22"/>
          <w:szCs w:val="22"/>
        </w:rPr>
        <w:t>Table of Contents</w:t>
      </w:r>
      <w:bookmarkEnd w:id="5"/>
    </w:p>
    <w:p w:rsidR="00D2200F" w:rsidRPr="00E054A6" w:rsidDel="00100033" w:rsidRDefault="00D2200F">
      <w:pPr>
        <w:rPr>
          <w:del w:id="6" w:author="ALECSANDRESCU Adriana-Madalina (EMPL-EXT)" w:date="2018-08-02T15:57:00Z"/>
          <w:rFonts w:asciiTheme="minorHAnsi" w:hAnsiTheme="minorHAnsi" w:cstheme="minorHAnsi"/>
          <w:szCs w:val="20"/>
        </w:rPr>
      </w:pPr>
    </w:p>
    <w:p w:rsidR="00D2200F" w:rsidRPr="00E054A6" w:rsidRDefault="00D2200F">
      <w:pPr>
        <w:rPr>
          <w:rFonts w:asciiTheme="minorHAnsi" w:hAnsiTheme="minorHAnsi" w:cstheme="minorHAnsi"/>
          <w:szCs w:val="20"/>
        </w:rPr>
      </w:pPr>
    </w:p>
    <w:p w:rsidR="004945FC" w:rsidRDefault="006C4DBB">
      <w:pPr>
        <w:pStyle w:val="TOC1"/>
        <w:tabs>
          <w:tab w:val="right" w:leader="dot" w:pos="8777"/>
        </w:tabs>
        <w:rPr>
          <w:ins w:id="7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E054A6">
        <w:rPr>
          <w:rFonts w:asciiTheme="minorHAnsi" w:hAnsiTheme="minorHAnsi" w:cstheme="minorHAnsi"/>
          <w:szCs w:val="20"/>
        </w:rPr>
        <w:fldChar w:fldCharType="begin"/>
      </w:r>
      <w:r w:rsidR="00D2200F" w:rsidRPr="00E054A6">
        <w:rPr>
          <w:rFonts w:asciiTheme="minorHAnsi" w:hAnsiTheme="minorHAnsi" w:cstheme="minorHAnsi"/>
          <w:szCs w:val="20"/>
        </w:rPr>
        <w:instrText xml:space="preserve"> TOC \o "1-3" \h \z \u </w:instrText>
      </w:r>
      <w:r w:rsidRPr="00E054A6">
        <w:rPr>
          <w:rFonts w:asciiTheme="minorHAnsi" w:hAnsiTheme="minorHAnsi" w:cstheme="minorHAnsi"/>
          <w:szCs w:val="20"/>
        </w:rPr>
        <w:fldChar w:fldCharType="separate"/>
      </w:r>
      <w:ins w:id="8" w:author="ALECSANDRESCU Adriana-Madalina (EMPL-EXT)" w:date="2018-08-02T17:00:00Z">
        <w:r w:rsidR="004945FC" w:rsidRPr="00EA7A14">
          <w:rPr>
            <w:rStyle w:val="Hyperlink"/>
            <w:noProof/>
          </w:rPr>
          <w:fldChar w:fldCharType="begin"/>
        </w:r>
        <w:r w:rsidR="004945FC" w:rsidRPr="00EA7A14">
          <w:rPr>
            <w:rStyle w:val="Hyperlink"/>
            <w:noProof/>
          </w:rPr>
          <w:instrText xml:space="preserve"> </w:instrText>
        </w:r>
        <w:r w:rsidR="004945FC">
          <w:rPr>
            <w:noProof/>
          </w:rPr>
          <w:instrText>HYPERLINK \l "_Toc520992578"</w:instrText>
        </w:r>
        <w:r w:rsidR="004945FC" w:rsidRPr="00EA7A14">
          <w:rPr>
            <w:rStyle w:val="Hyperlink"/>
            <w:noProof/>
          </w:rPr>
          <w:instrText xml:space="preserve"> </w:instrText>
        </w:r>
        <w:r w:rsidR="004945FC" w:rsidRPr="00EA7A14">
          <w:rPr>
            <w:rStyle w:val="Hyperlink"/>
            <w:noProof/>
          </w:rPr>
          <w:fldChar w:fldCharType="separate"/>
        </w:r>
        <w:r w:rsidR="004945FC" w:rsidRPr="00EA7A14">
          <w:rPr>
            <w:rStyle w:val="Hyperlink"/>
            <w:rFonts w:cstheme="minorHAnsi"/>
            <w:noProof/>
          </w:rPr>
          <w:t>Table of Contents</w:t>
        </w:r>
        <w:r w:rsidR="004945FC">
          <w:rPr>
            <w:noProof/>
            <w:webHidden/>
          </w:rPr>
          <w:tab/>
        </w:r>
        <w:r w:rsidR="004945FC">
          <w:rPr>
            <w:noProof/>
            <w:webHidden/>
          </w:rPr>
          <w:fldChar w:fldCharType="begin"/>
        </w:r>
        <w:r w:rsidR="004945FC">
          <w:rPr>
            <w:noProof/>
            <w:webHidden/>
          </w:rPr>
          <w:instrText xml:space="preserve"> PAGEREF _Toc520992578 \h </w:instrText>
        </w:r>
      </w:ins>
      <w:r w:rsidR="004945FC">
        <w:rPr>
          <w:noProof/>
          <w:webHidden/>
        </w:rPr>
      </w:r>
      <w:r w:rsidR="004945FC">
        <w:rPr>
          <w:noProof/>
          <w:webHidden/>
        </w:rPr>
        <w:fldChar w:fldCharType="separate"/>
      </w:r>
      <w:ins w:id="9" w:author="ALECSANDRESCU Adriana-Madalina (EMPL-EXT)" w:date="2018-08-02T17:00:00Z">
        <w:r w:rsidR="004945FC">
          <w:rPr>
            <w:noProof/>
            <w:webHidden/>
          </w:rPr>
          <w:t>2</w:t>
        </w:r>
        <w:r w:rsidR="004945FC">
          <w:rPr>
            <w:noProof/>
            <w:webHidden/>
          </w:rPr>
          <w:fldChar w:fldCharType="end"/>
        </w:r>
        <w:r w:rsidR="004945FC"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1"/>
        <w:tabs>
          <w:tab w:val="right" w:leader="dot" w:pos="8777"/>
        </w:tabs>
        <w:rPr>
          <w:ins w:id="10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11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"_Toc520992579"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  <w:lang w:val="en-US"/>
          </w:rPr>
          <w:t>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_Toc520992579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2" w:author="ALECSANDRESCU Adriana-Madalina (EMPL-EXT)" w:date="2018-08-02T17:00:00Z"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13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14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"_Toc520992580"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1.1.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_Toc520992580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5" w:author="ALECSANDRESCU Adriana-Madalina (EMPL-EXT)" w:date="2018-08-02T17:00:00Z"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16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17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"_Toc520992581"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1.2.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_Toc520992581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8" w:author="ALECSANDRESCU Adriana-Madalina (EMPL-EXT)" w:date="2018-08-02T17:00:00Z"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19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20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"_Toc520992582"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1.3. Definitions, Acronyms and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_Toc520992582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1" w:author="ALECSANDRESCU Adriana-Madalina (EMPL-EXT)" w:date="2018-08-02T17:00:00Z"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22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23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"_Toc520992583"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1.4. 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_Toc520992583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4" w:author="ALECSANDRESCU Adriana-Madalina (EMPL-EXT)" w:date="2018-08-02T17:00:00Z"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25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26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"_Toc520992584"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1.5.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_Toc520992584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7" w:author="ALECSANDRESCU Adriana-Madalina (EMPL-EXT)" w:date="2018-08-02T17:00:00Z"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1"/>
        <w:tabs>
          <w:tab w:val="right" w:leader="dot" w:pos="8777"/>
        </w:tabs>
        <w:rPr>
          <w:ins w:id="28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29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"_Toc520992585"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  <w:lang w:val="en-US"/>
          </w:rPr>
          <w:t>2.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_Toc520992585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0" w:author="ALECSANDRESCU Adriana-Madalina (EMPL-EXT)" w:date="2018-08-02T17:00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31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32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"_Toc520992586"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2.1. Business Scenario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_Toc520992586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3" w:author="ALECSANDRESCU Adriana-Madalina (EMPL-EXT)" w:date="2018-08-02T17:00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34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35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"_Toc520992587"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2.2. Legal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_Toc520992587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6" w:author="ALECSANDRESCU Adriana-Madalina (EMPL-EXT)" w:date="2018-08-02T17:00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1"/>
        <w:tabs>
          <w:tab w:val="right" w:leader="dot" w:pos="8777"/>
        </w:tabs>
        <w:rPr>
          <w:ins w:id="37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38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"_Toc520992588"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  <w:lang w:val="en-US"/>
          </w:rPr>
          <w:t>3. Actors &amp;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_Toc520992588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9" w:author="ALECSANDRESCU Adriana-Madalina (EMPL-EXT)" w:date="2018-08-02T17:00:00Z"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1"/>
        <w:tabs>
          <w:tab w:val="right" w:leader="dot" w:pos="8777"/>
        </w:tabs>
        <w:rPr>
          <w:ins w:id="40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41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"_Toc520992589"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  <w:lang w:val="en-US"/>
          </w:rPr>
          <w:t>4. Use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_Toc520992589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42" w:author="ALECSANDRESCU Adriana-Madalina (EMPL-EXT)" w:date="2018-08-02T17:00:00Z"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43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44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"_Toc520992590"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4.1. RUP Table Representation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_Toc520992590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45" w:author="ALECSANDRESCU Adriana-Madalina (EMPL-EXT)" w:date="2018-08-02T17:00:00Z"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46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47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"_Toc520992591"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4.2. Request – Reply 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_Toc520992591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48" w:author="ALECSANDRESCU Adriana-Madalina (EMPL-EXT)" w:date="2018-08-02T17:00:00Z"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49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50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"_Toc520992592"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4.3. Attachments Allowed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_Toc520992592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1" w:author="ALECSANDRESCU Adriana-Madalina (EMPL-EXT)" w:date="2018-08-02T17:00:00Z"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52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53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"_Toc520992593"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</w:rPr>
          <w:t>4.4. Artefacts used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_Toc520992593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4" w:author="ALECSANDRESCU Adriana-Madalina (EMPL-EXT)" w:date="2018-08-02T17:00:00Z"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1"/>
        <w:tabs>
          <w:tab w:val="right" w:leader="dot" w:pos="8777"/>
        </w:tabs>
        <w:rPr>
          <w:ins w:id="55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56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"_Toc520992594"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  <w:lang w:val="en-US"/>
          </w:rPr>
          <w:t>5. Business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_Toc520992594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7" w:author="ALECSANDRESCU Adriana-Madalina (EMPL-EXT)" w:date="2018-08-02T17:00:00Z"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58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59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"_Toc520992595"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noProof/>
          </w:rPr>
          <w:t>5.1. Case Owner and Counterparty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_Toc520992595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60" w:author="ALECSANDRESCU Adriana-Madalina (EMPL-EXT)" w:date="2018-08-02T17:00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61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62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"_Toc520992596"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noProof/>
          </w:rPr>
          <w:t>5.2. Sub Processess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_Toc520992596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63" w:author="ALECSANDRESCU Adriana-Madalina (EMPL-EXT)" w:date="2018-08-02T17:00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1"/>
        <w:tabs>
          <w:tab w:val="right" w:leader="dot" w:pos="8777"/>
        </w:tabs>
        <w:rPr>
          <w:ins w:id="64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65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"_Toc520992597"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noProof/>
          </w:rPr>
          <w:t>6.</w:t>
        </w:r>
        <w:r w:rsidRPr="00EA7A14">
          <w:rPr>
            <w:rStyle w:val="Hyperlink"/>
            <w:rFonts w:cstheme="minorHAnsi"/>
            <w:noProof/>
            <w:lang w:val="en-US"/>
          </w:rPr>
          <w:t xml:space="preserve"> 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_Toc520992597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66" w:author="ALECSANDRESCU Adriana-Madalina (EMPL-EXT)" w:date="2018-08-02T17:00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945FC" w:rsidRDefault="004945FC">
      <w:pPr>
        <w:pStyle w:val="TOC2"/>
        <w:tabs>
          <w:tab w:val="right" w:leader="dot" w:pos="8777"/>
        </w:tabs>
        <w:rPr>
          <w:ins w:id="67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ins w:id="68" w:author="ALECSANDRESCU Adriana-Madalina (EMPL-EXT)" w:date="2018-08-02T17:00:00Z">
        <w:r w:rsidRPr="00EA7A14">
          <w:rPr>
            <w:rStyle w:val="Hyperlink"/>
            <w:noProof/>
          </w:rPr>
          <w:fldChar w:fldCharType="begin"/>
        </w:r>
        <w:r w:rsidRPr="00EA7A14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"_Toc520992598"</w:instrText>
        </w:r>
        <w:r w:rsidRPr="00EA7A14">
          <w:rPr>
            <w:rStyle w:val="Hyperlink"/>
            <w:noProof/>
          </w:rPr>
          <w:instrText xml:space="preserve"> </w:instrText>
        </w:r>
        <w:r w:rsidRPr="00EA7A14">
          <w:rPr>
            <w:rStyle w:val="Hyperlink"/>
            <w:noProof/>
          </w:rPr>
          <w:fldChar w:fldCharType="separate"/>
        </w:r>
        <w:r w:rsidRPr="00EA7A14">
          <w:rPr>
            <w:rStyle w:val="Hyperlink"/>
            <w:rFonts w:cstheme="minorHAnsi"/>
            <w:noProof/>
            <w:lang w:eastAsia="en-US"/>
          </w:rPr>
          <w:t xml:space="preserve">6.1 </w:t>
        </w:r>
        <w:r w:rsidRPr="00EA7A14">
          <w:rPr>
            <w:rStyle w:val="Hyperlink"/>
            <w:rFonts w:cstheme="minorHAnsi"/>
            <w:noProof/>
          </w:rPr>
          <w:t>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_Toc520992598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69" w:author="ALECSANDRESCU Adriana-Madalina (EMPL-EXT)" w:date="2018-08-02T17:00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EA7A14">
          <w:rPr>
            <w:rStyle w:val="Hyperlink"/>
            <w:noProof/>
          </w:rPr>
          <w:fldChar w:fldCharType="end"/>
        </w:r>
      </w:ins>
    </w:p>
    <w:p w:rsidR="00416280" w:rsidDel="004945FC" w:rsidRDefault="00416280">
      <w:pPr>
        <w:pStyle w:val="TOC1"/>
        <w:tabs>
          <w:tab w:val="right" w:leader="dot" w:pos="8777"/>
        </w:tabs>
        <w:rPr>
          <w:del w:id="70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71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Table of Contents</w:delText>
        </w:r>
        <w:r w:rsidDel="004945FC">
          <w:rPr>
            <w:noProof/>
            <w:webHidden/>
          </w:rPr>
          <w:tab/>
          <w:delText>2</w:delText>
        </w:r>
      </w:del>
    </w:p>
    <w:p w:rsidR="00416280" w:rsidDel="004945FC" w:rsidRDefault="00416280">
      <w:pPr>
        <w:pStyle w:val="TOC1"/>
        <w:tabs>
          <w:tab w:val="right" w:leader="dot" w:pos="8777"/>
        </w:tabs>
        <w:rPr>
          <w:del w:id="72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73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  <w:lang w:val="en-US"/>
          </w:rPr>
          <w:delText>1. Introduction</w:delText>
        </w:r>
        <w:r w:rsidDel="004945FC">
          <w:rPr>
            <w:noProof/>
            <w:webHidden/>
          </w:rPr>
          <w:tab/>
          <w:delText>5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74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75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1.1. Purpose</w:delText>
        </w:r>
        <w:r w:rsidDel="004945FC">
          <w:rPr>
            <w:noProof/>
            <w:webHidden/>
          </w:rPr>
          <w:tab/>
          <w:delText>5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76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77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1.2. Scope</w:delText>
        </w:r>
        <w:r w:rsidDel="004945FC">
          <w:rPr>
            <w:noProof/>
            <w:webHidden/>
          </w:rPr>
          <w:tab/>
          <w:delText>5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78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79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1.3. Definitions, Acronyms and Abbreviations</w:delText>
        </w:r>
        <w:r w:rsidDel="004945FC">
          <w:rPr>
            <w:noProof/>
            <w:webHidden/>
          </w:rPr>
          <w:tab/>
          <w:delText>5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80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81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1.4. References</w:delText>
        </w:r>
        <w:r w:rsidDel="004945FC">
          <w:rPr>
            <w:noProof/>
            <w:webHidden/>
          </w:rPr>
          <w:tab/>
          <w:delText>6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82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83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1.5. Overview</w:delText>
        </w:r>
        <w:r w:rsidDel="004945FC">
          <w:rPr>
            <w:noProof/>
            <w:webHidden/>
          </w:rPr>
          <w:tab/>
          <w:delText>6</w:delText>
        </w:r>
      </w:del>
    </w:p>
    <w:p w:rsidR="00416280" w:rsidDel="004945FC" w:rsidRDefault="00416280">
      <w:pPr>
        <w:pStyle w:val="TOC1"/>
        <w:tabs>
          <w:tab w:val="right" w:leader="dot" w:pos="8777"/>
        </w:tabs>
        <w:rPr>
          <w:del w:id="84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85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  <w:lang w:val="en-US"/>
          </w:rPr>
          <w:delText>2. Description</w:delText>
        </w:r>
        <w:r w:rsidDel="004945FC">
          <w:rPr>
            <w:noProof/>
            <w:webHidden/>
          </w:rPr>
          <w:tab/>
          <w:delText>7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86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87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2.1. Business Scenario</w:delText>
        </w:r>
        <w:r w:rsidDel="004945FC">
          <w:rPr>
            <w:noProof/>
            <w:webHidden/>
          </w:rPr>
          <w:tab/>
          <w:delText>7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88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89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2.2. Legal Base</w:delText>
        </w:r>
        <w:r w:rsidDel="004945FC">
          <w:rPr>
            <w:noProof/>
            <w:webHidden/>
          </w:rPr>
          <w:tab/>
          <w:delText>7</w:delText>
        </w:r>
      </w:del>
    </w:p>
    <w:p w:rsidR="00416280" w:rsidDel="004945FC" w:rsidRDefault="00416280">
      <w:pPr>
        <w:pStyle w:val="TOC1"/>
        <w:tabs>
          <w:tab w:val="right" w:leader="dot" w:pos="8777"/>
        </w:tabs>
        <w:rPr>
          <w:del w:id="90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91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  <w:lang w:val="en-US"/>
          </w:rPr>
          <w:delText>3. Actors &amp; Roles</w:delText>
        </w:r>
        <w:r w:rsidDel="004945FC">
          <w:rPr>
            <w:noProof/>
            <w:webHidden/>
          </w:rPr>
          <w:tab/>
          <w:delText>8</w:delText>
        </w:r>
      </w:del>
    </w:p>
    <w:p w:rsidR="00416280" w:rsidDel="004945FC" w:rsidRDefault="00416280">
      <w:pPr>
        <w:pStyle w:val="TOC1"/>
        <w:tabs>
          <w:tab w:val="right" w:leader="dot" w:pos="8777"/>
        </w:tabs>
        <w:rPr>
          <w:del w:id="92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93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  <w:lang w:val="en-US"/>
          </w:rPr>
          <w:delText>4. Use Case</w:delText>
        </w:r>
        <w:r w:rsidDel="004945FC">
          <w:rPr>
            <w:noProof/>
            <w:webHidden/>
          </w:rPr>
          <w:tab/>
          <w:delText>9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94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95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4.1. RUP Table Representation</w:delText>
        </w:r>
        <w:r w:rsidDel="004945FC">
          <w:rPr>
            <w:noProof/>
            <w:webHidden/>
          </w:rPr>
          <w:tab/>
          <w:delText>9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96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97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4.2. Request – Reply SED</w:delText>
        </w:r>
        <w:r w:rsidDel="004945FC">
          <w:rPr>
            <w:noProof/>
            <w:webHidden/>
          </w:rPr>
          <w:tab/>
          <w:delText>11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98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99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4.3. Attachments Allowed</w:delText>
        </w:r>
        <w:r w:rsidDel="004945FC">
          <w:rPr>
            <w:noProof/>
            <w:webHidden/>
          </w:rPr>
          <w:tab/>
          <w:delText>11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100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01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</w:rPr>
          <w:delText>4.4. Artefacts used</w:delText>
        </w:r>
        <w:r w:rsidDel="004945FC">
          <w:rPr>
            <w:noProof/>
            <w:webHidden/>
          </w:rPr>
          <w:tab/>
          <w:delText>11</w:delText>
        </w:r>
      </w:del>
    </w:p>
    <w:p w:rsidR="00416280" w:rsidDel="004945FC" w:rsidRDefault="00416280">
      <w:pPr>
        <w:pStyle w:val="TOC1"/>
        <w:tabs>
          <w:tab w:val="right" w:leader="dot" w:pos="8777"/>
        </w:tabs>
        <w:rPr>
          <w:del w:id="102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03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  <w:lang w:val="en-US"/>
          </w:rPr>
          <w:delText>5. Business Processes</w:delText>
        </w:r>
        <w:r w:rsidDel="004945FC">
          <w:rPr>
            <w:noProof/>
            <w:webHidden/>
          </w:rPr>
          <w:tab/>
          <w:delText>11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104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05" w:author="ALECSANDRESCU Adriana-Madalina (EMPL-EXT)" w:date="2018-08-02T17:00:00Z">
        <w:r w:rsidRPr="004945FC" w:rsidDel="004945FC">
          <w:rPr>
            <w:rStyle w:val="Hyperlink"/>
            <w:noProof/>
          </w:rPr>
          <w:delText>5.1. Case Owner and Counterparty</w:delText>
        </w:r>
        <w:r w:rsidDel="004945FC">
          <w:rPr>
            <w:noProof/>
            <w:webHidden/>
          </w:rPr>
          <w:tab/>
          <w:delText>12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106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07" w:author="ALECSANDRESCU Adriana-Madalina (EMPL-EXT)" w:date="2018-08-02T17:00:00Z">
        <w:r w:rsidRPr="004945FC" w:rsidDel="004945FC">
          <w:rPr>
            <w:rStyle w:val="Hyperlink"/>
            <w:noProof/>
          </w:rPr>
          <w:delText>5.2. Sub Processess</w:delText>
        </w:r>
        <w:r w:rsidDel="004945FC">
          <w:rPr>
            <w:noProof/>
            <w:webHidden/>
          </w:rPr>
          <w:tab/>
          <w:delText>12</w:delText>
        </w:r>
      </w:del>
    </w:p>
    <w:p w:rsidR="00416280" w:rsidDel="004945FC" w:rsidRDefault="00416280">
      <w:pPr>
        <w:pStyle w:val="TOC1"/>
        <w:tabs>
          <w:tab w:val="right" w:leader="dot" w:pos="8777"/>
        </w:tabs>
        <w:rPr>
          <w:del w:id="108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09" w:author="ALECSANDRESCU Adriana-Madalina (EMPL-EXT)" w:date="2018-08-02T17:00:00Z">
        <w:r w:rsidRPr="004945FC" w:rsidDel="004945FC">
          <w:rPr>
            <w:rStyle w:val="Hyperlink"/>
            <w:noProof/>
          </w:rPr>
          <w:delText>6.</w:delText>
        </w:r>
        <w:r w:rsidRPr="004945FC" w:rsidDel="004945FC">
          <w:rPr>
            <w:rStyle w:val="Hyperlink"/>
            <w:rFonts w:cstheme="minorHAnsi"/>
            <w:noProof/>
            <w:lang w:val="en-US"/>
          </w:rPr>
          <w:delText xml:space="preserve"> Appendices</w:delText>
        </w:r>
        <w:r w:rsidDel="004945FC">
          <w:rPr>
            <w:noProof/>
            <w:webHidden/>
          </w:rPr>
          <w:tab/>
          <w:delText>12</w:delText>
        </w:r>
      </w:del>
    </w:p>
    <w:p w:rsidR="00416280" w:rsidDel="004945FC" w:rsidRDefault="00416280">
      <w:pPr>
        <w:pStyle w:val="TOC2"/>
        <w:tabs>
          <w:tab w:val="right" w:leader="dot" w:pos="8777"/>
        </w:tabs>
        <w:rPr>
          <w:del w:id="110" w:author="ALECSANDRESCU Adriana-Madalina (EMPL-EXT)" w:date="2018-08-02T17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11" w:author="ALECSANDRESCU Adriana-Madalina (EMPL-EXT)" w:date="2018-08-02T17:00:00Z">
        <w:r w:rsidRPr="004945FC" w:rsidDel="004945FC">
          <w:rPr>
            <w:rStyle w:val="Hyperlink"/>
            <w:rFonts w:cstheme="minorHAnsi"/>
            <w:noProof/>
            <w:lang w:eastAsia="en-US"/>
          </w:rPr>
          <w:delText xml:space="preserve">6.1 </w:delText>
        </w:r>
        <w:r w:rsidRPr="004945FC" w:rsidDel="004945FC">
          <w:rPr>
            <w:rStyle w:val="Hyperlink"/>
            <w:rFonts w:cstheme="minorHAnsi"/>
            <w:noProof/>
          </w:rPr>
          <w:delText>Issues</w:delText>
        </w:r>
        <w:r w:rsidDel="004945FC">
          <w:rPr>
            <w:noProof/>
            <w:webHidden/>
          </w:rPr>
          <w:tab/>
          <w:delText>12</w:delText>
        </w:r>
      </w:del>
    </w:p>
    <w:p w:rsidR="00006E53" w:rsidDel="00416280" w:rsidRDefault="00006E53">
      <w:pPr>
        <w:pStyle w:val="TOC1"/>
        <w:tabs>
          <w:tab w:val="right" w:leader="dot" w:pos="8777"/>
        </w:tabs>
        <w:rPr>
          <w:del w:id="112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13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Table of Contents</w:delText>
        </w:r>
        <w:r w:rsidDel="00416280">
          <w:rPr>
            <w:noProof/>
            <w:webHidden/>
          </w:rPr>
          <w:tab/>
          <w:delText>2</w:delText>
        </w:r>
      </w:del>
    </w:p>
    <w:p w:rsidR="00006E53" w:rsidDel="00416280" w:rsidRDefault="00006E53">
      <w:pPr>
        <w:pStyle w:val="TOC1"/>
        <w:tabs>
          <w:tab w:val="right" w:leader="dot" w:pos="8777"/>
        </w:tabs>
        <w:rPr>
          <w:del w:id="114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15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  <w:lang w:val="en-US"/>
          </w:rPr>
          <w:delText>1. Introduction</w:delText>
        </w:r>
        <w:r w:rsidDel="00416280">
          <w:rPr>
            <w:noProof/>
            <w:webHidden/>
          </w:rPr>
          <w:tab/>
          <w:delText>5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16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17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1.1. Purpose</w:delText>
        </w:r>
        <w:r w:rsidDel="00416280">
          <w:rPr>
            <w:noProof/>
            <w:webHidden/>
          </w:rPr>
          <w:tab/>
          <w:delText>5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18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19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1.2. Scope</w:delText>
        </w:r>
        <w:r w:rsidDel="00416280">
          <w:rPr>
            <w:noProof/>
            <w:webHidden/>
          </w:rPr>
          <w:tab/>
          <w:delText>5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20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21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1.3. Definitions, Acronyms and Abbreviations</w:delText>
        </w:r>
        <w:r w:rsidDel="00416280">
          <w:rPr>
            <w:noProof/>
            <w:webHidden/>
          </w:rPr>
          <w:tab/>
          <w:delText>5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22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23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1.4. References</w:delText>
        </w:r>
        <w:r w:rsidDel="00416280">
          <w:rPr>
            <w:noProof/>
            <w:webHidden/>
          </w:rPr>
          <w:tab/>
          <w:delText>6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24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25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1.5. Overview</w:delText>
        </w:r>
        <w:r w:rsidDel="00416280">
          <w:rPr>
            <w:noProof/>
            <w:webHidden/>
          </w:rPr>
          <w:tab/>
          <w:delText>6</w:delText>
        </w:r>
      </w:del>
    </w:p>
    <w:p w:rsidR="00006E53" w:rsidDel="00416280" w:rsidRDefault="00006E53">
      <w:pPr>
        <w:pStyle w:val="TOC1"/>
        <w:tabs>
          <w:tab w:val="right" w:leader="dot" w:pos="8777"/>
        </w:tabs>
        <w:rPr>
          <w:del w:id="126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27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  <w:lang w:val="en-US"/>
          </w:rPr>
          <w:delText>2. Description</w:delText>
        </w:r>
        <w:r w:rsidDel="00416280">
          <w:rPr>
            <w:noProof/>
            <w:webHidden/>
          </w:rPr>
          <w:tab/>
          <w:delText>7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28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29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2.1. Business Scenario</w:delText>
        </w:r>
        <w:r w:rsidDel="00416280">
          <w:rPr>
            <w:noProof/>
            <w:webHidden/>
          </w:rPr>
          <w:tab/>
          <w:delText>7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30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31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2.2. Legal Base</w:delText>
        </w:r>
        <w:r w:rsidDel="00416280">
          <w:rPr>
            <w:noProof/>
            <w:webHidden/>
          </w:rPr>
          <w:tab/>
          <w:delText>7</w:delText>
        </w:r>
      </w:del>
    </w:p>
    <w:p w:rsidR="00006E53" w:rsidDel="00416280" w:rsidRDefault="00006E53">
      <w:pPr>
        <w:pStyle w:val="TOC1"/>
        <w:tabs>
          <w:tab w:val="right" w:leader="dot" w:pos="8777"/>
        </w:tabs>
        <w:rPr>
          <w:del w:id="132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33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  <w:lang w:val="en-US"/>
          </w:rPr>
          <w:delText>3. Actors &amp; Roles</w:delText>
        </w:r>
        <w:r w:rsidDel="00416280">
          <w:rPr>
            <w:noProof/>
            <w:webHidden/>
          </w:rPr>
          <w:tab/>
          <w:delText>8</w:delText>
        </w:r>
      </w:del>
    </w:p>
    <w:p w:rsidR="00006E53" w:rsidDel="00416280" w:rsidRDefault="00006E53">
      <w:pPr>
        <w:pStyle w:val="TOC1"/>
        <w:tabs>
          <w:tab w:val="right" w:leader="dot" w:pos="8777"/>
        </w:tabs>
        <w:rPr>
          <w:del w:id="134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35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  <w:lang w:val="en-US"/>
          </w:rPr>
          <w:delText>4. Use Case</w:delText>
        </w:r>
        <w:r w:rsidDel="00416280">
          <w:rPr>
            <w:noProof/>
            <w:webHidden/>
          </w:rPr>
          <w:tab/>
          <w:delText>9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36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37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4.1. RUP Table Representation</w:delText>
        </w:r>
        <w:r w:rsidDel="00416280">
          <w:rPr>
            <w:noProof/>
            <w:webHidden/>
          </w:rPr>
          <w:tab/>
          <w:delText>9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38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39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4.2. Request – Reply SED</w:delText>
        </w:r>
        <w:r w:rsidDel="00416280">
          <w:rPr>
            <w:noProof/>
            <w:webHidden/>
          </w:rPr>
          <w:tab/>
          <w:delText>11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40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41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4.3. Attachments Allowed</w:delText>
        </w:r>
        <w:r w:rsidDel="00416280">
          <w:rPr>
            <w:noProof/>
            <w:webHidden/>
          </w:rPr>
          <w:tab/>
          <w:delText>11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42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43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</w:rPr>
          <w:delText>4.4. Artefacts used</w:delText>
        </w:r>
        <w:r w:rsidDel="00416280">
          <w:rPr>
            <w:noProof/>
            <w:webHidden/>
          </w:rPr>
          <w:tab/>
          <w:delText>11</w:delText>
        </w:r>
      </w:del>
    </w:p>
    <w:p w:rsidR="00006E53" w:rsidDel="00416280" w:rsidRDefault="00006E53">
      <w:pPr>
        <w:pStyle w:val="TOC1"/>
        <w:tabs>
          <w:tab w:val="right" w:leader="dot" w:pos="8777"/>
        </w:tabs>
        <w:rPr>
          <w:del w:id="144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45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  <w:lang w:val="en-US"/>
          </w:rPr>
          <w:delText>5. Business Processes</w:delText>
        </w:r>
        <w:r w:rsidDel="00416280">
          <w:rPr>
            <w:noProof/>
            <w:webHidden/>
          </w:rPr>
          <w:tab/>
          <w:delText>11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46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47" w:author="ALECSANDRESCU Adriana-Madalina (EMPL-EXT)" w:date="2018-08-02T16:06:00Z">
        <w:r w:rsidRPr="00416280" w:rsidDel="00416280">
          <w:rPr>
            <w:rStyle w:val="Hyperlink"/>
            <w:noProof/>
          </w:rPr>
          <w:delText>5.1. Case Owner and Counterparty</w:delText>
        </w:r>
        <w:r w:rsidDel="00416280">
          <w:rPr>
            <w:noProof/>
            <w:webHidden/>
          </w:rPr>
          <w:tab/>
          <w:delText>12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48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49" w:author="ALECSANDRESCU Adriana-Madalina (EMPL-EXT)" w:date="2018-08-02T16:06:00Z">
        <w:r w:rsidRPr="00416280" w:rsidDel="00416280">
          <w:rPr>
            <w:rStyle w:val="Hyperlink"/>
            <w:noProof/>
          </w:rPr>
          <w:delText>5.2. Sub Processess</w:delText>
        </w:r>
        <w:r w:rsidDel="00416280">
          <w:rPr>
            <w:noProof/>
            <w:webHidden/>
          </w:rPr>
          <w:tab/>
          <w:delText>12</w:delText>
        </w:r>
      </w:del>
    </w:p>
    <w:p w:rsidR="00006E53" w:rsidDel="00416280" w:rsidRDefault="00006E53">
      <w:pPr>
        <w:pStyle w:val="TOC1"/>
        <w:tabs>
          <w:tab w:val="right" w:leader="dot" w:pos="8777"/>
        </w:tabs>
        <w:rPr>
          <w:del w:id="150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51" w:author="ALECSANDRESCU Adriana-Madalina (EMPL-EXT)" w:date="2018-08-02T16:06:00Z">
        <w:r w:rsidRPr="00416280" w:rsidDel="00416280">
          <w:rPr>
            <w:rStyle w:val="Hyperlink"/>
            <w:noProof/>
          </w:rPr>
          <w:delText>6.</w:delText>
        </w:r>
        <w:r w:rsidRPr="00416280" w:rsidDel="00416280">
          <w:rPr>
            <w:rStyle w:val="Hyperlink"/>
            <w:rFonts w:cstheme="minorHAnsi"/>
            <w:noProof/>
            <w:lang w:val="en-US"/>
          </w:rPr>
          <w:delText xml:space="preserve"> Appendices</w:delText>
        </w:r>
        <w:r w:rsidDel="00416280">
          <w:rPr>
            <w:noProof/>
            <w:webHidden/>
          </w:rPr>
          <w:tab/>
          <w:delText>12</w:delText>
        </w:r>
      </w:del>
    </w:p>
    <w:p w:rsidR="00006E53" w:rsidDel="00416280" w:rsidRDefault="00006E53">
      <w:pPr>
        <w:pStyle w:val="TOC2"/>
        <w:tabs>
          <w:tab w:val="right" w:leader="dot" w:pos="8777"/>
        </w:tabs>
        <w:rPr>
          <w:del w:id="152" w:author="ALECSANDRESCU Adriana-Madalina (EMPL-EXT)" w:date="2018-08-02T16:06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53" w:author="ALECSANDRESCU Adriana-Madalina (EMPL-EXT)" w:date="2018-08-02T16:06:00Z">
        <w:r w:rsidRPr="00416280" w:rsidDel="00416280">
          <w:rPr>
            <w:rStyle w:val="Hyperlink"/>
            <w:rFonts w:cstheme="minorHAnsi"/>
            <w:noProof/>
            <w:lang w:eastAsia="en-US"/>
          </w:rPr>
          <w:delText xml:space="preserve">6.1 </w:delText>
        </w:r>
        <w:r w:rsidRPr="00416280" w:rsidDel="00416280">
          <w:rPr>
            <w:rStyle w:val="Hyperlink"/>
            <w:rFonts w:cstheme="minorHAnsi"/>
            <w:noProof/>
          </w:rPr>
          <w:delText>Issues</w:delText>
        </w:r>
        <w:r w:rsidDel="00416280">
          <w:rPr>
            <w:noProof/>
            <w:webHidden/>
          </w:rPr>
          <w:tab/>
          <w:delText>12</w:delText>
        </w:r>
      </w:del>
    </w:p>
    <w:p w:rsidR="00A16580" w:rsidDel="00006E53" w:rsidRDefault="00A16580">
      <w:pPr>
        <w:pStyle w:val="TOC1"/>
        <w:tabs>
          <w:tab w:val="right" w:leader="dot" w:pos="8777"/>
        </w:tabs>
        <w:rPr>
          <w:del w:id="154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55" w:author="ALECSANDRESCU Adriana-Madalina (EMPL-EXT)" w:date="2018-08-02T16:00:00Z">
        <w:r w:rsidRPr="00006E53" w:rsidDel="00006E53">
          <w:rPr>
            <w:rPrChange w:id="156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Table of Contents</w:delText>
        </w:r>
        <w:r w:rsidDel="00006E53">
          <w:rPr>
            <w:noProof/>
            <w:webHidden/>
          </w:rPr>
          <w:tab/>
          <w:delText>2</w:delText>
        </w:r>
      </w:del>
    </w:p>
    <w:p w:rsidR="00A16580" w:rsidDel="00006E53" w:rsidRDefault="00A16580">
      <w:pPr>
        <w:pStyle w:val="TOC1"/>
        <w:tabs>
          <w:tab w:val="right" w:leader="dot" w:pos="8777"/>
        </w:tabs>
        <w:rPr>
          <w:del w:id="157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58" w:author="ALECSANDRESCU Adriana-Madalina (EMPL-EXT)" w:date="2018-08-02T16:00:00Z">
        <w:r w:rsidRPr="00006E53" w:rsidDel="00006E53">
          <w:rPr>
            <w:rPrChange w:id="159" w:author="ALECSANDRESCU Adriana-Madalina (EMPL-EXT)" w:date="2018-08-02T16:00:00Z">
              <w:rPr>
                <w:rStyle w:val="Hyperlink"/>
                <w:rFonts w:cstheme="minorHAnsi"/>
                <w:noProof/>
                <w:lang w:val="en-US"/>
              </w:rPr>
            </w:rPrChange>
          </w:rPr>
          <w:delText>1. Introduction</w:delText>
        </w:r>
        <w:r w:rsidDel="00006E53">
          <w:rPr>
            <w:noProof/>
            <w:webHidden/>
          </w:rPr>
          <w:tab/>
          <w:delText>5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60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61" w:author="ALECSANDRESCU Adriana-Madalina (EMPL-EXT)" w:date="2018-08-02T16:00:00Z">
        <w:r w:rsidRPr="00006E53" w:rsidDel="00006E53">
          <w:rPr>
            <w:rPrChange w:id="162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1.1. Purpose</w:delText>
        </w:r>
        <w:r w:rsidDel="00006E53">
          <w:rPr>
            <w:noProof/>
            <w:webHidden/>
          </w:rPr>
          <w:tab/>
          <w:delText>5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63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64" w:author="ALECSANDRESCU Adriana-Madalina (EMPL-EXT)" w:date="2018-08-02T16:00:00Z">
        <w:r w:rsidRPr="00006E53" w:rsidDel="00006E53">
          <w:rPr>
            <w:rPrChange w:id="165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1.2. Scope</w:delText>
        </w:r>
        <w:r w:rsidDel="00006E53">
          <w:rPr>
            <w:noProof/>
            <w:webHidden/>
          </w:rPr>
          <w:tab/>
          <w:delText>5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66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67" w:author="ALECSANDRESCU Adriana-Madalina (EMPL-EXT)" w:date="2018-08-02T16:00:00Z">
        <w:r w:rsidRPr="00006E53" w:rsidDel="00006E53">
          <w:rPr>
            <w:rPrChange w:id="168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1.3. Definitions, Acronyms and Abbreviations</w:delText>
        </w:r>
        <w:r w:rsidDel="00006E53">
          <w:rPr>
            <w:noProof/>
            <w:webHidden/>
          </w:rPr>
          <w:tab/>
          <w:delText>5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69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70" w:author="ALECSANDRESCU Adriana-Madalina (EMPL-EXT)" w:date="2018-08-02T16:00:00Z">
        <w:r w:rsidRPr="00006E53" w:rsidDel="00006E53">
          <w:rPr>
            <w:rPrChange w:id="171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1.4. References</w:delText>
        </w:r>
        <w:r w:rsidDel="00006E53">
          <w:rPr>
            <w:noProof/>
            <w:webHidden/>
          </w:rPr>
          <w:tab/>
          <w:delText>6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72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73" w:author="ALECSANDRESCU Adriana-Madalina (EMPL-EXT)" w:date="2018-08-02T16:00:00Z">
        <w:r w:rsidRPr="00006E53" w:rsidDel="00006E53">
          <w:rPr>
            <w:rPrChange w:id="174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1.5. Overview</w:delText>
        </w:r>
        <w:r w:rsidDel="00006E53">
          <w:rPr>
            <w:noProof/>
            <w:webHidden/>
          </w:rPr>
          <w:tab/>
          <w:delText>6</w:delText>
        </w:r>
      </w:del>
    </w:p>
    <w:p w:rsidR="00A16580" w:rsidDel="00006E53" w:rsidRDefault="00A16580">
      <w:pPr>
        <w:pStyle w:val="TOC1"/>
        <w:tabs>
          <w:tab w:val="right" w:leader="dot" w:pos="8777"/>
        </w:tabs>
        <w:rPr>
          <w:del w:id="175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76" w:author="ALECSANDRESCU Adriana-Madalina (EMPL-EXT)" w:date="2018-08-02T16:00:00Z">
        <w:r w:rsidRPr="00006E53" w:rsidDel="00006E53">
          <w:rPr>
            <w:rPrChange w:id="177" w:author="ALECSANDRESCU Adriana-Madalina (EMPL-EXT)" w:date="2018-08-02T16:00:00Z">
              <w:rPr>
                <w:rStyle w:val="Hyperlink"/>
                <w:rFonts w:cstheme="minorHAnsi"/>
                <w:noProof/>
                <w:lang w:val="en-US"/>
              </w:rPr>
            </w:rPrChange>
          </w:rPr>
          <w:delText>2. Description</w:delText>
        </w:r>
        <w:r w:rsidDel="00006E53">
          <w:rPr>
            <w:noProof/>
            <w:webHidden/>
          </w:rPr>
          <w:tab/>
          <w:delText>7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78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79" w:author="ALECSANDRESCU Adriana-Madalina (EMPL-EXT)" w:date="2018-08-02T16:00:00Z">
        <w:r w:rsidRPr="00006E53" w:rsidDel="00006E53">
          <w:rPr>
            <w:rPrChange w:id="180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2.1. Business Scenario</w:delText>
        </w:r>
        <w:r w:rsidDel="00006E53">
          <w:rPr>
            <w:noProof/>
            <w:webHidden/>
          </w:rPr>
          <w:tab/>
          <w:delText>7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81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82" w:author="ALECSANDRESCU Adriana-Madalina (EMPL-EXT)" w:date="2018-08-02T16:00:00Z">
        <w:r w:rsidRPr="00006E53" w:rsidDel="00006E53">
          <w:rPr>
            <w:rPrChange w:id="183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2.2. Legal Base</w:delText>
        </w:r>
        <w:r w:rsidDel="00006E53">
          <w:rPr>
            <w:noProof/>
            <w:webHidden/>
          </w:rPr>
          <w:tab/>
          <w:delText>7</w:delText>
        </w:r>
      </w:del>
    </w:p>
    <w:p w:rsidR="00A16580" w:rsidDel="00006E53" w:rsidRDefault="00A16580">
      <w:pPr>
        <w:pStyle w:val="TOC1"/>
        <w:tabs>
          <w:tab w:val="right" w:leader="dot" w:pos="8777"/>
        </w:tabs>
        <w:rPr>
          <w:del w:id="184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85" w:author="ALECSANDRESCU Adriana-Madalina (EMPL-EXT)" w:date="2018-08-02T16:00:00Z">
        <w:r w:rsidRPr="00006E53" w:rsidDel="00006E53">
          <w:rPr>
            <w:rPrChange w:id="186" w:author="ALECSANDRESCU Adriana-Madalina (EMPL-EXT)" w:date="2018-08-02T16:00:00Z">
              <w:rPr>
                <w:rStyle w:val="Hyperlink"/>
                <w:rFonts w:cstheme="minorHAnsi"/>
                <w:noProof/>
                <w:lang w:val="en-US"/>
              </w:rPr>
            </w:rPrChange>
          </w:rPr>
          <w:delText>3. Actors &amp; Roles</w:delText>
        </w:r>
        <w:r w:rsidDel="00006E53">
          <w:rPr>
            <w:noProof/>
            <w:webHidden/>
          </w:rPr>
          <w:tab/>
          <w:delText>8</w:delText>
        </w:r>
      </w:del>
    </w:p>
    <w:p w:rsidR="00A16580" w:rsidDel="00006E53" w:rsidRDefault="00A16580">
      <w:pPr>
        <w:pStyle w:val="TOC1"/>
        <w:tabs>
          <w:tab w:val="right" w:leader="dot" w:pos="8777"/>
        </w:tabs>
        <w:rPr>
          <w:del w:id="187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88" w:author="ALECSANDRESCU Adriana-Madalina (EMPL-EXT)" w:date="2018-08-02T16:00:00Z">
        <w:r w:rsidRPr="00006E53" w:rsidDel="00006E53">
          <w:rPr>
            <w:rPrChange w:id="189" w:author="ALECSANDRESCU Adriana-Madalina (EMPL-EXT)" w:date="2018-08-02T16:00:00Z">
              <w:rPr>
                <w:rStyle w:val="Hyperlink"/>
                <w:rFonts w:cstheme="minorHAnsi"/>
                <w:noProof/>
                <w:lang w:val="en-US"/>
              </w:rPr>
            </w:rPrChange>
          </w:rPr>
          <w:delText>4. Use Case</w:delText>
        </w:r>
        <w:r w:rsidDel="00006E53">
          <w:rPr>
            <w:noProof/>
            <w:webHidden/>
          </w:rPr>
          <w:tab/>
          <w:delText>9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90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91" w:author="ALECSANDRESCU Adriana-Madalina (EMPL-EXT)" w:date="2018-08-02T16:00:00Z">
        <w:r w:rsidRPr="00006E53" w:rsidDel="00006E53">
          <w:rPr>
            <w:rPrChange w:id="192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4.1. RUP Table Representation</w:delText>
        </w:r>
        <w:r w:rsidDel="00006E53">
          <w:rPr>
            <w:noProof/>
            <w:webHidden/>
          </w:rPr>
          <w:tab/>
          <w:delText>9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93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94" w:author="ALECSANDRESCU Adriana-Madalina (EMPL-EXT)" w:date="2018-08-02T16:00:00Z">
        <w:r w:rsidRPr="00006E53" w:rsidDel="00006E53">
          <w:rPr>
            <w:rPrChange w:id="195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4.2. Request – Reply SED</w:delText>
        </w:r>
        <w:r w:rsidDel="00006E53">
          <w:rPr>
            <w:noProof/>
            <w:webHidden/>
          </w:rPr>
          <w:tab/>
          <w:delText>11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96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197" w:author="ALECSANDRESCU Adriana-Madalina (EMPL-EXT)" w:date="2018-08-02T16:00:00Z">
        <w:r w:rsidRPr="00006E53" w:rsidDel="00006E53">
          <w:rPr>
            <w:rPrChange w:id="198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4.3. Attachments Allowed</w:delText>
        </w:r>
        <w:r w:rsidDel="00006E53">
          <w:rPr>
            <w:noProof/>
            <w:webHidden/>
          </w:rPr>
          <w:tab/>
          <w:delText>11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199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200" w:author="ALECSANDRESCU Adriana-Madalina (EMPL-EXT)" w:date="2018-08-02T16:00:00Z">
        <w:r w:rsidRPr="00006E53" w:rsidDel="00006E53">
          <w:rPr>
            <w:rPrChange w:id="201" w:author="ALECSANDRESCU Adriana-Madalina (EMPL-EXT)" w:date="2018-08-02T16:00:00Z">
              <w:rPr>
                <w:rStyle w:val="Hyperlink"/>
                <w:rFonts w:cstheme="minorHAnsi"/>
                <w:noProof/>
              </w:rPr>
            </w:rPrChange>
          </w:rPr>
          <w:delText>4.4. SED and Sub-process Versioning</w:delText>
        </w:r>
        <w:r w:rsidDel="00006E53">
          <w:rPr>
            <w:noProof/>
            <w:webHidden/>
          </w:rPr>
          <w:tab/>
          <w:delText>11</w:delText>
        </w:r>
      </w:del>
    </w:p>
    <w:p w:rsidR="00A16580" w:rsidDel="00006E53" w:rsidRDefault="00A16580">
      <w:pPr>
        <w:pStyle w:val="TOC1"/>
        <w:tabs>
          <w:tab w:val="right" w:leader="dot" w:pos="8777"/>
        </w:tabs>
        <w:rPr>
          <w:del w:id="202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203" w:author="ALECSANDRESCU Adriana-Madalina (EMPL-EXT)" w:date="2018-08-02T16:00:00Z">
        <w:r w:rsidRPr="00006E53" w:rsidDel="00006E53">
          <w:rPr>
            <w:rPrChange w:id="204" w:author="ALECSANDRESCU Adriana-Madalina (EMPL-EXT)" w:date="2018-08-02T16:00:00Z">
              <w:rPr>
                <w:rStyle w:val="Hyperlink"/>
                <w:rFonts w:cstheme="minorHAnsi"/>
                <w:noProof/>
                <w:lang w:val="en-US"/>
              </w:rPr>
            </w:rPrChange>
          </w:rPr>
          <w:delText>5. Business Processes</w:delText>
        </w:r>
        <w:r w:rsidDel="00006E53">
          <w:rPr>
            <w:noProof/>
            <w:webHidden/>
          </w:rPr>
          <w:tab/>
          <w:delText>12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205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206" w:author="ALECSANDRESCU Adriana-Madalina (EMPL-EXT)" w:date="2018-08-02T16:00:00Z">
        <w:r w:rsidRPr="00006E53" w:rsidDel="00006E53">
          <w:rPr>
            <w:rPrChange w:id="207" w:author="ALECSANDRESCU Adriana-Madalina (EMPL-EXT)" w:date="2018-08-02T16:00:00Z">
              <w:rPr>
                <w:rStyle w:val="Hyperlink"/>
                <w:noProof/>
              </w:rPr>
            </w:rPrChange>
          </w:rPr>
          <w:delText>5.1. Case Owner and Counterparty</w:delText>
        </w:r>
        <w:r w:rsidDel="00006E53">
          <w:rPr>
            <w:noProof/>
            <w:webHidden/>
          </w:rPr>
          <w:tab/>
          <w:delText>13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208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209" w:author="ALECSANDRESCU Adriana-Madalina (EMPL-EXT)" w:date="2018-08-02T16:00:00Z">
        <w:r w:rsidRPr="00006E53" w:rsidDel="00006E53">
          <w:rPr>
            <w:rPrChange w:id="210" w:author="ALECSANDRESCU Adriana-Madalina (EMPL-EXT)" w:date="2018-08-02T16:00:00Z">
              <w:rPr>
                <w:rStyle w:val="Hyperlink"/>
                <w:noProof/>
              </w:rPr>
            </w:rPrChange>
          </w:rPr>
          <w:delText>5.2. Sub Processess</w:delText>
        </w:r>
        <w:r w:rsidDel="00006E53">
          <w:rPr>
            <w:noProof/>
            <w:webHidden/>
          </w:rPr>
          <w:tab/>
          <w:delText>13</w:delText>
        </w:r>
      </w:del>
    </w:p>
    <w:p w:rsidR="00A16580" w:rsidDel="00006E53" w:rsidRDefault="00A16580">
      <w:pPr>
        <w:pStyle w:val="TOC1"/>
        <w:tabs>
          <w:tab w:val="right" w:leader="dot" w:pos="8777"/>
        </w:tabs>
        <w:rPr>
          <w:del w:id="211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212" w:author="ALECSANDRESCU Adriana-Madalina (EMPL-EXT)" w:date="2018-08-02T16:00:00Z">
        <w:r w:rsidRPr="00006E53" w:rsidDel="00006E53">
          <w:rPr>
            <w:rPrChange w:id="213" w:author="ALECSANDRESCU Adriana-Madalina (EMPL-EXT)" w:date="2018-08-02T16:00:00Z">
              <w:rPr>
                <w:rStyle w:val="Hyperlink"/>
                <w:noProof/>
              </w:rPr>
            </w:rPrChange>
          </w:rPr>
          <w:delText>6. Appendices</w:delText>
        </w:r>
        <w:r w:rsidDel="00006E53">
          <w:rPr>
            <w:noProof/>
            <w:webHidden/>
          </w:rPr>
          <w:tab/>
          <w:delText>13</w:delText>
        </w:r>
      </w:del>
    </w:p>
    <w:p w:rsidR="00A16580" w:rsidDel="00006E53" w:rsidRDefault="00A16580">
      <w:pPr>
        <w:pStyle w:val="TOC2"/>
        <w:tabs>
          <w:tab w:val="right" w:leader="dot" w:pos="8777"/>
        </w:tabs>
        <w:rPr>
          <w:del w:id="214" w:author="ALECSANDRESCU Adriana-Madalina (EMPL-EXT)" w:date="2018-08-02T16:00:00Z"/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del w:id="215" w:author="ALECSANDRESCU Adriana-Madalina (EMPL-EXT)" w:date="2018-08-02T16:00:00Z">
        <w:r w:rsidRPr="00006E53" w:rsidDel="00006E53">
          <w:rPr>
            <w:rPrChange w:id="216" w:author="ALECSANDRESCU Adriana-Madalina (EMPL-EXT)" w:date="2018-08-02T16:00:00Z">
              <w:rPr>
                <w:rStyle w:val="Hyperlink"/>
                <w:rFonts w:cstheme="minorHAnsi"/>
                <w:noProof/>
                <w:lang w:eastAsia="en-US"/>
              </w:rPr>
            </w:rPrChange>
          </w:rPr>
          <w:delText>6.1 Issues</w:delText>
        </w:r>
        <w:r w:rsidDel="00006E53">
          <w:rPr>
            <w:noProof/>
            <w:webHidden/>
          </w:rPr>
          <w:tab/>
          <w:delText>13</w:delText>
        </w:r>
      </w:del>
    </w:p>
    <w:p w:rsidR="00B41BBD" w:rsidRPr="00E054A6" w:rsidRDefault="006C4DBB">
      <w:pPr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szCs w:val="20"/>
        </w:rPr>
        <w:fldChar w:fldCharType="end"/>
      </w:r>
    </w:p>
    <w:p w:rsidR="002E6ECB" w:rsidRPr="00E054A6" w:rsidRDefault="002E6ECB">
      <w:pPr>
        <w:jc w:val="left"/>
        <w:rPr>
          <w:rFonts w:asciiTheme="minorHAnsi" w:eastAsia="Calibri" w:hAnsiTheme="minorHAnsi" w:cstheme="minorHAnsi"/>
          <w:b/>
          <w:color w:val="000000"/>
          <w:szCs w:val="20"/>
          <w:lang w:val="fr-BE" w:eastAsia="en-US"/>
        </w:rPr>
      </w:pPr>
      <w:bookmarkStart w:id="217" w:name="_Headings_and_subheadings"/>
      <w:bookmarkEnd w:id="217"/>
      <w:r w:rsidRPr="00E054A6">
        <w:rPr>
          <w:rFonts w:asciiTheme="minorHAnsi" w:eastAsia="Calibri" w:hAnsiTheme="minorHAnsi" w:cstheme="minorHAnsi"/>
          <w:b/>
          <w:color w:val="000000"/>
          <w:szCs w:val="20"/>
          <w:lang w:val="fr-BE" w:eastAsia="en-US"/>
        </w:rPr>
        <w:br w:type="page"/>
      </w:r>
    </w:p>
    <w:p w:rsidR="002E6ECB" w:rsidRPr="00E054A6" w:rsidRDefault="002E6ECB" w:rsidP="002E6ECB">
      <w:pPr>
        <w:spacing w:after="20" w:line="276" w:lineRule="auto"/>
        <w:jc w:val="left"/>
        <w:rPr>
          <w:rFonts w:eastAsia="Calibri" w:cstheme="minorHAnsi"/>
          <w:b/>
          <w:color w:val="000000"/>
          <w:sz w:val="22"/>
          <w:szCs w:val="22"/>
          <w:lang w:val="fr-BE" w:eastAsia="en-US"/>
        </w:rPr>
      </w:pPr>
      <w:r w:rsidRPr="00E054A6">
        <w:rPr>
          <w:rFonts w:eastAsia="Calibri" w:cstheme="minorHAnsi"/>
          <w:b/>
          <w:color w:val="000000"/>
          <w:sz w:val="22"/>
          <w:szCs w:val="22"/>
          <w:lang w:val="fr-BE" w:eastAsia="en-US"/>
        </w:rPr>
        <w:lastRenderedPageBreak/>
        <w:t>Document Control Information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04"/>
        <w:gridCol w:w="6199"/>
      </w:tblGrid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Value</w:t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CA3BDF" w:rsidP="00413824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sz w:val="22"/>
                <w:szCs w:val="22"/>
              </w:rPr>
              <w:fldChar w:fldCharType="begin"/>
            </w:r>
            <w:r w:rsidRPr="00E054A6">
              <w:rPr>
                <w:rFonts w:cstheme="minorHAnsi"/>
                <w:sz w:val="22"/>
                <w:szCs w:val="22"/>
              </w:rPr>
              <w:instrText xml:space="preserve"> TITLE   \* MERGEFORMAT </w:instrText>
            </w:r>
            <w:r w:rsidRPr="00E054A6">
              <w:rPr>
                <w:rFonts w:cstheme="minorHAnsi"/>
                <w:sz w:val="22"/>
                <w:szCs w:val="22"/>
              </w:rPr>
              <w:fldChar w:fldCharType="separate"/>
            </w:r>
            <w:r w:rsidR="00413824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Business Use Case</w: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end"/>
            </w:r>
          </w:p>
          <w:p w:rsidR="00413824" w:rsidRPr="00E054A6" w:rsidRDefault="006C4DBB" w:rsidP="007E33A0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begin"/>
            </w:r>
            <w:r w:rsidR="00413824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instrText xml:space="preserve"> SUBJECT   \* MERGEFORMAT </w:instrTex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separate"/>
            </w:r>
            <w:r w:rsidR="007E33A0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FB</w:t>
            </w:r>
            <w:r w:rsidR="00D461B9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_BUC_0</w:t>
            </w:r>
            <w:r w:rsidR="007E33A0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4</w:t>
            </w:r>
            <w:r w:rsidR="00D461B9"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 xml:space="preserve"> - </w:t>
            </w:r>
            <w:r w:rsidR="007E33A0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Information about payment regarding priority right</w:t>
            </w: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eastAsia="en-US"/>
              </w:rPr>
              <w:fldChar w:fldCharType="end"/>
            </w:r>
            <w:r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begin"/>
            </w:r>
            <w:r w:rsidR="00413824"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instrText xml:space="preserve"> TITLE   \* MERGEFORMAT </w:instrText>
            </w:r>
            <w:r w:rsidRPr="00E054A6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Project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984806"/>
                <w:sz w:val="22"/>
                <w:szCs w:val="22"/>
                <w:lang w:eastAsia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EESSI (Electronic Exchange of Social Security Information) Project</w:t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Document Author: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F926AA" w:rsidRDefault="0075285E" w:rsidP="00413824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F926AA">
              <w:rPr>
                <w:b/>
                <w:bCs/>
                <w:color w:val="984806"/>
                <w:sz w:val="22"/>
                <w:szCs w:val="22"/>
                <w:lang w:val="en-US"/>
              </w:rPr>
              <w:t>European Commission, DG EMPL F5</w:t>
            </w:r>
          </w:p>
        </w:tc>
      </w:tr>
      <w:tr w:rsidR="00413824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E054A6" w:rsidRDefault="00AA558E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System</w:t>
            </w:r>
            <w:r w:rsidR="00413824"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 Owner: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413824" w:rsidRPr="00F926AA" w:rsidRDefault="0075285E" w:rsidP="00413824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F926AA">
              <w:rPr>
                <w:b/>
                <w:bCs/>
                <w:color w:val="984806"/>
                <w:sz w:val="22"/>
                <w:szCs w:val="22"/>
                <w:lang w:val="en-US"/>
              </w:rPr>
              <w:t>European Commission, DG EMPL D2</w:t>
            </w:r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Doc. Version: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662381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del w:id="218" w:author="ALECSANDRESCU Adriana-Madalina (EMPL-EXT)" w:date="2018-08-03T16:54:00Z">
              <w:r w:rsidRPr="00E054A6" w:rsidDel="00D8703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V</w:delText>
              </w:r>
            </w:del>
            <w:ins w:id="219" w:author="ALECSANDRESCU Adriana-Madalina (EMPL-EXT)" w:date="2018-08-03T16:54:00Z">
              <w:r w:rsidR="00D8703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t>v4</w:t>
              </w:r>
            </w:ins>
            <w:ins w:id="220" w:author="ALECSANDRESCU Adriana-Madalina (EMPL-EXT)" w:date="2018-08-01T12:52:00Z">
              <w:r w:rsidR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t>.1.0</w:t>
              </w:r>
            </w:ins>
            <w:del w:id="221" w:author="ALECSANDRESCU Adriana-Madalina (EMPL-EXT)" w:date="2018-08-01T12:52:00Z">
              <w:r w:rsidR="00662381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1</w:delText>
              </w:r>
              <w:r w:rsidR="00994FE2" w:rsidRPr="00E054A6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.</w:delText>
              </w:r>
              <w:r w:rsidR="00662381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0</w:delText>
              </w:r>
              <w:r w:rsidR="00ED1CD9" w:rsidRPr="00E054A6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.</w:delText>
              </w:r>
              <w:r w:rsidR="0088740A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2</w:delText>
              </w:r>
            </w:del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D461B9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Public</w:t>
            </w:r>
          </w:p>
        </w:tc>
      </w:tr>
      <w:tr w:rsidR="00D461B9" w:rsidRPr="00E054A6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E054A6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D461B9" w:rsidRPr="00E054A6" w:rsidRDefault="00BF32BA" w:rsidP="008C474B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ins w:id="222" w:author="ALECSANDRESCU Adriana-Madalina (EMPL-EXT)" w:date="2018-08-02T13:48:00Z">
              <w:r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t>03/08/2018</w:t>
              </w:r>
            </w:ins>
            <w:del w:id="223" w:author="ALECSANDRESCU Adriana-Madalina (EMPL-EXT)" w:date="2018-08-01T12:53:00Z">
              <w:r w:rsidR="008C474B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20</w:delText>
              </w:r>
              <w:r w:rsidR="00E27CA0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/</w:delText>
              </w:r>
              <w:r w:rsidR="008C474B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12</w:delText>
              </w:r>
              <w:r w:rsidR="00E27CA0" w:rsidDel="00B8071F">
                <w:rPr>
                  <w:rFonts w:cstheme="minorHAnsi"/>
                  <w:b/>
                  <w:bCs/>
                  <w:color w:val="984806"/>
                  <w:sz w:val="22"/>
                  <w:szCs w:val="22"/>
                  <w:lang w:val="en-US"/>
                </w:rPr>
                <w:delText>/2017</w:delText>
              </w:r>
            </w:del>
          </w:p>
        </w:tc>
      </w:tr>
    </w:tbl>
    <w:p w:rsidR="00413824" w:rsidRPr="00E054A6" w:rsidRDefault="00413824" w:rsidP="002E6ECB">
      <w:pPr>
        <w:spacing w:line="276" w:lineRule="auto"/>
        <w:jc w:val="left"/>
        <w:rPr>
          <w:rFonts w:eastAsia="Calibri" w:cstheme="minorHAnsi"/>
          <w:b/>
          <w:bCs/>
          <w:color w:val="auto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E1924" w:rsidRDefault="009E1924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2E6ECB" w:rsidRDefault="002E6ECB" w:rsidP="002E6ECB">
      <w:pPr>
        <w:spacing w:line="276" w:lineRule="auto"/>
        <w:rPr>
          <w:ins w:id="224" w:author="ALECSANDRESCU Adriana-Madalina (EMPL-EXT)" w:date="2018-08-03T16:15:00Z"/>
          <w:rFonts w:eastAsia="Calibri" w:cstheme="minorHAnsi"/>
          <w:b/>
          <w:bCs/>
          <w:color w:val="000000"/>
          <w:sz w:val="22"/>
          <w:szCs w:val="22"/>
          <w:lang w:eastAsia="en-US"/>
        </w:rPr>
      </w:pPr>
      <w:r w:rsidRPr="00E054A6">
        <w:rPr>
          <w:rFonts w:eastAsia="Calibri" w:cstheme="minorHAnsi"/>
          <w:b/>
          <w:bCs/>
          <w:color w:val="000000"/>
          <w:sz w:val="22"/>
          <w:szCs w:val="22"/>
          <w:lang w:eastAsia="en-US"/>
        </w:rPr>
        <w:lastRenderedPageBreak/>
        <w:t xml:space="preserve">Document history: </w:t>
      </w:r>
    </w:p>
    <w:p w:rsidR="00104F3B" w:rsidRPr="00E054A6" w:rsidDel="00320D43" w:rsidRDefault="00104F3B" w:rsidP="002E6ECB">
      <w:pPr>
        <w:spacing w:line="276" w:lineRule="auto"/>
        <w:rPr>
          <w:del w:id="225" w:author="ALECSANDRESCU Adriana-Madalina (EMPL-EXT)" w:date="2018-08-06T14:01:00Z"/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2E6ECB" w:rsidRPr="00E054A6" w:rsidRDefault="002E6ECB" w:rsidP="00267A8F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The Document Author is authorized to make the following types of changes to the document without requiring that the document be re-approved:</w:t>
      </w:r>
    </w:p>
    <w:p w:rsidR="002E6ECB" w:rsidRPr="00E054A6" w:rsidRDefault="002E6ECB" w:rsidP="007A1F63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Editorial, formatting, and spelling</w:t>
      </w:r>
    </w:p>
    <w:p w:rsidR="002E6ECB" w:rsidRPr="00E054A6" w:rsidRDefault="002E6ECB" w:rsidP="007A1F63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Clarification</w:t>
      </w:r>
    </w:p>
    <w:p w:rsidR="002E6ECB" w:rsidRPr="00E054A6" w:rsidRDefault="002E6ECB" w:rsidP="00267A8F">
      <w:pPr>
        <w:spacing w:line="276" w:lineRule="auto"/>
        <w:rPr>
          <w:rFonts w:cstheme="minorHAnsi"/>
          <w:i/>
          <w:color w:val="auto"/>
          <w:sz w:val="22"/>
          <w:szCs w:val="22"/>
          <w:lang w:val="en-US" w:eastAsia="en-US"/>
        </w:rPr>
      </w:pPr>
    </w:p>
    <w:p w:rsidR="002E6ECB" w:rsidRPr="00E054A6" w:rsidRDefault="002E6ECB" w:rsidP="007A1F63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To request a change to this document, contact the Document Author or Owner.</w:t>
      </w:r>
    </w:p>
    <w:p w:rsidR="00FE78BE" w:rsidRPr="00E054A6" w:rsidRDefault="00FE78BE" w:rsidP="002E6ECB">
      <w:pPr>
        <w:spacing w:line="276" w:lineRule="auto"/>
        <w:jc w:val="left"/>
        <w:rPr>
          <w:rFonts w:asciiTheme="minorHAnsi" w:hAnsiTheme="minorHAnsi" w:cstheme="minorHAnsi"/>
          <w:color w:val="auto"/>
          <w:szCs w:val="20"/>
          <w:lang w:val="en-US"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30"/>
        <w:gridCol w:w="1399"/>
        <w:gridCol w:w="1743"/>
        <w:gridCol w:w="4595"/>
      </w:tblGrid>
      <w:tr w:rsidR="00987856" w:rsidRPr="00E054A6" w:rsidTr="007A1F63">
        <w:tc>
          <w:tcPr>
            <w:tcW w:w="637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Revision</w:t>
            </w:r>
          </w:p>
        </w:tc>
        <w:tc>
          <w:tcPr>
            <w:tcW w:w="789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Date</w:t>
            </w:r>
          </w:p>
        </w:tc>
        <w:tc>
          <w:tcPr>
            <w:tcW w:w="983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Created by</w:t>
            </w:r>
          </w:p>
        </w:tc>
        <w:tc>
          <w:tcPr>
            <w:tcW w:w="2591" w:type="pct"/>
            <w:tcBorders>
              <w:bottom w:val="single" w:sz="4" w:space="0" w:color="808080"/>
            </w:tcBorders>
            <w:shd w:val="clear" w:color="auto" w:fill="D9D9D9"/>
          </w:tcPr>
          <w:p w:rsidR="00987856" w:rsidRPr="00E054A6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E054A6">
              <w:rPr>
                <w:rFonts w:cstheme="minorHAnsi"/>
                <w:b/>
                <w:bCs/>
                <w:color w:val="000000"/>
                <w:szCs w:val="20"/>
              </w:rPr>
              <w:t>Short Description of Changes</w:t>
            </w:r>
          </w:p>
        </w:tc>
      </w:tr>
      <w:tr w:rsidR="00C61D48" w:rsidRPr="00E054A6" w:rsidTr="00804BE1">
        <w:tc>
          <w:tcPr>
            <w:tcW w:w="637" w:type="pct"/>
            <w:vAlign w:val="center"/>
          </w:tcPr>
          <w:p w:rsidR="00C61D48" w:rsidRPr="00E054A6" w:rsidRDefault="00C61D48" w:rsidP="00994FE2">
            <w:pPr>
              <w:jc w:val="left"/>
              <w:rPr>
                <w:rFonts w:cstheme="minorHAnsi"/>
                <w:szCs w:val="20"/>
              </w:rPr>
            </w:pPr>
            <w:del w:id="226" w:author="ALECSANDRESCU Adriana-Madalina (EMPL-EXT)" w:date="2018-08-06T14:01:00Z">
              <w:r w:rsidRPr="00E054A6" w:rsidDel="00AF2378">
                <w:rPr>
                  <w:rFonts w:cstheme="minorHAnsi"/>
                  <w:szCs w:val="20"/>
                </w:rPr>
                <w:delText>V0</w:delText>
              </w:r>
            </w:del>
            <w:ins w:id="227" w:author="ALECSANDRESCU Adriana-Madalina (EMPL-EXT)" w:date="2018-08-06T14:01:00Z">
              <w:r w:rsidR="00AF2378">
                <w:rPr>
                  <w:rFonts w:cstheme="minorHAnsi"/>
                  <w:szCs w:val="20"/>
                </w:rPr>
                <w:t>v</w:t>
              </w:r>
              <w:r w:rsidR="00AF2378" w:rsidRPr="00E054A6">
                <w:rPr>
                  <w:rFonts w:cstheme="minorHAnsi"/>
                  <w:szCs w:val="20"/>
                </w:rPr>
                <w:t>0</w:t>
              </w:r>
            </w:ins>
            <w:r w:rsidRPr="00E054A6">
              <w:rPr>
                <w:rFonts w:cstheme="minorHAnsi"/>
                <w:szCs w:val="20"/>
              </w:rPr>
              <w:t>.1.0</w:t>
            </w:r>
          </w:p>
        </w:tc>
        <w:tc>
          <w:tcPr>
            <w:tcW w:w="789" w:type="pct"/>
            <w:vAlign w:val="center"/>
          </w:tcPr>
          <w:p w:rsidR="00C61D48" w:rsidRPr="00E054A6" w:rsidRDefault="0077770F" w:rsidP="00804BE1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01</w:t>
            </w:r>
            <w:r w:rsidR="00C61D48" w:rsidRPr="00E054A6">
              <w:rPr>
                <w:rFonts w:eastAsia="PMingLiU" w:cstheme="minorHAnsi"/>
                <w:color w:val="000000"/>
                <w:szCs w:val="20"/>
              </w:rPr>
              <w:t>/07/201</w:t>
            </w:r>
            <w:r>
              <w:rPr>
                <w:rFonts w:eastAsia="PMingLiU" w:cstheme="minorHAnsi"/>
                <w:color w:val="000000"/>
                <w:szCs w:val="20"/>
              </w:rPr>
              <w:t>6</w:t>
            </w:r>
          </w:p>
        </w:tc>
        <w:tc>
          <w:tcPr>
            <w:tcW w:w="983" w:type="pct"/>
            <w:vAlign w:val="center"/>
          </w:tcPr>
          <w:p w:rsidR="00C61D48" w:rsidRPr="00E054A6" w:rsidRDefault="0077770F" w:rsidP="005448B4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  <w:vAlign w:val="center"/>
          </w:tcPr>
          <w:p w:rsidR="00C61D48" w:rsidRPr="00E054A6" w:rsidRDefault="00C61D48" w:rsidP="00D03FA2">
            <w:pPr>
              <w:jc w:val="left"/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 xml:space="preserve">First </w:t>
            </w:r>
            <w:r w:rsidR="00D03FA2" w:rsidRPr="00E054A6">
              <w:rPr>
                <w:rFonts w:cstheme="minorHAnsi"/>
                <w:szCs w:val="20"/>
              </w:rPr>
              <w:t>d</w:t>
            </w:r>
            <w:r w:rsidRPr="00E054A6">
              <w:rPr>
                <w:rFonts w:cstheme="minorHAnsi"/>
                <w:szCs w:val="20"/>
              </w:rPr>
              <w:t>raft</w:t>
            </w:r>
            <w:r w:rsidR="00D03FA2" w:rsidRPr="00E054A6">
              <w:rPr>
                <w:rFonts w:cstheme="minorHAnsi"/>
                <w:szCs w:val="20"/>
              </w:rPr>
              <w:t xml:space="preserve"> </w:t>
            </w:r>
            <w:r w:rsidR="008D7203">
              <w:rPr>
                <w:rFonts w:cstheme="minorHAnsi"/>
                <w:szCs w:val="20"/>
              </w:rPr>
              <w:t xml:space="preserve"> </w:t>
            </w:r>
            <w:r w:rsidR="00D03FA2" w:rsidRPr="00E054A6">
              <w:rPr>
                <w:rFonts w:cstheme="minorHAnsi"/>
                <w:szCs w:val="20"/>
              </w:rPr>
              <w:t>of the document</w:t>
            </w:r>
          </w:p>
        </w:tc>
      </w:tr>
      <w:tr w:rsidR="00BB23B9" w:rsidRPr="00E054A6" w:rsidTr="00804BE1">
        <w:tc>
          <w:tcPr>
            <w:tcW w:w="637" w:type="pct"/>
            <w:vAlign w:val="center"/>
          </w:tcPr>
          <w:p w:rsidR="00BB23B9" w:rsidRPr="00E054A6" w:rsidRDefault="00BB23B9" w:rsidP="00BB23B9">
            <w:pPr>
              <w:jc w:val="left"/>
              <w:rPr>
                <w:rFonts w:cstheme="minorHAnsi"/>
                <w:szCs w:val="20"/>
              </w:rPr>
            </w:pPr>
            <w:del w:id="228" w:author="ALECSANDRESCU Adriana-Madalina (EMPL-EXT)" w:date="2018-08-06T14:02:00Z">
              <w:r w:rsidRPr="00E054A6" w:rsidDel="00AF2378">
                <w:rPr>
                  <w:rFonts w:cstheme="minorHAnsi"/>
                  <w:szCs w:val="20"/>
                </w:rPr>
                <w:delText>V0</w:delText>
              </w:r>
            </w:del>
            <w:ins w:id="229" w:author="ALECSANDRESCU Adriana-Madalina (EMPL-EXT)" w:date="2018-08-06T14:02:00Z">
              <w:r w:rsidR="00AF2378">
                <w:rPr>
                  <w:rFonts w:cstheme="minorHAnsi"/>
                  <w:szCs w:val="20"/>
                </w:rPr>
                <w:t>v</w:t>
              </w:r>
              <w:r w:rsidR="00AF2378" w:rsidRPr="00E054A6">
                <w:rPr>
                  <w:rFonts w:cstheme="minorHAnsi"/>
                  <w:szCs w:val="20"/>
                </w:rPr>
                <w:t>0</w:t>
              </w:r>
            </w:ins>
            <w:r w:rsidRPr="00E054A6">
              <w:rPr>
                <w:rFonts w:cstheme="minorHAnsi"/>
                <w:szCs w:val="20"/>
              </w:rPr>
              <w:t>.</w:t>
            </w:r>
            <w:r>
              <w:rPr>
                <w:rFonts w:cstheme="minorHAnsi"/>
                <w:szCs w:val="20"/>
              </w:rPr>
              <w:t>2</w:t>
            </w:r>
            <w:r w:rsidRPr="00E054A6">
              <w:rPr>
                <w:rFonts w:cstheme="minorHAnsi"/>
                <w:szCs w:val="20"/>
              </w:rPr>
              <w:t>.0</w:t>
            </w:r>
          </w:p>
        </w:tc>
        <w:tc>
          <w:tcPr>
            <w:tcW w:w="789" w:type="pct"/>
            <w:vAlign w:val="center"/>
          </w:tcPr>
          <w:p w:rsidR="00BB23B9" w:rsidRPr="00E054A6" w:rsidRDefault="00BB23B9" w:rsidP="00CC713C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28</w:t>
            </w:r>
            <w:r w:rsidRPr="00E054A6">
              <w:rPr>
                <w:rFonts w:eastAsia="PMingLiU" w:cstheme="minorHAnsi"/>
                <w:color w:val="000000"/>
                <w:szCs w:val="20"/>
              </w:rPr>
              <w:t>/07/201</w:t>
            </w:r>
            <w:r>
              <w:rPr>
                <w:rFonts w:eastAsia="PMingLiU" w:cstheme="minorHAnsi"/>
                <w:color w:val="000000"/>
                <w:szCs w:val="20"/>
              </w:rPr>
              <w:t>6</w:t>
            </w:r>
          </w:p>
        </w:tc>
        <w:tc>
          <w:tcPr>
            <w:tcW w:w="983" w:type="pct"/>
            <w:vAlign w:val="center"/>
          </w:tcPr>
          <w:p w:rsidR="00BB23B9" w:rsidRPr="00E054A6" w:rsidRDefault="00BB23B9" w:rsidP="00CC713C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  <w:vAlign w:val="center"/>
          </w:tcPr>
          <w:p w:rsidR="00CC23E5" w:rsidRDefault="00BB23B9" w:rsidP="00CC713C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Integrated the changes suggested by the </w:t>
            </w:r>
            <w:r w:rsidR="00CC23E5">
              <w:rPr>
                <w:rFonts w:cstheme="minorHAnsi"/>
                <w:szCs w:val="20"/>
              </w:rPr>
              <w:t>Rapporteur of the AHG (sections Description, Trigger, Preconditions, Post</w:t>
            </w:r>
            <w:ins w:id="230" w:author="ALECSANDRESCU Adriana-Madalina (EMPL-EXT)" w:date="2018-08-03T16:54:00Z">
              <w:r w:rsidR="009924BB">
                <w:rPr>
                  <w:rFonts w:cstheme="minorHAnsi"/>
                  <w:szCs w:val="20"/>
                </w:rPr>
                <w:t xml:space="preserve"> </w:t>
              </w:r>
            </w:ins>
            <w:r w:rsidR="00CC23E5">
              <w:rPr>
                <w:rFonts w:cstheme="minorHAnsi"/>
                <w:szCs w:val="20"/>
              </w:rPr>
              <w:t>conditions, Main Scenario)</w:t>
            </w:r>
          </w:p>
          <w:p w:rsidR="00BB23B9" w:rsidRPr="00E054A6" w:rsidRDefault="00BB23B9" w:rsidP="00CC713C">
            <w:pPr>
              <w:jc w:val="left"/>
              <w:rPr>
                <w:rFonts w:cstheme="minorHAnsi"/>
                <w:szCs w:val="20"/>
              </w:rPr>
            </w:pPr>
          </w:p>
        </w:tc>
      </w:tr>
      <w:tr w:rsidR="0074497F" w:rsidRPr="00E054A6" w:rsidTr="00804BE1">
        <w:tc>
          <w:tcPr>
            <w:tcW w:w="637" w:type="pct"/>
            <w:vAlign w:val="center"/>
          </w:tcPr>
          <w:p w:rsidR="0074497F" w:rsidRPr="00E054A6" w:rsidRDefault="0074497F" w:rsidP="00D8452E">
            <w:pPr>
              <w:jc w:val="left"/>
              <w:rPr>
                <w:rFonts w:cstheme="minorHAnsi"/>
                <w:szCs w:val="20"/>
              </w:rPr>
            </w:pPr>
            <w:del w:id="231" w:author="ALECSANDRESCU Adriana-Madalina (EMPL-EXT)" w:date="2018-08-06T14:02:00Z">
              <w:r w:rsidDel="00AF2378">
                <w:rPr>
                  <w:rFonts w:cstheme="minorHAnsi"/>
                  <w:szCs w:val="20"/>
                </w:rPr>
                <w:delText>V0</w:delText>
              </w:r>
            </w:del>
            <w:ins w:id="232" w:author="ALECSANDRESCU Adriana-Madalina (EMPL-EXT)" w:date="2018-08-06T14:02:00Z">
              <w:r w:rsidR="00AF2378">
                <w:rPr>
                  <w:rFonts w:cstheme="minorHAnsi"/>
                  <w:szCs w:val="20"/>
                </w:rPr>
                <w:t>v</w:t>
              </w:r>
              <w:r w:rsidR="00AF2378">
                <w:rPr>
                  <w:rFonts w:cstheme="minorHAnsi"/>
                  <w:szCs w:val="20"/>
                </w:rPr>
                <w:t>0</w:t>
              </w:r>
            </w:ins>
            <w:r>
              <w:rPr>
                <w:rFonts w:cstheme="minorHAnsi"/>
                <w:szCs w:val="20"/>
              </w:rPr>
              <w:t>.</w:t>
            </w:r>
            <w:r w:rsidR="00D8452E">
              <w:rPr>
                <w:rFonts w:cstheme="minorHAnsi"/>
                <w:szCs w:val="20"/>
              </w:rPr>
              <w:t>99</w:t>
            </w:r>
            <w:r>
              <w:rPr>
                <w:rFonts w:cstheme="minorHAnsi"/>
                <w:szCs w:val="20"/>
              </w:rPr>
              <w:t>.0</w:t>
            </w:r>
          </w:p>
        </w:tc>
        <w:tc>
          <w:tcPr>
            <w:tcW w:w="789" w:type="pct"/>
            <w:vAlign w:val="center"/>
          </w:tcPr>
          <w:p w:rsidR="0074497F" w:rsidRDefault="0074497F" w:rsidP="002E00AF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</w:t>
            </w:r>
            <w:r w:rsidR="002E00AF">
              <w:rPr>
                <w:rFonts w:eastAsia="PMingLiU" w:cstheme="minorHAnsi"/>
                <w:color w:val="000000"/>
                <w:szCs w:val="20"/>
              </w:rPr>
              <w:t>7</w:t>
            </w:r>
            <w:r>
              <w:rPr>
                <w:rFonts w:eastAsia="PMingLiU" w:cstheme="minorHAnsi"/>
                <w:color w:val="000000"/>
                <w:szCs w:val="20"/>
              </w:rPr>
              <w:t>/11/2016</w:t>
            </w:r>
          </w:p>
        </w:tc>
        <w:tc>
          <w:tcPr>
            <w:tcW w:w="983" w:type="pct"/>
            <w:vAlign w:val="center"/>
          </w:tcPr>
          <w:p w:rsidR="0074497F" w:rsidRDefault="0074497F" w:rsidP="00CC713C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  <w:vAlign w:val="center"/>
          </w:tcPr>
          <w:p w:rsidR="0074497F" w:rsidRDefault="00270240" w:rsidP="00CC713C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Small changes following the AC review (wording)</w:t>
            </w:r>
          </w:p>
        </w:tc>
      </w:tr>
      <w:tr w:rsidR="0031437A" w:rsidRPr="00E054A6" w:rsidTr="00804BE1">
        <w:tc>
          <w:tcPr>
            <w:tcW w:w="637" w:type="pct"/>
            <w:vAlign w:val="center"/>
          </w:tcPr>
          <w:p w:rsidR="0031437A" w:rsidRPr="00E054A6" w:rsidRDefault="0031437A" w:rsidP="0031437A">
            <w:pPr>
              <w:jc w:val="left"/>
              <w:rPr>
                <w:rFonts w:cstheme="minorHAnsi"/>
                <w:szCs w:val="20"/>
              </w:rPr>
            </w:pPr>
            <w:del w:id="233" w:author="ALECSANDRESCU Adriana-Madalina (EMPL-EXT)" w:date="2018-08-06T14:02:00Z">
              <w:r w:rsidDel="00AF2378">
                <w:rPr>
                  <w:rFonts w:cstheme="minorHAnsi"/>
                  <w:szCs w:val="20"/>
                </w:rPr>
                <w:delText>V1</w:delText>
              </w:r>
            </w:del>
            <w:ins w:id="234" w:author="ALECSANDRESCU Adriana-Madalina (EMPL-EXT)" w:date="2018-08-06T14:02:00Z">
              <w:r w:rsidR="00AF2378">
                <w:rPr>
                  <w:rFonts w:cstheme="minorHAnsi"/>
                  <w:szCs w:val="20"/>
                </w:rPr>
                <w:t>v</w:t>
              </w:r>
              <w:r w:rsidR="00AF2378">
                <w:rPr>
                  <w:rFonts w:cstheme="minorHAnsi"/>
                  <w:szCs w:val="20"/>
                </w:rPr>
                <w:t>1</w:t>
              </w:r>
            </w:ins>
            <w:r>
              <w:rPr>
                <w:rFonts w:cstheme="minorHAnsi"/>
                <w:szCs w:val="20"/>
              </w:rPr>
              <w:t>.0.0</w:t>
            </w:r>
          </w:p>
        </w:tc>
        <w:tc>
          <w:tcPr>
            <w:tcW w:w="789" w:type="pct"/>
            <w:vAlign w:val="center"/>
          </w:tcPr>
          <w:p w:rsidR="0031437A" w:rsidRDefault="0031437A" w:rsidP="00E4305A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15/12/2016</w:t>
            </w:r>
          </w:p>
        </w:tc>
        <w:tc>
          <w:tcPr>
            <w:tcW w:w="983" w:type="pct"/>
            <w:vAlign w:val="center"/>
          </w:tcPr>
          <w:p w:rsidR="0031437A" w:rsidRDefault="0031437A" w:rsidP="00E4305A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 xml:space="preserve">Violeta </w:t>
            </w:r>
            <w:proofErr w:type="spellStart"/>
            <w:r>
              <w:rPr>
                <w:rFonts w:cstheme="minorHAnsi"/>
                <w:color w:val="000000"/>
                <w:szCs w:val="20"/>
              </w:rPr>
              <w:t>Popescu</w:t>
            </w:r>
            <w:proofErr w:type="spellEnd"/>
          </w:p>
        </w:tc>
        <w:tc>
          <w:tcPr>
            <w:tcW w:w="2591" w:type="pct"/>
            <w:vAlign w:val="center"/>
          </w:tcPr>
          <w:p w:rsidR="0031437A" w:rsidRPr="0031437A" w:rsidRDefault="0031437A" w:rsidP="00CC713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AC Approved version</w:t>
            </w:r>
          </w:p>
        </w:tc>
      </w:tr>
      <w:tr w:rsidR="003A2F0E" w:rsidRPr="00E054A6" w:rsidTr="00804BE1">
        <w:tc>
          <w:tcPr>
            <w:tcW w:w="637" w:type="pct"/>
            <w:vAlign w:val="center"/>
          </w:tcPr>
          <w:p w:rsidR="003A2F0E" w:rsidRDefault="003A2F0E" w:rsidP="0031437A">
            <w:pPr>
              <w:jc w:val="left"/>
              <w:rPr>
                <w:rFonts w:cstheme="minorHAnsi"/>
                <w:szCs w:val="20"/>
              </w:rPr>
            </w:pPr>
            <w:del w:id="235" w:author="ALECSANDRESCU Adriana-Madalina (EMPL-EXT)" w:date="2018-08-06T14:02:00Z">
              <w:r w:rsidDel="00AF2378">
                <w:rPr>
                  <w:rFonts w:cstheme="minorHAnsi"/>
                  <w:szCs w:val="20"/>
                </w:rPr>
                <w:delText>V1</w:delText>
              </w:r>
            </w:del>
            <w:ins w:id="236" w:author="ALECSANDRESCU Adriana-Madalina (EMPL-EXT)" w:date="2018-08-06T14:02:00Z">
              <w:r w:rsidR="00AF2378">
                <w:rPr>
                  <w:rFonts w:cstheme="minorHAnsi"/>
                  <w:szCs w:val="20"/>
                </w:rPr>
                <w:t>v</w:t>
              </w:r>
              <w:r w:rsidR="00AF2378">
                <w:rPr>
                  <w:rFonts w:cstheme="minorHAnsi"/>
                  <w:szCs w:val="20"/>
                </w:rPr>
                <w:t>1</w:t>
              </w:r>
            </w:ins>
            <w:r>
              <w:rPr>
                <w:rFonts w:cstheme="minorHAnsi"/>
                <w:szCs w:val="20"/>
              </w:rPr>
              <w:t>.0.1</w:t>
            </w:r>
          </w:p>
        </w:tc>
        <w:tc>
          <w:tcPr>
            <w:tcW w:w="789" w:type="pct"/>
            <w:vAlign w:val="center"/>
          </w:tcPr>
          <w:p w:rsidR="003A2F0E" w:rsidRDefault="003A2F0E" w:rsidP="00E4305A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28/06/2017</w:t>
            </w:r>
          </w:p>
        </w:tc>
        <w:tc>
          <w:tcPr>
            <w:tcW w:w="983" w:type="pct"/>
            <w:vAlign w:val="center"/>
          </w:tcPr>
          <w:p w:rsidR="003A2F0E" w:rsidRDefault="003A2F0E" w:rsidP="00E4305A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 xml:space="preserve">Madalina </w:t>
            </w:r>
            <w:proofErr w:type="spellStart"/>
            <w:r>
              <w:rPr>
                <w:rFonts w:cstheme="minorHAnsi"/>
                <w:color w:val="000000"/>
                <w:szCs w:val="20"/>
              </w:rPr>
              <w:t>Alecsandrescu</w:t>
            </w:r>
            <w:proofErr w:type="spellEnd"/>
          </w:p>
        </w:tc>
        <w:tc>
          <w:tcPr>
            <w:tcW w:w="2591" w:type="pct"/>
            <w:vAlign w:val="center"/>
          </w:tcPr>
          <w:p w:rsidR="003A2F0E" w:rsidRDefault="00FD552F" w:rsidP="00CC713C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-</w:t>
            </w:r>
            <w:r w:rsidR="003A2F0E" w:rsidRPr="003A2F0E">
              <w:rPr>
                <w:rFonts w:cstheme="minorHAnsi"/>
                <w:szCs w:val="20"/>
              </w:rPr>
              <w:t>Added</w:t>
            </w:r>
            <w:r w:rsidR="002E3704">
              <w:rPr>
                <w:rFonts w:cstheme="minorHAnsi"/>
                <w:szCs w:val="20"/>
              </w:rPr>
              <w:t xml:space="preserve"> the</w:t>
            </w:r>
            <w:r w:rsidR="003A2F0E" w:rsidRPr="003A2F0E">
              <w:rPr>
                <w:rFonts w:cstheme="minorHAnsi"/>
                <w:szCs w:val="20"/>
              </w:rPr>
              <w:t xml:space="preserve"> last version of BPMN</w:t>
            </w:r>
          </w:p>
          <w:p w:rsidR="00C27DC4" w:rsidRDefault="00FD552F" w:rsidP="00CC713C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-Correction in the table of sub-processes in section 4.5</w:t>
            </w:r>
          </w:p>
          <w:p w:rsidR="00A46C75" w:rsidRPr="003A2F0E" w:rsidRDefault="00A46C75" w:rsidP="00CC713C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- </w:t>
            </w:r>
            <w:ins w:id="237" w:author="ALECSANDRESCU Adriana-Madalina (EMPL-EXT)" w:date="2018-08-03T16:55:00Z">
              <w:r w:rsidR="00013D4D">
                <w:rPr>
                  <w:rFonts w:cstheme="minorHAnsi"/>
                  <w:szCs w:val="20"/>
                </w:rPr>
                <w:t>R</w:t>
              </w:r>
            </w:ins>
            <w:del w:id="238" w:author="ALECSANDRESCU Adriana-Madalina (EMPL-EXT)" w:date="2018-08-03T16:55:00Z">
              <w:r w:rsidDel="00013D4D">
                <w:rPr>
                  <w:rFonts w:cstheme="minorHAnsi"/>
                  <w:szCs w:val="20"/>
                </w:rPr>
                <w:delText>r</w:delText>
              </w:r>
            </w:del>
            <w:r>
              <w:rPr>
                <w:rFonts w:cstheme="minorHAnsi"/>
                <w:szCs w:val="20"/>
              </w:rPr>
              <w:t>emoved Use Case diagram</w:t>
            </w:r>
          </w:p>
        </w:tc>
      </w:tr>
      <w:tr w:rsidR="0012793C" w:rsidRPr="00E054A6" w:rsidTr="00804BE1">
        <w:tc>
          <w:tcPr>
            <w:tcW w:w="637" w:type="pct"/>
            <w:vAlign w:val="center"/>
          </w:tcPr>
          <w:p w:rsidR="0012793C" w:rsidRDefault="002975A0" w:rsidP="0031437A">
            <w:pPr>
              <w:jc w:val="left"/>
              <w:rPr>
                <w:rFonts w:cstheme="minorHAnsi"/>
                <w:szCs w:val="20"/>
              </w:rPr>
            </w:pPr>
            <w:del w:id="239" w:author="ALECSANDRESCU Adriana-Madalina (EMPL-EXT)" w:date="2018-08-06T14:02:00Z">
              <w:r w:rsidDel="00AF2378">
                <w:rPr>
                  <w:rFonts w:cstheme="minorHAnsi"/>
                  <w:szCs w:val="20"/>
                </w:rPr>
                <w:delText xml:space="preserve">V </w:delText>
              </w:r>
            </w:del>
            <w:ins w:id="240" w:author="ALECSANDRESCU Adriana-Madalina (EMPL-EXT)" w:date="2018-08-06T14:02:00Z">
              <w:r w:rsidR="00AF2378">
                <w:rPr>
                  <w:rFonts w:cstheme="minorHAnsi"/>
                  <w:szCs w:val="20"/>
                </w:rPr>
                <w:t>v</w:t>
              </w:r>
            </w:ins>
            <w:r>
              <w:rPr>
                <w:rFonts w:cstheme="minorHAnsi"/>
                <w:szCs w:val="20"/>
              </w:rPr>
              <w:t>1.0.2</w:t>
            </w:r>
          </w:p>
        </w:tc>
        <w:tc>
          <w:tcPr>
            <w:tcW w:w="789" w:type="pct"/>
            <w:vAlign w:val="center"/>
          </w:tcPr>
          <w:p w:rsidR="0012793C" w:rsidRDefault="0012793C" w:rsidP="00E4305A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13/11/2017</w:t>
            </w:r>
          </w:p>
        </w:tc>
        <w:tc>
          <w:tcPr>
            <w:tcW w:w="983" w:type="pct"/>
            <w:vAlign w:val="center"/>
          </w:tcPr>
          <w:p w:rsidR="0012793C" w:rsidRDefault="0012793C" w:rsidP="00E4305A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 xml:space="preserve">Madalina </w:t>
            </w:r>
            <w:proofErr w:type="spellStart"/>
            <w:r>
              <w:rPr>
                <w:rFonts w:cstheme="minorHAnsi"/>
                <w:color w:val="000000"/>
                <w:szCs w:val="20"/>
              </w:rPr>
              <w:t>Alecsandrescu</w:t>
            </w:r>
            <w:proofErr w:type="spellEnd"/>
          </w:p>
        </w:tc>
        <w:tc>
          <w:tcPr>
            <w:tcW w:w="2591" w:type="pct"/>
            <w:vAlign w:val="center"/>
          </w:tcPr>
          <w:p w:rsidR="0012793C" w:rsidRPr="000D419D" w:rsidRDefault="0012793C" w:rsidP="00CC713C">
            <w:pPr>
              <w:jc w:val="left"/>
              <w:rPr>
                <w:rFonts w:cstheme="minorHAnsi"/>
                <w:szCs w:val="20"/>
              </w:rPr>
            </w:pPr>
            <w:r w:rsidRPr="000D419D">
              <w:rPr>
                <w:rFonts w:cs="Calibri"/>
                <w:szCs w:val="20"/>
              </w:rPr>
              <w:t>Align wording for Invalidate SED and Forward participant</w:t>
            </w:r>
          </w:p>
        </w:tc>
      </w:tr>
      <w:tr w:rsidR="00101EC8" w:rsidRPr="00E054A6" w:rsidTr="00804BE1">
        <w:trPr>
          <w:ins w:id="241" w:author="ALECSANDRESCU Adriana-Madalina (EMPL-EXT)" w:date="2018-08-01T12:53:00Z"/>
        </w:trPr>
        <w:tc>
          <w:tcPr>
            <w:tcW w:w="637" w:type="pct"/>
            <w:vAlign w:val="center"/>
          </w:tcPr>
          <w:p w:rsidR="00101EC8" w:rsidRPr="007A3AC3" w:rsidRDefault="00AF2378" w:rsidP="0031437A">
            <w:pPr>
              <w:jc w:val="left"/>
              <w:rPr>
                <w:ins w:id="242" w:author="ALECSANDRESCU Adriana-Madalina (EMPL-EXT)" w:date="2018-08-01T12:53:00Z"/>
                <w:rFonts w:cstheme="minorHAnsi"/>
                <w:szCs w:val="20"/>
              </w:rPr>
            </w:pPr>
            <w:ins w:id="243" w:author="ALECSANDRESCU Adriana-Madalina (EMPL-EXT)" w:date="2018-08-06T14:02:00Z">
              <w:r>
                <w:rPr>
                  <w:rFonts w:cstheme="minorHAnsi"/>
                  <w:szCs w:val="20"/>
                </w:rPr>
                <w:t>v</w:t>
              </w:r>
            </w:ins>
            <w:ins w:id="244" w:author="ALECSANDRESCU Adriana-Madalina (EMPL-EXT)" w:date="2018-08-01T12:53:00Z">
              <w:r w:rsidR="00101EC8" w:rsidRPr="00100033">
                <w:rPr>
                  <w:rFonts w:cstheme="minorHAnsi"/>
                  <w:szCs w:val="20"/>
                </w:rPr>
                <w:t>4.1.0</w:t>
              </w:r>
            </w:ins>
          </w:p>
        </w:tc>
        <w:tc>
          <w:tcPr>
            <w:tcW w:w="789" w:type="pct"/>
            <w:vAlign w:val="center"/>
          </w:tcPr>
          <w:p w:rsidR="00101EC8" w:rsidRPr="00100033" w:rsidRDefault="00BF32BA" w:rsidP="00E4305A">
            <w:pPr>
              <w:spacing w:line="276" w:lineRule="auto"/>
              <w:jc w:val="center"/>
              <w:rPr>
                <w:ins w:id="245" w:author="ALECSANDRESCU Adriana-Madalina (EMPL-EXT)" w:date="2018-08-01T12:53:00Z"/>
                <w:rFonts w:eastAsia="PMingLiU" w:cstheme="minorHAnsi"/>
                <w:color w:val="000000"/>
                <w:szCs w:val="20"/>
              </w:rPr>
            </w:pPr>
            <w:ins w:id="246" w:author="ALECSANDRESCU Adriana-Madalina (EMPL-EXT)" w:date="2018-08-02T13:48:00Z">
              <w:r w:rsidRPr="00100033">
                <w:rPr>
                  <w:rFonts w:eastAsia="PMingLiU" w:cstheme="minorHAnsi"/>
                  <w:color w:val="000000"/>
                  <w:szCs w:val="20"/>
                </w:rPr>
                <w:t>03/08/2018</w:t>
              </w:r>
            </w:ins>
          </w:p>
        </w:tc>
        <w:tc>
          <w:tcPr>
            <w:tcW w:w="983" w:type="pct"/>
            <w:vAlign w:val="center"/>
          </w:tcPr>
          <w:p w:rsidR="00101EC8" w:rsidRPr="00100033" w:rsidRDefault="00101EC8" w:rsidP="00E4305A">
            <w:pPr>
              <w:widowControl w:val="0"/>
              <w:spacing w:line="200" w:lineRule="atLeast"/>
              <w:jc w:val="left"/>
              <w:rPr>
                <w:ins w:id="247" w:author="ALECSANDRESCU Adriana-Madalina (EMPL-EXT)" w:date="2018-08-01T12:53:00Z"/>
                <w:rFonts w:cstheme="minorHAnsi"/>
                <w:color w:val="000000"/>
                <w:szCs w:val="20"/>
              </w:rPr>
            </w:pPr>
            <w:ins w:id="248" w:author="ALECSANDRESCU Adriana-Madalina (EMPL-EXT)" w:date="2018-08-01T12:53:00Z">
              <w:r w:rsidRPr="00100033">
                <w:rPr>
                  <w:rFonts w:cstheme="minorHAnsi"/>
                  <w:color w:val="000000"/>
                  <w:szCs w:val="20"/>
                </w:rPr>
                <w:t xml:space="preserve">Madalina </w:t>
              </w:r>
              <w:proofErr w:type="spellStart"/>
              <w:r w:rsidRPr="00100033">
                <w:rPr>
                  <w:rFonts w:cstheme="minorHAnsi"/>
                  <w:color w:val="000000"/>
                  <w:szCs w:val="20"/>
                </w:rPr>
                <w:t>Alecsandrescu</w:t>
              </w:r>
              <w:proofErr w:type="spellEnd"/>
            </w:ins>
          </w:p>
        </w:tc>
        <w:tc>
          <w:tcPr>
            <w:tcW w:w="2591" w:type="pct"/>
            <w:vAlign w:val="center"/>
          </w:tcPr>
          <w:p w:rsidR="00717461" w:rsidRPr="00100033" w:rsidRDefault="00717461" w:rsidP="00717461">
            <w:pPr>
              <w:jc w:val="left"/>
              <w:rPr>
                <w:ins w:id="249" w:author="ALECSANDRESCU Adriana-Madalina (EMPL-EXT)" w:date="2018-08-01T12:53:00Z"/>
                <w:rFonts w:cs="Calibri"/>
                <w:szCs w:val="20"/>
                <w:rPrChange w:id="250" w:author="ALECSANDRESCU Adriana-Madalina (EMPL-EXT)" w:date="2018-08-02T15:58:00Z">
                  <w:rPr>
                    <w:ins w:id="251" w:author="ALECSANDRESCU Adriana-Madalina (EMPL-EXT)" w:date="2018-08-01T12:53:00Z"/>
                    <w:rFonts w:ascii="Calibri" w:hAnsi="Calibri" w:cs="Calibri"/>
                    <w:szCs w:val="20"/>
                  </w:rPr>
                </w:rPrChange>
              </w:rPr>
            </w:pPr>
            <w:ins w:id="252" w:author="ALECSANDRESCU Adriana-Madalina (EMPL-EXT)" w:date="2018-08-01T12:53:00Z">
              <w:r w:rsidRPr="00100033">
                <w:rPr>
                  <w:rFonts w:cs="Calibri"/>
                  <w:szCs w:val="20"/>
                </w:rPr>
                <w:t>-</w:t>
              </w:r>
              <w:r w:rsidRPr="00100033">
                <w:rPr>
                  <w:rFonts w:cs="Calibri"/>
                  <w:color w:val="auto"/>
                  <w:szCs w:val="20"/>
                  <w:rPrChange w:id="253" w:author="ALECSANDRESCU Adriana-Madalina (EMPL-EXT)" w:date="2018-08-02T15:58:00Z">
                    <w:rPr>
                      <w:rFonts w:ascii="Calibri" w:hAnsi="Calibri" w:cs="Calibri"/>
                      <w:color w:val="auto"/>
                      <w:szCs w:val="20"/>
                    </w:rPr>
                  </w:rPrChange>
                </w:rPr>
                <w:t xml:space="preserve"> Section 4.4 merged 2 tables (for SED &amp; for </w:t>
              </w:r>
              <w:proofErr w:type="spellStart"/>
              <w:r w:rsidRPr="00100033">
                <w:rPr>
                  <w:rFonts w:cs="Calibri"/>
                  <w:color w:val="auto"/>
                  <w:szCs w:val="20"/>
                  <w:rPrChange w:id="254" w:author="ALECSANDRESCU Adriana-Madalina (EMPL-EXT)" w:date="2018-08-02T15:58:00Z">
                    <w:rPr>
                      <w:rFonts w:ascii="Calibri" w:hAnsi="Calibri" w:cs="Calibri"/>
                      <w:color w:val="auto"/>
                      <w:szCs w:val="20"/>
                    </w:rPr>
                  </w:rPrChange>
                </w:rPr>
                <w:t>Subprocesses</w:t>
              </w:r>
              <w:proofErr w:type="spellEnd"/>
              <w:r w:rsidRPr="00100033">
                <w:rPr>
                  <w:rFonts w:cs="Calibri"/>
                  <w:color w:val="auto"/>
                  <w:szCs w:val="20"/>
                  <w:rPrChange w:id="255" w:author="ALECSANDRESCU Adriana-Madalina (EMPL-EXT)" w:date="2018-08-02T15:58:00Z">
                    <w:rPr>
                      <w:rFonts w:ascii="Calibri" w:hAnsi="Calibri" w:cs="Calibri"/>
                      <w:color w:val="auto"/>
                      <w:szCs w:val="20"/>
                    </w:rPr>
                  </w:rPrChange>
                </w:rPr>
                <w:t>) into 1 BUC Artefact table."</w:t>
              </w:r>
            </w:ins>
          </w:p>
          <w:p w:rsidR="00101EC8" w:rsidRPr="00100033" w:rsidRDefault="00717461" w:rsidP="00717461">
            <w:pPr>
              <w:jc w:val="left"/>
              <w:rPr>
                <w:ins w:id="256" w:author="ALECSANDRESCU Adriana-Madalina (EMPL-EXT)" w:date="2018-08-01T12:53:00Z"/>
                <w:rFonts w:cs="Calibri"/>
                <w:szCs w:val="20"/>
              </w:rPr>
            </w:pPr>
            <w:ins w:id="257" w:author="ALECSANDRESCU Adriana-Madalina (EMPL-EXT)" w:date="2018-08-01T12:53:00Z">
              <w:r w:rsidRPr="00100033">
                <w:rPr>
                  <w:rFonts w:cs="Calibri"/>
                  <w:szCs w:val="20"/>
                  <w:rPrChange w:id="258" w:author="ALECSANDRESCU Adriana-Madalina (EMPL-EXT)" w:date="2018-08-02T15:58:00Z">
                    <w:rPr>
                      <w:rFonts w:ascii="Calibri" w:hAnsi="Calibri" w:cs="Calibri"/>
                      <w:szCs w:val="20"/>
                    </w:rPr>
                  </w:rPrChange>
                </w:rPr>
                <w:t xml:space="preserve">- </w:t>
              </w:r>
              <w:r w:rsidRPr="00100033">
                <w:rPr>
                  <w:rFonts w:cs="Calibri"/>
                  <w:rPrChange w:id="259" w:author="ALECSANDRESCU Adriana-Madalina (EMPL-EXT)" w:date="2018-08-02T15:58:00Z">
                    <w:rPr>
                      <w:rFonts w:ascii="Calibri" w:hAnsi="Calibri" w:cs="Calibri"/>
                    </w:rPr>
                  </w:rPrChange>
                </w:rPr>
                <w:t>Version adaptations to release 4.1.0.</w:t>
              </w:r>
            </w:ins>
          </w:p>
        </w:tc>
      </w:tr>
    </w:tbl>
    <w:p w:rsidR="00C61D48" w:rsidRDefault="00C61D48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946FF9" w:rsidRDefault="00946FF9" w:rsidP="002E6ECB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:rsidR="00845F15" w:rsidRPr="00E054A6" w:rsidRDefault="00845F15" w:rsidP="00845F15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260" w:name="_Toc380415205"/>
      <w:bookmarkStart w:id="261" w:name="_Toc381002664"/>
      <w:bookmarkStart w:id="262" w:name="_Toc520992579"/>
      <w:bookmarkStart w:id="263" w:name="_Toc380600161"/>
      <w:bookmarkStart w:id="264" w:name="_Toc366491246"/>
      <w:r w:rsidRPr="00E054A6">
        <w:rPr>
          <w:rFonts w:cstheme="minorHAnsi"/>
          <w:szCs w:val="28"/>
          <w:lang w:val="en-US"/>
        </w:rPr>
        <w:lastRenderedPageBreak/>
        <w:t>Introduction</w:t>
      </w:r>
      <w:bookmarkEnd w:id="260"/>
      <w:bookmarkEnd w:id="261"/>
      <w:bookmarkEnd w:id="262"/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65" w:name="_Toc383523597"/>
      <w:bookmarkStart w:id="266" w:name="_Toc520992580"/>
      <w:bookmarkStart w:id="267" w:name="techSectionBreak1"/>
      <w:bookmarkEnd w:id="263"/>
      <w:r w:rsidRPr="00E054A6">
        <w:rPr>
          <w:rFonts w:cstheme="minorHAnsi"/>
          <w:szCs w:val="22"/>
        </w:rPr>
        <w:t>Purpose</w:t>
      </w:r>
      <w:bookmarkEnd w:id="265"/>
      <w:bookmarkEnd w:id="266"/>
    </w:p>
    <w:p w:rsidR="00DB3CD9" w:rsidRPr="00E054A6" w:rsidRDefault="00D16BCE" w:rsidP="00DB3CD9">
      <w:pPr>
        <w:pStyle w:val="ListBullet4"/>
        <w:rPr>
          <w:rFonts w:cstheme="minorHAnsi"/>
          <w:sz w:val="22"/>
          <w:szCs w:val="22"/>
          <w:lang w:val="en-US"/>
        </w:rPr>
      </w:pPr>
      <w:r w:rsidRPr="00E054A6">
        <w:rPr>
          <w:rFonts w:cstheme="minorHAnsi"/>
          <w:sz w:val="22"/>
          <w:szCs w:val="22"/>
          <w:lang w:val="en-US"/>
        </w:rPr>
        <w:t>The</w:t>
      </w:r>
      <w:r w:rsidR="00DB3CD9" w:rsidRPr="00E054A6">
        <w:rPr>
          <w:rFonts w:cstheme="minorHAnsi"/>
          <w:sz w:val="22"/>
          <w:szCs w:val="22"/>
          <w:lang w:val="en-US"/>
        </w:rPr>
        <w:t xml:space="preserve"> purpose of this document is to construct an external view of, part of, the 'EESSI business system' as described in EC Regulations 883/2004 and</w:t>
      </w:r>
      <w:r w:rsidR="00DB3CD9" w:rsidRPr="00E054A6">
        <w:rPr>
          <w:rFonts w:cstheme="minorHAnsi"/>
          <w:sz w:val="22"/>
          <w:szCs w:val="22"/>
        </w:rPr>
        <w:t xml:space="preserve"> </w:t>
      </w:r>
      <w:r w:rsidR="00DB3CD9" w:rsidRPr="00E054A6">
        <w:rPr>
          <w:rFonts w:cstheme="minorHAnsi"/>
          <w:sz w:val="22"/>
          <w:szCs w:val="22"/>
          <w:lang w:val="en-US"/>
        </w:rPr>
        <w:t>987/2009. The ‘EESSI Business System’ describes the business and expected business processes without consideration a</w:t>
      </w:r>
      <w:r w:rsidR="00123C97" w:rsidRPr="00E054A6">
        <w:rPr>
          <w:rFonts w:cstheme="minorHAnsi"/>
          <w:sz w:val="22"/>
          <w:szCs w:val="22"/>
          <w:lang w:val="en-US"/>
        </w:rPr>
        <w:t xml:space="preserve">s to which part(s) may be </w:t>
      </w:r>
      <w:proofErr w:type="spellStart"/>
      <w:r w:rsidR="00123C97" w:rsidRPr="00E054A6">
        <w:rPr>
          <w:rFonts w:cstheme="minorHAnsi"/>
          <w:sz w:val="22"/>
          <w:szCs w:val="22"/>
          <w:lang w:val="en-US"/>
        </w:rPr>
        <w:t>realis</w:t>
      </w:r>
      <w:r w:rsidR="00DB3CD9" w:rsidRPr="00E054A6">
        <w:rPr>
          <w:rFonts w:cstheme="minorHAnsi"/>
          <w:sz w:val="22"/>
          <w:szCs w:val="22"/>
          <w:lang w:val="en-US"/>
        </w:rPr>
        <w:t>ed</w:t>
      </w:r>
      <w:proofErr w:type="spellEnd"/>
      <w:r w:rsidR="00DB3CD9" w:rsidRPr="00E054A6">
        <w:rPr>
          <w:rFonts w:cstheme="minorHAnsi"/>
          <w:sz w:val="22"/>
          <w:szCs w:val="22"/>
          <w:lang w:val="en-US"/>
        </w:rPr>
        <w:t xml:space="preserve"> by an IT System (i.e. the proposed EESSI IT System). </w:t>
      </w:r>
    </w:p>
    <w:p w:rsidR="009D5429" w:rsidRPr="00E054A6" w:rsidRDefault="009D5429" w:rsidP="00DB3CD9">
      <w:pPr>
        <w:pStyle w:val="ListBullet4"/>
        <w:rPr>
          <w:rFonts w:cstheme="minorHAnsi"/>
          <w:sz w:val="22"/>
          <w:szCs w:val="22"/>
          <w:lang w:val="en-US"/>
        </w:rPr>
      </w:pP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>The external view comprises of models and descriptions of business use cases, the services of a business system offered to business actors: customers, business partners, or other business systems</w:t>
      </w:r>
      <w:r w:rsidR="009D5429" w:rsidRPr="00E054A6">
        <w:rPr>
          <w:rFonts w:ascii="Verdana" w:hAnsi="Verdana" w:cstheme="minorHAnsi"/>
          <w:sz w:val="22"/>
          <w:szCs w:val="22"/>
          <w:lang w:val="en-US"/>
        </w:rPr>
        <w:t>.</w:t>
      </w: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A business use case is described from an actor's perspective; it describes the interaction between an actor and the business system, meaning it describes the </w:t>
      </w:r>
      <w:r w:rsidR="004F0C58" w:rsidRPr="00E054A6">
        <w:rPr>
          <w:rFonts w:ascii="Verdana" w:hAnsi="Verdana" w:cstheme="minorHAnsi"/>
          <w:sz w:val="22"/>
          <w:szCs w:val="22"/>
          <w:lang w:val="en-US"/>
        </w:rPr>
        <w:t>behaviors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of the business system that the actor </w:t>
      </w:r>
      <w:proofErr w:type="spellStart"/>
      <w:r w:rsidRPr="00E054A6">
        <w:rPr>
          <w:rFonts w:ascii="Verdana" w:hAnsi="Verdana" w:cstheme="minorHAnsi"/>
          <w:sz w:val="22"/>
          <w:szCs w:val="22"/>
          <w:lang w:val="en-US"/>
        </w:rPr>
        <w:t>utili</w:t>
      </w:r>
      <w:r w:rsidR="00123C97" w:rsidRPr="00E054A6">
        <w:rPr>
          <w:rFonts w:ascii="Verdana" w:hAnsi="Verdana" w:cstheme="minorHAnsi"/>
          <w:sz w:val="22"/>
          <w:szCs w:val="22"/>
          <w:lang w:val="en-US"/>
        </w:rPr>
        <w:t>s</w:t>
      </w:r>
      <w:r w:rsidRPr="00E054A6">
        <w:rPr>
          <w:rFonts w:ascii="Verdana" w:hAnsi="Verdana" w:cstheme="minorHAnsi"/>
          <w:sz w:val="22"/>
          <w:szCs w:val="22"/>
          <w:lang w:val="en-US"/>
        </w:rPr>
        <w:t>es</w:t>
      </w:r>
      <w:proofErr w:type="spellEnd"/>
      <w:r w:rsidRPr="00E054A6">
        <w:rPr>
          <w:rFonts w:ascii="Verdana" w:hAnsi="Verdana" w:cstheme="minorHAnsi"/>
          <w:sz w:val="22"/>
          <w:szCs w:val="22"/>
          <w:lang w:val="en-US"/>
        </w:rPr>
        <w:t>. The Business Use Case includes Use Case Diagrams and Business Process Models.</w:t>
      </w:r>
    </w:p>
    <w:p w:rsidR="00DB3CD9" w:rsidRPr="00E054A6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Use case diagrams show actors, business use cases, and their relationships. Use case diagrams do not describe procedures. Alternative scenarios also remain hidden. These diagrams give a good overview of the </w:t>
      </w:r>
      <w:r w:rsidR="00053CA2" w:rsidRPr="00E054A6">
        <w:rPr>
          <w:rFonts w:ascii="Verdana" w:hAnsi="Verdana" w:cstheme="minorHAnsi"/>
          <w:sz w:val="22"/>
          <w:szCs w:val="22"/>
          <w:lang w:val="en-US"/>
        </w:rPr>
        <w:t>behaviors of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the EESSI business system which will direct and govern part of the expected </w:t>
      </w:r>
      <w:r w:rsidR="009D3D5B" w:rsidRPr="00E054A6">
        <w:rPr>
          <w:rFonts w:ascii="Verdana" w:hAnsi="Verdana" w:cstheme="minorHAnsi"/>
          <w:sz w:val="22"/>
          <w:szCs w:val="22"/>
          <w:lang w:val="en-US"/>
        </w:rPr>
        <w:t>behaviors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and functionality delivered by the EESSI IT System.</w:t>
      </w: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68" w:name="_Toc383523598"/>
      <w:bookmarkStart w:id="269" w:name="_Toc520992581"/>
      <w:bookmarkEnd w:id="267"/>
      <w:r w:rsidRPr="00E054A6">
        <w:rPr>
          <w:rFonts w:cstheme="minorHAnsi"/>
          <w:szCs w:val="22"/>
        </w:rPr>
        <w:t>Scope</w:t>
      </w:r>
      <w:bookmarkEnd w:id="268"/>
      <w:bookmarkEnd w:id="269"/>
    </w:p>
    <w:p w:rsidR="00A208F2" w:rsidRDefault="00987856" w:rsidP="00987856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bookmarkStart w:id="270" w:name="_Toc383523599"/>
      <w:r w:rsidRPr="00E054A6">
        <w:rPr>
          <w:rFonts w:ascii="Verdana" w:hAnsi="Verdana" w:cstheme="minorHAnsi"/>
          <w:sz w:val="22"/>
          <w:szCs w:val="22"/>
          <w:lang w:val="en-US"/>
        </w:rPr>
        <w:t xml:space="preserve">This document is limited to the external view on the </w:t>
      </w:r>
      <w:r w:rsidR="00B45FC0">
        <w:rPr>
          <w:rFonts w:ascii="Verdana" w:hAnsi="Verdana" w:cstheme="minorHAnsi"/>
          <w:sz w:val="22"/>
          <w:szCs w:val="22"/>
          <w:lang w:val="en-US"/>
        </w:rPr>
        <w:t>Family Benefits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 sector process of </w:t>
      </w:r>
      <w:r w:rsidR="00B45FC0">
        <w:rPr>
          <w:rFonts w:ascii="Verdana" w:hAnsi="Verdana" w:cstheme="minorHAnsi"/>
          <w:sz w:val="22"/>
          <w:szCs w:val="22"/>
          <w:lang w:val="en-US"/>
        </w:rPr>
        <w:t>Information about payment regarding priority right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. </w:t>
      </w:r>
    </w:p>
    <w:p w:rsidR="00987856" w:rsidRPr="00E054A6" w:rsidRDefault="00987856" w:rsidP="00987856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The different elements like use case description, actors, and business process as well as supporting UML diagrams and BPMN models pertaining to the </w:t>
      </w:r>
      <w:r w:rsidR="000E24B5">
        <w:rPr>
          <w:rFonts w:ascii="Verdana" w:hAnsi="Verdana" w:cstheme="minorHAnsi"/>
          <w:sz w:val="22"/>
          <w:szCs w:val="22"/>
          <w:lang w:val="en-US"/>
        </w:rPr>
        <w:t>Information about payment regarding priority right</w:t>
      </w:r>
      <w:r w:rsidR="00CD5200" w:rsidRPr="00E054A6">
        <w:rPr>
          <w:rFonts w:ascii="Verdana" w:hAnsi="Verdana" w:cstheme="minorHAnsi"/>
          <w:sz w:val="22"/>
          <w:szCs w:val="22"/>
          <w:lang w:val="en-US"/>
        </w:rPr>
        <w:t>.</w:t>
      </w: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71" w:name="_Toc520992582"/>
      <w:r w:rsidRPr="00E054A6">
        <w:rPr>
          <w:rFonts w:cstheme="minorHAnsi"/>
          <w:szCs w:val="22"/>
        </w:rPr>
        <w:t>Definitions, Acronyms and Abbreviations</w:t>
      </w:r>
      <w:bookmarkEnd w:id="270"/>
      <w:bookmarkEnd w:id="271"/>
    </w:p>
    <w:p w:rsidR="000E08BE" w:rsidRPr="00E054A6" w:rsidRDefault="000E08BE" w:rsidP="00E54FD5">
      <w:pPr>
        <w:pStyle w:val="Text2"/>
        <w:rPr>
          <w:rFonts w:ascii="Verdana" w:hAnsi="Verdana" w:cstheme="minorHAnsi"/>
          <w:sz w:val="22"/>
          <w:szCs w:val="22"/>
        </w:rPr>
      </w:pPr>
      <w:r w:rsidRPr="00E054A6">
        <w:rPr>
          <w:rFonts w:ascii="Verdana" w:hAnsi="Verdana" w:cstheme="minorHAnsi"/>
          <w:sz w:val="22"/>
          <w:szCs w:val="22"/>
        </w:rPr>
        <w:t xml:space="preserve">Please see the EESSI Project Glossary </w:t>
      </w:r>
      <w:hyperlink r:id="rId16" w:history="1">
        <w:r w:rsidRPr="00E054A6">
          <w:rPr>
            <w:rStyle w:val="Hyperlink"/>
            <w:rFonts w:cstheme="minorHAnsi"/>
            <w:sz w:val="22"/>
            <w:szCs w:val="22"/>
          </w:rPr>
          <w:t>here.</w:t>
        </w:r>
      </w:hyperlink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r w:rsidRPr="00E054A6">
        <w:rPr>
          <w:rFonts w:asciiTheme="minorHAnsi" w:hAnsiTheme="minorHAnsi" w:cstheme="minorHAnsi"/>
          <w:sz w:val="20"/>
          <w:szCs w:val="20"/>
        </w:rPr>
        <w:br w:type="page"/>
      </w:r>
      <w:bookmarkStart w:id="272" w:name="_Toc383523600"/>
      <w:bookmarkStart w:id="273" w:name="_Toc520992583"/>
      <w:r w:rsidRPr="00E054A6">
        <w:rPr>
          <w:rFonts w:cstheme="minorHAnsi"/>
          <w:szCs w:val="22"/>
        </w:rPr>
        <w:lastRenderedPageBreak/>
        <w:t>References</w:t>
      </w:r>
      <w:bookmarkEnd w:id="272"/>
      <w:bookmarkEnd w:id="27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528"/>
      </w:tblGrid>
      <w:tr w:rsidR="00DB3CD9" w:rsidRPr="00E054A6" w:rsidTr="00D16BCE">
        <w:tc>
          <w:tcPr>
            <w:tcW w:w="534" w:type="dxa"/>
            <w:shd w:val="clear" w:color="auto" w:fill="C6D9F1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  <w:r w:rsidRPr="00E054A6">
              <w:rPr>
                <w:rFonts w:ascii="Verdana" w:hAnsi="Verdana" w:cstheme="minorHAnsi"/>
                <w:b/>
                <w:sz w:val="20"/>
              </w:rPr>
              <w:t>#</w:t>
            </w:r>
          </w:p>
        </w:tc>
        <w:tc>
          <w:tcPr>
            <w:tcW w:w="3402" w:type="dxa"/>
            <w:shd w:val="clear" w:color="auto" w:fill="C6D9F1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  <w:r w:rsidRPr="00E054A6">
              <w:rPr>
                <w:rFonts w:ascii="Verdana" w:hAnsi="Verdana" w:cstheme="minorHAnsi"/>
                <w:b/>
                <w:sz w:val="20"/>
              </w:rPr>
              <w:t>Description</w:t>
            </w:r>
          </w:p>
        </w:tc>
        <w:tc>
          <w:tcPr>
            <w:tcW w:w="5528" w:type="dxa"/>
            <w:shd w:val="clear" w:color="auto" w:fill="C6D9F1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EC Regulation 883/2004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BF4928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7" w:tooltip="Regulation EC No 883- 2004.pdf" w:history="1">
              <w:r w:rsidR="00DB3CD9" w:rsidRPr="00E054A6">
                <w:rPr>
                  <w:rStyle w:val="Hyperlink"/>
                  <w:rFonts w:cstheme="minorHAnsi"/>
                </w:rPr>
                <w:t>Regulation EC No 883- 2004.pdf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EC Regulation 987/2009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BF4928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8" w:tooltip="Regulation EC No 987-2009.pdf" w:history="1">
              <w:r w:rsidR="00DB3CD9" w:rsidRPr="00E054A6">
                <w:rPr>
                  <w:rStyle w:val="Hyperlink"/>
                  <w:rFonts w:cstheme="minorHAnsi"/>
                </w:rPr>
                <w:t>Regulation EC No 987-2009.pdf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UML 2.x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BF4928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9" w:history="1">
              <w:r w:rsidR="00DB3CD9" w:rsidRPr="00E054A6">
                <w:rPr>
                  <w:rStyle w:val="Hyperlink"/>
                  <w:rFonts w:cstheme="minorHAnsi"/>
                </w:rPr>
                <w:t>http://www.omg.org/spec/UML/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BPMN 2.0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BF4928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0" w:history="1">
              <w:r w:rsidR="00DB3CD9" w:rsidRPr="00E054A6">
                <w:rPr>
                  <w:rStyle w:val="Hyperlink"/>
                  <w:rFonts w:cstheme="minorHAnsi"/>
                </w:rPr>
                <w:t>http://www.omg.org/spec/BPMN/index.htm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UML 2.0 In Action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6C4DBB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 xml:space="preserve">Henriette Baumann, Patrick </w:t>
            </w:r>
            <w:proofErr w:type="spellStart"/>
            <w:r w:rsidRPr="00E054A6">
              <w:rPr>
                <w:rFonts w:ascii="Verdana" w:hAnsi="Verdana" w:cstheme="minorHAnsi"/>
                <w:sz w:val="20"/>
              </w:rPr>
              <w:t>Grassle</w:t>
            </w:r>
            <w:proofErr w:type="spellEnd"/>
            <w:r w:rsidRPr="00E054A6">
              <w:rPr>
                <w:rFonts w:ascii="Verdana" w:hAnsi="Verdana" w:cstheme="minorHAnsi"/>
                <w:sz w:val="20"/>
              </w:rPr>
              <w:t xml:space="preserve"> &amp; Philippe Baumann, 2005, ISBN 1904811558</w:t>
            </w:r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RUP@EC standard 5.0</w:t>
            </w:r>
          </w:p>
        </w:tc>
        <w:tc>
          <w:tcPr>
            <w:tcW w:w="5528" w:type="dxa"/>
            <w:shd w:val="clear" w:color="auto" w:fill="auto"/>
          </w:tcPr>
          <w:p w:rsidR="00DB3CD9" w:rsidRPr="00E054A6" w:rsidRDefault="00BF4928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1" w:history="1">
              <w:r w:rsidR="00DB3CD9" w:rsidRPr="00E054A6">
                <w:rPr>
                  <w:rStyle w:val="Hyperlink"/>
                  <w:rFonts w:cstheme="minorHAnsi"/>
                </w:rPr>
                <w:t>http://www.cc.cec/RUPatEC_Standard/</w:t>
              </w:r>
            </w:hyperlink>
          </w:p>
        </w:tc>
      </w:tr>
      <w:tr w:rsidR="00DB3CD9" w:rsidRPr="00E054A6" w:rsidTr="00D16BCE">
        <w:tc>
          <w:tcPr>
            <w:tcW w:w="534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CD9" w:rsidRPr="00E054A6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E054A6">
              <w:rPr>
                <w:rFonts w:ascii="Verdana" w:hAnsi="Verdana" w:cstheme="minorHAnsi"/>
                <w:sz w:val="20"/>
              </w:rPr>
              <w:t xml:space="preserve">RUP op </w:t>
            </w:r>
            <w:proofErr w:type="spellStart"/>
            <w:r w:rsidRPr="00E054A6">
              <w:rPr>
                <w:rFonts w:ascii="Verdana" w:hAnsi="Verdana" w:cstheme="minorHAnsi"/>
                <w:sz w:val="20"/>
              </w:rPr>
              <w:t>maat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DB3CD9" w:rsidRPr="00E054A6" w:rsidRDefault="00BF4928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2" w:history="1">
              <w:r w:rsidR="00DB3CD9" w:rsidRPr="00E054A6">
                <w:rPr>
                  <w:rStyle w:val="Hyperlink"/>
                  <w:rFonts w:cstheme="minorHAnsi"/>
                </w:rPr>
                <w:t>http://www.rupopmaat.nl/</w:t>
              </w:r>
            </w:hyperlink>
          </w:p>
        </w:tc>
      </w:tr>
    </w:tbl>
    <w:p w:rsidR="00DB3CD9" w:rsidRPr="00E054A6" w:rsidRDefault="00DB3CD9" w:rsidP="00DB3CD9">
      <w:pPr>
        <w:pStyle w:val="Text2"/>
        <w:rPr>
          <w:rFonts w:asciiTheme="minorHAnsi" w:hAnsiTheme="minorHAnsi" w:cstheme="minorHAnsi"/>
          <w:sz w:val="20"/>
        </w:rPr>
      </w:pPr>
    </w:p>
    <w:p w:rsidR="00DB3CD9" w:rsidRPr="00E054A6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74" w:name="_Toc383523601"/>
      <w:bookmarkStart w:id="275" w:name="_Toc520992584"/>
      <w:r w:rsidRPr="00E054A6">
        <w:rPr>
          <w:rFonts w:cstheme="minorHAnsi"/>
          <w:szCs w:val="22"/>
        </w:rPr>
        <w:t>Overview</w:t>
      </w:r>
      <w:bookmarkEnd w:id="274"/>
      <w:bookmarkEnd w:id="275"/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>Chapter</w:t>
      </w:r>
      <w:r w:rsidR="003E628D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1 introduces the external view on the business system under review and lists the elements of this specification.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2 introduces the </w:t>
      </w:r>
      <w:r w:rsidR="00621BE0">
        <w:rPr>
          <w:rFonts w:cstheme="minorHAnsi"/>
          <w:sz w:val="22"/>
          <w:szCs w:val="22"/>
          <w:lang w:val="en-US"/>
        </w:rPr>
        <w:t>Information about payment regarding priority right</w:t>
      </w:r>
      <w:r w:rsidR="00681D22">
        <w:rPr>
          <w:rFonts w:cstheme="minorHAnsi"/>
          <w:sz w:val="22"/>
          <w:szCs w:val="22"/>
          <w:lang w:val="en-US"/>
        </w:rPr>
        <w:t xml:space="preserve"> business process</w:t>
      </w:r>
      <w:r w:rsidRPr="00E054A6">
        <w:rPr>
          <w:rFonts w:cstheme="minorHAnsi"/>
          <w:sz w:val="22"/>
          <w:szCs w:val="22"/>
        </w:rPr>
        <w:t>. The chapter gives a short and detailed description as well as a reference to business process</w:t>
      </w:r>
      <w:r w:rsidR="00713CF7" w:rsidRPr="00E054A6">
        <w:rPr>
          <w:rFonts w:cstheme="minorHAnsi"/>
          <w:sz w:val="22"/>
          <w:szCs w:val="22"/>
        </w:rPr>
        <w:t>'</w:t>
      </w:r>
      <w:r w:rsidRPr="00E054A6">
        <w:rPr>
          <w:rFonts w:cstheme="minorHAnsi"/>
          <w:sz w:val="22"/>
          <w:szCs w:val="22"/>
        </w:rPr>
        <w:t xml:space="preserve"> legal base.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3 lists the actors involved in the </w:t>
      </w:r>
      <w:r w:rsidR="00621BE0">
        <w:rPr>
          <w:rFonts w:cstheme="minorHAnsi"/>
          <w:sz w:val="22"/>
          <w:szCs w:val="22"/>
          <w:lang w:val="en-US"/>
        </w:rPr>
        <w:t>Information about payment regarding priority right</w:t>
      </w:r>
      <w:r w:rsidR="00621BE0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4 describes in detail the </w:t>
      </w:r>
      <w:r w:rsidR="00621BE0">
        <w:rPr>
          <w:rFonts w:cstheme="minorHAnsi"/>
          <w:sz w:val="22"/>
          <w:szCs w:val="22"/>
          <w:lang w:val="en-US"/>
        </w:rPr>
        <w:t>Information about payment regarding priority right</w:t>
      </w:r>
      <w:r w:rsidR="00621BE0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 based on the RUP use case template, as well as the relationship to other use cases.</w:t>
      </w:r>
    </w:p>
    <w:p w:rsidR="00987856" w:rsidRPr="00E054A6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Chapter 5 describes the </w:t>
      </w:r>
      <w:r w:rsidR="00621BE0">
        <w:rPr>
          <w:rFonts w:cstheme="minorHAnsi"/>
          <w:sz w:val="22"/>
          <w:szCs w:val="22"/>
          <w:lang w:val="en-US"/>
        </w:rPr>
        <w:t>Information about payment regarding priority right</w:t>
      </w:r>
      <w:r w:rsidR="00621BE0" w:rsidRPr="00E054A6">
        <w:rPr>
          <w:rFonts w:cstheme="minorHAnsi"/>
          <w:sz w:val="22"/>
          <w:szCs w:val="22"/>
        </w:rPr>
        <w:t xml:space="preserve"> </w:t>
      </w:r>
      <w:r w:rsidRPr="00E054A6">
        <w:rPr>
          <w:rFonts w:cstheme="minorHAnsi"/>
          <w:sz w:val="22"/>
          <w:szCs w:val="22"/>
        </w:rPr>
        <w:t>business process using business process modelling notation (BPMN).</w:t>
      </w:r>
    </w:p>
    <w:p w:rsidR="00845F15" w:rsidRPr="00E054A6" w:rsidRDefault="00FF78BD" w:rsidP="00845F15">
      <w:pPr>
        <w:pStyle w:val="Heading2"/>
        <w:numPr>
          <w:ilvl w:val="1"/>
          <w:numId w:val="22"/>
        </w:numPr>
        <w:spacing w:before="60" w:after="200"/>
        <w:rPr>
          <w:rFonts w:cstheme="minorHAnsi"/>
          <w:b w:val="0"/>
          <w:bCs w:val="0"/>
          <w:szCs w:val="22"/>
        </w:rPr>
      </w:pPr>
      <w:r w:rsidRPr="00E054A6">
        <w:rPr>
          <w:rFonts w:cstheme="minorHAnsi"/>
          <w:szCs w:val="22"/>
          <w:lang w:val="en-US"/>
        </w:rPr>
        <w:br w:type="page"/>
      </w:r>
      <w:bookmarkEnd w:id="264"/>
    </w:p>
    <w:p w:rsidR="00E24F9F" w:rsidRPr="00E054A6" w:rsidRDefault="00E24F9F" w:rsidP="00E24F9F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276" w:name="_Toc381002670"/>
      <w:bookmarkStart w:id="277" w:name="_Toc520992585"/>
      <w:r w:rsidRPr="00E054A6">
        <w:rPr>
          <w:rFonts w:cstheme="minorHAnsi"/>
          <w:szCs w:val="28"/>
          <w:lang w:val="en-US"/>
        </w:rPr>
        <w:lastRenderedPageBreak/>
        <w:t>Description</w:t>
      </w:r>
      <w:bookmarkEnd w:id="276"/>
      <w:bookmarkEnd w:id="277"/>
    </w:p>
    <w:p w:rsidR="00DB3CD9" w:rsidRPr="00E054A6" w:rsidRDefault="003E628D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78" w:name="_Toc366491248"/>
      <w:bookmarkStart w:id="279" w:name="_Toc383523603"/>
      <w:bookmarkStart w:id="280" w:name="_Toc520992586"/>
      <w:bookmarkStart w:id="281" w:name="_Toc367366380"/>
      <w:bookmarkStart w:id="282" w:name="_Toc368569930"/>
      <w:bookmarkStart w:id="283" w:name="_Toc371682141"/>
      <w:bookmarkStart w:id="284" w:name="_Toc381002673"/>
      <w:r w:rsidRPr="00E054A6">
        <w:rPr>
          <w:rFonts w:cstheme="minorHAnsi"/>
          <w:szCs w:val="22"/>
        </w:rPr>
        <w:t>Business Scenario</w:t>
      </w:r>
      <w:bookmarkEnd w:id="278"/>
      <w:bookmarkEnd w:id="279"/>
      <w:bookmarkEnd w:id="280"/>
    </w:p>
    <w:p w:rsidR="00804BE1" w:rsidRPr="00E054A6" w:rsidRDefault="00804BE1" w:rsidP="00804BE1">
      <w:pPr>
        <w:spacing w:before="120" w:after="120"/>
        <w:rPr>
          <w:rFonts w:cstheme="minorHAnsi"/>
          <w:sz w:val="22"/>
          <w:szCs w:val="22"/>
        </w:rPr>
      </w:pPr>
      <w:bookmarkStart w:id="285" w:name="_Toc366491249"/>
      <w:bookmarkStart w:id="286" w:name="_Toc383523604"/>
      <w:r w:rsidRPr="00E054A6">
        <w:rPr>
          <w:rFonts w:cstheme="minorHAnsi"/>
          <w:sz w:val="22"/>
          <w:szCs w:val="22"/>
        </w:rPr>
        <w:t>The "</w:t>
      </w:r>
      <w:r w:rsidR="00E33016">
        <w:rPr>
          <w:rFonts w:cstheme="minorHAnsi"/>
          <w:sz w:val="22"/>
          <w:szCs w:val="22"/>
          <w:lang w:val="en-US"/>
        </w:rPr>
        <w:t>Information about payment regarding priority right</w:t>
      </w:r>
      <w:r w:rsidRPr="00E054A6">
        <w:rPr>
          <w:rFonts w:cstheme="minorHAnsi"/>
          <w:sz w:val="22"/>
          <w:szCs w:val="22"/>
        </w:rPr>
        <w:t xml:space="preserve">" business process in the </w:t>
      </w:r>
      <w:r w:rsidR="00260B81">
        <w:rPr>
          <w:rFonts w:cstheme="minorHAnsi"/>
          <w:sz w:val="22"/>
          <w:szCs w:val="22"/>
        </w:rPr>
        <w:t>Family Benefit</w:t>
      </w:r>
      <w:r w:rsidRPr="00E054A6">
        <w:rPr>
          <w:rFonts w:cstheme="minorHAnsi"/>
          <w:sz w:val="22"/>
          <w:szCs w:val="22"/>
        </w:rPr>
        <w:t xml:space="preserve"> sector describes how </w:t>
      </w:r>
      <w:r w:rsidR="00231FF4">
        <w:rPr>
          <w:rFonts w:cstheme="minorHAnsi"/>
          <w:sz w:val="22"/>
          <w:szCs w:val="22"/>
        </w:rPr>
        <w:t xml:space="preserve">a Member State can </w:t>
      </w:r>
      <w:r w:rsidR="00DD606E">
        <w:rPr>
          <w:rFonts w:cstheme="minorHAnsi"/>
          <w:sz w:val="22"/>
          <w:szCs w:val="22"/>
        </w:rPr>
        <w:t>inform</w:t>
      </w:r>
      <w:r w:rsidR="00231FF4">
        <w:rPr>
          <w:rFonts w:cstheme="minorHAnsi"/>
          <w:sz w:val="22"/>
          <w:szCs w:val="22"/>
        </w:rPr>
        <w:t xml:space="preserve"> </w:t>
      </w:r>
      <w:r w:rsidR="00DD606E">
        <w:rPr>
          <w:rFonts w:cstheme="minorHAnsi"/>
          <w:sz w:val="22"/>
          <w:szCs w:val="22"/>
        </w:rPr>
        <w:t>another Member</w:t>
      </w:r>
      <w:r w:rsidR="00231FF4">
        <w:rPr>
          <w:rFonts w:cstheme="minorHAnsi"/>
          <w:sz w:val="22"/>
          <w:szCs w:val="22"/>
        </w:rPr>
        <w:t xml:space="preserve"> State about </w:t>
      </w:r>
      <w:r w:rsidR="00135F7E">
        <w:rPr>
          <w:rFonts w:cstheme="minorHAnsi"/>
          <w:sz w:val="22"/>
          <w:szCs w:val="22"/>
        </w:rPr>
        <w:t xml:space="preserve">the </w:t>
      </w:r>
      <w:r w:rsidR="00231FF4">
        <w:rPr>
          <w:rFonts w:cstheme="minorHAnsi"/>
          <w:sz w:val="22"/>
          <w:szCs w:val="22"/>
        </w:rPr>
        <w:t>payment regarding priority right.</w:t>
      </w:r>
      <w:r w:rsidR="00CF30A8">
        <w:rPr>
          <w:rFonts w:cstheme="minorHAnsi"/>
          <w:sz w:val="22"/>
          <w:szCs w:val="22"/>
        </w:rPr>
        <w:t xml:space="preserve"> </w:t>
      </w:r>
    </w:p>
    <w:p w:rsidR="00804BE1" w:rsidRPr="00E054A6" w:rsidRDefault="00804BE1" w:rsidP="00987856">
      <w:pPr>
        <w:spacing w:before="120" w:after="120"/>
        <w:rPr>
          <w:rFonts w:asciiTheme="minorHAnsi" w:hAnsiTheme="minorHAnsi" w:cstheme="minorHAnsi"/>
          <w:szCs w:val="20"/>
        </w:rPr>
      </w:pPr>
    </w:p>
    <w:p w:rsidR="00DB3CD9" w:rsidRPr="00E054A6" w:rsidRDefault="00EC0214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87" w:name="_Toc520992587"/>
      <w:r w:rsidRPr="00E054A6">
        <w:rPr>
          <w:rFonts w:cstheme="minorHAnsi"/>
          <w:szCs w:val="22"/>
        </w:rPr>
        <w:t>Legal Base</w:t>
      </w:r>
      <w:bookmarkEnd w:id="285"/>
      <w:bookmarkEnd w:id="286"/>
      <w:bookmarkEnd w:id="287"/>
    </w:p>
    <w:p w:rsidR="00A86875" w:rsidRPr="00E054A6" w:rsidRDefault="00A86875" w:rsidP="00A86875">
      <w:pPr>
        <w:spacing w:before="120"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>This Business Use Case document's legal base is described in the</w:t>
      </w:r>
      <w:r w:rsidR="0080517C" w:rsidRPr="00E054A6">
        <w:rPr>
          <w:rFonts w:cstheme="minorHAnsi"/>
          <w:sz w:val="22"/>
          <w:szCs w:val="22"/>
        </w:rPr>
        <w:t xml:space="preserve"> following Regulations</w:t>
      </w:r>
    </w:p>
    <w:p w:rsidR="00A86875" w:rsidRPr="004F6363" w:rsidRDefault="008044C7" w:rsidP="00694962">
      <w:pPr>
        <w:pStyle w:val="ListBullet4"/>
        <w:numPr>
          <w:ilvl w:val="0"/>
          <w:numId w:val="23"/>
        </w:numPr>
        <w:spacing w:after="120"/>
        <w:contextualSpacing w:val="0"/>
        <w:rPr>
          <w:rFonts w:cstheme="minorHAnsi"/>
          <w:sz w:val="22"/>
          <w:szCs w:val="22"/>
          <w:lang w:val="en-US"/>
        </w:rPr>
      </w:pPr>
      <w:r w:rsidRPr="004F6363">
        <w:rPr>
          <w:rFonts w:cstheme="minorHAnsi"/>
          <w:sz w:val="22"/>
          <w:szCs w:val="22"/>
          <w:lang w:val="en-US"/>
        </w:rPr>
        <w:t>B</w:t>
      </w:r>
      <w:r w:rsidR="00A86875" w:rsidRPr="004F6363">
        <w:rPr>
          <w:rFonts w:cstheme="minorHAnsi"/>
          <w:sz w:val="22"/>
          <w:szCs w:val="22"/>
          <w:lang w:val="en-US"/>
        </w:rPr>
        <w:t xml:space="preserve">asic Regulation (EC) No 883/2004 </w:t>
      </w:r>
    </w:p>
    <w:p w:rsidR="006A306C" w:rsidRPr="004F6363" w:rsidRDefault="008044C7" w:rsidP="006A306C">
      <w:pPr>
        <w:pStyle w:val="ListBullet4"/>
        <w:numPr>
          <w:ilvl w:val="0"/>
          <w:numId w:val="23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4F6363">
        <w:rPr>
          <w:rFonts w:cstheme="minorHAnsi"/>
          <w:sz w:val="22"/>
          <w:szCs w:val="22"/>
          <w:lang w:val="en-US"/>
        </w:rPr>
        <w:t>I</w:t>
      </w:r>
      <w:r w:rsidR="00A86875" w:rsidRPr="004F6363">
        <w:rPr>
          <w:rFonts w:cstheme="minorHAnsi"/>
          <w:sz w:val="22"/>
          <w:szCs w:val="22"/>
          <w:lang w:val="en-US"/>
        </w:rPr>
        <w:t xml:space="preserve">mplementing Regulation (EC) No 987/2009 </w:t>
      </w:r>
    </w:p>
    <w:p w:rsidR="0080517C" w:rsidRPr="00E054A6" w:rsidRDefault="00A86875" w:rsidP="0080517C">
      <w:pPr>
        <w:pStyle w:val="ListBullet4"/>
        <w:rPr>
          <w:rFonts w:cs="Calibri"/>
          <w:sz w:val="22"/>
          <w:szCs w:val="22"/>
          <w:lang w:val="en-US"/>
        </w:rPr>
      </w:pPr>
      <w:r w:rsidRPr="00E054A6">
        <w:rPr>
          <w:rFonts w:cstheme="minorHAnsi"/>
          <w:sz w:val="22"/>
          <w:szCs w:val="22"/>
        </w:rPr>
        <w:t xml:space="preserve">The following matrix </w:t>
      </w:r>
      <w:r w:rsidR="0080517C" w:rsidRPr="00E054A6">
        <w:rPr>
          <w:rFonts w:cs="Calibri"/>
          <w:sz w:val="22"/>
          <w:szCs w:val="22"/>
          <w:lang w:val="en-US"/>
        </w:rPr>
        <w:t xml:space="preserve">specifies the SEDs that are used in this Business Use Case and documents the articles that provide the legal basis for each SED. </w:t>
      </w:r>
    </w:p>
    <w:p w:rsidR="00A86875" w:rsidRPr="00E054A6" w:rsidRDefault="00A86875" w:rsidP="0080517C">
      <w:pPr>
        <w:pStyle w:val="ListBullet4"/>
        <w:spacing w:before="120" w:after="120"/>
        <w:contextualSpacing w:val="0"/>
        <w:rPr>
          <w:rFonts w:asciiTheme="minorHAnsi" w:hAnsiTheme="minorHAnsi" w:cstheme="minorHAnsi"/>
          <w:szCs w:val="20"/>
        </w:rPr>
      </w:pPr>
    </w:p>
    <w:tbl>
      <w:tblPr>
        <w:tblW w:w="73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017"/>
        <w:gridCol w:w="851"/>
        <w:gridCol w:w="850"/>
        <w:gridCol w:w="993"/>
        <w:gridCol w:w="992"/>
        <w:gridCol w:w="992"/>
      </w:tblGrid>
      <w:tr w:rsidR="004F6363" w:rsidRPr="00E054A6" w:rsidTr="00A2344C">
        <w:trPr>
          <w:trHeight w:val="359"/>
        </w:trPr>
        <w:tc>
          <w:tcPr>
            <w:tcW w:w="850" w:type="dxa"/>
            <w:vMerge w:val="restart"/>
            <w:shd w:val="clear" w:color="auto" w:fill="auto"/>
          </w:tcPr>
          <w:p w:rsidR="004F6363" w:rsidRDefault="004F6363" w:rsidP="004F6363">
            <w:pPr>
              <w:pStyle w:val="ListBullet4"/>
              <w:tabs>
                <w:tab w:val="left" w:pos="720"/>
              </w:tabs>
              <w:jc w:val="center"/>
              <w:rPr>
                <w:rFonts w:cs="Calibri"/>
                <w:b/>
                <w:szCs w:val="20"/>
                <w:lang w:val="en-US" w:eastAsia="en-US"/>
              </w:rPr>
            </w:pPr>
          </w:p>
          <w:p w:rsidR="004F6363" w:rsidRPr="004F6363" w:rsidRDefault="004F6363" w:rsidP="004F6363">
            <w:pPr>
              <w:pStyle w:val="ListBullet4"/>
              <w:tabs>
                <w:tab w:val="left" w:pos="720"/>
              </w:tabs>
              <w:jc w:val="center"/>
              <w:rPr>
                <w:rFonts w:cs="Calibri"/>
                <w:b/>
                <w:szCs w:val="20"/>
                <w:lang w:val="en-US" w:eastAsia="en-US"/>
              </w:rPr>
            </w:pPr>
            <w:r w:rsidRPr="004F6363">
              <w:rPr>
                <w:rFonts w:cs="Calibri"/>
                <w:b/>
                <w:szCs w:val="20"/>
                <w:lang w:val="en-US" w:eastAsia="en-US"/>
              </w:rPr>
              <w:t>SED</w:t>
            </w:r>
          </w:p>
        </w:tc>
        <w:tc>
          <w:tcPr>
            <w:tcW w:w="3569" w:type="dxa"/>
            <w:gridSpan w:val="4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4F6363" w:rsidRPr="00F96642" w:rsidRDefault="004F6363" w:rsidP="005448B4">
            <w:pPr>
              <w:pStyle w:val="ListBullet4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96642">
              <w:rPr>
                <w:rFonts w:cstheme="minorHAnsi"/>
                <w:b/>
                <w:color w:val="FFFFFF"/>
                <w:szCs w:val="20"/>
              </w:rPr>
              <w:t xml:space="preserve">Basic </w:t>
            </w:r>
            <w:proofErr w:type="spellStart"/>
            <w:r w:rsidRPr="00F96642">
              <w:rPr>
                <w:rFonts w:cstheme="minorHAnsi"/>
                <w:b/>
                <w:color w:val="FFFFFF"/>
                <w:szCs w:val="20"/>
              </w:rPr>
              <w:t>Reg</w:t>
            </w:r>
            <w:proofErr w:type="spellEnd"/>
            <w:r w:rsidRPr="00F96642">
              <w:rPr>
                <w:rFonts w:cstheme="minorHAnsi"/>
                <w:b/>
                <w:color w:val="FFFFFF"/>
                <w:szCs w:val="20"/>
              </w:rPr>
              <w:t xml:space="preserve"> (883/04)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1F497D"/>
          </w:tcPr>
          <w:p w:rsidR="004F6363" w:rsidRPr="00F96642" w:rsidRDefault="004F6363" w:rsidP="005B0ACB">
            <w:pPr>
              <w:pStyle w:val="ListBullet4"/>
              <w:ind w:right="-108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96642">
              <w:rPr>
                <w:rFonts w:cstheme="minorHAnsi"/>
                <w:b/>
                <w:color w:val="FFFFFF"/>
                <w:szCs w:val="20"/>
              </w:rPr>
              <w:t xml:space="preserve">Implementing </w:t>
            </w:r>
            <w:proofErr w:type="spellStart"/>
            <w:r w:rsidRPr="00F96642">
              <w:rPr>
                <w:rFonts w:cstheme="minorHAnsi"/>
                <w:b/>
                <w:color w:val="FFFFFF"/>
                <w:szCs w:val="20"/>
              </w:rPr>
              <w:t>Reg</w:t>
            </w:r>
            <w:proofErr w:type="spellEnd"/>
            <w:r w:rsidRPr="00F96642">
              <w:rPr>
                <w:rFonts w:cstheme="minorHAnsi"/>
                <w:b/>
                <w:color w:val="FFFFFF"/>
                <w:szCs w:val="20"/>
              </w:rPr>
              <w:t xml:space="preserve"> (987/09)</w:t>
            </w:r>
          </w:p>
        </w:tc>
      </w:tr>
      <w:tr w:rsidR="004F6363" w:rsidRPr="00F30CAC" w:rsidTr="004F6363">
        <w:trPr>
          <w:trHeight w:val="359"/>
        </w:trPr>
        <w:tc>
          <w:tcPr>
            <w:tcW w:w="850" w:type="dxa"/>
            <w:vMerge/>
            <w:shd w:val="clear" w:color="auto" w:fill="auto"/>
          </w:tcPr>
          <w:p w:rsidR="004F6363" w:rsidRPr="00E054A6" w:rsidRDefault="004F6363" w:rsidP="00987856">
            <w:pPr>
              <w:pStyle w:val="ListBullet4"/>
              <w:jc w:val="left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851" w:type="dxa"/>
            <w:shd w:val="clear" w:color="auto" w:fill="548DD4" w:themeFill="text2" w:themeFillTint="99"/>
          </w:tcPr>
          <w:p w:rsidR="004F6363" w:rsidRPr="00F30CAC" w:rsidRDefault="004F6363" w:rsidP="00F30CAC">
            <w:pPr>
              <w:pStyle w:val="ListBullet4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30CAC">
              <w:rPr>
                <w:rFonts w:cstheme="minorHAnsi"/>
                <w:b/>
                <w:color w:val="FFFFFF"/>
                <w:szCs w:val="20"/>
              </w:rPr>
              <w:t>1(1)</w:t>
            </w:r>
          </w:p>
        </w:tc>
        <w:tc>
          <w:tcPr>
            <w:tcW w:w="1017" w:type="dxa"/>
            <w:shd w:val="clear" w:color="auto" w:fill="548DD4" w:themeFill="text2" w:themeFillTint="99"/>
          </w:tcPr>
          <w:p w:rsidR="004F6363" w:rsidRPr="00F30CAC" w:rsidRDefault="004F6363" w:rsidP="00F30CAC">
            <w:pPr>
              <w:pStyle w:val="ListBullet4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30CAC">
              <w:rPr>
                <w:rFonts w:cstheme="minorHAnsi"/>
                <w:b/>
                <w:color w:val="FFFFFF"/>
                <w:szCs w:val="20"/>
              </w:rPr>
              <w:t>11</w:t>
            </w:r>
          </w:p>
        </w:tc>
        <w:tc>
          <w:tcPr>
            <w:tcW w:w="851" w:type="dxa"/>
            <w:shd w:val="clear" w:color="auto" w:fill="548DD4" w:themeFill="text2" w:themeFillTint="99"/>
          </w:tcPr>
          <w:p w:rsidR="004F6363" w:rsidRPr="00F30CAC" w:rsidRDefault="004F6363" w:rsidP="00F30CAC">
            <w:pPr>
              <w:pStyle w:val="ListBullet4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30CAC">
              <w:rPr>
                <w:rFonts w:cstheme="minorHAnsi"/>
                <w:b/>
                <w:color w:val="FFFFFF"/>
                <w:szCs w:val="20"/>
              </w:rPr>
              <w:t>67</w:t>
            </w:r>
          </w:p>
        </w:tc>
        <w:tc>
          <w:tcPr>
            <w:tcW w:w="850" w:type="dxa"/>
            <w:shd w:val="clear" w:color="auto" w:fill="548DD4" w:themeFill="text2" w:themeFillTint="99"/>
          </w:tcPr>
          <w:p w:rsidR="004F6363" w:rsidRPr="00F30CAC" w:rsidRDefault="004F6363" w:rsidP="00F30CAC">
            <w:pPr>
              <w:pStyle w:val="ListBullet4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30CAC">
              <w:rPr>
                <w:rFonts w:cstheme="minorHAnsi"/>
                <w:b/>
                <w:color w:val="FFFFFF"/>
                <w:szCs w:val="20"/>
              </w:rPr>
              <w:t>68</w:t>
            </w:r>
          </w:p>
        </w:tc>
        <w:tc>
          <w:tcPr>
            <w:tcW w:w="993" w:type="dxa"/>
            <w:shd w:val="clear" w:color="auto" w:fill="1F497D"/>
          </w:tcPr>
          <w:p w:rsidR="004F6363" w:rsidRPr="00F30CAC" w:rsidRDefault="004F6363" w:rsidP="00F30CAC">
            <w:pPr>
              <w:pStyle w:val="ListBullet4"/>
              <w:ind w:right="-108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30CAC">
              <w:rPr>
                <w:rFonts w:cstheme="minorHAnsi"/>
                <w:b/>
                <w:color w:val="FFFFFF"/>
                <w:szCs w:val="20"/>
              </w:rPr>
              <w:t>2(2)</w:t>
            </w:r>
          </w:p>
        </w:tc>
        <w:tc>
          <w:tcPr>
            <w:tcW w:w="992" w:type="dxa"/>
            <w:shd w:val="clear" w:color="auto" w:fill="1F497D"/>
          </w:tcPr>
          <w:p w:rsidR="004F6363" w:rsidRPr="00F30CAC" w:rsidRDefault="004F6363" w:rsidP="00F30CAC">
            <w:pPr>
              <w:pStyle w:val="ListBullet4"/>
              <w:ind w:right="-108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30CAC">
              <w:rPr>
                <w:rFonts w:cstheme="minorHAnsi"/>
                <w:b/>
                <w:color w:val="FFFFFF"/>
                <w:szCs w:val="20"/>
              </w:rPr>
              <w:t>59</w:t>
            </w:r>
          </w:p>
        </w:tc>
        <w:tc>
          <w:tcPr>
            <w:tcW w:w="992" w:type="dxa"/>
            <w:shd w:val="clear" w:color="auto" w:fill="1F497D"/>
          </w:tcPr>
          <w:p w:rsidR="004F6363" w:rsidRPr="00F30CAC" w:rsidRDefault="004F6363" w:rsidP="00F30CAC">
            <w:pPr>
              <w:pStyle w:val="ListBullet4"/>
              <w:ind w:right="-108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30CAC">
              <w:rPr>
                <w:rFonts w:cstheme="minorHAnsi"/>
                <w:b/>
                <w:color w:val="FFFFFF"/>
                <w:szCs w:val="20"/>
              </w:rPr>
              <w:t>60(1)</w:t>
            </w:r>
          </w:p>
        </w:tc>
      </w:tr>
      <w:tr w:rsidR="004F6363" w:rsidRPr="00A2344C" w:rsidTr="00685C45">
        <w:trPr>
          <w:trHeight w:val="319"/>
        </w:trPr>
        <w:tc>
          <w:tcPr>
            <w:tcW w:w="850" w:type="dxa"/>
            <w:shd w:val="clear" w:color="auto" w:fill="auto"/>
          </w:tcPr>
          <w:p w:rsidR="004F6363" w:rsidRPr="007678F0" w:rsidRDefault="004F6363" w:rsidP="00A707B2">
            <w:pPr>
              <w:pStyle w:val="ListBullet4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F</w:t>
            </w:r>
            <w:r w:rsidRPr="007678F0">
              <w:rPr>
                <w:rFonts w:cstheme="minorHAnsi"/>
                <w:b/>
                <w:szCs w:val="20"/>
              </w:rPr>
              <w:t>003</w:t>
            </w:r>
          </w:p>
        </w:tc>
        <w:tc>
          <w:tcPr>
            <w:tcW w:w="851" w:type="dxa"/>
            <w:shd w:val="clear" w:color="auto" w:fill="auto"/>
          </w:tcPr>
          <w:p w:rsidR="004F6363" w:rsidRPr="00A2344C" w:rsidRDefault="009B0AB2" w:rsidP="00A2344C">
            <w:pPr>
              <w:pStyle w:val="ListBullet4"/>
              <w:rPr>
                <w:rFonts w:cstheme="minorHAnsi"/>
                <w:b/>
                <w:szCs w:val="20"/>
              </w:rPr>
            </w:pPr>
            <w:r w:rsidRPr="00A2344C">
              <w:rPr>
                <w:rFonts w:cstheme="minorHAnsi"/>
                <w:b/>
                <w:szCs w:val="20"/>
              </w:rPr>
              <w:sym w:font="Wingdings" w:char="F0FC"/>
            </w:r>
          </w:p>
        </w:tc>
        <w:tc>
          <w:tcPr>
            <w:tcW w:w="1017" w:type="dxa"/>
            <w:shd w:val="clear" w:color="auto" w:fill="auto"/>
          </w:tcPr>
          <w:p w:rsidR="004F6363" w:rsidRPr="00A2344C" w:rsidRDefault="009B0AB2" w:rsidP="00A2344C">
            <w:pPr>
              <w:pStyle w:val="ListBullet4"/>
              <w:rPr>
                <w:rFonts w:cstheme="minorHAnsi"/>
                <w:b/>
                <w:szCs w:val="20"/>
              </w:rPr>
            </w:pPr>
            <w:r w:rsidRPr="00A2344C">
              <w:rPr>
                <w:rFonts w:cstheme="minorHAnsi"/>
                <w:b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4F6363" w:rsidRPr="00A2344C" w:rsidRDefault="009B0AB2" w:rsidP="00A2344C">
            <w:pPr>
              <w:pStyle w:val="ListBullet4"/>
              <w:rPr>
                <w:rFonts w:cstheme="minorHAnsi"/>
                <w:b/>
                <w:szCs w:val="20"/>
              </w:rPr>
            </w:pPr>
            <w:r w:rsidRPr="00A2344C">
              <w:rPr>
                <w:rFonts w:cstheme="minorHAnsi"/>
                <w:b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</w:tcPr>
          <w:p w:rsidR="004F6363" w:rsidRPr="00A2344C" w:rsidRDefault="009B0AB2" w:rsidP="00A2344C">
            <w:pPr>
              <w:pStyle w:val="ListBullet4"/>
              <w:rPr>
                <w:rFonts w:cstheme="minorHAnsi"/>
                <w:b/>
                <w:szCs w:val="20"/>
              </w:rPr>
            </w:pPr>
            <w:r w:rsidRPr="00A2344C">
              <w:rPr>
                <w:rFonts w:cstheme="minorHAnsi"/>
                <w:b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6363" w:rsidRPr="00A2344C" w:rsidRDefault="009B0AB2" w:rsidP="00A2344C">
            <w:pPr>
              <w:pStyle w:val="ListBullet4"/>
              <w:rPr>
                <w:rFonts w:cstheme="minorHAnsi"/>
                <w:b/>
                <w:szCs w:val="20"/>
              </w:rPr>
            </w:pPr>
            <w:r w:rsidRPr="00A2344C">
              <w:rPr>
                <w:rFonts w:cstheme="minorHAnsi"/>
                <w:b/>
                <w:szCs w:val="20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6363" w:rsidRPr="00A2344C" w:rsidRDefault="009B0AB2" w:rsidP="00A2344C">
            <w:pPr>
              <w:pStyle w:val="ListBullet4"/>
              <w:rPr>
                <w:rFonts w:cstheme="minorHAnsi"/>
                <w:b/>
                <w:szCs w:val="20"/>
              </w:rPr>
            </w:pPr>
            <w:r w:rsidRPr="00A2344C">
              <w:rPr>
                <w:rFonts w:cstheme="minorHAnsi"/>
                <w:b/>
                <w:szCs w:val="20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6363" w:rsidRPr="00A2344C" w:rsidRDefault="009B0AB2" w:rsidP="00A2344C">
            <w:pPr>
              <w:pStyle w:val="ListBullet4"/>
              <w:rPr>
                <w:rFonts w:cstheme="minorHAnsi"/>
                <w:b/>
                <w:szCs w:val="20"/>
              </w:rPr>
            </w:pPr>
            <w:r w:rsidRPr="00A2344C">
              <w:rPr>
                <w:rFonts w:cstheme="minorHAnsi"/>
                <w:b/>
                <w:szCs w:val="20"/>
              </w:rPr>
              <w:sym w:font="Wingdings" w:char="F0FC"/>
            </w:r>
          </w:p>
        </w:tc>
      </w:tr>
    </w:tbl>
    <w:p w:rsidR="00A70A40" w:rsidRPr="006B0300" w:rsidRDefault="00A70A40" w:rsidP="006B0300">
      <w:pPr>
        <w:pStyle w:val="Caption"/>
      </w:pPr>
      <w:r w:rsidRPr="006B0300">
        <w:t xml:space="preserve">Table </w:t>
      </w:r>
      <w:r w:rsidR="006C4DBB" w:rsidRPr="00F2625A">
        <w:fldChar w:fldCharType="begin"/>
      </w:r>
      <w:r w:rsidR="003A796F" w:rsidRPr="006B0300">
        <w:instrText xml:space="preserve"> SEQ Table \* ARABIC </w:instrText>
      </w:r>
      <w:r w:rsidR="006C4DBB" w:rsidRPr="00F2625A">
        <w:rPr>
          <w:rPrChange w:id="288" w:author="ALECSANDRESCU Adriana-Madalina (EMPL-EXT)" w:date="2018-08-02T15:59:00Z">
            <w:rPr>
              <w:noProof/>
            </w:rPr>
          </w:rPrChange>
        </w:rPr>
        <w:fldChar w:fldCharType="separate"/>
      </w:r>
      <w:r w:rsidR="00304B9A" w:rsidRPr="006B0300">
        <w:rPr>
          <w:noProof/>
        </w:rPr>
        <w:t>1</w:t>
      </w:r>
      <w:r w:rsidR="006C4DBB" w:rsidRPr="00F2625A">
        <w:rPr>
          <w:noProof/>
        </w:rPr>
        <w:fldChar w:fldCharType="end"/>
      </w:r>
      <w:r w:rsidRPr="006B0300">
        <w:t>: SED – Legal base relationship matrix</w:t>
      </w:r>
    </w:p>
    <w:p w:rsidR="00736137" w:rsidRPr="00E054A6" w:rsidRDefault="00736137" w:rsidP="004F1FD6">
      <w:pPr>
        <w:pStyle w:val="Heading1"/>
        <w:numPr>
          <w:ilvl w:val="0"/>
          <w:numId w:val="0"/>
        </w:numPr>
        <w:spacing w:after="240"/>
        <w:rPr>
          <w:rFonts w:asciiTheme="minorHAnsi" w:hAnsiTheme="minorHAnsi" w:cstheme="minorHAnsi"/>
          <w:sz w:val="20"/>
          <w:szCs w:val="20"/>
        </w:rPr>
      </w:pPr>
    </w:p>
    <w:p w:rsidR="00E24F9F" w:rsidRPr="00220090" w:rsidRDefault="00DB3CD9" w:rsidP="00DB3CD9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r w:rsidRPr="00E054A6">
        <w:rPr>
          <w:rFonts w:asciiTheme="minorHAnsi" w:hAnsiTheme="minorHAnsi" w:cstheme="minorHAnsi"/>
          <w:sz w:val="20"/>
          <w:szCs w:val="20"/>
          <w:lang w:val="en-US"/>
        </w:rPr>
        <w:br w:type="page"/>
      </w:r>
      <w:bookmarkStart w:id="289" w:name="_Toc520992588"/>
      <w:r w:rsidR="00E24F9F" w:rsidRPr="00220090">
        <w:rPr>
          <w:rFonts w:cstheme="minorHAnsi"/>
          <w:szCs w:val="28"/>
          <w:lang w:val="en-US"/>
        </w:rPr>
        <w:lastRenderedPageBreak/>
        <w:t>Actors &amp; Roles</w:t>
      </w:r>
      <w:bookmarkEnd w:id="281"/>
      <w:bookmarkEnd w:id="282"/>
      <w:bookmarkEnd w:id="283"/>
      <w:bookmarkEnd w:id="284"/>
      <w:bookmarkEnd w:id="289"/>
    </w:p>
    <w:p w:rsidR="0091544C" w:rsidRPr="00E054A6" w:rsidRDefault="00BD5158" w:rsidP="0091544C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E054A6">
        <w:rPr>
          <w:rFonts w:ascii="Verdana" w:hAnsi="Verdana" w:cstheme="minorHAnsi"/>
          <w:sz w:val="22"/>
          <w:szCs w:val="22"/>
          <w:lang w:val="en-US"/>
        </w:rPr>
        <w:t xml:space="preserve">This chapter captures details of the actors </w:t>
      </w:r>
      <w:r w:rsidR="0091544C" w:rsidRPr="00E054A6">
        <w:rPr>
          <w:rFonts w:ascii="Verdana" w:hAnsi="Verdana" w:cstheme="minorHAnsi"/>
          <w:sz w:val="22"/>
          <w:szCs w:val="22"/>
          <w:lang w:val="en-US"/>
        </w:rPr>
        <w:t xml:space="preserve">which </w:t>
      </w:r>
      <w:r w:rsidRPr="00E054A6">
        <w:rPr>
          <w:rFonts w:ascii="Verdana" w:hAnsi="Verdana" w:cstheme="minorHAnsi"/>
          <w:sz w:val="22"/>
          <w:szCs w:val="22"/>
          <w:lang w:val="en-US"/>
        </w:rPr>
        <w:t xml:space="preserve">are important to understand </w:t>
      </w:r>
      <w:r w:rsidR="00374460" w:rsidRPr="00E054A6">
        <w:rPr>
          <w:rFonts w:ascii="Verdana" w:hAnsi="Verdana" w:cstheme="minorHAnsi"/>
          <w:sz w:val="22"/>
          <w:szCs w:val="22"/>
          <w:lang w:val="en-US"/>
        </w:rPr>
        <w:t xml:space="preserve">the </w:t>
      </w:r>
      <w:r w:rsidR="0091544C" w:rsidRPr="00E054A6">
        <w:rPr>
          <w:rFonts w:ascii="Verdana" w:hAnsi="Verdana" w:cs="Calibri"/>
          <w:sz w:val="22"/>
          <w:szCs w:val="22"/>
          <w:lang w:val="en-US"/>
        </w:rPr>
        <w:t>different types of system</w:t>
      </w:r>
      <w:r w:rsidR="00374460" w:rsidRPr="00E054A6">
        <w:rPr>
          <w:rFonts w:ascii="Verdana" w:hAnsi="Verdana" w:cs="Calibri"/>
          <w:sz w:val="22"/>
          <w:szCs w:val="22"/>
          <w:lang w:val="en-US"/>
        </w:rPr>
        <w:t xml:space="preserve"> users</w:t>
      </w:r>
      <w:r w:rsidR="0091544C" w:rsidRPr="00E054A6">
        <w:rPr>
          <w:rFonts w:ascii="Verdana" w:hAnsi="Verdana" w:cs="Calibri"/>
          <w:sz w:val="22"/>
          <w:szCs w:val="22"/>
          <w:lang w:val="en-US"/>
        </w:rPr>
        <w:t>. An actor is anyone or anything that exchanges data with the business system. An actor can be a user, external hardware, or another system.</w:t>
      </w:r>
    </w:p>
    <w:p w:rsidR="0091544C" w:rsidRPr="00E054A6" w:rsidRDefault="0091544C" w:rsidP="0091544C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E054A6">
        <w:rPr>
          <w:rFonts w:ascii="Verdana" w:hAnsi="Verdana" w:cs="Calibri"/>
          <w:sz w:val="22"/>
          <w:szCs w:val="22"/>
          <w:lang w:val="en-US"/>
        </w:rPr>
        <w:t xml:space="preserve">The overarching description of each actor described in this Business Use Case can be found in the Glossary. Below you will find a short description which provides further clarity of this actor within the context of this Business Use Case. </w:t>
      </w:r>
    </w:p>
    <w:p w:rsidR="00BD5158" w:rsidRPr="00E054A6" w:rsidRDefault="00BD5158" w:rsidP="0051653F">
      <w:pPr>
        <w:pStyle w:val="Text1"/>
        <w:rPr>
          <w:rFonts w:asciiTheme="minorHAnsi" w:hAnsiTheme="minorHAnsi" w:cstheme="minorHAnsi"/>
          <w:sz w:val="20"/>
          <w:lang w:val="en-U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174"/>
      </w:tblGrid>
      <w:tr w:rsidR="00BD5158" w:rsidRPr="00E054A6" w:rsidTr="005448B4">
        <w:tc>
          <w:tcPr>
            <w:tcW w:w="2462" w:type="dxa"/>
            <w:shd w:val="clear" w:color="auto" w:fill="B8CCE4"/>
          </w:tcPr>
          <w:p w:rsidR="00BD5158" w:rsidRPr="00E054A6" w:rsidRDefault="00BD5158" w:rsidP="005448B4">
            <w:pPr>
              <w:rPr>
                <w:rFonts w:cstheme="minorHAnsi"/>
                <w:b/>
                <w:szCs w:val="20"/>
                <w:lang w:val="en-US"/>
              </w:rPr>
            </w:pPr>
            <w:r w:rsidRPr="00E054A6">
              <w:rPr>
                <w:rFonts w:cstheme="minorHAnsi"/>
                <w:b/>
                <w:szCs w:val="20"/>
                <w:lang w:val="en-US"/>
              </w:rPr>
              <w:t>Actor name</w:t>
            </w:r>
          </w:p>
        </w:tc>
        <w:tc>
          <w:tcPr>
            <w:tcW w:w="6174" w:type="dxa"/>
            <w:shd w:val="clear" w:color="auto" w:fill="B8CCE4"/>
          </w:tcPr>
          <w:p w:rsidR="00BD5158" w:rsidRPr="005229EC" w:rsidRDefault="00BD5158" w:rsidP="005448B4">
            <w:pPr>
              <w:rPr>
                <w:rFonts w:cstheme="minorHAnsi"/>
                <w:b/>
                <w:szCs w:val="20"/>
                <w:lang w:val="en-US"/>
              </w:rPr>
            </w:pPr>
            <w:r w:rsidRPr="005229EC">
              <w:rPr>
                <w:rFonts w:cstheme="minorHAnsi"/>
                <w:b/>
                <w:szCs w:val="20"/>
                <w:lang w:val="en-US"/>
              </w:rPr>
              <w:t>Description</w:t>
            </w:r>
          </w:p>
        </w:tc>
      </w:tr>
      <w:tr w:rsidR="00BD5158" w:rsidRPr="00E054A6" w:rsidTr="005448B4">
        <w:tc>
          <w:tcPr>
            <w:tcW w:w="2462" w:type="dxa"/>
            <w:shd w:val="clear" w:color="auto" w:fill="auto"/>
          </w:tcPr>
          <w:p w:rsidR="00BD5158" w:rsidRPr="00E054A6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Case Owner</w:t>
            </w:r>
          </w:p>
        </w:tc>
        <w:tc>
          <w:tcPr>
            <w:tcW w:w="6174" w:type="dxa"/>
            <w:shd w:val="clear" w:color="auto" w:fill="auto"/>
          </w:tcPr>
          <w:p w:rsidR="001D057C" w:rsidRPr="00E054A6" w:rsidRDefault="0091544C" w:rsidP="005219B9">
            <w:pPr>
              <w:rPr>
                <w:rFonts w:cstheme="minorHAnsi"/>
                <w:szCs w:val="20"/>
                <w:lang w:val="en-US"/>
              </w:rPr>
            </w:pPr>
            <w:r w:rsidRPr="00E054A6">
              <w:rPr>
                <w:rFonts w:cstheme="minorHAnsi"/>
                <w:szCs w:val="20"/>
                <w:lang w:val="en-US"/>
              </w:rPr>
              <w:t xml:space="preserve">In this BUC the Case Owner is a Competent </w:t>
            </w:r>
            <w:r w:rsidR="00BD5158" w:rsidRPr="00E054A6">
              <w:rPr>
                <w:rFonts w:cstheme="minorHAnsi"/>
                <w:szCs w:val="20"/>
                <w:lang w:val="en-US"/>
              </w:rPr>
              <w:t xml:space="preserve">Institution </w:t>
            </w:r>
            <w:r w:rsidR="001D057C" w:rsidRPr="00E054A6">
              <w:rPr>
                <w:rFonts w:cstheme="minorHAnsi"/>
                <w:szCs w:val="20"/>
                <w:lang w:val="en-US"/>
              </w:rPr>
              <w:t xml:space="preserve">that </w:t>
            </w:r>
            <w:r w:rsidR="00FD6C47" w:rsidRPr="00E054A6">
              <w:rPr>
                <w:rFonts w:cstheme="minorHAnsi"/>
                <w:szCs w:val="20"/>
                <w:lang w:val="en-US"/>
              </w:rPr>
              <w:t xml:space="preserve">informs the </w:t>
            </w:r>
            <w:r w:rsidR="00157768">
              <w:rPr>
                <w:rFonts w:cstheme="minorHAnsi"/>
                <w:szCs w:val="20"/>
                <w:lang w:val="en-US"/>
              </w:rPr>
              <w:t>corresponding Competent Institution</w:t>
            </w:r>
            <w:r w:rsidR="005219B9">
              <w:rPr>
                <w:rFonts w:cstheme="minorHAnsi"/>
                <w:szCs w:val="20"/>
                <w:lang w:val="en-US"/>
              </w:rPr>
              <w:t xml:space="preserve"> from another Member State</w:t>
            </w:r>
            <w:r w:rsidR="00157768">
              <w:rPr>
                <w:rFonts w:cstheme="minorHAnsi"/>
                <w:szCs w:val="20"/>
                <w:lang w:val="en-US"/>
              </w:rPr>
              <w:t xml:space="preserve"> (Counterparty)</w:t>
            </w:r>
            <w:r w:rsidR="00FD6C47" w:rsidRPr="00E054A6">
              <w:rPr>
                <w:rFonts w:cstheme="minorHAnsi"/>
                <w:szCs w:val="20"/>
                <w:lang w:val="en-US"/>
              </w:rPr>
              <w:t xml:space="preserve"> </w:t>
            </w:r>
            <w:r w:rsidR="0004530B" w:rsidRPr="00E054A6">
              <w:rPr>
                <w:rFonts w:cstheme="minorHAnsi"/>
                <w:szCs w:val="20"/>
                <w:lang w:val="en-US"/>
              </w:rPr>
              <w:t xml:space="preserve">about the </w:t>
            </w:r>
            <w:r w:rsidR="00135F7E">
              <w:rPr>
                <w:rFonts w:cstheme="minorHAnsi"/>
                <w:szCs w:val="20"/>
                <w:lang w:val="en-US"/>
              </w:rPr>
              <w:t>payment regarding priority right</w:t>
            </w:r>
            <w:r w:rsidR="00CC23E5">
              <w:rPr>
                <w:rFonts w:cstheme="minorHAnsi"/>
                <w:szCs w:val="20"/>
                <w:lang w:val="en-US"/>
              </w:rPr>
              <w:t>.</w:t>
            </w:r>
          </w:p>
        </w:tc>
      </w:tr>
      <w:tr w:rsidR="00BD5158" w:rsidRPr="00E054A6" w:rsidTr="005448B4">
        <w:tc>
          <w:tcPr>
            <w:tcW w:w="2462" w:type="dxa"/>
            <w:shd w:val="clear" w:color="auto" w:fill="auto"/>
          </w:tcPr>
          <w:p w:rsidR="00BD5158" w:rsidRPr="00E054A6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Counterparty</w:t>
            </w:r>
          </w:p>
        </w:tc>
        <w:tc>
          <w:tcPr>
            <w:tcW w:w="6174" w:type="dxa"/>
            <w:shd w:val="clear" w:color="auto" w:fill="auto"/>
          </w:tcPr>
          <w:p w:rsidR="001D057C" w:rsidRPr="00E054A6" w:rsidRDefault="0091544C" w:rsidP="00135F7E">
            <w:pPr>
              <w:rPr>
                <w:rFonts w:cstheme="minorHAnsi"/>
                <w:szCs w:val="20"/>
                <w:lang w:val="en-US"/>
              </w:rPr>
            </w:pPr>
            <w:r w:rsidRPr="00E054A6">
              <w:rPr>
                <w:rFonts w:cstheme="minorHAnsi"/>
                <w:szCs w:val="20"/>
                <w:lang w:val="en-US"/>
              </w:rPr>
              <w:t xml:space="preserve">In this BUC the Counterparty is a Competent </w:t>
            </w:r>
            <w:r w:rsidR="00BD5158" w:rsidRPr="00E054A6">
              <w:rPr>
                <w:rFonts w:cstheme="minorHAnsi"/>
                <w:szCs w:val="20"/>
                <w:lang w:val="en-US"/>
              </w:rPr>
              <w:t xml:space="preserve">Institution </w:t>
            </w:r>
            <w:r w:rsidR="001D057C" w:rsidRPr="00E054A6">
              <w:rPr>
                <w:rFonts w:cstheme="minorHAnsi"/>
                <w:szCs w:val="20"/>
                <w:lang w:val="en-US"/>
              </w:rPr>
              <w:t>that is being notified about</w:t>
            </w:r>
            <w:r w:rsidR="0004530B" w:rsidRPr="00E054A6">
              <w:rPr>
                <w:rFonts w:cstheme="minorHAnsi"/>
                <w:szCs w:val="20"/>
                <w:lang w:val="en-US"/>
              </w:rPr>
              <w:t xml:space="preserve"> the </w:t>
            </w:r>
            <w:r w:rsidR="00135F7E">
              <w:rPr>
                <w:rFonts w:cstheme="minorHAnsi"/>
                <w:szCs w:val="20"/>
                <w:lang w:val="en-US"/>
              </w:rPr>
              <w:t>p</w:t>
            </w:r>
            <w:r w:rsidR="009C7E3F">
              <w:rPr>
                <w:rFonts w:cstheme="minorHAnsi"/>
                <w:szCs w:val="20"/>
                <w:lang w:val="en-US"/>
              </w:rPr>
              <w:t>ayment regarding priority right</w:t>
            </w:r>
            <w:r w:rsidR="00CC23E5">
              <w:rPr>
                <w:rFonts w:cstheme="minorHAnsi"/>
                <w:szCs w:val="20"/>
                <w:lang w:val="en-US"/>
              </w:rPr>
              <w:t>.</w:t>
            </w:r>
          </w:p>
        </w:tc>
      </w:tr>
      <w:tr w:rsidR="0031271C" w:rsidRPr="00E054A6" w:rsidTr="005448B4">
        <w:tc>
          <w:tcPr>
            <w:tcW w:w="2462" w:type="dxa"/>
            <w:shd w:val="clear" w:color="auto" w:fill="auto"/>
          </w:tcPr>
          <w:p w:rsidR="0031271C" w:rsidRPr="00E054A6" w:rsidRDefault="009C7E3F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Cs w:val="20"/>
                <w:lang w:val="en-US"/>
              </w:rPr>
              <w:t>Petitioner</w:t>
            </w:r>
          </w:p>
        </w:tc>
        <w:tc>
          <w:tcPr>
            <w:tcW w:w="6174" w:type="dxa"/>
            <w:shd w:val="clear" w:color="auto" w:fill="auto"/>
          </w:tcPr>
          <w:p w:rsidR="0031271C" w:rsidRPr="009C7E3F" w:rsidRDefault="0091544C" w:rsidP="0091544C">
            <w:pPr>
              <w:rPr>
                <w:rFonts w:cstheme="minorHAnsi"/>
                <w:szCs w:val="20"/>
                <w:lang w:val="en-US"/>
              </w:rPr>
            </w:pPr>
            <w:r w:rsidRPr="009C7E3F">
              <w:rPr>
                <w:rFonts w:cstheme="minorHAnsi"/>
                <w:szCs w:val="20"/>
                <w:lang w:val="en-US"/>
              </w:rPr>
              <w:t xml:space="preserve">In this BUC the </w:t>
            </w:r>
            <w:r w:rsidR="009C7E3F">
              <w:rPr>
                <w:rFonts w:cstheme="minorHAnsi"/>
                <w:szCs w:val="20"/>
                <w:lang w:val="en-US"/>
              </w:rPr>
              <w:t>Petitioner</w:t>
            </w:r>
            <w:r w:rsidRPr="009C7E3F">
              <w:rPr>
                <w:rFonts w:cstheme="minorHAnsi"/>
                <w:szCs w:val="20"/>
                <w:lang w:val="en-US"/>
              </w:rPr>
              <w:t xml:space="preserve"> is the b</w:t>
            </w:r>
            <w:r w:rsidR="0031271C" w:rsidRPr="009C7E3F">
              <w:rPr>
                <w:rFonts w:cstheme="minorHAnsi"/>
                <w:szCs w:val="20"/>
                <w:lang w:val="en-US"/>
              </w:rPr>
              <w:t xml:space="preserve">eneficiary </w:t>
            </w:r>
            <w:r w:rsidR="00BB5BC2">
              <w:rPr>
                <w:rFonts w:cstheme="minorHAnsi"/>
                <w:szCs w:val="20"/>
                <w:lang w:val="en-US"/>
              </w:rPr>
              <w:t>receiving family benefits from the Case Owner</w:t>
            </w:r>
            <w:r w:rsidR="00CC23E5">
              <w:rPr>
                <w:rFonts w:cstheme="minorHAnsi"/>
                <w:szCs w:val="20"/>
                <w:lang w:val="en-US"/>
              </w:rPr>
              <w:t>.</w:t>
            </w:r>
          </w:p>
        </w:tc>
      </w:tr>
    </w:tbl>
    <w:p w:rsidR="00BD5158" w:rsidRPr="00E054A6" w:rsidRDefault="00BD5158" w:rsidP="006B0300">
      <w:pPr>
        <w:pStyle w:val="Caption"/>
      </w:pPr>
      <w:r w:rsidRPr="00E054A6">
        <w:t xml:space="preserve">Table </w:t>
      </w:r>
      <w:r w:rsidR="006C4DBB" w:rsidRPr="00E054A6">
        <w:fldChar w:fldCharType="begin"/>
      </w:r>
      <w:r w:rsidR="003A796F" w:rsidRPr="00E054A6">
        <w:instrText xml:space="preserve"> SEQ Table \* ARABIC </w:instrText>
      </w:r>
      <w:r w:rsidR="006C4DBB" w:rsidRPr="00E054A6">
        <w:fldChar w:fldCharType="separate"/>
      </w:r>
      <w:r w:rsidR="00304B9A" w:rsidRPr="00E054A6">
        <w:rPr>
          <w:noProof/>
        </w:rPr>
        <w:t>2</w:t>
      </w:r>
      <w:r w:rsidR="006C4DBB" w:rsidRPr="00E054A6">
        <w:rPr>
          <w:noProof/>
        </w:rPr>
        <w:fldChar w:fldCharType="end"/>
      </w:r>
      <w:r w:rsidRPr="00E054A6">
        <w:t>: Actors &amp; Roles</w:t>
      </w:r>
    </w:p>
    <w:p w:rsidR="00BD5158" w:rsidRPr="00E054A6" w:rsidRDefault="00BD5158" w:rsidP="00D54656">
      <w:pPr>
        <w:pStyle w:val="Text1"/>
        <w:rPr>
          <w:rFonts w:asciiTheme="minorHAnsi" w:hAnsiTheme="minorHAnsi" w:cstheme="minorHAnsi"/>
          <w:sz w:val="20"/>
          <w:lang w:val="en-US"/>
        </w:rPr>
      </w:pPr>
    </w:p>
    <w:p w:rsidR="00E24F9F" w:rsidRPr="00E054A6" w:rsidRDefault="00E24F9F" w:rsidP="00D54656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r w:rsidRPr="00E054A6">
        <w:rPr>
          <w:rFonts w:asciiTheme="minorHAnsi" w:hAnsiTheme="minorHAnsi" w:cstheme="minorHAnsi"/>
          <w:sz w:val="20"/>
          <w:szCs w:val="20"/>
          <w:lang w:val="en-US"/>
        </w:rPr>
        <w:br w:type="page"/>
      </w:r>
      <w:bookmarkStart w:id="290" w:name="_Toc367366381"/>
      <w:bookmarkStart w:id="291" w:name="_Toc368569931"/>
      <w:bookmarkStart w:id="292" w:name="_Toc371682142"/>
      <w:bookmarkStart w:id="293" w:name="_Toc381002674"/>
      <w:bookmarkStart w:id="294" w:name="_Toc520992589"/>
      <w:r w:rsidRPr="00E054A6">
        <w:rPr>
          <w:rFonts w:cstheme="minorHAnsi"/>
          <w:szCs w:val="28"/>
          <w:lang w:val="en-US"/>
        </w:rPr>
        <w:lastRenderedPageBreak/>
        <w:t>Use Case</w:t>
      </w:r>
      <w:bookmarkEnd w:id="290"/>
      <w:bookmarkEnd w:id="291"/>
      <w:bookmarkEnd w:id="292"/>
      <w:bookmarkEnd w:id="293"/>
      <w:bookmarkEnd w:id="294"/>
      <w:r w:rsidRPr="00E054A6">
        <w:rPr>
          <w:rFonts w:cstheme="minorHAnsi"/>
          <w:szCs w:val="28"/>
          <w:lang w:val="en-US"/>
        </w:rPr>
        <w:t xml:space="preserve"> </w:t>
      </w:r>
    </w:p>
    <w:p w:rsidR="00E24F9F" w:rsidRPr="00E054A6" w:rsidRDefault="00E24F9F" w:rsidP="006D3A34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95" w:name="_Toc367366382"/>
      <w:bookmarkStart w:id="296" w:name="_Toc368569932"/>
      <w:bookmarkStart w:id="297" w:name="_Toc371682143"/>
      <w:bookmarkStart w:id="298" w:name="_Toc381002675"/>
      <w:bookmarkStart w:id="299" w:name="_Toc520992590"/>
      <w:r w:rsidRPr="00E054A6">
        <w:rPr>
          <w:rFonts w:cstheme="minorHAnsi"/>
          <w:szCs w:val="22"/>
        </w:rPr>
        <w:t>RUP Table Representation</w:t>
      </w:r>
      <w:bookmarkEnd w:id="295"/>
      <w:bookmarkEnd w:id="296"/>
      <w:bookmarkEnd w:id="297"/>
      <w:bookmarkEnd w:id="298"/>
      <w:bookmarkEnd w:id="299"/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700"/>
        <w:gridCol w:w="2000"/>
        <w:gridCol w:w="2160"/>
        <w:gridCol w:w="3060"/>
      </w:tblGrid>
      <w:tr w:rsidR="0051653F" w:rsidRPr="00E054A6" w:rsidTr="0051653F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Use Case ID: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1653F" w:rsidRPr="007C62C0" w:rsidRDefault="00135F7E" w:rsidP="00671070">
            <w:pPr>
              <w:pStyle w:val="Hints"/>
              <w:rPr>
                <w:rFonts w:ascii="Verdana" w:hAnsi="Verdana" w:cstheme="minorHAnsi"/>
                <w:b/>
                <w:color w:val="000000"/>
              </w:rPr>
            </w:pPr>
            <w:r>
              <w:rPr>
                <w:rFonts w:ascii="Verdana" w:hAnsi="Verdana" w:cstheme="minorHAnsi"/>
                <w:b/>
                <w:color w:val="000000"/>
              </w:rPr>
              <w:t>FB</w:t>
            </w:r>
            <w:r w:rsidR="00C40A19" w:rsidRPr="007C62C0">
              <w:rPr>
                <w:rFonts w:ascii="Verdana" w:hAnsi="Verdana" w:cstheme="minorHAnsi"/>
                <w:b/>
                <w:color w:val="000000"/>
              </w:rPr>
              <w:t>_</w:t>
            </w:r>
            <w:r w:rsidR="00671070" w:rsidRPr="007C62C0">
              <w:rPr>
                <w:rFonts w:ascii="Verdana" w:hAnsi="Verdana" w:cstheme="minorHAnsi"/>
                <w:b/>
                <w:color w:val="000000"/>
              </w:rPr>
              <w:t>BUC</w:t>
            </w:r>
            <w:r w:rsidR="00C40A19" w:rsidRPr="007C62C0">
              <w:rPr>
                <w:rFonts w:ascii="Verdana" w:hAnsi="Verdana" w:cstheme="minorHAnsi"/>
                <w:b/>
                <w:color w:val="000000"/>
              </w:rPr>
              <w:t>_</w:t>
            </w:r>
            <w:r w:rsidR="0051653F" w:rsidRPr="007C62C0">
              <w:rPr>
                <w:rFonts w:ascii="Verdana" w:hAnsi="Verdana" w:cstheme="minorHAnsi"/>
                <w:b/>
                <w:color w:val="000000"/>
              </w:rPr>
              <w:t>0</w:t>
            </w:r>
            <w:r>
              <w:rPr>
                <w:rFonts w:ascii="Verdana" w:hAnsi="Verdana" w:cstheme="minorHAnsi"/>
                <w:b/>
                <w:color w:val="000000"/>
              </w:rPr>
              <w:t>4</w:t>
            </w:r>
          </w:p>
        </w:tc>
      </w:tr>
      <w:tr w:rsidR="0051653F" w:rsidRPr="00E054A6" w:rsidTr="0051653F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Use Case Name: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1653F" w:rsidRPr="00E054A6" w:rsidRDefault="00135F7E" w:rsidP="0004530B">
            <w:pPr>
              <w:pStyle w:val="Hints"/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Information about payment regarding priority right</w:t>
            </w:r>
          </w:p>
        </w:tc>
      </w:tr>
      <w:tr w:rsidR="0051653F" w:rsidRPr="00E054A6" w:rsidTr="005448B4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Created By: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135F7E" w:rsidP="005448B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Violeta </w:t>
            </w:r>
            <w:proofErr w:type="spellStart"/>
            <w:r>
              <w:rPr>
                <w:rFonts w:cstheme="minorHAnsi"/>
                <w:szCs w:val="20"/>
              </w:rPr>
              <w:t>Popescu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Last Updated By: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B96179" w:rsidP="005448B4">
            <w:pPr>
              <w:rPr>
                <w:rFonts w:cstheme="minorHAnsi"/>
                <w:szCs w:val="20"/>
              </w:rPr>
            </w:pPr>
            <w:r w:rsidRPr="00E054A6">
              <w:rPr>
                <w:rFonts w:cstheme="minorHAnsi"/>
                <w:szCs w:val="20"/>
              </w:rPr>
              <w:t xml:space="preserve">Violeta </w:t>
            </w:r>
            <w:proofErr w:type="spellStart"/>
            <w:r w:rsidRPr="00E054A6">
              <w:rPr>
                <w:rFonts w:cstheme="minorHAnsi"/>
                <w:szCs w:val="20"/>
              </w:rPr>
              <w:t>Popescu</w:t>
            </w:r>
            <w:proofErr w:type="spellEnd"/>
          </w:p>
        </w:tc>
      </w:tr>
      <w:tr w:rsidR="0051653F" w:rsidRPr="00E054A6" w:rsidTr="005448B4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Date Created: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135F7E" w:rsidP="0004530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07</w:t>
            </w:r>
            <w:r w:rsidRPr="00E054A6">
              <w:rPr>
                <w:rFonts w:cstheme="minorHAnsi"/>
                <w:szCs w:val="20"/>
              </w:rPr>
              <w:t>/0</w:t>
            </w:r>
            <w:r>
              <w:rPr>
                <w:rFonts w:cstheme="minorHAnsi"/>
                <w:szCs w:val="20"/>
              </w:rPr>
              <w:t>7</w:t>
            </w:r>
            <w:r w:rsidRPr="00E054A6">
              <w:rPr>
                <w:rFonts w:cstheme="minorHAnsi"/>
                <w:szCs w:val="20"/>
              </w:rPr>
              <w:t>/2016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Last Revision Date: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51653F" w:rsidRPr="00E054A6" w:rsidRDefault="001E6B54" w:rsidP="001E6B5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15</w:t>
            </w:r>
            <w:r w:rsidR="00EC0214" w:rsidRPr="00E054A6">
              <w:rPr>
                <w:rFonts w:cstheme="minorHAnsi"/>
                <w:szCs w:val="20"/>
              </w:rPr>
              <w:t>/</w:t>
            </w:r>
            <w:r w:rsidR="00263A85">
              <w:rPr>
                <w:rFonts w:cstheme="minorHAnsi"/>
                <w:szCs w:val="20"/>
              </w:rPr>
              <w:t>1</w:t>
            </w:r>
            <w:r>
              <w:rPr>
                <w:rFonts w:cstheme="minorHAnsi"/>
                <w:szCs w:val="20"/>
              </w:rPr>
              <w:t>2</w:t>
            </w:r>
            <w:r w:rsidR="00EC0214" w:rsidRPr="00E054A6">
              <w:rPr>
                <w:rFonts w:cstheme="minorHAnsi"/>
                <w:szCs w:val="20"/>
              </w:rPr>
              <w:t>/2016</w:t>
            </w:r>
          </w:p>
        </w:tc>
      </w:tr>
      <w:tr w:rsidR="0051653F" w:rsidRPr="00E054A6" w:rsidTr="005448B4">
        <w:tc>
          <w:tcPr>
            <w:tcW w:w="2518" w:type="dxa"/>
            <w:gridSpan w:val="2"/>
            <w:tcBorders>
              <w:top w:val="single" w:sz="6" w:space="0" w:color="auto"/>
            </w:tcBorders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Actors:</w:t>
            </w:r>
          </w:p>
        </w:tc>
        <w:tc>
          <w:tcPr>
            <w:tcW w:w="7220" w:type="dxa"/>
            <w:gridSpan w:val="3"/>
            <w:tcBorders>
              <w:top w:val="single" w:sz="6" w:space="0" w:color="auto"/>
            </w:tcBorders>
          </w:tcPr>
          <w:p w:rsidR="0051653F" w:rsidRPr="00E054A6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Case Owner</w:t>
            </w:r>
          </w:p>
          <w:p w:rsidR="0051653F" w:rsidRPr="00E054A6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E054A6">
              <w:rPr>
                <w:rFonts w:ascii="Verdana" w:hAnsi="Verdana" w:cstheme="minorHAnsi"/>
                <w:color w:val="000000"/>
                <w:lang w:val="en-GB"/>
              </w:rPr>
              <w:t>Counterparty</w:t>
            </w:r>
          </w:p>
          <w:p w:rsidR="0051653F" w:rsidRPr="00E054A6" w:rsidRDefault="009C7E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>
              <w:rPr>
                <w:rFonts w:ascii="Verdana" w:hAnsi="Verdana" w:cstheme="minorHAnsi"/>
                <w:color w:val="000000"/>
                <w:lang w:val="en-GB"/>
              </w:rPr>
              <w:t>Petitioner</w:t>
            </w:r>
          </w:p>
        </w:tc>
      </w:tr>
      <w:tr w:rsidR="0051653F" w:rsidRPr="00E054A6" w:rsidTr="005448B4">
        <w:tc>
          <w:tcPr>
            <w:tcW w:w="2518" w:type="dxa"/>
            <w:gridSpan w:val="2"/>
          </w:tcPr>
          <w:p w:rsidR="0051653F" w:rsidRPr="00E054A6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Description:</w:t>
            </w:r>
          </w:p>
        </w:tc>
        <w:tc>
          <w:tcPr>
            <w:tcW w:w="7220" w:type="dxa"/>
            <w:gridSpan w:val="3"/>
          </w:tcPr>
          <w:p w:rsidR="0051653F" w:rsidRPr="00A83A3A" w:rsidRDefault="00FB68C0" w:rsidP="006851DC">
            <w:pPr>
              <w:pStyle w:val="Hints"/>
              <w:rPr>
                <w:rFonts w:ascii="Verdana" w:hAnsi="Verdana" w:cstheme="minorHAnsi"/>
                <w:color w:val="000000"/>
                <w:highlight w:val="yellow"/>
                <w:lang w:val="en-GB"/>
              </w:rPr>
            </w:pPr>
            <w:r w:rsidRPr="009C7E3F">
              <w:rPr>
                <w:rFonts w:ascii="Verdana" w:hAnsi="Verdana" w:cstheme="minorHAnsi"/>
                <w:color w:val="000000"/>
                <w:lang w:val="en-GB"/>
              </w:rPr>
              <w:t>A Competent I</w:t>
            </w:r>
            <w:r w:rsidR="00775AC8" w:rsidRPr="009C7E3F">
              <w:rPr>
                <w:rFonts w:ascii="Verdana" w:hAnsi="Verdana" w:cstheme="minorHAnsi"/>
                <w:color w:val="000000"/>
                <w:lang w:val="en-GB"/>
              </w:rPr>
              <w:t xml:space="preserve">nstitution from a Member State notifies </w:t>
            </w:r>
            <w:r w:rsidR="00E34F4E">
              <w:rPr>
                <w:rFonts w:ascii="Verdana" w:hAnsi="Verdana" w:cstheme="minorHAnsi"/>
                <w:color w:val="000000"/>
                <w:lang w:val="en-GB"/>
              </w:rPr>
              <w:t xml:space="preserve">about the payment regarding priority right </w:t>
            </w:r>
            <w:r w:rsidR="00775AC8" w:rsidRPr="009C7E3F">
              <w:rPr>
                <w:rFonts w:ascii="Verdana" w:hAnsi="Verdana" w:cstheme="minorHAnsi"/>
                <w:color w:val="000000"/>
                <w:lang w:val="en-GB"/>
              </w:rPr>
              <w:t>the</w:t>
            </w:r>
            <w:r w:rsidR="006851DC">
              <w:rPr>
                <w:rFonts w:ascii="Verdana" w:hAnsi="Verdana" w:cstheme="minorHAnsi"/>
                <w:color w:val="000000"/>
                <w:lang w:val="en-GB"/>
              </w:rPr>
              <w:t xml:space="preserve"> Competent Institution from </w:t>
            </w:r>
            <w:r w:rsidR="00775AC8" w:rsidRPr="009C7E3F">
              <w:rPr>
                <w:rFonts w:ascii="Verdana" w:hAnsi="Verdana" w:cstheme="minorHAnsi"/>
                <w:color w:val="000000"/>
                <w:lang w:val="en-GB"/>
              </w:rPr>
              <w:t xml:space="preserve">the Member State </w:t>
            </w:r>
            <w:r w:rsidR="006851DC">
              <w:rPr>
                <w:rFonts w:ascii="Verdana" w:hAnsi="Verdana" w:cstheme="minorHAnsi"/>
                <w:color w:val="000000"/>
                <w:lang w:val="en-GB"/>
              </w:rPr>
              <w:t>where the Petitioner used to work</w:t>
            </w:r>
            <w:r w:rsidR="00BB5BC2">
              <w:rPr>
                <w:rFonts w:ascii="Verdana" w:hAnsi="Verdana" w:cstheme="minorHAnsi"/>
                <w:color w:val="000000"/>
                <w:lang w:val="en-GB"/>
              </w:rPr>
              <w:t xml:space="preserve"> or where the Petitioner or at least o</w:t>
            </w:r>
            <w:r w:rsidR="00965C2A">
              <w:rPr>
                <w:rFonts w:ascii="Verdana" w:hAnsi="Verdana" w:cstheme="minorHAnsi"/>
                <w:color w:val="000000"/>
                <w:lang w:val="en-GB"/>
              </w:rPr>
              <w:t xml:space="preserve">ne of his family members </w:t>
            </w:r>
            <w:r w:rsidR="00E34F4E">
              <w:rPr>
                <w:rFonts w:ascii="Verdana" w:hAnsi="Verdana" w:cstheme="minorHAnsi"/>
                <w:color w:val="000000"/>
                <w:lang w:val="en-GB"/>
              </w:rPr>
              <w:t>was resident</w:t>
            </w:r>
            <w:r w:rsidR="00775AC8" w:rsidRPr="009C7E3F">
              <w:rPr>
                <w:rFonts w:ascii="Verdana" w:hAnsi="Verdana" w:cstheme="minorHAnsi"/>
                <w:color w:val="000000"/>
                <w:lang w:val="en-GB"/>
              </w:rPr>
              <w:t>.</w:t>
            </w: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Trigger:</w:t>
            </w:r>
          </w:p>
        </w:tc>
        <w:tc>
          <w:tcPr>
            <w:tcW w:w="7220" w:type="dxa"/>
            <w:gridSpan w:val="3"/>
          </w:tcPr>
          <w:p w:rsidR="009C7E3F" w:rsidRPr="00A319FA" w:rsidRDefault="009C7E3F" w:rsidP="00827C99">
            <w:pPr>
              <w:pStyle w:val="Hints"/>
              <w:jc w:val="both"/>
              <w:rPr>
                <w:rFonts w:ascii="Verdana" w:hAnsi="Verdana" w:cs="Calibri"/>
                <w:color w:val="000000"/>
                <w:lang w:val="en-GB"/>
              </w:rPr>
            </w:pPr>
            <w:r w:rsidRPr="00A319FA">
              <w:rPr>
                <w:rFonts w:ascii="Verdana" w:hAnsi="Verdana" w:cs="Calibri"/>
                <w:color w:val="000000"/>
                <w:lang w:val="en-GB"/>
              </w:rPr>
              <w:t xml:space="preserve">The Petitioner applies for family benefits in the </w:t>
            </w:r>
            <w:r w:rsidR="00D745F8">
              <w:rPr>
                <w:rFonts w:ascii="Verdana" w:hAnsi="Verdana" w:cs="Calibri"/>
                <w:color w:val="000000"/>
                <w:lang w:val="en-GB"/>
              </w:rPr>
              <w:t>Member S</w:t>
            </w:r>
            <w:r w:rsidRPr="00A319FA">
              <w:rPr>
                <w:rFonts w:ascii="Verdana" w:hAnsi="Verdana" w:cs="Calibri"/>
                <w:color w:val="000000"/>
                <w:lang w:val="en-GB"/>
              </w:rPr>
              <w:t>tate where is resident</w:t>
            </w:r>
            <w:r w:rsidR="00BB5BC2">
              <w:rPr>
                <w:rFonts w:ascii="Verdana" w:hAnsi="Verdana" w:cs="Calibri"/>
                <w:color w:val="000000"/>
                <w:lang w:val="en-GB"/>
              </w:rPr>
              <w:t xml:space="preserve"> or</w:t>
            </w:r>
            <w:r w:rsidR="00827C99">
              <w:rPr>
                <w:rFonts w:ascii="Verdana" w:hAnsi="Verdana" w:cs="Calibri"/>
                <w:color w:val="000000"/>
                <w:lang w:val="en-GB"/>
              </w:rPr>
              <w:t xml:space="preserve"> is</w:t>
            </w:r>
            <w:r w:rsidR="00BB5BC2">
              <w:rPr>
                <w:rFonts w:ascii="Verdana" w:hAnsi="Verdana" w:cs="Calibri"/>
                <w:color w:val="000000"/>
                <w:lang w:val="en-GB"/>
              </w:rPr>
              <w:t xml:space="preserve"> working</w:t>
            </w:r>
            <w:r w:rsidR="00827C99">
              <w:rPr>
                <w:rFonts w:ascii="Verdana" w:hAnsi="Verdana" w:cs="Calibri"/>
                <w:color w:val="000000"/>
                <w:lang w:val="en-GB"/>
              </w:rPr>
              <w:t xml:space="preserve">; the Petitioner </w:t>
            </w:r>
            <w:r w:rsidRPr="00A319FA">
              <w:rPr>
                <w:rFonts w:ascii="Verdana" w:hAnsi="Verdana" w:cs="Calibri"/>
                <w:color w:val="000000"/>
                <w:lang w:val="en-GB"/>
              </w:rPr>
              <w:t>was previously insured in another Member State</w:t>
            </w:r>
            <w:r w:rsidR="00BB5BC2">
              <w:rPr>
                <w:rFonts w:ascii="Verdana" w:hAnsi="Verdana" w:cs="Calibri"/>
                <w:color w:val="000000"/>
                <w:lang w:val="en-GB"/>
              </w:rPr>
              <w:t xml:space="preserve"> or </w:t>
            </w:r>
            <w:r w:rsidR="00827C99">
              <w:rPr>
                <w:rFonts w:ascii="Verdana" w:hAnsi="Verdana" w:cs="Calibri"/>
                <w:color w:val="000000"/>
                <w:lang w:val="en-GB"/>
              </w:rPr>
              <w:t>had</w:t>
            </w:r>
            <w:r w:rsidR="00BB5BC2">
              <w:rPr>
                <w:rFonts w:ascii="Verdana" w:hAnsi="Verdana" w:cs="Calibri"/>
                <w:color w:val="000000"/>
                <w:lang w:val="en-GB"/>
              </w:rPr>
              <w:t xml:space="preserve"> residence in another </w:t>
            </w:r>
            <w:r w:rsidR="00D745F8">
              <w:rPr>
                <w:rFonts w:ascii="Verdana" w:hAnsi="Verdana" w:cs="Calibri"/>
                <w:color w:val="000000"/>
                <w:lang w:val="en-GB"/>
              </w:rPr>
              <w:t>M</w:t>
            </w:r>
            <w:r w:rsidR="00BB5BC2">
              <w:rPr>
                <w:rFonts w:ascii="Verdana" w:hAnsi="Verdana" w:cs="Calibri"/>
                <w:color w:val="000000"/>
                <w:lang w:val="en-GB"/>
              </w:rPr>
              <w:t>ember State</w:t>
            </w:r>
            <w:r w:rsidRPr="00A319FA">
              <w:rPr>
                <w:rFonts w:ascii="Verdana" w:hAnsi="Verdana" w:cs="Calibri"/>
                <w:color w:val="000000"/>
                <w:lang w:val="en-GB"/>
              </w:rPr>
              <w:t xml:space="preserve">. The trigger may also be the change of Member State of residence for </w:t>
            </w:r>
            <w:r w:rsidR="001E42DE">
              <w:rPr>
                <w:rFonts w:ascii="Verdana" w:hAnsi="Verdana" w:cs="Calibri"/>
                <w:color w:val="000000"/>
                <w:lang w:val="en-GB"/>
              </w:rPr>
              <w:t xml:space="preserve">the </w:t>
            </w:r>
            <w:r w:rsidRPr="00A319FA">
              <w:rPr>
                <w:rFonts w:ascii="Verdana" w:hAnsi="Verdana" w:cs="Calibri"/>
                <w:color w:val="000000"/>
                <w:lang w:val="en-GB"/>
              </w:rPr>
              <w:t>child(</w:t>
            </w:r>
            <w:proofErr w:type="spellStart"/>
            <w:r w:rsidRPr="00A319FA">
              <w:rPr>
                <w:rFonts w:ascii="Verdana" w:hAnsi="Verdana" w:cs="Calibri"/>
                <w:color w:val="000000"/>
                <w:lang w:val="en-GB"/>
              </w:rPr>
              <w:t>ren</w:t>
            </w:r>
            <w:proofErr w:type="spellEnd"/>
            <w:r w:rsidRPr="00A319FA">
              <w:rPr>
                <w:rFonts w:ascii="Verdana" w:hAnsi="Verdana" w:cs="Calibri"/>
                <w:color w:val="000000"/>
                <w:lang w:val="en-GB"/>
              </w:rPr>
              <w:t>) or any other change in the circumstances.</w:t>
            </w:r>
          </w:p>
        </w:tc>
      </w:tr>
      <w:tr w:rsidR="009C7E3F" w:rsidRPr="00E054A6" w:rsidTr="005448B4">
        <w:trPr>
          <w:trHeight w:val="458"/>
        </w:trPr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Preconditions:</w:t>
            </w:r>
          </w:p>
        </w:tc>
        <w:tc>
          <w:tcPr>
            <w:tcW w:w="7220" w:type="dxa"/>
            <w:gridSpan w:val="3"/>
          </w:tcPr>
          <w:p w:rsidR="009C7E3F" w:rsidRPr="00A83A3A" w:rsidRDefault="009C7E3F" w:rsidP="00F6193C">
            <w:pPr>
              <w:pStyle w:val="Hints"/>
              <w:rPr>
                <w:rFonts w:ascii="Verdana" w:hAnsi="Verdana" w:cstheme="minorHAnsi"/>
                <w:color w:val="000000"/>
                <w:highlight w:val="yellow"/>
                <w:lang w:val="en-GB"/>
              </w:rPr>
            </w:pPr>
            <w:r w:rsidRPr="00A319FA">
              <w:rPr>
                <w:rFonts w:ascii="Verdana" w:hAnsi="Verdana" w:cs="Calibri"/>
                <w:color w:val="000000"/>
                <w:lang w:val="en-GB"/>
              </w:rPr>
              <w:t xml:space="preserve">The </w:t>
            </w:r>
            <w:r w:rsidR="00965C2A">
              <w:rPr>
                <w:rFonts w:ascii="Verdana" w:hAnsi="Verdana" w:cs="Calibri"/>
                <w:color w:val="000000"/>
                <w:lang w:val="en-GB"/>
              </w:rPr>
              <w:t xml:space="preserve">Petitioner or at least one of his family members changed the residence or changed </w:t>
            </w:r>
            <w:r w:rsidR="00B87B20">
              <w:rPr>
                <w:rFonts w:ascii="Verdana" w:hAnsi="Verdana" w:cs="Calibri"/>
                <w:color w:val="000000"/>
                <w:lang w:val="en-GB"/>
              </w:rPr>
              <w:t>the M</w:t>
            </w:r>
            <w:r w:rsidR="00965C2A">
              <w:rPr>
                <w:rFonts w:ascii="Verdana" w:hAnsi="Verdana" w:cs="Calibri"/>
                <w:color w:val="000000"/>
                <w:lang w:val="en-GB"/>
              </w:rPr>
              <w:t>ember State where she or he is working.</w:t>
            </w:r>
            <w:r w:rsidR="00B87B20">
              <w:rPr>
                <w:rFonts w:ascii="Verdana" w:hAnsi="Verdana" w:cs="Calibri"/>
                <w:color w:val="000000"/>
                <w:lang w:val="en-GB"/>
              </w:rPr>
              <w:t xml:space="preserve"> </w:t>
            </w:r>
            <w:r w:rsidR="00F6193C">
              <w:rPr>
                <w:rFonts w:ascii="Verdana" w:hAnsi="Verdana" w:cs="Calibri"/>
                <w:color w:val="000000"/>
                <w:lang w:val="en-GB"/>
              </w:rPr>
              <w:t>For the Case Owner i</w:t>
            </w:r>
            <w:r w:rsidR="00965C2A">
              <w:rPr>
                <w:rFonts w:ascii="Verdana" w:hAnsi="Verdana" w:cs="Calibri"/>
                <w:color w:val="000000"/>
                <w:lang w:val="en-GB"/>
              </w:rPr>
              <w:t xml:space="preserve">s </w:t>
            </w:r>
            <w:r w:rsidR="00B87B20">
              <w:rPr>
                <w:rFonts w:ascii="Verdana" w:hAnsi="Verdana" w:cs="Calibri"/>
                <w:color w:val="000000"/>
                <w:lang w:val="en-GB"/>
              </w:rPr>
              <w:t>clear that</w:t>
            </w:r>
            <w:r w:rsidR="00965C2A">
              <w:rPr>
                <w:rFonts w:ascii="Verdana" w:hAnsi="Verdana" w:cs="Calibri"/>
                <w:color w:val="000000"/>
                <w:lang w:val="en-GB"/>
              </w:rPr>
              <w:t xml:space="preserve"> the petitioner</w:t>
            </w:r>
            <w:r w:rsidR="00B87B20">
              <w:rPr>
                <w:rFonts w:ascii="Verdana" w:hAnsi="Verdana" w:cs="Calibri"/>
                <w:color w:val="000000"/>
                <w:lang w:val="en-GB"/>
              </w:rPr>
              <w:t xml:space="preserve"> has no right to family benefits in another Member State.</w:t>
            </w:r>
            <w:r w:rsidR="00E34F4E">
              <w:rPr>
                <w:rFonts w:ascii="Verdana" w:hAnsi="Verdana" w:cs="Calibri"/>
                <w:color w:val="000000"/>
                <w:lang w:val="en-GB"/>
              </w:rPr>
              <w:t xml:space="preserve"> The Case Owner d</w:t>
            </w:r>
            <w:r w:rsidR="00827C99">
              <w:rPr>
                <w:rFonts w:ascii="Verdana" w:hAnsi="Verdana" w:cs="Calibri"/>
                <w:color w:val="000000"/>
                <w:lang w:val="en-GB"/>
              </w:rPr>
              <w:t>oesn´t need an answer from the C</w:t>
            </w:r>
            <w:r w:rsidR="00E34F4E">
              <w:rPr>
                <w:rFonts w:ascii="Verdana" w:hAnsi="Verdana" w:cs="Calibri"/>
                <w:color w:val="000000"/>
                <w:lang w:val="en-GB"/>
              </w:rPr>
              <w:t>ounterparty.</w:t>
            </w: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Post conditions:</w:t>
            </w:r>
          </w:p>
        </w:tc>
        <w:tc>
          <w:tcPr>
            <w:tcW w:w="7220" w:type="dxa"/>
            <w:gridSpan w:val="3"/>
          </w:tcPr>
          <w:p w:rsidR="009C7E3F" w:rsidRPr="00751A97" w:rsidRDefault="006851DC" w:rsidP="00F6193C">
            <w:pPr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The </w:t>
            </w:r>
            <w:r w:rsidR="001B457B">
              <w:rPr>
                <w:rFonts w:cs="Calibri"/>
                <w:color w:val="000000"/>
                <w:szCs w:val="20"/>
              </w:rPr>
              <w:t>Competent Institution in the Member State where the Petitioner</w:t>
            </w:r>
            <w:r w:rsidR="00965C2A">
              <w:rPr>
                <w:rFonts w:cs="Calibri"/>
                <w:color w:val="000000"/>
                <w:szCs w:val="20"/>
              </w:rPr>
              <w:t xml:space="preserve"> or at least one of his family members</w:t>
            </w:r>
            <w:r w:rsidR="001B457B">
              <w:rPr>
                <w:rFonts w:cs="Calibri"/>
                <w:color w:val="000000"/>
                <w:szCs w:val="20"/>
              </w:rPr>
              <w:t xml:space="preserve"> used to work</w:t>
            </w:r>
            <w:r w:rsidR="00965C2A">
              <w:rPr>
                <w:rFonts w:cs="Calibri"/>
                <w:color w:val="000000"/>
                <w:szCs w:val="20"/>
              </w:rPr>
              <w:t xml:space="preserve"> or ha</w:t>
            </w:r>
            <w:r w:rsidR="00F6193C">
              <w:rPr>
                <w:rFonts w:cs="Calibri"/>
                <w:color w:val="000000"/>
                <w:szCs w:val="20"/>
              </w:rPr>
              <w:t>d</w:t>
            </w:r>
            <w:r w:rsidR="00965C2A">
              <w:rPr>
                <w:rFonts w:cs="Calibri"/>
                <w:color w:val="000000"/>
                <w:szCs w:val="20"/>
              </w:rPr>
              <w:t xml:space="preserve"> previously the residence</w:t>
            </w:r>
            <w:r w:rsidR="001B457B">
              <w:rPr>
                <w:rFonts w:cs="Calibri"/>
                <w:color w:val="000000"/>
                <w:szCs w:val="20"/>
              </w:rPr>
              <w:t xml:space="preserve"> is informed about the payment regarding priority right</w:t>
            </w:r>
            <w:r w:rsidR="005219B9">
              <w:rPr>
                <w:rFonts w:cs="Calibri"/>
                <w:color w:val="000000"/>
                <w:szCs w:val="20"/>
              </w:rPr>
              <w:t>.</w:t>
            </w: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Main Scenario:</w:t>
            </w:r>
          </w:p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9C7E3F" w:rsidRPr="00E054A6" w:rsidRDefault="009C7E3F" w:rsidP="005448B4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bookmarkStart w:id="300" w:name="Main"/>
            <w:r w:rsidRPr="00E054A6">
              <w:rPr>
                <w:rFonts w:cstheme="minorHAnsi"/>
                <w:b/>
                <w:color w:val="000000"/>
                <w:szCs w:val="20"/>
              </w:rPr>
              <w:t>Identify Participants</w:t>
            </w:r>
          </w:p>
          <w:p w:rsidR="00751A97" w:rsidRPr="00A319FA" w:rsidRDefault="00751A97" w:rsidP="00751A97">
            <w:pPr>
              <w:numPr>
                <w:ilvl w:val="0"/>
                <w:numId w:val="26"/>
              </w:numPr>
              <w:rPr>
                <w:rFonts w:cs="Calibri"/>
                <w:color w:val="000000"/>
                <w:szCs w:val="20"/>
              </w:rPr>
            </w:pPr>
            <w:r w:rsidRPr="00A319FA">
              <w:rPr>
                <w:rFonts w:cs="Calibri"/>
                <w:color w:val="000000"/>
                <w:szCs w:val="20"/>
              </w:rPr>
              <w:t>The Case Owner identifies the Member State where the Petitioner used to work</w:t>
            </w:r>
            <w:r w:rsidR="00E34F4E">
              <w:rPr>
                <w:rFonts w:cs="Calibri"/>
                <w:color w:val="000000"/>
                <w:szCs w:val="20"/>
              </w:rPr>
              <w:t xml:space="preserve"> or where the Petitioner or at least one of </w:t>
            </w:r>
            <w:r w:rsidR="002B1EF7">
              <w:rPr>
                <w:rFonts w:cs="Calibri"/>
                <w:color w:val="000000"/>
                <w:szCs w:val="20"/>
              </w:rPr>
              <w:t>his family members was resident;</w:t>
            </w:r>
          </w:p>
          <w:p w:rsidR="00751A97" w:rsidRPr="00A319FA" w:rsidRDefault="00751A97" w:rsidP="00751A97">
            <w:pPr>
              <w:numPr>
                <w:ilvl w:val="0"/>
                <w:numId w:val="26"/>
              </w:numPr>
              <w:rPr>
                <w:rFonts w:cs="Calibri"/>
                <w:color w:val="000000"/>
                <w:szCs w:val="20"/>
              </w:rPr>
            </w:pPr>
            <w:r w:rsidRPr="00A319FA">
              <w:rPr>
                <w:rFonts w:cs="Calibri"/>
                <w:color w:val="000000"/>
                <w:szCs w:val="20"/>
              </w:rPr>
              <w:t>The Case Owner then identifies the correct institution (the Counterparty) in the respective Member State. The Case Owner and the Counterparty</w:t>
            </w:r>
            <w:r w:rsidR="002B1EF7">
              <w:rPr>
                <w:rFonts w:cs="Calibri"/>
                <w:color w:val="000000"/>
                <w:szCs w:val="20"/>
              </w:rPr>
              <w:t xml:space="preserve"> </w:t>
            </w:r>
            <w:r w:rsidRPr="00A319FA">
              <w:rPr>
                <w:rFonts w:cs="Calibri"/>
                <w:color w:val="000000"/>
                <w:szCs w:val="20"/>
              </w:rPr>
              <w:t>are herein collectively referred to as the Participants.</w:t>
            </w:r>
          </w:p>
          <w:p w:rsidR="00751A97" w:rsidRPr="00A319FA" w:rsidRDefault="00751A97" w:rsidP="00751A97">
            <w:pPr>
              <w:rPr>
                <w:rFonts w:cs="Calibri"/>
                <w:b/>
                <w:color w:val="000000"/>
                <w:szCs w:val="20"/>
              </w:rPr>
            </w:pPr>
            <w:r w:rsidRPr="00A319FA">
              <w:rPr>
                <w:rFonts w:cs="Calibri"/>
                <w:b/>
                <w:color w:val="000000"/>
                <w:szCs w:val="20"/>
              </w:rPr>
              <w:t xml:space="preserve">Send the </w:t>
            </w:r>
            <w:r w:rsidR="00DA05CE">
              <w:rPr>
                <w:rFonts w:cs="Calibri"/>
                <w:b/>
                <w:color w:val="000000"/>
                <w:szCs w:val="20"/>
              </w:rPr>
              <w:t>information about payment regarding priority right</w:t>
            </w:r>
          </w:p>
          <w:p w:rsidR="00751A97" w:rsidRPr="00A319FA" w:rsidRDefault="00751A97" w:rsidP="00751A97">
            <w:pPr>
              <w:numPr>
                <w:ilvl w:val="0"/>
                <w:numId w:val="26"/>
              </w:numPr>
              <w:rPr>
                <w:rFonts w:cs="Calibri"/>
                <w:color w:val="000000"/>
                <w:szCs w:val="20"/>
              </w:rPr>
            </w:pPr>
            <w:r w:rsidRPr="00A319FA">
              <w:rPr>
                <w:rFonts w:cs="Calibri"/>
                <w:color w:val="000000"/>
                <w:szCs w:val="20"/>
              </w:rPr>
              <w:t xml:space="preserve">The Case Owner fills in </w:t>
            </w:r>
            <w:r>
              <w:rPr>
                <w:rFonts w:cs="Calibri"/>
                <w:color w:val="000000"/>
                <w:szCs w:val="20"/>
              </w:rPr>
              <w:t xml:space="preserve">a </w:t>
            </w:r>
            <w:r w:rsidRPr="00A319FA">
              <w:rPr>
                <w:rFonts w:cs="Calibri"/>
                <w:color w:val="000000"/>
                <w:szCs w:val="20"/>
              </w:rPr>
              <w:t>F00</w:t>
            </w:r>
            <w:r w:rsidR="002E4471">
              <w:rPr>
                <w:rFonts w:cs="Calibri"/>
                <w:color w:val="000000"/>
                <w:szCs w:val="20"/>
              </w:rPr>
              <w:t>3</w:t>
            </w:r>
            <w:r w:rsidRPr="00A319FA">
              <w:rPr>
                <w:rFonts w:cs="Calibri"/>
                <w:color w:val="000000"/>
                <w:szCs w:val="20"/>
              </w:rPr>
              <w:t xml:space="preserve"> SED </w:t>
            </w:r>
            <w:r w:rsidR="002E4471">
              <w:rPr>
                <w:rFonts w:cs="Calibri"/>
                <w:color w:val="000000"/>
                <w:szCs w:val="20"/>
              </w:rPr>
              <w:t>i</w:t>
            </w:r>
            <w:r w:rsidR="002F3647">
              <w:rPr>
                <w:rFonts w:cs="Calibri"/>
                <w:color w:val="000000"/>
                <w:szCs w:val="20"/>
              </w:rPr>
              <w:t>nforming the Counterparty</w:t>
            </w:r>
            <w:r w:rsidR="002E4471">
              <w:rPr>
                <w:rFonts w:cs="Calibri"/>
                <w:color w:val="000000"/>
                <w:szCs w:val="20"/>
              </w:rPr>
              <w:t xml:space="preserve"> about the payment regarding the priority right;</w:t>
            </w:r>
          </w:p>
          <w:p w:rsidR="00751A97" w:rsidRPr="00A319FA" w:rsidRDefault="00751A97" w:rsidP="00751A97">
            <w:pPr>
              <w:numPr>
                <w:ilvl w:val="0"/>
                <w:numId w:val="26"/>
              </w:numPr>
              <w:rPr>
                <w:rFonts w:cs="Calibri"/>
                <w:color w:val="000000"/>
                <w:szCs w:val="20"/>
              </w:rPr>
            </w:pPr>
            <w:r w:rsidRPr="00A319FA">
              <w:rPr>
                <w:rFonts w:cs="Calibri"/>
                <w:color w:val="000000"/>
                <w:szCs w:val="20"/>
              </w:rPr>
              <w:t>The Case Owner</w:t>
            </w:r>
            <w:r w:rsidR="002E4471">
              <w:rPr>
                <w:rFonts w:cs="Calibri"/>
                <w:color w:val="000000"/>
                <w:szCs w:val="20"/>
              </w:rPr>
              <w:t xml:space="preserve"> sends the F003</w:t>
            </w:r>
            <w:r w:rsidRPr="00A319FA">
              <w:rPr>
                <w:rFonts w:cs="Calibri"/>
                <w:color w:val="000000"/>
                <w:szCs w:val="20"/>
              </w:rPr>
              <w:t xml:space="preserve"> SED to the Counterpar</w:t>
            </w:r>
            <w:r w:rsidR="002F3647">
              <w:rPr>
                <w:rFonts w:cs="Calibri"/>
                <w:color w:val="000000"/>
                <w:szCs w:val="20"/>
              </w:rPr>
              <w:t>ty</w:t>
            </w:r>
            <w:r w:rsidR="00CB7493">
              <w:rPr>
                <w:rFonts w:cs="Calibri"/>
                <w:color w:val="000000"/>
                <w:szCs w:val="20"/>
              </w:rPr>
              <w:t>;</w:t>
            </w:r>
          </w:p>
          <w:p w:rsidR="00751A97" w:rsidRDefault="00751A97" w:rsidP="00751A97">
            <w:pPr>
              <w:numPr>
                <w:ilvl w:val="0"/>
                <w:numId w:val="26"/>
              </w:numPr>
              <w:rPr>
                <w:rFonts w:cs="Calibri"/>
                <w:color w:val="000000"/>
                <w:szCs w:val="20"/>
              </w:rPr>
            </w:pPr>
            <w:r w:rsidRPr="00A319FA">
              <w:rPr>
                <w:rFonts w:cs="Calibri"/>
                <w:color w:val="000000"/>
                <w:szCs w:val="20"/>
              </w:rPr>
              <w:t>The Counterparty receives the F00</w:t>
            </w:r>
            <w:r w:rsidR="00CB7493">
              <w:rPr>
                <w:rFonts w:cs="Calibri"/>
                <w:color w:val="000000"/>
                <w:szCs w:val="20"/>
              </w:rPr>
              <w:t>3</w:t>
            </w:r>
            <w:r w:rsidRPr="00A319FA">
              <w:rPr>
                <w:rFonts w:cs="Calibri"/>
                <w:color w:val="000000"/>
                <w:szCs w:val="20"/>
              </w:rPr>
              <w:t xml:space="preserve"> SED</w:t>
            </w:r>
            <w:r w:rsidR="00CB7493">
              <w:rPr>
                <w:rFonts w:cs="Calibri"/>
                <w:color w:val="000000"/>
                <w:szCs w:val="20"/>
              </w:rPr>
              <w:t>;</w:t>
            </w:r>
          </w:p>
          <w:p w:rsidR="00751A97" w:rsidRPr="00A319FA" w:rsidRDefault="00751A97" w:rsidP="00751A97">
            <w:pPr>
              <w:numPr>
                <w:ilvl w:val="0"/>
                <w:numId w:val="26"/>
              </w:numPr>
              <w:rPr>
                <w:rFonts w:cs="Calibri"/>
                <w:color w:val="000000"/>
                <w:szCs w:val="20"/>
              </w:rPr>
            </w:pPr>
            <w:r w:rsidRPr="00A319FA">
              <w:rPr>
                <w:rFonts w:cs="Calibri"/>
                <w:color w:val="000000"/>
                <w:szCs w:val="20"/>
              </w:rPr>
              <w:t>The BUC Ends.</w:t>
            </w:r>
          </w:p>
          <w:bookmarkEnd w:id="300"/>
          <w:p w:rsidR="009C7E3F" w:rsidRPr="00AA6C96" w:rsidRDefault="009C7E3F" w:rsidP="00CB7493">
            <w:pPr>
              <w:ind w:left="720"/>
              <w:rPr>
                <w:rFonts w:cstheme="minorHAnsi"/>
                <w:color w:val="000000"/>
                <w:szCs w:val="20"/>
              </w:rPr>
            </w:pPr>
          </w:p>
        </w:tc>
      </w:tr>
      <w:tr w:rsidR="009C7E3F" w:rsidRPr="00E054A6" w:rsidTr="005448B4">
        <w:trPr>
          <w:trHeight w:val="564"/>
        </w:trPr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Alternative branches</w:t>
            </w:r>
          </w:p>
        </w:tc>
        <w:tc>
          <w:tcPr>
            <w:tcW w:w="7220" w:type="dxa"/>
            <w:gridSpan w:val="3"/>
            <w:shd w:val="clear" w:color="auto" w:fill="A6A6A6"/>
          </w:tcPr>
          <w:p w:rsidR="009C7E3F" w:rsidRPr="00E054A6" w:rsidRDefault="009C7E3F" w:rsidP="005448B4">
            <w:pPr>
              <w:jc w:val="left"/>
              <w:rPr>
                <w:rFonts w:cstheme="minorHAnsi"/>
                <w:b/>
                <w:i/>
                <w:szCs w:val="20"/>
                <w:u w:val="single"/>
              </w:rPr>
            </w:pPr>
            <w:r w:rsidRPr="00E054A6">
              <w:rPr>
                <w:rFonts w:cstheme="minorHAnsi"/>
                <w:b/>
                <w:i/>
                <w:szCs w:val="20"/>
                <w:u w:val="single"/>
              </w:rPr>
              <w:t>The Following Branches Determine the use of Administrative Processes within this Business Process</w:t>
            </w:r>
          </w:p>
          <w:p w:rsidR="009C7E3F" w:rsidRPr="00E054A6" w:rsidRDefault="009C7E3F" w:rsidP="005448B4">
            <w:pPr>
              <w:jc w:val="left"/>
              <w:rPr>
                <w:rFonts w:cstheme="minorHAnsi"/>
                <w:b/>
                <w:i/>
                <w:color w:val="000000"/>
                <w:szCs w:val="20"/>
              </w:rPr>
            </w:pPr>
          </w:p>
        </w:tc>
      </w:tr>
      <w:tr w:rsidR="009C7E3F" w:rsidRPr="00E054A6" w:rsidTr="00FF5299">
        <w:trPr>
          <w:trHeight w:val="564"/>
        </w:trPr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9C7E3F" w:rsidRPr="00E054A6" w:rsidRDefault="009C7E3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the Case Owner may choose to Forward this Business Process to another Competent Institution </w:t>
            </w:r>
          </w:p>
          <w:p w:rsidR="009C7E3F" w:rsidRPr="00E054A6" w:rsidRDefault="009C7E3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9C7E3F" w:rsidRPr="00E054A6" w:rsidRDefault="009C7E3F" w:rsidP="00C8632A">
            <w:pPr>
              <w:pStyle w:val="Hints"/>
              <w:numPr>
                <w:ilvl w:val="0"/>
                <w:numId w:val="24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 xml:space="preserve">AD_BUC_05 - 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lastRenderedPageBreak/>
              <w:t>Forward;</w:t>
            </w:r>
          </w:p>
          <w:p w:rsidR="009C7E3F" w:rsidRPr="00E054A6" w:rsidRDefault="009C7E3F" w:rsidP="00683ADF">
            <w:pPr>
              <w:pStyle w:val="Hints"/>
              <w:numPr>
                <w:ilvl w:val="0"/>
                <w:numId w:val="24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</w:tc>
      </w:tr>
      <w:tr w:rsidR="009C7E3F" w:rsidRPr="00E054A6" w:rsidTr="00FF5299">
        <w:trPr>
          <w:trHeight w:val="564"/>
        </w:trPr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9C7E3F" w:rsidRPr="00E054A6" w:rsidRDefault="009C7E3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the Counterparty may choose to Forward this Business Process to another Competent Institution </w:t>
            </w:r>
          </w:p>
          <w:p w:rsidR="009C7E3F" w:rsidRPr="00E054A6" w:rsidRDefault="009C7E3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9C7E3F" w:rsidRPr="00683ADF" w:rsidRDefault="009C7E3F" w:rsidP="00782580">
            <w:pPr>
              <w:pStyle w:val="Hints"/>
              <w:numPr>
                <w:ilvl w:val="0"/>
                <w:numId w:val="28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683ADF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683ADF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683ADF">
              <w:rPr>
                <w:rFonts w:ascii="Verdana" w:hAnsi="Verdana" w:cstheme="minorHAnsi"/>
                <w:b/>
                <w:i/>
                <w:color w:val="auto"/>
              </w:rPr>
              <w:t>AD_BUC_05 - Forward;</w:t>
            </w:r>
          </w:p>
          <w:p w:rsidR="009C7E3F" w:rsidRPr="00683ADF" w:rsidRDefault="009C7E3F" w:rsidP="00782580">
            <w:pPr>
              <w:pStyle w:val="Hints"/>
              <w:numPr>
                <w:ilvl w:val="0"/>
                <w:numId w:val="28"/>
              </w:numPr>
              <w:jc w:val="both"/>
              <w:rPr>
                <w:rFonts w:ascii="Verdana" w:hAnsi="Verdana" w:cstheme="minorHAnsi"/>
                <w:i/>
                <w:color w:val="auto"/>
              </w:rPr>
            </w:pPr>
            <w:r w:rsidRPr="00683ADF">
              <w:rPr>
                <w:rFonts w:ascii="Verdana" w:hAnsi="Verdana" w:cstheme="minorHAnsi"/>
                <w:color w:val="auto"/>
              </w:rPr>
              <w:t>[This Branch] Ends.</w:t>
            </w:r>
          </w:p>
          <w:p w:rsidR="009C7E3F" w:rsidRPr="00E054A6" w:rsidRDefault="009C7E3F" w:rsidP="00C8632A">
            <w:pPr>
              <w:pStyle w:val="Hints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 </w:t>
            </w:r>
          </w:p>
        </w:tc>
      </w:tr>
      <w:tr w:rsidR="009C7E3F" w:rsidRPr="00E054A6" w:rsidTr="00FF5299">
        <w:trPr>
          <w:trHeight w:val="564"/>
        </w:trPr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9C7E3F" w:rsidRPr="00E054A6" w:rsidRDefault="009C7E3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] the Case Owner may choose to Add a Participant to this Business Process</w:t>
            </w:r>
          </w:p>
          <w:p w:rsidR="009C7E3F" w:rsidRPr="00E054A6" w:rsidRDefault="009C7E3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9C7E3F" w:rsidRPr="00E054A6" w:rsidRDefault="009C7E3F" w:rsidP="00D5177F">
            <w:pPr>
              <w:pStyle w:val="Hints"/>
              <w:ind w:left="720"/>
              <w:jc w:val="both"/>
              <w:rPr>
                <w:rFonts w:ascii="Verdana" w:hAnsi="Verdana" w:cs="Calibri"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>1. The Case Owner executes business use case</w:t>
            </w:r>
            <w:r w:rsidRPr="00E054A6">
              <w:rPr>
                <w:rFonts w:ascii="Verdana" w:hAnsi="Verdana" w:cstheme="minorHAnsi"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AD_BUC_03 – Add Participant;</w:t>
            </w:r>
          </w:p>
          <w:p w:rsidR="009C7E3F" w:rsidRPr="00E054A6" w:rsidRDefault="009C7E3F" w:rsidP="00D5177F">
            <w:pPr>
              <w:pStyle w:val="Hints"/>
              <w:ind w:left="720"/>
              <w:jc w:val="both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2. </w:t>
            </w: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  <w:p w:rsidR="009C7E3F" w:rsidRPr="00E054A6" w:rsidRDefault="009C7E3F" w:rsidP="00D5177F">
            <w:pPr>
              <w:pStyle w:val="Hints"/>
              <w:ind w:left="720"/>
              <w:jc w:val="both"/>
              <w:rPr>
                <w:rFonts w:ascii="Verdana" w:hAnsi="Verdana" w:cs="Calibri"/>
                <w:i/>
                <w:color w:val="auto"/>
              </w:rPr>
            </w:pPr>
          </w:p>
        </w:tc>
      </w:tr>
      <w:tr w:rsidR="009C7E3F" w:rsidRPr="00E054A6" w:rsidTr="00FF5299">
        <w:trPr>
          <w:trHeight w:val="564"/>
        </w:trPr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:rsidR="009C7E3F" w:rsidRPr="00E054A6" w:rsidRDefault="009C7E3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] the Counterparty may choose to Add a Participant to this Business Process</w:t>
            </w:r>
          </w:p>
          <w:p w:rsidR="009C7E3F" w:rsidRPr="00E054A6" w:rsidRDefault="009C7E3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9C7E3F" w:rsidRPr="00E054A6" w:rsidRDefault="009C7E3F" w:rsidP="00BE5AB7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 xml:space="preserve">1. The Counterparty executes business use </w:t>
            </w:r>
            <w:r w:rsidRPr="00E054A6">
              <w:rPr>
                <w:rFonts w:ascii="Verdana" w:hAnsi="Verdana" w:cstheme="minorHAnsi"/>
                <w:b/>
                <w:color w:val="auto"/>
              </w:rPr>
              <w:t>case</w:t>
            </w:r>
            <w:r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AD_BUC_03 – Add Participant;</w:t>
            </w:r>
          </w:p>
          <w:p w:rsidR="009C7E3F" w:rsidRPr="00E054A6" w:rsidRDefault="009C7E3F" w:rsidP="00BE5AB7">
            <w:pPr>
              <w:pStyle w:val="Hints"/>
              <w:ind w:left="720"/>
              <w:jc w:val="both"/>
              <w:rPr>
                <w:rFonts w:ascii="Verdana" w:hAnsi="Verdana" w:cstheme="minorHAnsi"/>
                <w:color w:val="auto"/>
              </w:rPr>
            </w:pPr>
            <w:r w:rsidRPr="00E054A6">
              <w:rPr>
                <w:rFonts w:ascii="Verdana" w:hAnsi="Verdana" w:cs="Calibri"/>
                <w:b/>
                <w:i/>
                <w:color w:val="auto"/>
              </w:rPr>
              <w:t>2.</w:t>
            </w:r>
            <w:r>
              <w:rPr>
                <w:rFonts w:ascii="Verdana" w:hAnsi="Verdana" w:cstheme="minorHAnsi"/>
                <w:color w:val="auto"/>
              </w:rPr>
              <w:t xml:space="preserve"> 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  <w:p w:rsidR="009C7E3F" w:rsidRPr="00E054A6" w:rsidRDefault="009C7E3F" w:rsidP="00BE5AB7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9C7E3F" w:rsidRPr="00E054A6" w:rsidRDefault="009C7E3F" w:rsidP="00782580">
            <w:pPr>
              <w:numPr>
                <w:ilvl w:val="0"/>
                <w:numId w:val="27"/>
              </w:numPr>
              <w:ind w:left="2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the Case Owner may choose to advise all recipients that their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F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0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03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in invalid </w:t>
            </w:r>
            <w:r w:rsidRPr="00E054A6">
              <w:rPr>
                <w:rFonts w:cs="Calibri"/>
                <w:b/>
                <w:i/>
                <w:szCs w:val="20"/>
                <w:lang w:val="en-US"/>
              </w:rPr>
              <w:t>under Art 5 of 987/09</w:t>
            </w:r>
          </w:p>
          <w:p w:rsidR="009C7E3F" w:rsidRPr="00E054A6" w:rsidRDefault="009C7E3F" w:rsidP="005F3D4A">
            <w:pPr>
              <w:pStyle w:val="Hints"/>
              <w:jc w:val="both"/>
              <w:rPr>
                <w:rFonts w:ascii="Verdana" w:hAnsi="Verdana" w:cstheme="minorHAnsi"/>
                <w:i/>
                <w:color w:val="auto"/>
              </w:rPr>
            </w:pPr>
          </w:p>
          <w:p w:rsidR="009C7E3F" w:rsidRDefault="009C7E3F" w:rsidP="007A1963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  <w:r w:rsidRPr="00E054A6">
              <w:rPr>
                <w:rFonts w:ascii="Verdana" w:hAnsi="Verdana" w:cstheme="minorHAnsi"/>
                <w:color w:val="auto"/>
              </w:rPr>
              <w:t>1. The Case Owner executes business use case</w:t>
            </w:r>
            <w:r w:rsidRPr="00E054A6">
              <w:rPr>
                <w:rFonts w:ascii="Verdana" w:hAnsi="Verdana" w:cstheme="minorHAnsi"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="Calibri"/>
                <w:b/>
                <w:i/>
                <w:color w:val="auto"/>
              </w:rPr>
              <w:t>AD_BUC_06 – Invalidate SED;</w:t>
            </w:r>
          </w:p>
          <w:p w:rsidR="00D13FC9" w:rsidRDefault="00D13FC9" w:rsidP="007A1963">
            <w:pPr>
              <w:pStyle w:val="Hints"/>
              <w:ind w:left="720"/>
              <w:jc w:val="both"/>
              <w:rPr>
                <w:rFonts w:ascii="Verdana" w:hAnsi="Verdana" w:cs="Calibri"/>
                <w:color w:val="auto"/>
              </w:rPr>
            </w:pPr>
            <w:r w:rsidRPr="00172B1A">
              <w:rPr>
                <w:rFonts w:ascii="Verdana" w:hAnsi="Verdana" w:cs="Calibri"/>
                <w:color w:val="auto"/>
              </w:rPr>
              <w:t>2</w:t>
            </w:r>
            <w:r>
              <w:rPr>
                <w:rFonts w:ascii="Verdana" w:hAnsi="Verdana" w:cs="Calibri"/>
                <w:b/>
                <w:i/>
                <w:color w:val="auto"/>
              </w:rPr>
              <w:t xml:space="preserve">. </w:t>
            </w:r>
            <w:r>
              <w:rPr>
                <w:rFonts w:ascii="Verdana" w:hAnsi="Verdana" w:cs="Calibri"/>
                <w:color w:val="auto"/>
              </w:rPr>
              <w:t>Optionally, the Case Owner fills in F003, by entering all the required data;</w:t>
            </w:r>
          </w:p>
          <w:p w:rsidR="00D13FC9" w:rsidRPr="00D13FC9" w:rsidRDefault="00D13FC9" w:rsidP="00D13FC9">
            <w:pPr>
              <w:pStyle w:val="Hints"/>
              <w:ind w:left="720"/>
              <w:jc w:val="both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3. Optionally, the Case Owner sends F003, including any attachments, to all Counterparties;</w:t>
            </w:r>
          </w:p>
          <w:p w:rsidR="009C7E3F" w:rsidRPr="00E054A6" w:rsidRDefault="00D13FC9" w:rsidP="007A1963">
            <w:pPr>
              <w:pStyle w:val="Hints"/>
              <w:ind w:left="720"/>
              <w:jc w:val="both"/>
              <w:rPr>
                <w:rFonts w:cstheme="minorHAnsi"/>
                <w:color w:val="auto"/>
              </w:rPr>
            </w:pPr>
            <w:r w:rsidRPr="00172B1A">
              <w:rPr>
                <w:rFonts w:ascii="Verdana" w:hAnsi="Verdana" w:cs="Calibri"/>
                <w:color w:val="auto"/>
              </w:rPr>
              <w:t>4</w:t>
            </w:r>
            <w:r w:rsidR="009C7E3F" w:rsidRPr="00E054A6">
              <w:rPr>
                <w:rFonts w:ascii="Verdana" w:hAnsi="Verdana" w:cs="Calibri"/>
                <w:b/>
                <w:i/>
                <w:color w:val="auto"/>
              </w:rPr>
              <w:t xml:space="preserve">. </w:t>
            </w:r>
            <w:r w:rsidR="009C7E3F">
              <w:rPr>
                <w:rFonts w:ascii="Verdana" w:hAnsi="Verdana" w:cstheme="minorHAnsi"/>
                <w:color w:val="auto"/>
              </w:rPr>
              <w:t>[This Branch] E</w:t>
            </w:r>
            <w:r w:rsidR="009C7E3F" w:rsidRPr="00E054A6">
              <w:rPr>
                <w:rFonts w:ascii="Verdana" w:hAnsi="Verdana" w:cstheme="minorHAnsi"/>
                <w:color w:val="auto"/>
              </w:rPr>
              <w:t>nds</w:t>
            </w:r>
            <w:r w:rsidR="009C7E3F" w:rsidRPr="00E054A6">
              <w:rPr>
                <w:rFonts w:cstheme="minorHAnsi"/>
                <w:color w:val="auto"/>
              </w:rPr>
              <w:t>.</w:t>
            </w:r>
          </w:p>
          <w:p w:rsidR="009C7E3F" w:rsidRPr="00E054A6" w:rsidRDefault="009C7E3F" w:rsidP="007A1963">
            <w:pPr>
              <w:pStyle w:val="Hints"/>
              <w:ind w:left="720"/>
              <w:jc w:val="both"/>
              <w:rPr>
                <w:rFonts w:ascii="Verdana" w:hAnsi="Verdana" w:cs="Calibri"/>
                <w:b/>
                <w:i/>
                <w:color w:val="auto"/>
              </w:rPr>
            </w:pP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:rsidR="009C7E3F" w:rsidRPr="00E054A6" w:rsidRDefault="009C7E3F" w:rsidP="00782580">
            <w:pPr>
              <w:numPr>
                <w:ilvl w:val="0"/>
                <w:numId w:val="27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4] and [step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6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] the Case Owner may choose to send an 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updated version of F0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>0</w:t>
            </w:r>
            <w:r w:rsidR="003C4B12">
              <w:rPr>
                <w:rFonts w:cstheme="minorHAnsi"/>
                <w:b/>
                <w:i/>
                <w:szCs w:val="20"/>
                <w:lang w:val="en-US"/>
              </w:rPr>
              <w:t>3</w:t>
            </w:r>
            <w:r w:rsidRPr="00E054A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:rsidR="009C7E3F" w:rsidRPr="00E054A6" w:rsidRDefault="009C7E3F" w:rsidP="005F3D4A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:rsidR="009C7E3F" w:rsidRPr="00E054A6" w:rsidRDefault="009C7E3F" w:rsidP="00782580">
            <w:pPr>
              <w:pStyle w:val="Hints"/>
              <w:numPr>
                <w:ilvl w:val="0"/>
                <w:numId w:val="29"/>
              </w:numPr>
              <w:rPr>
                <w:rFonts w:ascii="Verdana" w:hAnsi="Verdana" w:cstheme="minorHAnsi"/>
                <w:b/>
                <w:i/>
              </w:rPr>
            </w:pPr>
            <w:r w:rsidRPr="00E054A6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E054A6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E054A6">
              <w:rPr>
                <w:rFonts w:ascii="Verdana" w:hAnsi="Verdana" w:cstheme="minorHAnsi"/>
                <w:b/>
                <w:i/>
                <w:color w:val="auto"/>
              </w:rPr>
              <w:t xml:space="preserve">AD_BUC_10 - </w:t>
            </w:r>
            <w:proofErr w:type="spellStart"/>
            <w:r w:rsidRPr="00E054A6">
              <w:rPr>
                <w:rFonts w:ascii="Verdana" w:hAnsi="Verdana" w:cstheme="minorHAnsi"/>
                <w:b/>
                <w:i/>
                <w:color w:val="auto"/>
              </w:rPr>
              <w:t>Update_SED</w:t>
            </w:r>
            <w:proofErr w:type="spellEnd"/>
            <w:r w:rsidRPr="00E054A6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:rsidR="009C7E3F" w:rsidRPr="00E054A6" w:rsidRDefault="009C7E3F" w:rsidP="00782580">
            <w:pPr>
              <w:pStyle w:val="Hints"/>
              <w:numPr>
                <w:ilvl w:val="0"/>
                <w:numId w:val="29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Pr="00E054A6">
              <w:rPr>
                <w:rFonts w:ascii="Verdana" w:hAnsi="Verdana" w:cstheme="minorHAnsi"/>
                <w:color w:val="auto"/>
              </w:rPr>
              <w:t>nds.</w:t>
            </w:r>
          </w:p>
          <w:p w:rsidR="009C7E3F" w:rsidRPr="00E054A6" w:rsidRDefault="009C7E3F" w:rsidP="005448B4">
            <w:pPr>
              <w:pStyle w:val="Hints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Includes</w:t>
            </w:r>
          </w:p>
        </w:tc>
        <w:tc>
          <w:tcPr>
            <w:tcW w:w="7220" w:type="dxa"/>
            <w:gridSpan w:val="3"/>
          </w:tcPr>
          <w:p w:rsidR="009C7E3F" w:rsidRPr="00E054A6" w:rsidRDefault="009C7E3F" w:rsidP="00D6567D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654CFE">
              <w:rPr>
                <w:rFonts w:cs="Calibri"/>
                <w:szCs w:val="20"/>
              </w:rPr>
              <w:t xml:space="preserve">See </w:t>
            </w:r>
            <w:r>
              <w:rPr>
                <w:rFonts w:cs="Calibri"/>
                <w:szCs w:val="20"/>
              </w:rPr>
              <w:t>diagram at part</w:t>
            </w:r>
            <w:r w:rsidRPr="00654CFE">
              <w:rPr>
                <w:rFonts w:cs="Calibri"/>
                <w:szCs w:val="20"/>
              </w:rPr>
              <w:t xml:space="preserve"> 4.4.</w:t>
            </w: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E054A6" w:rsidRDefault="009C7E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E054A6">
              <w:rPr>
                <w:rFonts w:cstheme="minorHAnsi"/>
                <w:b/>
                <w:szCs w:val="20"/>
              </w:rPr>
              <w:t>Special Requirements:</w:t>
            </w:r>
          </w:p>
        </w:tc>
        <w:tc>
          <w:tcPr>
            <w:tcW w:w="7220" w:type="dxa"/>
            <w:gridSpan w:val="3"/>
          </w:tcPr>
          <w:p w:rsidR="009C7E3F" w:rsidRPr="00E054A6" w:rsidRDefault="009C7E3F" w:rsidP="00C65F8C">
            <w:pPr>
              <w:rPr>
                <w:rFonts w:cstheme="minorHAnsi"/>
                <w:color w:val="C6D9F1"/>
                <w:szCs w:val="20"/>
              </w:rPr>
            </w:pPr>
          </w:p>
          <w:p w:rsidR="009C7E3F" w:rsidRPr="00E054A6" w:rsidRDefault="009C7E3F" w:rsidP="00942713">
            <w:pPr>
              <w:rPr>
                <w:rFonts w:cstheme="minorHAnsi"/>
                <w:color w:val="C6D9F1"/>
                <w:szCs w:val="20"/>
              </w:rPr>
            </w:pPr>
            <w:r w:rsidRPr="00C13709">
              <w:rPr>
                <w:rFonts w:cstheme="minorHAnsi"/>
                <w:color w:val="auto"/>
                <w:szCs w:val="20"/>
              </w:rPr>
              <w:t>none</w:t>
            </w: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355975" w:rsidRDefault="009C7E3F" w:rsidP="005448B4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355975">
              <w:rPr>
                <w:rFonts w:cstheme="minorHAnsi"/>
                <w:b/>
                <w:color w:val="A6A6A6" w:themeColor="background1" w:themeShade="A6"/>
                <w:szCs w:val="20"/>
              </w:rPr>
              <w:t>Assumptions:</w:t>
            </w:r>
          </w:p>
        </w:tc>
        <w:tc>
          <w:tcPr>
            <w:tcW w:w="7220" w:type="dxa"/>
            <w:gridSpan w:val="3"/>
          </w:tcPr>
          <w:p w:rsidR="009C7E3F" w:rsidRPr="00E054A6" w:rsidRDefault="009C7E3F" w:rsidP="005448B4">
            <w:pPr>
              <w:pStyle w:val="Hints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  <w:tr w:rsidR="009C7E3F" w:rsidRPr="00E054A6" w:rsidTr="005448B4">
        <w:tc>
          <w:tcPr>
            <w:tcW w:w="2518" w:type="dxa"/>
            <w:gridSpan w:val="2"/>
          </w:tcPr>
          <w:p w:rsidR="009C7E3F" w:rsidRPr="00355975" w:rsidRDefault="009C7E3F" w:rsidP="005448B4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355975">
              <w:rPr>
                <w:rFonts w:cstheme="minorHAnsi"/>
                <w:b/>
                <w:color w:val="A6A6A6" w:themeColor="background1" w:themeShade="A6"/>
                <w:szCs w:val="20"/>
              </w:rPr>
              <w:t>Notes and Issues:</w:t>
            </w:r>
          </w:p>
        </w:tc>
        <w:tc>
          <w:tcPr>
            <w:tcW w:w="7220" w:type="dxa"/>
            <w:gridSpan w:val="3"/>
          </w:tcPr>
          <w:p w:rsidR="009C7E3F" w:rsidRPr="00E054A6" w:rsidRDefault="009C7E3F" w:rsidP="005448B4">
            <w:pPr>
              <w:pStyle w:val="Hints"/>
              <w:ind w:left="360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</w:tbl>
    <w:p w:rsidR="00EC3100" w:rsidRPr="00E054A6" w:rsidRDefault="0051653F" w:rsidP="006B0300">
      <w:pPr>
        <w:pStyle w:val="Caption"/>
        <w:sectPr w:rsidR="00EC3100" w:rsidRPr="00E054A6" w:rsidSect="00A2344C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 w:code="9"/>
          <w:pgMar w:top="1985" w:right="1418" w:bottom="1418" w:left="1701" w:header="709" w:footer="709" w:gutter="0"/>
          <w:cols w:space="708"/>
          <w:titlePg/>
          <w:docGrid w:linePitch="360"/>
        </w:sectPr>
      </w:pPr>
      <w:bookmarkStart w:id="307" w:name="_Toc367366383"/>
      <w:bookmarkStart w:id="308" w:name="_Toc368569933"/>
      <w:bookmarkStart w:id="309" w:name="_Toc371682144"/>
      <w:bookmarkStart w:id="310" w:name="_Toc381002676"/>
      <w:r w:rsidRPr="00E054A6">
        <w:t xml:space="preserve">Table </w:t>
      </w:r>
      <w:r w:rsidR="006C4DBB" w:rsidRPr="00E054A6">
        <w:fldChar w:fldCharType="begin"/>
      </w:r>
      <w:r w:rsidR="003A796F" w:rsidRPr="00E054A6">
        <w:instrText xml:space="preserve"> SEQ Table \* ARABIC </w:instrText>
      </w:r>
      <w:r w:rsidR="006C4DBB" w:rsidRPr="00E054A6">
        <w:fldChar w:fldCharType="separate"/>
      </w:r>
      <w:r w:rsidR="00304B9A" w:rsidRPr="00E054A6">
        <w:rPr>
          <w:noProof/>
        </w:rPr>
        <w:t>3</w:t>
      </w:r>
      <w:r w:rsidR="006C4DBB" w:rsidRPr="00E054A6">
        <w:rPr>
          <w:noProof/>
        </w:rPr>
        <w:fldChar w:fldCharType="end"/>
      </w:r>
      <w:r w:rsidRPr="00E054A6">
        <w:t>: BUC Description</w:t>
      </w:r>
      <w:bookmarkEnd w:id="307"/>
      <w:bookmarkEnd w:id="308"/>
      <w:bookmarkEnd w:id="309"/>
      <w:bookmarkEnd w:id="310"/>
    </w:p>
    <w:p w:rsidR="00E054A6" w:rsidRDefault="00E054A6" w:rsidP="00BB6D50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311" w:name="_Toc520992591"/>
      <w:bookmarkStart w:id="312" w:name="_Toc367366385"/>
      <w:bookmarkStart w:id="313" w:name="_Toc368569934"/>
      <w:bookmarkStart w:id="314" w:name="_Toc371682145"/>
      <w:bookmarkStart w:id="315" w:name="_Toc381002677"/>
      <w:r>
        <w:rPr>
          <w:rFonts w:cstheme="minorHAnsi"/>
          <w:szCs w:val="22"/>
        </w:rPr>
        <w:lastRenderedPageBreak/>
        <w:t>Request – Reply SED</w:t>
      </w:r>
      <w:bookmarkEnd w:id="311"/>
    </w:p>
    <w:p w:rsidR="00E054A6" w:rsidRPr="00406507" w:rsidRDefault="00E054A6" w:rsidP="00E054A6">
      <w:pPr>
        <w:pStyle w:val="BodyText"/>
        <w:rPr>
          <w:sz w:val="22"/>
          <w:szCs w:val="22"/>
        </w:rPr>
      </w:pPr>
      <w:r w:rsidRPr="00406507">
        <w:rPr>
          <w:sz w:val="22"/>
          <w:szCs w:val="22"/>
        </w:rPr>
        <w:t xml:space="preserve">The following table specifies the SED that have a logical pairing to one another, usually this is known as a request-reply pair. 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235"/>
        <w:gridCol w:w="3685"/>
      </w:tblGrid>
      <w:tr w:rsidR="00E054A6" w:rsidTr="0079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:rsidR="00E054A6" w:rsidRPr="00E054A6" w:rsidRDefault="00E054A6" w:rsidP="00793C76">
            <w:pPr>
              <w:pStyle w:val="BodyText"/>
              <w:jc w:val="left"/>
              <w:rPr>
                <w:sz w:val="20"/>
                <w:szCs w:val="20"/>
              </w:rPr>
            </w:pPr>
            <w:r w:rsidRPr="00E054A6">
              <w:rPr>
                <w:sz w:val="20"/>
                <w:szCs w:val="20"/>
              </w:rPr>
              <w:t>REQUEST SED</w:t>
            </w:r>
          </w:p>
        </w:tc>
        <w:tc>
          <w:tcPr>
            <w:tcW w:w="3685" w:type="dxa"/>
            <w:vAlign w:val="bottom"/>
          </w:tcPr>
          <w:p w:rsidR="00E054A6" w:rsidRPr="00E054A6" w:rsidRDefault="00E054A6" w:rsidP="00793C76">
            <w:pPr>
              <w:pStyle w:val="Body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054A6">
              <w:rPr>
                <w:sz w:val="20"/>
                <w:szCs w:val="20"/>
              </w:rPr>
              <w:t>REPLY SED(s)</w:t>
            </w:r>
          </w:p>
        </w:tc>
      </w:tr>
      <w:tr w:rsidR="00E054A6" w:rsidTr="0079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:rsidR="00E054A6" w:rsidRPr="00CD35BF" w:rsidRDefault="00E054A6" w:rsidP="00793C76">
            <w:pPr>
              <w:pStyle w:val="BodyText"/>
              <w:jc w:val="left"/>
              <w:rPr>
                <w:sz w:val="20"/>
                <w:szCs w:val="20"/>
              </w:rPr>
            </w:pPr>
            <w:r w:rsidRPr="00CD35BF">
              <w:rPr>
                <w:sz w:val="20"/>
                <w:szCs w:val="20"/>
              </w:rPr>
              <w:t>none</w:t>
            </w:r>
          </w:p>
        </w:tc>
        <w:tc>
          <w:tcPr>
            <w:tcW w:w="3685" w:type="dxa"/>
            <w:vAlign w:val="bottom"/>
          </w:tcPr>
          <w:p w:rsidR="00E054A6" w:rsidRPr="0040489D" w:rsidRDefault="00E054A6" w:rsidP="00793C76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054A6" w:rsidRPr="00E054A6" w:rsidRDefault="00E054A6" w:rsidP="00E054A6">
      <w:pPr>
        <w:pStyle w:val="BodyText"/>
      </w:pPr>
    </w:p>
    <w:p w:rsidR="00E054A6" w:rsidRPr="00E054A6" w:rsidRDefault="00832179" w:rsidP="00E054A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316" w:name="_Toc520992592"/>
      <w:r w:rsidRPr="00E054A6">
        <w:rPr>
          <w:rFonts w:cstheme="minorHAnsi"/>
          <w:szCs w:val="22"/>
        </w:rPr>
        <w:t>Attachments Allowed</w:t>
      </w:r>
      <w:bookmarkEnd w:id="316"/>
    </w:p>
    <w:p w:rsidR="00D67649" w:rsidRPr="00E054A6" w:rsidRDefault="00D67649" w:rsidP="000779D5">
      <w:pPr>
        <w:pStyle w:val="BodyText"/>
        <w:rPr>
          <w:rFonts w:cstheme="minorHAnsi"/>
          <w:color w:val="auto"/>
          <w:sz w:val="22"/>
          <w:szCs w:val="22"/>
          <w:lang w:val="en-US" w:eastAsia="en-US"/>
        </w:rPr>
      </w:pPr>
      <w:r w:rsidRPr="00E054A6">
        <w:rPr>
          <w:rFonts w:cstheme="minorHAnsi"/>
          <w:color w:val="auto"/>
          <w:sz w:val="22"/>
          <w:szCs w:val="22"/>
          <w:lang w:val="en-US" w:eastAsia="en-US"/>
        </w:rPr>
        <w:t>The following table specifies whether attachments are permitted to be included when sending a SED type.</w:t>
      </w:r>
    </w:p>
    <w:tbl>
      <w:tblPr>
        <w:tblStyle w:val="GridTable4-Accent11"/>
        <w:tblW w:w="5920" w:type="dxa"/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D67649" w:rsidRPr="00E054A6" w:rsidTr="00FD6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D67649" w:rsidRPr="00E054A6" w:rsidRDefault="00D67649" w:rsidP="00FD6C47">
            <w:pPr>
              <w:pStyle w:val="BodyText"/>
              <w:jc w:val="left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>SED</w:t>
            </w:r>
          </w:p>
        </w:tc>
        <w:tc>
          <w:tcPr>
            <w:tcW w:w="3651" w:type="dxa"/>
          </w:tcPr>
          <w:p w:rsidR="00D67649" w:rsidRPr="00E054A6" w:rsidRDefault="00D67649" w:rsidP="00FD6C47">
            <w:pPr>
              <w:pStyle w:val="Body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>Attachments</w:t>
            </w:r>
          </w:p>
        </w:tc>
      </w:tr>
      <w:tr w:rsidR="00D67649" w:rsidRPr="00E054A6" w:rsidTr="00FD6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D67649" w:rsidRPr="00E054A6" w:rsidRDefault="00020510" w:rsidP="00FD6C47">
            <w:pPr>
              <w:pStyle w:val="BodyText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F003</w:t>
            </w:r>
          </w:p>
        </w:tc>
        <w:tc>
          <w:tcPr>
            <w:tcW w:w="3651" w:type="dxa"/>
          </w:tcPr>
          <w:p w:rsidR="00D67649" w:rsidRPr="00E054A6" w:rsidRDefault="00D67649" w:rsidP="00FD6C47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054A6">
              <w:rPr>
                <w:rFonts w:cstheme="minorHAnsi"/>
                <w:sz w:val="20"/>
                <w:szCs w:val="20"/>
              </w:rPr>
              <w:t xml:space="preserve">Allowed </w:t>
            </w:r>
          </w:p>
        </w:tc>
      </w:tr>
    </w:tbl>
    <w:p w:rsidR="00FC11A1" w:rsidRPr="00E054A6" w:rsidRDefault="00FC11A1" w:rsidP="000779D5">
      <w:pPr>
        <w:pStyle w:val="BodyText"/>
      </w:pPr>
    </w:p>
    <w:p w:rsidR="008244C5" w:rsidRPr="00E054A6" w:rsidRDefault="0086580D" w:rsidP="00BB6D50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317" w:name="_Toc520992593"/>
      <w:ins w:id="318" w:author="ALECSANDRESCU Adriana-Madalina (EMPL-EXT)" w:date="2018-08-01T12:55:00Z">
        <w:r>
          <w:rPr>
            <w:rFonts w:cstheme="minorHAnsi"/>
            <w:szCs w:val="22"/>
          </w:rPr>
          <w:t>Artefacts used</w:t>
        </w:r>
      </w:ins>
      <w:bookmarkEnd w:id="317"/>
      <w:del w:id="319" w:author="ALECSANDRESCU Adriana-Madalina (EMPL-EXT)" w:date="2018-08-01T12:55:00Z">
        <w:r w:rsidR="008244C5" w:rsidRPr="00E054A6" w:rsidDel="0086580D">
          <w:rPr>
            <w:rFonts w:cstheme="minorHAnsi"/>
            <w:szCs w:val="22"/>
          </w:rPr>
          <w:delText>SED and Sub-process Versioning</w:delText>
        </w:r>
      </w:del>
    </w:p>
    <w:p w:rsidR="008244C5" w:rsidRPr="00E054A6" w:rsidRDefault="008244C5" w:rsidP="008244C5">
      <w:pPr>
        <w:spacing w:after="120"/>
        <w:rPr>
          <w:rFonts w:cstheme="minorHAnsi"/>
          <w:sz w:val="22"/>
          <w:szCs w:val="22"/>
        </w:rPr>
      </w:pPr>
      <w:r w:rsidRPr="00E054A6">
        <w:rPr>
          <w:rFonts w:cstheme="minorHAnsi"/>
          <w:sz w:val="22"/>
          <w:szCs w:val="22"/>
        </w:rPr>
        <w:t xml:space="preserve">The following table specifies the </w:t>
      </w:r>
      <w:ins w:id="320" w:author="ALECSANDRESCU Adriana-Madalina (EMPL-EXT)" w:date="2018-08-01T12:55:00Z">
        <w:r w:rsidR="0086580D">
          <w:rPr>
            <w:rFonts w:cstheme="minorHAnsi"/>
            <w:sz w:val="22"/>
            <w:szCs w:val="22"/>
          </w:rPr>
          <w:t xml:space="preserve">artefacts that are used in </w:t>
        </w:r>
      </w:ins>
      <w:del w:id="321" w:author="ALECSANDRESCU Adriana-Madalina (EMPL-EXT)" w:date="2018-08-01T12:55:00Z">
        <w:r w:rsidRPr="00E054A6" w:rsidDel="0086580D">
          <w:rPr>
            <w:rFonts w:cstheme="minorHAnsi"/>
            <w:sz w:val="22"/>
            <w:szCs w:val="22"/>
          </w:rPr>
          <w:delText>version of the SED that are used in t</w:delText>
        </w:r>
      </w:del>
      <w:ins w:id="322" w:author="ALECSANDRESCU Adriana-Madalina (EMPL-EXT)" w:date="2018-08-01T12:55:00Z">
        <w:r w:rsidR="0086580D">
          <w:rPr>
            <w:rFonts w:cstheme="minorHAnsi"/>
            <w:sz w:val="22"/>
            <w:szCs w:val="22"/>
          </w:rPr>
          <w:t>t</w:t>
        </w:r>
      </w:ins>
      <w:r w:rsidRPr="00E054A6">
        <w:rPr>
          <w:rFonts w:cstheme="minorHAnsi"/>
          <w:sz w:val="22"/>
          <w:szCs w:val="22"/>
        </w:rPr>
        <w:t>his Business Use Case.</w:t>
      </w:r>
    </w:p>
    <w:tbl>
      <w:tblPr>
        <w:tblStyle w:val="GridTable4-Accent11"/>
        <w:tblW w:w="8472" w:type="dxa"/>
        <w:tblLayout w:type="fixed"/>
        <w:tblLook w:val="04A0" w:firstRow="1" w:lastRow="0" w:firstColumn="1" w:lastColumn="0" w:noHBand="0" w:noVBand="1"/>
        <w:tblPrChange w:id="323" w:author="ALECSANDRESCU Adriana-Madalina (EMPL-EXT)" w:date="2018-08-02T13:51:00Z">
          <w:tblPr>
            <w:tblStyle w:val="GridTable4-Accent11"/>
            <w:tblW w:w="5920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6204"/>
        <w:gridCol w:w="2268"/>
        <w:tblGridChange w:id="324">
          <w:tblGrid>
            <w:gridCol w:w="2269"/>
            <w:gridCol w:w="2942"/>
            <w:gridCol w:w="709"/>
            <w:gridCol w:w="1134"/>
          </w:tblGrid>
        </w:tblGridChange>
      </w:tblGrid>
      <w:tr w:rsidR="008244C5" w:rsidRPr="00E054A6" w:rsidTr="007C3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trPrChange w:id="325" w:author="ALECSANDRESCU Adriana-Madalina (EMPL-EXT)" w:date="2018-08-02T13:51:00Z">
            <w:trPr>
              <w:gridAfter w:val="0"/>
              <w:tblHeader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PrChange w:id="326" w:author="ALECSANDRESCU Adriana-Madalina (EMPL-EXT)" w:date="2018-08-02T13:51:00Z">
              <w:tcPr>
                <w:tcW w:w="2269" w:type="dxa"/>
              </w:tcPr>
            </w:tcPrChange>
          </w:tcPr>
          <w:p w:rsidR="008244C5" w:rsidRPr="00E054A6" w:rsidRDefault="008244C5" w:rsidP="00FD6C47">
            <w:pPr>
              <w:spacing w:after="120"/>
              <w:jc w:val="left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bookmarkStart w:id="327" w:name="_GoBack" w:colFirst="1" w:colLast="1"/>
            <w:del w:id="328" w:author="ALECSANDRESCU Adriana-Madalina (EMPL-EXT)" w:date="2018-08-02T13:49:00Z">
              <w:r w:rsidRPr="00E054A6" w:rsidDel="00A73F65">
                <w:rPr>
                  <w:rFonts w:cstheme="minorHAnsi"/>
                  <w:sz w:val="20"/>
                  <w:szCs w:val="20"/>
                </w:rPr>
                <w:delText>SED</w:delText>
              </w:r>
            </w:del>
            <w:ins w:id="329" w:author="ALECSANDRESCU Adriana-Madalina (EMPL-EXT)" w:date="2018-08-02T13:49:00Z">
              <w:r w:rsidR="00A73F65">
                <w:rPr>
                  <w:rFonts w:cstheme="minorHAnsi"/>
                  <w:sz w:val="20"/>
                  <w:szCs w:val="20"/>
                </w:rPr>
                <w:t>Artefact name</w:t>
              </w:r>
            </w:ins>
          </w:p>
        </w:tc>
        <w:tc>
          <w:tcPr>
            <w:tcW w:w="2268" w:type="dxa"/>
            <w:tcPrChange w:id="330" w:author="ALECSANDRESCU Adriana-Madalina (EMPL-EXT)" w:date="2018-08-02T13:51:00Z">
              <w:tcPr>
                <w:tcW w:w="3651" w:type="dxa"/>
                <w:gridSpan w:val="2"/>
              </w:tcPr>
            </w:tcPrChange>
          </w:tcPr>
          <w:p w:rsidR="008244C5" w:rsidRPr="00672061" w:rsidRDefault="008244C5" w:rsidP="00FD6C47">
            <w:pPr>
              <w:spacing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PrChange w:id="331" w:author="ALECSANDRESCU Adriana-Madalina (EMPL-EXT)" w:date="2018-08-06T14:03:00Z">
                  <w:rPr>
                    <w:rFonts w:cstheme="minorHAnsi"/>
                    <w:sz w:val="20"/>
                    <w:szCs w:val="20"/>
                  </w:rPr>
                </w:rPrChange>
              </w:rPr>
            </w:pPr>
            <w:del w:id="332" w:author="ALECSANDRESCU Adriana-Madalina (EMPL-EXT)" w:date="2018-08-02T13:49:00Z">
              <w:r w:rsidRPr="00672061" w:rsidDel="00A73F65">
                <w:rPr>
                  <w:rFonts w:cstheme="minorHAnsi"/>
                  <w:sz w:val="20"/>
                  <w:szCs w:val="20"/>
                  <w:rPrChange w:id="333" w:author="ALECSANDRESCU Adriana-Madalina (EMPL-EXT)" w:date="2018-08-06T14:03:00Z">
                    <w:rPr>
                      <w:rFonts w:cstheme="minorHAnsi"/>
                      <w:sz w:val="20"/>
                      <w:szCs w:val="20"/>
                    </w:rPr>
                  </w:rPrChange>
                </w:rPr>
                <w:delText>Version</w:delText>
              </w:r>
            </w:del>
            <w:ins w:id="334" w:author="ALECSANDRESCU Adriana-Madalina (EMPL-EXT)" w:date="2018-08-02T13:49:00Z">
              <w:r w:rsidR="00A73F65" w:rsidRPr="00672061">
                <w:rPr>
                  <w:rFonts w:cstheme="minorHAnsi"/>
                  <w:sz w:val="20"/>
                  <w:szCs w:val="20"/>
                  <w:rPrChange w:id="335" w:author="ALECSANDRESCU Adriana-Madalina (EMPL-EXT)" w:date="2018-08-06T14:03:00Z">
                    <w:rPr>
                      <w:rFonts w:cstheme="minorHAnsi"/>
                      <w:sz w:val="20"/>
                      <w:szCs w:val="20"/>
                    </w:rPr>
                  </w:rPrChange>
                </w:rPr>
                <w:t>Artefact type</w:t>
              </w:r>
            </w:ins>
          </w:p>
        </w:tc>
      </w:tr>
      <w:tr w:rsidR="008244C5" w:rsidRPr="00E054A6" w:rsidTr="007C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PrChange w:id="336" w:author="ALECSANDRESCU Adriana-Madalina (EMPL-EXT)" w:date="2018-08-02T13:51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PrChange w:id="337" w:author="ALECSANDRESCU Adriana-Madalina (EMPL-EXT)" w:date="2018-08-02T13:51:00Z">
              <w:tcPr>
                <w:tcW w:w="2269" w:type="dxa"/>
              </w:tcPr>
            </w:tcPrChange>
          </w:tcPr>
          <w:p w:rsidR="008244C5" w:rsidRPr="00672061" w:rsidRDefault="00020510" w:rsidP="00FD6C47">
            <w:pPr>
              <w:spacing w:after="120"/>
              <w:jc w:val="left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rPrChange w:id="338" w:author="ALECSANDRESCU Adriana-Madalina (EMPL-EXT)" w:date="2018-08-06T14:03:00Z">
                  <w:rPr>
                    <w:rFonts w:cstheme="minorHAnsi"/>
                    <w:sz w:val="20"/>
                    <w:szCs w:val="20"/>
                  </w:rPr>
                </w:rPrChange>
              </w:rPr>
            </w:pPr>
            <w:r w:rsidRPr="00672061">
              <w:rPr>
                <w:rFonts w:cstheme="minorHAnsi"/>
                <w:sz w:val="20"/>
                <w:szCs w:val="20"/>
                <w:rPrChange w:id="339" w:author="ALECSANDRESCU Adriana-Madalina (EMPL-EXT)" w:date="2018-08-06T14:03:00Z">
                  <w:rPr>
                    <w:rFonts w:cstheme="minorHAnsi"/>
                    <w:szCs w:val="20"/>
                  </w:rPr>
                </w:rPrChange>
              </w:rPr>
              <w:t>F003</w:t>
            </w:r>
          </w:p>
        </w:tc>
        <w:tc>
          <w:tcPr>
            <w:tcW w:w="2268" w:type="dxa"/>
            <w:tcPrChange w:id="340" w:author="ALECSANDRESCU Adriana-Madalina (EMPL-EXT)" w:date="2018-08-02T13:51:00Z">
              <w:tcPr>
                <w:tcW w:w="3651" w:type="dxa"/>
                <w:gridSpan w:val="2"/>
              </w:tcPr>
            </w:tcPrChange>
          </w:tcPr>
          <w:p w:rsidR="008244C5" w:rsidRPr="00672061" w:rsidRDefault="008244C5" w:rsidP="00FD6C47">
            <w:pPr>
              <w:spacing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del w:id="341" w:author="ALECSANDRESCU Adriana-Madalina (EMPL-EXT)" w:date="2018-08-01T12:55:00Z">
              <w:r w:rsidRPr="00672061" w:rsidDel="00BE0135">
                <w:rPr>
                  <w:rFonts w:cstheme="minorHAnsi"/>
                  <w:sz w:val="20"/>
                  <w:szCs w:val="20"/>
                  <w:rPrChange w:id="342" w:author="ALECSANDRESCU Adriana-Madalina (EMPL-EXT)" w:date="2018-08-06T14:03:00Z">
                    <w:rPr>
                      <w:rFonts w:cstheme="minorHAnsi"/>
                      <w:szCs w:val="20"/>
                    </w:rPr>
                  </w:rPrChange>
                </w:rPr>
                <w:delText>4.0.x</w:delText>
              </w:r>
            </w:del>
            <w:ins w:id="343" w:author="ALECSANDRESCU Adriana-Madalina (EMPL-EXT)" w:date="2018-08-01T12:55:00Z">
              <w:r w:rsidR="00BE0135" w:rsidRPr="00672061">
                <w:rPr>
                  <w:rFonts w:cstheme="minorHAnsi"/>
                  <w:sz w:val="20"/>
                  <w:szCs w:val="20"/>
                  <w:rPrChange w:id="344" w:author="ALECSANDRESCU Adriana-Madalina (EMPL-EXT)" w:date="2018-08-06T14:03:00Z">
                    <w:rPr>
                      <w:rFonts w:cstheme="minorHAnsi"/>
                      <w:szCs w:val="20"/>
                    </w:rPr>
                  </w:rPrChange>
                </w:rPr>
                <w:t>SED</w:t>
              </w:r>
            </w:ins>
          </w:p>
        </w:tc>
      </w:tr>
      <w:tr w:rsidR="007C4865" w:rsidRPr="00E054A6" w:rsidTr="007C3467">
        <w:tblPrEx>
          <w:tblPrExChange w:id="345" w:author="ALECSANDRESCU Adriana-Madalina (EMPL-EXT)" w:date="2018-08-02T13:51:00Z">
            <w:tblPrEx>
              <w:tblW w:w="7054" w:type="dxa"/>
            </w:tblPrEx>
          </w:tblPrExChange>
        </w:tblPrEx>
        <w:trPr>
          <w:ins w:id="346" w:author="ALECSANDRESCU Adriana-Madalina (EMPL-EXT)" w:date="2018-08-02T13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PrChange w:id="347" w:author="ALECSANDRESCU Adriana-Madalina (EMPL-EXT)" w:date="2018-08-02T13:51:00Z">
              <w:tcPr>
                <w:tcW w:w="5211" w:type="dxa"/>
                <w:gridSpan w:val="2"/>
              </w:tcPr>
            </w:tcPrChange>
          </w:tcPr>
          <w:p w:rsidR="007C4865" w:rsidRPr="00672061" w:rsidRDefault="007C4865" w:rsidP="00FD6C47">
            <w:pPr>
              <w:spacing w:after="120"/>
              <w:jc w:val="left"/>
              <w:rPr>
                <w:ins w:id="348" w:author="ALECSANDRESCU Adriana-Madalina (EMPL-EXT)" w:date="2018-08-02T13:50:00Z"/>
                <w:rFonts w:cstheme="minorHAnsi"/>
                <w:b w:val="0"/>
                <w:sz w:val="20"/>
                <w:szCs w:val="20"/>
                <w:rPrChange w:id="349" w:author="ALECSANDRESCU Adriana-Madalina (EMPL-EXT)" w:date="2018-08-06T14:03:00Z">
                  <w:rPr>
                    <w:ins w:id="350" w:author="ALECSANDRESCU Adriana-Madalina (EMPL-EXT)" w:date="2018-08-02T13:50:00Z"/>
                    <w:rFonts w:cstheme="minorHAnsi"/>
                    <w:szCs w:val="20"/>
                  </w:rPr>
                </w:rPrChange>
              </w:rPr>
            </w:pPr>
            <w:ins w:id="351" w:author="ALECSANDRESCU Adriana-Madalina (EMPL-EXT)" w:date="2018-08-02T13:50:00Z">
              <w:r w:rsidRPr="00672061">
                <w:rPr>
                  <w:rFonts w:cs="Calibri"/>
                  <w:sz w:val="20"/>
                  <w:szCs w:val="20"/>
                  <w:rPrChange w:id="352" w:author="ALECSANDRESCU Adriana-Madalina (EMPL-EXT)" w:date="2018-08-06T14:03:00Z">
                    <w:rPr>
                      <w:rFonts w:cs="Calibri"/>
                      <w:szCs w:val="20"/>
                    </w:rPr>
                  </w:rPrChange>
                </w:rPr>
                <w:t>AD_BUC_03_Subprocess – Add Participant</w:t>
              </w:r>
            </w:ins>
          </w:p>
        </w:tc>
        <w:tc>
          <w:tcPr>
            <w:tcW w:w="2268" w:type="dxa"/>
            <w:tcPrChange w:id="353" w:author="ALECSANDRESCU Adriana-Madalina (EMPL-EXT)" w:date="2018-08-02T13:51:00Z">
              <w:tcPr>
                <w:tcW w:w="1843" w:type="dxa"/>
                <w:gridSpan w:val="2"/>
              </w:tcPr>
            </w:tcPrChange>
          </w:tcPr>
          <w:p w:rsidR="007C4865" w:rsidRPr="00672061" w:rsidDel="00BE0135" w:rsidRDefault="00897F4B" w:rsidP="00FD6C47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54" w:author="ALECSANDRESCU Adriana-Madalina (EMPL-EXT)" w:date="2018-08-02T13:50:00Z"/>
                <w:rFonts w:cstheme="minorHAnsi"/>
                <w:sz w:val="20"/>
                <w:szCs w:val="20"/>
                <w:rPrChange w:id="355" w:author="ALECSANDRESCU Adriana-Madalina (EMPL-EXT)" w:date="2018-08-06T14:03:00Z">
                  <w:rPr>
                    <w:ins w:id="356" w:author="ALECSANDRESCU Adriana-Madalina (EMPL-EXT)" w:date="2018-08-02T13:50:00Z"/>
                    <w:rFonts w:cstheme="minorHAnsi"/>
                    <w:szCs w:val="20"/>
                  </w:rPr>
                </w:rPrChange>
              </w:rPr>
            </w:pPr>
            <w:ins w:id="357" w:author="ALECSANDRESCU Adriana-Madalina (EMPL-EXT)" w:date="2018-08-02T13:51:00Z">
              <w:r w:rsidRPr="00672061">
                <w:rPr>
                  <w:rFonts w:cstheme="minorHAnsi"/>
                  <w:sz w:val="20"/>
                  <w:szCs w:val="20"/>
                  <w:rPrChange w:id="358" w:author="ALECSANDRESCU Adriana-Madalina (EMPL-EXT)" w:date="2018-08-06T14:03:00Z">
                    <w:rPr>
                      <w:rFonts w:cstheme="minorHAnsi"/>
                      <w:szCs w:val="20"/>
                    </w:rPr>
                  </w:rPrChange>
                </w:rPr>
                <w:t>BUC</w:t>
              </w:r>
            </w:ins>
          </w:p>
        </w:tc>
      </w:tr>
      <w:tr w:rsidR="007C4865" w:rsidRPr="00E054A6" w:rsidTr="007C3467">
        <w:tblPrEx>
          <w:tblPrExChange w:id="359" w:author="ALECSANDRESCU Adriana-Madalina (EMPL-EXT)" w:date="2018-08-02T13:51:00Z">
            <w:tblPrEx>
              <w:tblW w:w="7054" w:type="dxa"/>
            </w:tblPrEx>
          </w:tblPrExChange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60" w:author="ALECSANDRESCU Adriana-Madalina (EMPL-EXT)" w:date="2018-08-02T13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PrChange w:id="361" w:author="ALECSANDRESCU Adriana-Madalina (EMPL-EXT)" w:date="2018-08-02T13:51:00Z">
              <w:tcPr>
                <w:tcW w:w="5211" w:type="dxa"/>
                <w:gridSpan w:val="2"/>
              </w:tcPr>
            </w:tcPrChange>
          </w:tcPr>
          <w:p w:rsidR="007C4865" w:rsidRPr="00672061" w:rsidRDefault="007C4865" w:rsidP="00FD6C47">
            <w:pPr>
              <w:spacing w:after="120"/>
              <w:jc w:val="left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362" w:author="ALECSANDRESCU Adriana-Madalina (EMPL-EXT)" w:date="2018-08-02T13:50:00Z"/>
                <w:rFonts w:cs="Calibri"/>
                <w:b w:val="0"/>
                <w:bCs w:val="0"/>
                <w:sz w:val="20"/>
                <w:szCs w:val="20"/>
                <w:rPrChange w:id="363" w:author="ALECSANDRESCU Adriana-Madalina (EMPL-EXT)" w:date="2018-08-06T14:03:00Z">
                  <w:rPr>
                    <w:ins w:id="364" w:author="ALECSANDRESCU Adriana-Madalina (EMPL-EXT)" w:date="2018-08-02T13:50:00Z"/>
                    <w:rFonts w:cs="Calibri"/>
                    <w:b w:val="0"/>
                    <w:bCs w:val="0"/>
                    <w:szCs w:val="20"/>
                  </w:rPr>
                </w:rPrChange>
              </w:rPr>
            </w:pPr>
            <w:ins w:id="365" w:author="ALECSANDRESCU Adriana-Madalina (EMPL-EXT)" w:date="2018-08-02T13:50:00Z">
              <w:r w:rsidRPr="00672061">
                <w:rPr>
                  <w:rFonts w:cs="Calibri"/>
                  <w:sz w:val="20"/>
                  <w:szCs w:val="20"/>
                  <w:rPrChange w:id="366" w:author="ALECSANDRESCU Adriana-Madalina (EMPL-EXT)" w:date="2018-08-06T14:03:00Z">
                    <w:rPr>
                      <w:rFonts w:cs="Calibri"/>
                      <w:szCs w:val="20"/>
                    </w:rPr>
                  </w:rPrChange>
                </w:rPr>
                <w:t>AD_BUC_05_Subprocess – Forward Case</w:t>
              </w:r>
            </w:ins>
          </w:p>
        </w:tc>
        <w:tc>
          <w:tcPr>
            <w:tcW w:w="2268" w:type="dxa"/>
            <w:tcPrChange w:id="367" w:author="ALECSANDRESCU Adriana-Madalina (EMPL-EXT)" w:date="2018-08-02T13:51:00Z">
              <w:tcPr>
                <w:tcW w:w="1843" w:type="dxa"/>
                <w:gridSpan w:val="2"/>
              </w:tcPr>
            </w:tcPrChange>
          </w:tcPr>
          <w:p w:rsidR="007C4865" w:rsidRPr="00672061" w:rsidDel="00BE0135" w:rsidRDefault="00897F4B" w:rsidP="00FD6C47">
            <w:pPr>
              <w:spacing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68" w:author="ALECSANDRESCU Adriana-Madalina (EMPL-EXT)" w:date="2018-08-02T13:50:00Z"/>
                <w:rFonts w:cstheme="minorHAnsi"/>
                <w:sz w:val="20"/>
                <w:szCs w:val="20"/>
                <w:rPrChange w:id="369" w:author="ALECSANDRESCU Adriana-Madalina (EMPL-EXT)" w:date="2018-08-06T14:03:00Z">
                  <w:rPr>
                    <w:ins w:id="370" w:author="ALECSANDRESCU Adriana-Madalina (EMPL-EXT)" w:date="2018-08-02T13:50:00Z"/>
                    <w:rFonts w:cstheme="minorHAnsi"/>
                    <w:szCs w:val="20"/>
                  </w:rPr>
                </w:rPrChange>
              </w:rPr>
            </w:pPr>
            <w:ins w:id="371" w:author="ALECSANDRESCU Adriana-Madalina (EMPL-EXT)" w:date="2018-08-02T13:51:00Z">
              <w:r w:rsidRPr="00672061">
                <w:rPr>
                  <w:rFonts w:cstheme="minorHAnsi"/>
                  <w:sz w:val="20"/>
                  <w:szCs w:val="20"/>
                  <w:rPrChange w:id="372" w:author="ALECSANDRESCU Adriana-Madalina (EMPL-EXT)" w:date="2018-08-06T14:03:00Z">
                    <w:rPr>
                      <w:rFonts w:cstheme="minorHAnsi"/>
                      <w:szCs w:val="20"/>
                    </w:rPr>
                  </w:rPrChange>
                </w:rPr>
                <w:t>BUC</w:t>
              </w:r>
            </w:ins>
          </w:p>
        </w:tc>
      </w:tr>
      <w:tr w:rsidR="007C4865" w:rsidRPr="00E054A6" w:rsidTr="007C3467">
        <w:tblPrEx>
          <w:tblPrExChange w:id="373" w:author="ALECSANDRESCU Adriana-Madalina (EMPL-EXT)" w:date="2018-08-02T13:51:00Z">
            <w:tblPrEx>
              <w:tblW w:w="7054" w:type="dxa"/>
            </w:tblPrEx>
          </w:tblPrExChange>
        </w:tblPrEx>
        <w:trPr>
          <w:ins w:id="374" w:author="ALECSANDRESCU Adriana-Madalina (EMPL-EXT)" w:date="2018-08-02T13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PrChange w:id="375" w:author="ALECSANDRESCU Adriana-Madalina (EMPL-EXT)" w:date="2018-08-02T13:51:00Z">
              <w:tcPr>
                <w:tcW w:w="5211" w:type="dxa"/>
                <w:gridSpan w:val="2"/>
              </w:tcPr>
            </w:tcPrChange>
          </w:tcPr>
          <w:p w:rsidR="007C4865" w:rsidRPr="00672061" w:rsidRDefault="007C4865" w:rsidP="00FD6C47">
            <w:pPr>
              <w:spacing w:after="120"/>
              <w:jc w:val="left"/>
              <w:rPr>
                <w:ins w:id="376" w:author="ALECSANDRESCU Adriana-Madalina (EMPL-EXT)" w:date="2018-08-02T13:50:00Z"/>
                <w:rFonts w:cs="Calibri"/>
                <w:b w:val="0"/>
                <w:bCs w:val="0"/>
                <w:sz w:val="20"/>
                <w:szCs w:val="20"/>
                <w:rPrChange w:id="377" w:author="ALECSANDRESCU Adriana-Madalina (EMPL-EXT)" w:date="2018-08-06T14:03:00Z">
                  <w:rPr>
                    <w:ins w:id="378" w:author="ALECSANDRESCU Adriana-Madalina (EMPL-EXT)" w:date="2018-08-02T13:50:00Z"/>
                    <w:rFonts w:cs="Calibri"/>
                    <w:b w:val="0"/>
                    <w:bCs w:val="0"/>
                    <w:szCs w:val="20"/>
                  </w:rPr>
                </w:rPrChange>
              </w:rPr>
            </w:pPr>
            <w:ins w:id="379" w:author="ALECSANDRESCU Adriana-Madalina (EMPL-EXT)" w:date="2018-08-02T13:50:00Z">
              <w:r w:rsidRPr="00672061">
                <w:rPr>
                  <w:rFonts w:cs="Calibri"/>
                  <w:sz w:val="20"/>
                  <w:szCs w:val="20"/>
                  <w:rPrChange w:id="380" w:author="ALECSANDRESCU Adriana-Madalina (EMPL-EXT)" w:date="2018-08-06T14:03:00Z">
                    <w:rPr>
                      <w:rFonts w:cs="Calibri"/>
                      <w:szCs w:val="20"/>
                    </w:rPr>
                  </w:rPrChange>
                </w:rPr>
                <w:t>AD_BUC_06_Subprocess – Invalidate SED</w:t>
              </w:r>
            </w:ins>
          </w:p>
        </w:tc>
        <w:tc>
          <w:tcPr>
            <w:tcW w:w="2268" w:type="dxa"/>
            <w:tcPrChange w:id="381" w:author="ALECSANDRESCU Adriana-Madalina (EMPL-EXT)" w:date="2018-08-02T13:51:00Z">
              <w:tcPr>
                <w:tcW w:w="1843" w:type="dxa"/>
                <w:gridSpan w:val="2"/>
              </w:tcPr>
            </w:tcPrChange>
          </w:tcPr>
          <w:p w:rsidR="007C4865" w:rsidRPr="00672061" w:rsidDel="00BE0135" w:rsidRDefault="00897F4B" w:rsidP="00FD6C47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82" w:author="ALECSANDRESCU Adriana-Madalina (EMPL-EXT)" w:date="2018-08-02T13:50:00Z"/>
                <w:rFonts w:cstheme="minorHAnsi"/>
                <w:sz w:val="20"/>
                <w:szCs w:val="20"/>
                <w:rPrChange w:id="383" w:author="ALECSANDRESCU Adriana-Madalina (EMPL-EXT)" w:date="2018-08-06T14:03:00Z">
                  <w:rPr>
                    <w:ins w:id="384" w:author="ALECSANDRESCU Adriana-Madalina (EMPL-EXT)" w:date="2018-08-02T13:50:00Z"/>
                    <w:rFonts w:cstheme="minorHAnsi"/>
                    <w:szCs w:val="20"/>
                  </w:rPr>
                </w:rPrChange>
              </w:rPr>
            </w:pPr>
            <w:ins w:id="385" w:author="ALECSANDRESCU Adriana-Madalina (EMPL-EXT)" w:date="2018-08-02T13:51:00Z">
              <w:r w:rsidRPr="00672061">
                <w:rPr>
                  <w:rFonts w:cstheme="minorHAnsi"/>
                  <w:sz w:val="20"/>
                  <w:szCs w:val="20"/>
                  <w:rPrChange w:id="386" w:author="ALECSANDRESCU Adriana-Madalina (EMPL-EXT)" w:date="2018-08-06T14:03:00Z">
                    <w:rPr>
                      <w:rFonts w:cstheme="minorHAnsi"/>
                      <w:szCs w:val="20"/>
                    </w:rPr>
                  </w:rPrChange>
                </w:rPr>
                <w:t>BUC</w:t>
              </w:r>
            </w:ins>
          </w:p>
        </w:tc>
      </w:tr>
      <w:tr w:rsidR="007C4865" w:rsidRPr="00E054A6" w:rsidTr="007C3467">
        <w:tblPrEx>
          <w:tblPrExChange w:id="387" w:author="ALECSANDRESCU Adriana-Madalina (EMPL-EXT)" w:date="2018-08-02T13:51:00Z">
            <w:tblPrEx>
              <w:tblW w:w="7054" w:type="dxa"/>
            </w:tblPrEx>
          </w:tblPrExChange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88" w:author="ALECSANDRESCU Adriana-Madalina (EMPL-EXT)" w:date="2018-08-02T13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PrChange w:id="389" w:author="ALECSANDRESCU Adriana-Madalina (EMPL-EXT)" w:date="2018-08-02T13:51:00Z">
              <w:tcPr>
                <w:tcW w:w="5211" w:type="dxa"/>
                <w:gridSpan w:val="2"/>
              </w:tcPr>
            </w:tcPrChange>
          </w:tcPr>
          <w:p w:rsidR="007C4865" w:rsidRPr="00672061" w:rsidRDefault="007C4865" w:rsidP="00FD6C47">
            <w:pPr>
              <w:spacing w:after="120"/>
              <w:jc w:val="left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390" w:author="ALECSANDRESCU Adriana-Madalina (EMPL-EXT)" w:date="2018-08-02T13:50:00Z"/>
                <w:rFonts w:cs="Calibri"/>
                <w:b w:val="0"/>
                <w:bCs w:val="0"/>
                <w:sz w:val="20"/>
                <w:szCs w:val="20"/>
                <w:rPrChange w:id="391" w:author="ALECSANDRESCU Adriana-Madalina (EMPL-EXT)" w:date="2018-08-06T14:03:00Z">
                  <w:rPr>
                    <w:ins w:id="392" w:author="ALECSANDRESCU Adriana-Madalina (EMPL-EXT)" w:date="2018-08-02T13:50:00Z"/>
                    <w:rFonts w:cs="Calibri"/>
                    <w:b w:val="0"/>
                    <w:bCs w:val="0"/>
                    <w:szCs w:val="20"/>
                  </w:rPr>
                </w:rPrChange>
              </w:rPr>
            </w:pPr>
            <w:ins w:id="393" w:author="ALECSANDRESCU Adriana-Madalina (EMPL-EXT)" w:date="2018-08-02T13:51:00Z">
              <w:r w:rsidRPr="00672061">
                <w:rPr>
                  <w:rFonts w:cs="Calibri"/>
                  <w:sz w:val="20"/>
                  <w:szCs w:val="20"/>
                  <w:rPrChange w:id="394" w:author="ALECSANDRESCU Adriana-Madalina (EMPL-EXT)" w:date="2018-08-06T14:03:00Z">
                    <w:rPr>
                      <w:rFonts w:cs="Calibri"/>
                      <w:szCs w:val="20"/>
                    </w:rPr>
                  </w:rPrChange>
                </w:rPr>
                <w:t>AD_BUC_10_Subprocess – Update SED</w:t>
              </w:r>
            </w:ins>
          </w:p>
        </w:tc>
        <w:tc>
          <w:tcPr>
            <w:tcW w:w="2268" w:type="dxa"/>
            <w:tcPrChange w:id="395" w:author="ALECSANDRESCU Adriana-Madalina (EMPL-EXT)" w:date="2018-08-02T13:51:00Z">
              <w:tcPr>
                <w:tcW w:w="1843" w:type="dxa"/>
                <w:gridSpan w:val="2"/>
              </w:tcPr>
            </w:tcPrChange>
          </w:tcPr>
          <w:p w:rsidR="007C4865" w:rsidRPr="00672061" w:rsidDel="00BE0135" w:rsidRDefault="00897F4B" w:rsidP="00FD6C47">
            <w:pPr>
              <w:spacing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6" w:author="ALECSANDRESCU Adriana-Madalina (EMPL-EXT)" w:date="2018-08-02T13:50:00Z"/>
                <w:rFonts w:cstheme="minorHAnsi"/>
                <w:sz w:val="20"/>
                <w:szCs w:val="20"/>
                <w:rPrChange w:id="397" w:author="ALECSANDRESCU Adriana-Madalina (EMPL-EXT)" w:date="2018-08-06T14:03:00Z">
                  <w:rPr>
                    <w:ins w:id="398" w:author="ALECSANDRESCU Adriana-Madalina (EMPL-EXT)" w:date="2018-08-02T13:50:00Z"/>
                    <w:rFonts w:cstheme="minorHAnsi"/>
                    <w:szCs w:val="20"/>
                  </w:rPr>
                </w:rPrChange>
              </w:rPr>
            </w:pPr>
            <w:ins w:id="399" w:author="ALECSANDRESCU Adriana-Madalina (EMPL-EXT)" w:date="2018-08-02T13:51:00Z">
              <w:r w:rsidRPr="00672061">
                <w:rPr>
                  <w:rFonts w:cstheme="minorHAnsi"/>
                  <w:sz w:val="20"/>
                  <w:szCs w:val="20"/>
                  <w:rPrChange w:id="400" w:author="ALECSANDRESCU Adriana-Madalina (EMPL-EXT)" w:date="2018-08-06T14:03:00Z">
                    <w:rPr>
                      <w:rFonts w:cstheme="minorHAnsi"/>
                      <w:szCs w:val="20"/>
                    </w:rPr>
                  </w:rPrChange>
                </w:rPr>
                <w:t>BUC</w:t>
              </w:r>
            </w:ins>
          </w:p>
        </w:tc>
      </w:tr>
      <w:tr w:rsidR="007C4865" w:rsidRPr="00E054A6" w:rsidTr="007C3467">
        <w:tblPrEx>
          <w:tblPrExChange w:id="401" w:author="ALECSANDRESCU Adriana-Madalina (EMPL-EXT)" w:date="2018-08-02T13:51:00Z">
            <w:tblPrEx>
              <w:tblW w:w="7054" w:type="dxa"/>
            </w:tblPrEx>
          </w:tblPrExChange>
        </w:tblPrEx>
        <w:trPr>
          <w:ins w:id="402" w:author="ALECSANDRESCU Adriana-Madalina (EMPL-EXT)" w:date="2018-08-02T13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PrChange w:id="403" w:author="ALECSANDRESCU Adriana-Madalina (EMPL-EXT)" w:date="2018-08-02T13:51:00Z">
              <w:tcPr>
                <w:tcW w:w="5211" w:type="dxa"/>
                <w:gridSpan w:val="2"/>
              </w:tcPr>
            </w:tcPrChange>
          </w:tcPr>
          <w:p w:rsidR="007C4865" w:rsidRPr="00672061" w:rsidRDefault="007C4865" w:rsidP="00FD6C47">
            <w:pPr>
              <w:spacing w:after="120"/>
              <w:jc w:val="left"/>
              <w:rPr>
                <w:ins w:id="404" w:author="ALECSANDRESCU Adriana-Madalina (EMPL-EXT)" w:date="2018-08-02T13:51:00Z"/>
                <w:rFonts w:cs="Calibri"/>
                <w:b w:val="0"/>
                <w:bCs w:val="0"/>
                <w:sz w:val="20"/>
                <w:szCs w:val="20"/>
                <w:rPrChange w:id="405" w:author="ALECSANDRESCU Adriana-Madalina (EMPL-EXT)" w:date="2018-08-06T14:03:00Z">
                  <w:rPr>
                    <w:ins w:id="406" w:author="ALECSANDRESCU Adriana-Madalina (EMPL-EXT)" w:date="2018-08-02T13:51:00Z"/>
                    <w:rFonts w:cs="Calibri"/>
                    <w:b w:val="0"/>
                    <w:bCs w:val="0"/>
                    <w:szCs w:val="20"/>
                  </w:rPr>
                </w:rPrChange>
              </w:rPr>
            </w:pPr>
            <w:ins w:id="407" w:author="ALECSANDRESCU Adriana-Madalina (EMPL-EXT)" w:date="2018-08-02T13:51:00Z">
              <w:r w:rsidRPr="00672061">
                <w:rPr>
                  <w:rFonts w:cs="Calibri"/>
                  <w:sz w:val="20"/>
                  <w:szCs w:val="20"/>
                  <w:rPrChange w:id="408" w:author="ALECSANDRESCU Adriana-Madalina (EMPL-EXT)" w:date="2018-08-06T14:03:00Z">
                    <w:rPr>
                      <w:rFonts w:cs="Calibri"/>
                      <w:szCs w:val="20"/>
                    </w:rPr>
                  </w:rPrChange>
                </w:rPr>
                <w:t>AD_BUC_11_Subprocess – Business Exception</w:t>
              </w:r>
            </w:ins>
          </w:p>
        </w:tc>
        <w:tc>
          <w:tcPr>
            <w:tcW w:w="2268" w:type="dxa"/>
            <w:tcPrChange w:id="409" w:author="ALECSANDRESCU Adriana-Madalina (EMPL-EXT)" w:date="2018-08-02T13:51:00Z">
              <w:tcPr>
                <w:tcW w:w="1843" w:type="dxa"/>
                <w:gridSpan w:val="2"/>
              </w:tcPr>
            </w:tcPrChange>
          </w:tcPr>
          <w:p w:rsidR="007C4865" w:rsidRPr="00672061" w:rsidDel="00BE0135" w:rsidRDefault="00897F4B" w:rsidP="00FD6C47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0" w:author="ALECSANDRESCU Adriana-Madalina (EMPL-EXT)" w:date="2018-08-02T13:51:00Z"/>
                <w:rFonts w:cstheme="minorHAnsi"/>
                <w:sz w:val="20"/>
                <w:szCs w:val="20"/>
                <w:rPrChange w:id="411" w:author="ALECSANDRESCU Adriana-Madalina (EMPL-EXT)" w:date="2018-08-06T14:03:00Z">
                  <w:rPr>
                    <w:ins w:id="412" w:author="ALECSANDRESCU Adriana-Madalina (EMPL-EXT)" w:date="2018-08-02T13:51:00Z"/>
                    <w:rFonts w:cstheme="minorHAnsi"/>
                    <w:szCs w:val="20"/>
                  </w:rPr>
                </w:rPrChange>
              </w:rPr>
            </w:pPr>
            <w:ins w:id="413" w:author="ALECSANDRESCU Adriana-Madalina (EMPL-EXT)" w:date="2018-08-02T13:51:00Z">
              <w:r w:rsidRPr="00672061">
                <w:rPr>
                  <w:rFonts w:cstheme="minorHAnsi"/>
                  <w:sz w:val="20"/>
                  <w:szCs w:val="20"/>
                  <w:rPrChange w:id="414" w:author="ALECSANDRESCU Adriana-Madalina (EMPL-EXT)" w:date="2018-08-06T14:03:00Z">
                    <w:rPr>
                      <w:rFonts w:cstheme="minorHAnsi"/>
                      <w:szCs w:val="20"/>
                    </w:rPr>
                  </w:rPrChange>
                </w:rPr>
                <w:t>BUC</w:t>
              </w:r>
            </w:ins>
          </w:p>
        </w:tc>
      </w:tr>
      <w:tr w:rsidR="007C4865" w:rsidRPr="00E054A6" w:rsidTr="007C3467">
        <w:tblPrEx>
          <w:tblPrExChange w:id="415" w:author="ALECSANDRESCU Adriana-Madalina (EMPL-EXT)" w:date="2018-08-02T13:51:00Z">
            <w:tblPrEx>
              <w:tblW w:w="7054" w:type="dxa"/>
            </w:tblPrEx>
          </w:tblPrExChange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16" w:author="ALECSANDRESCU Adriana-Madalina (EMPL-EXT)" w:date="2018-08-02T13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PrChange w:id="417" w:author="ALECSANDRESCU Adriana-Madalina (EMPL-EXT)" w:date="2018-08-02T13:51:00Z">
              <w:tcPr>
                <w:tcW w:w="5211" w:type="dxa"/>
                <w:gridSpan w:val="2"/>
              </w:tcPr>
            </w:tcPrChange>
          </w:tcPr>
          <w:p w:rsidR="007C4865" w:rsidRPr="00672061" w:rsidRDefault="007C4865" w:rsidP="00FD6C47">
            <w:pPr>
              <w:spacing w:after="120"/>
              <w:jc w:val="left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418" w:author="ALECSANDRESCU Adriana-Madalina (EMPL-EXT)" w:date="2018-08-02T13:51:00Z"/>
                <w:rFonts w:cs="Calibri"/>
                <w:b w:val="0"/>
                <w:bCs w:val="0"/>
                <w:sz w:val="20"/>
                <w:szCs w:val="20"/>
                <w:rPrChange w:id="419" w:author="ALECSANDRESCU Adriana-Madalina (EMPL-EXT)" w:date="2018-08-06T14:03:00Z">
                  <w:rPr>
                    <w:ins w:id="420" w:author="ALECSANDRESCU Adriana-Madalina (EMPL-EXT)" w:date="2018-08-02T13:51:00Z"/>
                    <w:rFonts w:cs="Calibri"/>
                    <w:b w:val="0"/>
                    <w:bCs w:val="0"/>
                    <w:szCs w:val="20"/>
                  </w:rPr>
                </w:rPrChange>
              </w:rPr>
            </w:pPr>
            <w:ins w:id="421" w:author="ALECSANDRESCU Adriana-Madalina (EMPL-EXT)" w:date="2018-08-02T13:51:00Z">
              <w:r w:rsidRPr="00672061">
                <w:rPr>
                  <w:sz w:val="20"/>
                  <w:szCs w:val="20"/>
                  <w:rPrChange w:id="422" w:author="ALECSANDRESCU Adriana-Madalina (EMPL-EXT)" w:date="2018-08-06T14:03:00Z">
                    <w:rPr>
                      <w:szCs w:val="20"/>
                    </w:rPr>
                  </w:rPrChange>
                </w:rPr>
                <w:t>AD_BUC_12_Subprocess – Change of Participant</w:t>
              </w:r>
            </w:ins>
          </w:p>
        </w:tc>
        <w:tc>
          <w:tcPr>
            <w:tcW w:w="2268" w:type="dxa"/>
            <w:tcPrChange w:id="423" w:author="ALECSANDRESCU Adriana-Madalina (EMPL-EXT)" w:date="2018-08-02T13:51:00Z">
              <w:tcPr>
                <w:tcW w:w="1843" w:type="dxa"/>
                <w:gridSpan w:val="2"/>
              </w:tcPr>
            </w:tcPrChange>
          </w:tcPr>
          <w:p w:rsidR="007C4865" w:rsidRPr="00672061" w:rsidDel="00BE0135" w:rsidRDefault="00897F4B" w:rsidP="00FD6C47">
            <w:pPr>
              <w:spacing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24" w:author="ALECSANDRESCU Adriana-Madalina (EMPL-EXT)" w:date="2018-08-02T13:51:00Z"/>
                <w:rFonts w:cstheme="minorHAnsi"/>
                <w:sz w:val="20"/>
                <w:szCs w:val="20"/>
                <w:rPrChange w:id="425" w:author="ALECSANDRESCU Adriana-Madalina (EMPL-EXT)" w:date="2018-08-06T14:03:00Z">
                  <w:rPr>
                    <w:ins w:id="426" w:author="ALECSANDRESCU Adriana-Madalina (EMPL-EXT)" w:date="2018-08-02T13:51:00Z"/>
                    <w:rFonts w:cstheme="minorHAnsi"/>
                    <w:szCs w:val="20"/>
                  </w:rPr>
                </w:rPrChange>
              </w:rPr>
            </w:pPr>
            <w:ins w:id="427" w:author="ALECSANDRESCU Adriana-Madalina (EMPL-EXT)" w:date="2018-08-02T13:51:00Z">
              <w:r w:rsidRPr="00672061">
                <w:rPr>
                  <w:rFonts w:cstheme="minorHAnsi"/>
                  <w:sz w:val="20"/>
                  <w:szCs w:val="20"/>
                  <w:rPrChange w:id="428" w:author="ALECSANDRESCU Adriana-Madalina (EMPL-EXT)" w:date="2018-08-06T14:03:00Z">
                    <w:rPr>
                      <w:rFonts w:cstheme="minorHAnsi"/>
                      <w:szCs w:val="20"/>
                    </w:rPr>
                  </w:rPrChange>
                </w:rPr>
                <w:t>BUC</w:t>
              </w:r>
            </w:ins>
          </w:p>
        </w:tc>
      </w:tr>
    </w:tbl>
    <w:bookmarkEnd w:id="327"/>
    <w:p w:rsidR="00BB6D50" w:rsidRPr="00E054A6" w:rsidRDefault="00FC11A1" w:rsidP="00FC11A1">
      <w:pPr>
        <w:pStyle w:val="BodyText"/>
        <w:tabs>
          <w:tab w:val="left" w:pos="5370"/>
        </w:tabs>
        <w:rPr>
          <w:rFonts w:asciiTheme="minorHAnsi" w:hAnsiTheme="minorHAnsi" w:cstheme="minorHAnsi"/>
          <w:szCs w:val="20"/>
        </w:rPr>
      </w:pPr>
      <w:r w:rsidRPr="00E054A6">
        <w:rPr>
          <w:rFonts w:asciiTheme="minorHAnsi" w:hAnsiTheme="minorHAnsi" w:cstheme="minorHAnsi"/>
          <w:szCs w:val="20"/>
        </w:rPr>
        <w:tab/>
      </w:r>
    </w:p>
    <w:p w:rsidR="00702660" w:rsidRPr="00E054A6" w:rsidDel="00472523" w:rsidRDefault="00702660" w:rsidP="00702660">
      <w:pPr>
        <w:spacing w:after="120"/>
        <w:rPr>
          <w:del w:id="429" w:author="ALECSANDRESCU Adriana-Madalina (EMPL-EXT)" w:date="2018-08-02T13:52:00Z"/>
          <w:rFonts w:cstheme="minorHAnsi"/>
          <w:sz w:val="22"/>
          <w:szCs w:val="22"/>
        </w:rPr>
      </w:pPr>
      <w:del w:id="430" w:author="ALECSANDRESCU Adriana-Madalina (EMPL-EXT)" w:date="2018-08-02T13:52:00Z">
        <w:r w:rsidRPr="00E054A6" w:rsidDel="00472523">
          <w:rPr>
            <w:rFonts w:cstheme="minorHAnsi"/>
            <w:sz w:val="22"/>
            <w:szCs w:val="22"/>
          </w:rPr>
          <w:delText>The following table specifies the version of the Sub-processes that are to be used in this Business Use Case</w:delText>
        </w:r>
      </w:del>
    </w:p>
    <w:p w:rsidR="00EC0214" w:rsidRPr="00E054A6" w:rsidDel="00472523" w:rsidRDefault="00EC0214" w:rsidP="00702660">
      <w:pPr>
        <w:spacing w:after="120"/>
        <w:rPr>
          <w:del w:id="431" w:author="ALECSANDRESCU Adriana-Madalina (EMPL-EXT)" w:date="2018-08-02T13:52:00Z"/>
          <w:rFonts w:asciiTheme="minorHAnsi" w:hAnsiTheme="minorHAnsi" w:cstheme="minorHAnsi"/>
          <w:szCs w:val="20"/>
        </w:rPr>
      </w:pPr>
    </w:p>
    <w:tbl>
      <w:tblPr>
        <w:tblW w:w="889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410"/>
      </w:tblGrid>
      <w:tr w:rsidR="00FC11A1" w:rsidRPr="00E054A6" w:rsidDel="00472523" w:rsidTr="00707DCF">
        <w:trPr>
          <w:tblHeader/>
          <w:del w:id="432" w:author="ALECSANDRESCU Adriana-Madalina (EMPL-EXT)" w:date="2018-08-02T13:52:00Z"/>
        </w:trPr>
        <w:tc>
          <w:tcPr>
            <w:tcW w:w="648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33" w:author="ALECSANDRESCU Adriana-Madalina (EMPL-EXT)" w:date="2018-08-02T13:52:00Z"/>
                <w:rFonts w:cs="Calibri"/>
                <w:b/>
                <w:bCs/>
                <w:szCs w:val="20"/>
                <w:u w:val="single"/>
              </w:rPr>
            </w:pPr>
            <w:del w:id="43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  <w:u w:val="single"/>
                </w:rPr>
                <w:delText>SED</w:delText>
              </w:r>
            </w:del>
          </w:p>
        </w:tc>
        <w:tc>
          <w:tcPr>
            <w:tcW w:w="241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35" w:author="ALECSANDRESCU Adriana-Madalina (EMPL-EXT)" w:date="2018-08-02T13:52:00Z"/>
                <w:rFonts w:cs="Calibri"/>
                <w:b/>
                <w:bCs/>
                <w:szCs w:val="20"/>
                <w:u w:val="single"/>
              </w:rPr>
            </w:pPr>
            <w:del w:id="436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  <w:u w:val="single"/>
                </w:rPr>
                <w:delText>Version</w:delText>
              </w:r>
            </w:del>
          </w:p>
        </w:tc>
      </w:tr>
      <w:tr w:rsidR="00FC11A1" w:rsidRPr="00E054A6" w:rsidDel="00472523" w:rsidTr="00707DCF">
        <w:trPr>
          <w:del w:id="437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3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39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H_BUC_01_Subprocess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C11A1" w:rsidRPr="00E054A6" w:rsidDel="00472523" w:rsidRDefault="00FC11A1" w:rsidP="00707DCF">
            <w:pPr>
              <w:rPr>
                <w:del w:id="440" w:author="ALECSANDRESCU Adriana-Madalina (EMPL-EXT)" w:date="2018-08-02T13:52:00Z"/>
                <w:rFonts w:cs="Calibri"/>
                <w:szCs w:val="20"/>
                <w:u w:val="single"/>
              </w:rPr>
            </w:pPr>
            <w:del w:id="44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C11A1" w:rsidRPr="00E054A6" w:rsidDel="00472523" w:rsidTr="00707DCF">
        <w:trPr>
          <w:del w:id="442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4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4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H_BUC_02_Subprocess</w:delText>
              </w:r>
            </w:del>
          </w:p>
        </w:tc>
        <w:tc>
          <w:tcPr>
            <w:tcW w:w="2410" w:type="dxa"/>
            <w:shd w:val="clear" w:color="auto" w:fill="auto"/>
          </w:tcPr>
          <w:p w:rsidR="00FC11A1" w:rsidRPr="00E054A6" w:rsidDel="00472523" w:rsidRDefault="00FC11A1" w:rsidP="00707DCF">
            <w:pPr>
              <w:rPr>
                <w:del w:id="445" w:author="ALECSANDRESCU Adriana-Madalina (EMPL-EXT)" w:date="2018-08-02T13:52:00Z"/>
                <w:rFonts w:cs="Calibri"/>
                <w:szCs w:val="20"/>
                <w:u w:val="single"/>
              </w:rPr>
            </w:pPr>
            <w:del w:id="44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C11A1" w:rsidRPr="00E054A6" w:rsidDel="00472523" w:rsidTr="00707DCF">
        <w:trPr>
          <w:del w:id="447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4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49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H_BUC_03</w:delText>
              </w:r>
              <w:r w:rsidR="00703DEC" w:rsidRPr="00E054A6" w:rsidDel="00472523">
                <w:rPr>
                  <w:rFonts w:cs="Calibri"/>
                  <w:b/>
                  <w:bCs/>
                  <w:szCs w:val="20"/>
                </w:rPr>
                <w:delText>a</w:delText>
              </w:r>
              <w:r w:rsidRPr="00E054A6" w:rsidDel="00472523">
                <w:rPr>
                  <w:rFonts w:cs="Calibri"/>
                  <w:b/>
                  <w:bCs/>
                  <w:szCs w:val="20"/>
                </w:rPr>
                <w:delText>_Subprocess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C11A1" w:rsidRPr="00E054A6" w:rsidDel="00472523" w:rsidRDefault="00FC11A1" w:rsidP="00707DCF">
            <w:pPr>
              <w:rPr>
                <w:del w:id="450" w:author="ALECSANDRESCU Adriana-Madalina (EMPL-EXT)" w:date="2018-08-02T13:52:00Z"/>
                <w:rFonts w:cs="Calibri"/>
                <w:szCs w:val="20"/>
              </w:rPr>
            </w:pPr>
            <w:del w:id="45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703DEC" w:rsidRPr="00E054A6" w:rsidDel="00472523" w:rsidTr="00707DCF">
        <w:trPr>
          <w:del w:id="452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703DEC" w:rsidRPr="00E054A6" w:rsidDel="00472523" w:rsidRDefault="00703DEC" w:rsidP="00707DCF">
            <w:pPr>
              <w:spacing w:after="120"/>
              <w:jc w:val="left"/>
              <w:rPr>
                <w:del w:id="453" w:author="ALECSANDRESCU Adriana-Madalina (EMPL-EXT)" w:date="2018-08-02T13:52:00Z"/>
                <w:rFonts w:cs="Calibri"/>
                <w:bCs/>
                <w:szCs w:val="20"/>
              </w:rPr>
            </w:pPr>
            <w:del w:id="45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H_BUC_03b_Subprocess</w:delText>
              </w:r>
            </w:del>
          </w:p>
        </w:tc>
        <w:tc>
          <w:tcPr>
            <w:tcW w:w="2410" w:type="dxa"/>
            <w:shd w:val="clear" w:color="auto" w:fill="auto"/>
          </w:tcPr>
          <w:p w:rsidR="00703DEC" w:rsidRPr="00E054A6" w:rsidDel="00472523" w:rsidRDefault="00703DEC" w:rsidP="00707DCF">
            <w:pPr>
              <w:rPr>
                <w:del w:id="455" w:author="ALECSANDRESCU Adriana-Madalina (EMPL-EXT)" w:date="2018-08-02T13:52:00Z"/>
                <w:rFonts w:cs="Calibri"/>
                <w:szCs w:val="20"/>
              </w:rPr>
            </w:pPr>
            <w:del w:id="45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457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45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59" w:author="ALECSANDRESCU Adriana-Madalina (EMPL-EXT)" w:date="2018-08-02T13:52:00Z">
              <w:r w:rsidDel="00472523">
                <w:rPr>
                  <w:rFonts w:cs="Calibri"/>
                  <w:b/>
                  <w:bCs/>
                  <w:szCs w:val="20"/>
                </w:rPr>
                <w:delText>H_BUC_04_Subprocess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D552F" w:rsidRPr="00E054A6" w:rsidDel="00472523" w:rsidRDefault="00FD552F" w:rsidP="00707DCF">
            <w:pPr>
              <w:rPr>
                <w:del w:id="460" w:author="ALECSANDRESCU Adriana-Madalina (EMPL-EXT)" w:date="2018-08-02T13:52:00Z"/>
                <w:rFonts w:cs="Calibri"/>
                <w:szCs w:val="20"/>
              </w:rPr>
            </w:pPr>
            <w:del w:id="461" w:author="ALECSANDRESCU Adriana-Madalina (EMPL-EXT)" w:date="2018-08-02T13:52:00Z">
              <w:r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C11A1" w:rsidRPr="00E054A6" w:rsidDel="00472523" w:rsidTr="00707DCF">
        <w:trPr>
          <w:del w:id="462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6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6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H_BUC_05_Subprocess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C11A1" w:rsidRPr="00E054A6" w:rsidDel="00472523" w:rsidRDefault="00FC11A1" w:rsidP="00707DCF">
            <w:pPr>
              <w:rPr>
                <w:del w:id="465" w:author="ALECSANDRESCU Adriana-Madalina (EMPL-EXT)" w:date="2018-08-02T13:52:00Z"/>
                <w:rFonts w:cs="Calibri"/>
                <w:szCs w:val="20"/>
              </w:rPr>
            </w:pPr>
            <w:del w:id="46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C11A1" w:rsidRPr="00E054A6" w:rsidDel="00472523" w:rsidTr="00707DCF">
        <w:trPr>
          <w:del w:id="467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6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69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H_BUC_06_Subprocess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C11A1" w:rsidRPr="00E054A6" w:rsidDel="00472523" w:rsidRDefault="00FC11A1" w:rsidP="00707DCF">
            <w:pPr>
              <w:rPr>
                <w:del w:id="470" w:author="ALECSANDRESCU Adriana-Madalina (EMPL-EXT)" w:date="2018-08-02T13:52:00Z"/>
                <w:rFonts w:cs="Calibri"/>
                <w:szCs w:val="20"/>
              </w:rPr>
            </w:pPr>
            <w:del w:id="47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C11A1" w:rsidRPr="00E054A6" w:rsidDel="00472523" w:rsidTr="00707DCF">
        <w:trPr>
          <w:del w:id="472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7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7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H_BUC_07_Subprocess</w:delText>
              </w:r>
            </w:del>
          </w:p>
        </w:tc>
        <w:tc>
          <w:tcPr>
            <w:tcW w:w="2410" w:type="dxa"/>
            <w:shd w:val="clear" w:color="auto" w:fill="auto"/>
          </w:tcPr>
          <w:p w:rsidR="00FC11A1" w:rsidRPr="00E054A6" w:rsidDel="00472523" w:rsidRDefault="00FC11A1" w:rsidP="00707DCF">
            <w:pPr>
              <w:rPr>
                <w:del w:id="475" w:author="ALECSANDRESCU Adriana-Madalina (EMPL-EXT)" w:date="2018-08-02T13:52:00Z"/>
                <w:rFonts w:cs="Calibri"/>
                <w:szCs w:val="20"/>
              </w:rPr>
            </w:pPr>
            <w:del w:id="47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C11A1" w:rsidRPr="00E054A6" w:rsidDel="00472523" w:rsidTr="00707DCF">
        <w:trPr>
          <w:del w:id="477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7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79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H_BUC_08_Subprocess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C11A1" w:rsidRPr="00E054A6" w:rsidDel="00472523" w:rsidRDefault="00FC11A1" w:rsidP="00707DCF">
            <w:pPr>
              <w:rPr>
                <w:del w:id="480" w:author="ALECSANDRESCU Adriana-Madalina (EMPL-EXT)" w:date="2018-08-02T13:52:00Z"/>
                <w:rFonts w:cs="Calibri"/>
                <w:szCs w:val="20"/>
              </w:rPr>
            </w:pPr>
            <w:del w:id="48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C11A1" w:rsidRPr="00E054A6" w:rsidDel="00472523" w:rsidTr="00707DCF">
        <w:trPr>
          <w:del w:id="482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C11A1" w:rsidRPr="00E054A6" w:rsidDel="00472523" w:rsidRDefault="00FC11A1" w:rsidP="00707DCF">
            <w:pPr>
              <w:spacing w:after="120"/>
              <w:jc w:val="left"/>
              <w:rPr>
                <w:del w:id="48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8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H_BUC_09_Subprocess</w:delText>
              </w:r>
            </w:del>
          </w:p>
        </w:tc>
        <w:tc>
          <w:tcPr>
            <w:tcW w:w="2410" w:type="dxa"/>
            <w:shd w:val="clear" w:color="auto" w:fill="auto"/>
          </w:tcPr>
          <w:p w:rsidR="00FC11A1" w:rsidRPr="00E054A6" w:rsidDel="00472523" w:rsidRDefault="00FC11A1" w:rsidP="00707DCF">
            <w:pPr>
              <w:rPr>
                <w:del w:id="485" w:author="ALECSANDRESCU Adriana-Madalina (EMPL-EXT)" w:date="2018-08-02T13:52:00Z"/>
                <w:rFonts w:cs="Calibri"/>
                <w:szCs w:val="20"/>
              </w:rPr>
            </w:pPr>
            <w:del w:id="48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487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D552F" w:rsidRPr="00E054A6" w:rsidDel="00472523" w:rsidRDefault="00FD552F" w:rsidP="00C7690A">
            <w:pPr>
              <w:spacing w:after="120"/>
              <w:jc w:val="left"/>
              <w:rPr>
                <w:del w:id="48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89" w:author="ALECSANDRESCU Adriana-Madalina (EMPL-EXT)" w:date="2018-08-02T13:52:00Z">
              <w:r w:rsidDel="00472523">
                <w:rPr>
                  <w:rFonts w:cs="Calibri"/>
                  <w:b/>
                  <w:bCs/>
                  <w:szCs w:val="20"/>
                </w:rPr>
                <w:delText>H_BUC_10</w:delText>
              </w:r>
              <w:r w:rsidRPr="00E054A6" w:rsidDel="00472523">
                <w:rPr>
                  <w:rFonts w:cs="Calibri"/>
                  <w:b/>
                  <w:bCs/>
                  <w:szCs w:val="20"/>
                </w:rPr>
                <w:delText>_Subprocess</w:delText>
              </w:r>
            </w:del>
          </w:p>
        </w:tc>
        <w:tc>
          <w:tcPr>
            <w:tcW w:w="2410" w:type="dxa"/>
            <w:shd w:val="clear" w:color="auto" w:fill="auto"/>
          </w:tcPr>
          <w:p w:rsidR="00FD552F" w:rsidRPr="00E054A6" w:rsidDel="00472523" w:rsidRDefault="00FD552F" w:rsidP="00C7690A">
            <w:pPr>
              <w:rPr>
                <w:del w:id="490" w:author="ALECSANDRESCU Adriana-Madalina (EMPL-EXT)" w:date="2018-08-02T13:52:00Z"/>
                <w:rFonts w:cs="Calibri"/>
                <w:szCs w:val="20"/>
              </w:rPr>
            </w:pPr>
            <w:del w:id="49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492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49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9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AD_BUC_01_Subprocess – Close Case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D552F" w:rsidRPr="00E054A6" w:rsidDel="00472523" w:rsidRDefault="00FD552F" w:rsidP="00707DCF">
            <w:pPr>
              <w:rPr>
                <w:del w:id="495" w:author="ALECSANDRESCU Adriana-Madalina (EMPL-EXT)" w:date="2018-08-02T13:52:00Z"/>
                <w:rFonts w:cs="Calibri"/>
                <w:szCs w:val="20"/>
              </w:rPr>
            </w:pPr>
            <w:del w:id="49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497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49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499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AD_BUC_02_Subprocess – Reopen Case</w:delText>
              </w:r>
            </w:del>
          </w:p>
        </w:tc>
        <w:tc>
          <w:tcPr>
            <w:tcW w:w="2410" w:type="dxa"/>
            <w:shd w:val="clear" w:color="auto" w:fill="auto"/>
          </w:tcPr>
          <w:p w:rsidR="00FD552F" w:rsidRPr="00E054A6" w:rsidDel="00472523" w:rsidRDefault="00FD552F" w:rsidP="00707DCF">
            <w:pPr>
              <w:rPr>
                <w:del w:id="500" w:author="ALECSANDRESCU Adriana-Madalina (EMPL-EXT)" w:date="2018-08-02T13:52:00Z"/>
                <w:rFonts w:cs="Calibri"/>
                <w:szCs w:val="20"/>
              </w:rPr>
            </w:pPr>
            <w:del w:id="50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502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0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0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AD_BUC_03_Subprocess – Add Participant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D552F" w:rsidRPr="00E054A6" w:rsidDel="00472523" w:rsidRDefault="00FD552F" w:rsidP="00707DCF">
            <w:pPr>
              <w:rPr>
                <w:del w:id="505" w:author="ALECSANDRESCU Adriana-Madalina (EMPL-EXT)" w:date="2018-08-02T13:52:00Z"/>
                <w:rFonts w:cs="Calibri"/>
                <w:szCs w:val="20"/>
              </w:rPr>
            </w:pPr>
            <w:del w:id="50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1.0.x</w:delText>
              </w:r>
            </w:del>
          </w:p>
        </w:tc>
      </w:tr>
      <w:tr w:rsidR="00FD552F" w:rsidRPr="00E054A6" w:rsidDel="00472523" w:rsidTr="00707DCF">
        <w:trPr>
          <w:del w:id="507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0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09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AD_BUC_04_Subprocess – Remove Participant</w:delText>
              </w:r>
            </w:del>
          </w:p>
        </w:tc>
        <w:tc>
          <w:tcPr>
            <w:tcW w:w="2410" w:type="dxa"/>
            <w:shd w:val="clear" w:color="auto" w:fill="auto"/>
          </w:tcPr>
          <w:p w:rsidR="00FD552F" w:rsidRPr="00E054A6" w:rsidDel="00472523" w:rsidRDefault="00FD552F" w:rsidP="00707DCF">
            <w:pPr>
              <w:rPr>
                <w:del w:id="510" w:author="ALECSANDRESCU Adriana-Madalina (EMPL-EXT)" w:date="2018-08-02T13:52:00Z"/>
                <w:rFonts w:cs="Calibri"/>
                <w:szCs w:val="20"/>
              </w:rPr>
            </w:pPr>
            <w:del w:id="51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512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1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14" w:author="ALECSANDRESCU Adriana-Madalina (EMPL-EXT)" w:date="2018-08-02T13:50:00Z">
              <w:r w:rsidRPr="00E054A6" w:rsidDel="007C4865">
                <w:rPr>
                  <w:rFonts w:cs="Calibri"/>
                  <w:b/>
                  <w:bCs/>
                  <w:szCs w:val="20"/>
                </w:rPr>
                <w:delText>AD_BUC_05_Subprocess – Forward Case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D552F" w:rsidRPr="00E054A6" w:rsidDel="00472523" w:rsidRDefault="00FD552F" w:rsidP="00707DCF">
            <w:pPr>
              <w:rPr>
                <w:del w:id="515" w:author="ALECSANDRESCU Adriana-Madalina (EMPL-EXT)" w:date="2018-08-02T13:52:00Z"/>
                <w:rFonts w:cs="Calibri"/>
                <w:szCs w:val="20"/>
              </w:rPr>
            </w:pPr>
            <w:del w:id="51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1.0.x</w:delText>
              </w:r>
            </w:del>
          </w:p>
        </w:tc>
      </w:tr>
      <w:tr w:rsidR="00FD552F" w:rsidRPr="00E054A6" w:rsidDel="00472523" w:rsidTr="00707DCF">
        <w:trPr>
          <w:del w:id="517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1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19" w:author="ALECSANDRESCU Adriana-Madalina (EMPL-EXT)" w:date="2018-08-02T13:50:00Z">
              <w:r w:rsidRPr="00E054A6" w:rsidDel="007C4865">
                <w:rPr>
                  <w:rFonts w:cs="Calibri"/>
                  <w:b/>
                  <w:bCs/>
                  <w:szCs w:val="20"/>
                </w:rPr>
                <w:delText>AD_BUC_06_Subprocess – Invalidate SED</w:delText>
              </w:r>
            </w:del>
          </w:p>
        </w:tc>
        <w:tc>
          <w:tcPr>
            <w:tcW w:w="2410" w:type="dxa"/>
            <w:shd w:val="clear" w:color="auto" w:fill="auto"/>
          </w:tcPr>
          <w:p w:rsidR="00FD552F" w:rsidRPr="00E054A6" w:rsidDel="00472523" w:rsidRDefault="00FD552F" w:rsidP="00707DCF">
            <w:pPr>
              <w:rPr>
                <w:del w:id="520" w:author="ALECSANDRESCU Adriana-Madalina (EMPL-EXT)" w:date="2018-08-02T13:52:00Z"/>
                <w:rFonts w:cs="Calibri"/>
                <w:szCs w:val="20"/>
              </w:rPr>
            </w:pPr>
            <w:del w:id="52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1.0.x</w:delText>
              </w:r>
            </w:del>
          </w:p>
        </w:tc>
      </w:tr>
      <w:tr w:rsidR="00FD552F" w:rsidRPr="00E054A6" w:rsidDel="00472523" w:rsidTr="00707DCF">
        <w:trPr>
          <w:del w:id="522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2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2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AD_BUC_07_Subprocess – Reminder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D552F" w:rsidRPr="00E054A6" w:rsidDel="00472523" w:rsidRDefault="00FD552F" w:rsidP="00707DCF">
            <w:pPr>
              <w:rPr>
                <w:del w:id="525" w:author="ALECSANDRESCU Adriana-Madalina (EMPL-EXT)" w:date="2018-08-02T13:52:00Z"/>
                <w:rFonts w:cs="Calibri"/>
                <w:szCs w:val="20"/>
              </w:rPr>
            </w:pPr>
            <w:del w:id="52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527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2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29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 xml:space="preserve">AD_BUC_08_Subprocess – Clarify Content </w:delText>
              </w:r>
            </w:del>
          </w:p>
        </w:tc>
        <w:tc>
          <w:tcPr>
            <w:tcW w:w="2410" w:type="dxa"/>
            <w:shd w:val="clear" w:color="auto" w:fill="auto"/>
          </w:tcPr>
          <w:p w:rsidR="00FD552F" w:rsidRPr="00E054A6" w:rsidDel="00472523" w:rsidRDefault="00FD552F" w:rsidP="00707DCF">
            <w:pPr>
              <w:rPr>
                <w:del w:id="530" w:author="ALECSANDRESCU Adriana-Madalina (EMPL-EXT)" w:date="2018-08-02T13:52:00Z"/>
                <w:rFonts w:cs="Calibri"/>
                <w:szCs w:val="20"/>
              </w:rPr>
            </w:pPr>
            <w:del w:id="53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532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3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34" w:author="ALECSANDRESCU Adriana-Madalina (EMPL-EXT)" w:date="2018-08-02T13:52:00Z">
              <w:r w:rsidRPr="00E054A6" w:rsidDel="00472523">
                <w:rPr>
                  <w:rFonts w:cs="Calibri"/>
                  <w:b/>
                  <w:bCs/>
                  <w:szCs w:val="20"/>
                </w:rPr>
                <w:delText>AD_BUC_09_Subprocess – Reject SED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D552F" w:rsidRPr="00E054A6" w:rsidDel="00472523" w:rsidRDefault="00FD552F" w:rsidP="00707DCF">
            <w:pPr>
              <w:rPr>
                <w:del w:id="535" w:author="ALECSANDRESCU Adriana-Madalina (EMPL-EXT)" w:date="2018-08-02T13:52:00Z"/>
                <w:rFonts w:cs="Calibri"/>
                <w:szCs w:val="20"/>
              </w:rPr>
            </w:pPr>
            <w:del w:id="53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Not used</w:delText>
              </w:r>
            </w:del>
          </w:p>
        </w:tc>
      </w:tr>
      <w:tr w:rsidR="00FD552F" w:rsidRPr="00E054A6" w:rsidDel="00472523" w:rsidTr="00707DCF">
        <w:trPr>
          <w:del w:id="537" w:author="ALECSANDRESCU Adriana-Madalina (EMPL-EXT)" w:date="2018-08-02T13:52:00Z"/>
        </w:trPr>
        <w:tc>
          <w:tcPr>
            <w:tcW w:w="6487" w:type="dxa"/>
            <w:shd w:val="clear" w:color="auto" w:fill="auto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3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39" w:author="ALECSANDRESCU Adriana-Madalina (EMPL-EXT)" w:date="2018-08-02T13:51:00Z">
              <w:r w:rsidRPr="00E054A6" w:rsidDel="007C4865">
                <w:rPr>
                  <w:rFonts w:cs="Calibri"/>
                  <w:b/>
                  <w:bCs/>
                  <w:szCs w:val="20"/>
                </w:rPr>
                <w:delText>AD_BUC_10_Subprocess – Update SED</w:delText>
              </w:r>
            </w:del>
          </w:p>
        </w:tc>
        <w:tc>
          <w:tcPr>
            <w:tcW w:w="2410" w:type="dxa"/>
            <w:shd w:val="clear" w:color="auto" w:fill="auto"/>
          </w:tcPr>
          <w:p w:rsidR="00FD552F" w:rsidRPr="00E054A6" w:rsidDel="00472523" w:rsidRDefault="00FD552F" w:rsidP="00707DCF">
            <w:pPr>
              <w:rPr>
                <w:del w:id="540" w:author="ALECSANDRESCU Adriana-Madalina (EMPL-EXT)" w:date="2018-08-02T13:52:00Z"/>
                <w:rFonts w:cs="Calibri"/>
                <w:szCs w:val="20"/>
              </w:rPr>
            </w:pPr>
            <w:del w:id="541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1.0.x</w:delText>
              </w:r>
            </w:del>
          </w:p>
        </w:tc>
      </w:tr>
      <w:tr w:rsidR="00FD552F" w:rsidRPr="00E054A6" w:rsidDel="00472523" w:rsidTr="00707DCF">
        <w:trPr>
          <w:del w:id="542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43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44" w:author="ALECSANDRESCU Adriana-Madalina (EMPL-EXT)" w:date="2018-08-02T13:51:00Z">
              <w:r w:rsidRPr="00E054A6" w:rsidDel="007C4865">
                <w:rPr>
                  <w:rFonts w:cs="Calibri"/>
                  <w:b/>
                  <w:bCs/>
                  <w:szCs w:val="20"/>
                </w:rPr>
                <w:delText>AD_BUC_11_Subprocess – Business Exception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D552F" w:rsidRPr="00E054A6" w:rsidDel="00472523" w:rsidRDefault="00FD552F" w:rsidP="00707DCF">
            <w:pPr>
              <w:rPr>
                <w:del w:id="545" w:author="ALECSANDRESCU Adriana-Madalina (EMPL-EXT)" w:date="2018-08-02T13:52:00Z"/>
                <w:rFonts w:cs="Calibri"/>
                <w:szCs w:val="20"/>
              </w:rPr>
            </w:pPr>
            <w:del w:id="546" w:author="ALECSANDRESCU Adriana-Madalina (EMPL-EXT)" w:date="2018-08-02T13:52:00Z">
              <w:r w:rsidRPr="00E054A6" w:rsidDel="00472523">
                <w:rPr>
                  <w:rFonts w:cs="Calibri"/>
                  <w:szCs w:val="20"/>
                </w:rPr>
                <w:delText>1.0.x</w:delText>
              </w:r>
            </w:del>
          </w:p>
        </w:tc>
      </w:tr>
      <w:tr w:rsidR="00FD552F" w:rsidRPr="00E054A6" w:rsidDel="00472523" w:rsidTr="00707DCF">
        <w:trPr>
          <w:del w:id="547" w:author="ALECSANDRESCU Adriana-Madalina (EMPL-EXT)" w:date="2018-08-02T13:52:00Z"/>
        </w:trPr>
        <w:tc>
          <w:tcPr>
            <w:tcW w:w="6487" w:type="dxa"/>
            <w:shd w:val="clear" w:color="auto" w:fill="DBE5F1"/>
          </w:tcPr>
          <w:p w:rsidR="00FD552F" w:rsidRPr="00E054A6" w:rsidDel="00472523" w:rsidRDefault="00FD552F" w:rsidP="00707DCF">
            <w:pPr>
              <w:spacing w:after="120"/>
              <w:jc w:val="left"/>
              <w:rPr>
                <w:del w:id="548" w:author="ALECSANDRESCU Adriana-Madalina (EMPL-EXT)" w:date="2018-08-02T13:52:00Z"/>
                <w:rFonts w:cs="Calibri"/>
                <w:b/>
                <w:bCs/>
                <w:szCs w:val="20"/>
              </w:rPr>
            </w:pPr>
            <w:del w:id="549" w:author="ALECSANDRESCU Adriana-Madalina (EMPL-EXT)" w:date="2018-08-02T13:51:00Z">
              <w:r w:rsidRPr="00E054A6" w:rsidDel="007C4865">
                <w:rPr>
                  <w:b/>
                  <w:szCs w:val="20"/>
                </w:rPr>
                <w:delText>AD_BUC_12_Subprocess – Change of Participant</w:delText>
              </w:r>
            </w:del>
          </w:p>
        </w:tc>
        <w:tc>
          <w:tcPr>
            <w:tcW w:w="2410" w:type="dxa"/>
            <w:shd w:val="clear" w:color="auto" w:fill="DBE5F1"/>
          </w:tcPr>
          <w:p w:rsidR="00FD552F" w:rsidRPr="00E054A6" w:rsidDel="00472523" w:rsidRDefault="00FD552F" w:rsidP="00707DCF">
            <w:pPr>
              <w:rPr>
                <w:del w:id="550" w:author="ALECSANDRESCU Adriana-Madalina (EMPL-EXT)" w:date="2018-08-02T13:52:00Z"/>
                <w:rFonts w:cs="Calibri"/>
                <w:i/>
                <w:szCs w:val="20"/>
              </w:rPr>
            </w:pPr>
            <w:del w:id="551" w:author="ALECSANDRESCU Adriana-Madalina (EMPL-EXT)" w:date="2018-08-02T13:52:00Z">
              <w:r w:rsidRPr="00E054A6" w:rsidDel="00472523">
                <w:rPr>
                  <w:szCs w:val="20"/>
                </w:rPr>
                <w:delText>1.0.x</w:delText>
              </w:r>
            </w:del>
          </w:p>
        </w:tc>
      </w:tr>
    </w:tbl>
    <w:p w:rsidR="00FC11A1" w:rsidRPr="00E054A6" w:rsidRDefault="00FC11A1" w:rsidP="00702660">
      <w:pPr>
        <w:spacing w:after="120"/>
        <w:rPr>
          <w:rFonts w:asciiTheme="minorHAnsi" w:hAnsiTheme="minorHAnsi" w:cstheme="minorHAnsi"/>
          <w:szCs w:val="20"/>
        </w:rPr>
      </w:pPr>
    </w:p>
    <w:p w:rsidR="00E24F9F" w:rsidRPr="00E054A6" w:rsidRDefault="00E24F9F" w:rsidP="00052461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bookmarkStart w:id="552" w:name="_Toc454272267"/>
      <w:bookmarkStart w:id="553" w:name="_Toc520992594"/>
      <w:bookmarkEnd w:id="552"/>
      <w:r w:rsidRPr="00E054A6">
        <w:rPr>
          <w:rFonts w:cstheme="minorHAnsi"/>
          <w:szCs w:val="28"/>
          <w:lang w:val="en-US"/>
        </w:rPr>
        <w:t>Business Processes</w:t>
      </w:r>
      <w:bookmarkEnd w:id="312"/>
      <w:bookmarkEnd w:id="313"/>
      <w:bookmarkEnd w:id="314"/>
      <w:bookmarkEnd w:id="315"/>
      <w:bookmarkEnd w:id="553"/>
    </w:p>
    <w:p w:rsidR="009D7996" w:rsidRDefault="00703DEC" w:rsidP="00855A3D">
      <w:pPr>
        <w:pStyle w:val="Text1"/>
        <w:rPr>
          <w:ins w:id="554" w:author="ALECSANDRESCU Adriana-Madalina (EMPL-EXT)" w:date="2018-08-01T12:56:00Z"/>
          <w:rFonts w:ascii="Verdana" w:hAnsi="Verdana" w:cstheme="minorHAnsi"/>
          <w:sz w:val="22"/>
          <w:szCs w:val="22"/>
          <w:lang w:val="en-US"/>
        </w:rPr>
      </w:pPr>
      <w:r w:rsidRPr="00611601">
        <w:rPr>
          <w:rFonts w:ascii="Verdana" w:hAnsi="Verdana" w:cstheme="minorHAnsi"/>
          <w:sz w:val="22"/>
          <w:szCs w:val="22"/>
          <w:lang w:val="en-US"/>
        </w:rPr>
        <w:t>T</w:t>
      </w:r>
      <w:r w:rsidR="00F24152" w:rsidRPr="00611601">
        <w:rPr>
          <w:rFonts w:ascii="Verdana" w:hAnsi="Verdana" w:cstheme="minorHAnsi"/>
          <w:sz w:val="22"/>
          <w:szCs w:val="22"/>
          <w:lang w:val="en-US"/>
        </w:rPr>
        <w:t>h</w:t>
      </w:r>
      <w:r w:rsidRPr="00611601">
        <w:rPr>
          <w:rFonts w:ascii="Verdana" w:hAnsi="Verdana" w:cstheme="minorHAnsi"/>
          <w:sz w:val="22"/>
          <w:szCs w:val="22"/>
          <w:lang w:val="en-US"/>
        </w:rPr>
        <w:t>is chapter describes</w:t>
      </w:r>
      <w:r w:rsidR="00F24152" w:rsidRPr="00611601">
        <w:rPr>
          <w:rFonts w:ascii="Verdana" w:hAnsi="Verdana" w:cstheme="minorHAnsi"/>
          <w:sz w:val="22"/>
          <w:szCs w:val="22"/>
          <w:lang w:val="en-US"/>
        </w:rPr>
        <w:t xml:space="preserve"> the Business Use case </w:t>
      </w:r>
      <w:r w:rsidR="008E5600">
        <w:rPr>
          <w:rFonts w:ascii="Verdana" w:hAnsi="Verdana" w:cstheme="minorHAnsi"/>
          <w:sz w:val="22"/>
          <w:szCs w:val="22"/>
          <w:lang w:val="en-US"/>
        </w:rPr>
        <w:t>Information about payment regarding priority right</w:t>
      </w:r>
      <w:r w:rsidR="00F24152" w:rsidRPr="00611601">
        <w:rPr>
          <w:rFonts w:ascii="Verdana" w:hAnsi="Verdana" w:cstheme="minorHAnsi"/>
          <w:sz w:val="22"/>
          <w:szCs w:val="22"/>
          <w:lang w:val="en-US"/>
        </w:rPr>
        <w:t xml:space="preserve"> legislation</w:t>
      </w:r>
      <w:ins w:id="555" w:author="ALECSANDRESCU Adriana-Madalina (EMPL-EXT)" w:date="2018-08-01T12:56:00Z">
        <w:r w:rsidR="009D7996">
          <w:rPr>
            <w:rFonts w:ascii="Verdana" w:hAnsi="Verdana" w:cstheme="minorHAnsi"/>
            <w:sz w:val="22"/>
            <w:szCs w:val="22"/>
            <w:lang w:val="en-US"/>
          </w:rPr>
          <w:t>.</w:t>
        </w:r>
      </w:ins>
    </w:p>
    <w:p w:rsidR="00A70A40" w:rsidRPr="00611601" w:rsidDel="009D7996" w:rsidRDefault="00F24152" w:rsidP="00855A3D">
      <w:pPr>
        <w:pStyle w:val="Text1"/>
        <w:rPr>
          <w:del w:id="556" w:author="ALECSANDRESCU Adriana-Madalina (EMPL-EXT)" w:date="2018-08-01T12:56:00Z"/>
          <w:rFonts w:ascii="Verdana" w:hAnsi="Verdana" w:cstheme="minorHAnsi"/>
          <w:sz w:val="22"/>
          <w:szCs w:val="22"/>
          <w:lang w:val="en-US"/>
        </w:rPr>
      </w:pPr>
      <w:del w:id="557" w:author="ALECSANDRESCU Adriana-Madalina (EMPL-EXT)" w:date="2018-08-01T12:56:00Z">
        <w:r w:rsidRPr="00611601" w:rsidDel="009D7996">
          <w:rPr>
            <w:rFonts w:ascii="Verdana" w:hAnsi="Verdana" w:cstheme="minorHAnsi"/>
            <w:sz w:val="22"/>
            <w:szCs w:val="22"/>
            <w:lang w:val="en-US"/>
          </w:rPr>
          <w:delText xml:space="preserve"> using BPMN2.0</w:delText>
        </w:r>
        <w:r w:rsidR="00FD552F" w:rsidDel="009D7996">
          <w:rPr>
            <w:rFonts w:ascii="Verdana" w:hAnsi="Verdana" w:cstheme="minorHAnsi"/>
            <w:sz w:val="22"/>
            <w:szCs w:val="22"/>
            <w:lang w:val="en-US"/>
          </w:rPr>
          <w:delText>. Based on BPMN version 1.0.1.0.</w:delText>
        </w:r>
      </w:del>
    </w:p>
    <w:p w:rsidR="007A1F63" w:rsidRPr="00E054A6" w:rsidRDefault="007A1F63" w:rsidP="00855A3D">
      <w:pPr>
        <w:pStyle w:val="Text1"/>
        <w:rPr>
          <w:rFonts w:asciiTheme="minorHAnsi" w:hAnsiTheme="minorHAnsi" w:cstheme="minorHAnsi"/>
          <w:sz w:val="20"/>
          <w:lang w:val="en-US"/>
        </w:rPr>
      </w:pPr>
    </w:p>
    <w:p w:rsidR="00E16B76" w:rsidRPr="00E16B76" w:rsidRDefault="00F24152" w:rsidP="00E16B76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58" w:name="_Toc436005411"/>
      <w:bookmarkStart w:id="559" w:name="_Toc454197004"/>
      <w:bookmarkStart w:id="560" w:name="_Toc520992595"/>
      <w:r w:rsidRPr="00E054A6">
        <w:rPr>
          <w:szCs w:val="22"/>
        </w:rPr>
        <w:lastRenderedPageBreak/>
        <w:t>Case Owner</w:t>
      </w:r>
      <w:bookmarkEnd w:id="558"/>
      <w:bookmarkEnd w:id="559"/>
      <w:r w:rsidR="003F2380">
        <w:rPr>
          <w:szCs w:val="22"/>
        </w:rPr>
        <w:t xml:space="preserve"> and Counterparty</w:t>
      </w:r>
      <w:bookmarkEnd w:id="560"/>
    </w:p>
    <w:p w:rsidR="00F24152" w:rsidRDefault="00F24152" w:rsidP="00F24152">
      <w:pPr>
        <w:pStyle w:val="Text2"/>
        <w:keepNext/>
        <w:rPr>
          <w:sz w:val="22"/>
          <w:szCs w:val="22"/>
        </w:rPr>
      </w:pPr>
    </w:p>
    <w:p w:rsidR="003F2380" w:rsidRDefault="003F2380" w:rsidP="00F24152">
      <w:pPr>
        <w:pStyle w:val="Text2"/>
        <w:keepNext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7F3CFACE" wp14:editId="616EAA38">
            <wp:extent cx="5579745" cy="3295984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2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B76" w:rsidRDefault="00E16B76" w:rsidP="00F24152">
      <w:pPr>
        <w:pStyle w:val="Text2"/>
        <w:keepNext/>
        <w:rPr>
          <w:rFonts w:ascii="Verdana" w:hAnsi="Verdana"/>
          <w:b/>
          <w:color w:val="17365D" w:themeColor="text2" w:themeShade="BF"/>
          <w:sz w:val="22"/>
          <w:szCs w:val="22"/>
        </w:rPr>
      </w:pPr>
    </w:p>
    <w:p w:rsidR="003E34FF" w:rsidRPr="00E16B76" w:rsidRDefault="003E34FF" w:rsidP="003E34FF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61" w:name="_Toc520992596"/>
      <w:r>
        <w:rPr>
          <w:szCs w:val="22"/>
        </w:rPr>
        <w:t xml:space="preserve">Sub </w:t>
      </w:r>
      <w:proofErr w:type="spellStart"/>
      <w:r>
        <w:rPr>
          <w:szCs w:val="22"/>
        </w:rPr>
        <w:t>Processess</w:t>
      </w:r>
      <w:bookmarkEnd w:id="561"/>
      <w:proofErr w:type="spellEnd"/>
    </w:p>
    <w:p w:rsidR="00F24152" w:rsidRPr="00944B21" w:rsidRDefault="00944B21" w:rsidP="00855A3D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944B21">
        <w:rPr>
          <w:rFonts w:ascii="Verdana" w:hAnsi="Verdana" w:cstheme="minorHAnsi"/>
          <w:sz w:val="22"/>
          <w:szCs w:val="22"/>
          <w:lang w:val="en-US"/>
        </w:rPr>
        <w:t>n/a</w:t>
      </w:r>
    </w:p>
    <w:p w:rsidR="00E24F9F" w:rsidRPr="00E054A6" w:rsidRDefault="00E24F9F" w:rsidP="007A1F63">
      <w:pPr>
        <w:pStyle w:val="Heading1"/>
        <w:numPr>
          <w:ilvl w:val="0"/>
          <w:numId w:val="22"/>
        </w:numPr>
        <w:spacing w:after="240"/>
      </w:pPr>
      <w:bookmarkStart w:id="562" w:name="_Toc454272272"/>
      <w:bookmarkStart w:id="563" w:name="_Toc454272273"/>
      <w:bookmarkStart w:id="564" w:name="_Toc454272274"/>
      <w:bookmarkStart w:id="565" w:name="_Toc454272275"/>
      <w:bookmarkStart w:id="566" w:name="_Toc454272276"/>
      <w:bookmarkStart w:id="567" w:name="_Toc454272277"/>
      <w:bookmarkStart w:id="568" w:name="_Toc454272278"/>
      <w:bookmarkStart w:id="569" w:name="_Toc454272279"/>
      <w:bookmarkStart w:id="570" w:name="_Toc454272280"/>
      <w:bookmarkStart w:id="571" w:name="_Toc454272281"/>
      <w:bookmarkStart w:id="572" w:name="_Toc454272282"/>
      <w:bookmarkStart w:id="573" w:name="_BPM_Representation"/>
      <w:bookmarkStart w:id="574" w:name="_BPM_Representation_1"/>
      <w:bookmarkStart w:id="575" w:name="_Toc367366389"/>
      <w:bookmarkStart w:id="576" w:name="_Toc368569938"/>
      <w:bookmarkStart w:id="577" w:name="_Toc371682170"/>
      <w:bookmarkStart w:id="578" w:name="_Toc381002682"/>
      <w:bookmarkStart w:id="579" w:name="_Toc520992597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r w:rsidRPr="00E054A6">
        <w:rPr>
          <w:rFonts w:cstheme="minorHAnsi"/>
          <w:szCs w:val="28"/>
          <w:lang w:val="en-US"/>
        </w:rPr>
        <w:t>Appendices</w:t>
      </w:r>
      <w:bookmarkStart w:id="580" w:name="_Toc454272284"/>
      <w:bookmarkStart w:id="581" w:name="_Toc454272285"/>
      <w:bookmarkEnd w:id="575"/>
      <w:bookmarkEnd w:id="576"/>
      <w:bookmarkEnd w:id="577"/>
      <w:bookmarkEnd w:id="578"/>
      <w:bookmarkEnd w:id="579"/>
      <w:bookmarkEnd w:id="580"/>
      <w:bookmarkEnd w:id="581"/>
    </w:p>
    <w:p w:rsidR="00E24F9F" w:rsidRPr="00E054A6" w:rsidRDefault="00F24152" w:rsidP="007A1F63">
      <w:pPr>
        <w:pStyle w:val="Heading2"/>
        <w:numPr>
          <w:ilvl w:val="0"/>
          <w:numId w:val="0"/>
        </w:numPr>
        <w:spacing w:before="60" w:after="200"/>
        <w:rPr>
          <w:rFonts w:cstheme="minorHAnsi"/>
          <w:sz w:val="24"/>
          <w:szCs w:val="24"/>
        </w:rPr>
      </w:pPr>
      <w:bookmarkStart w:id="582" w:name="_Toc520992598"/>
      <w:r w:rsidRPr="00E054A6">
        <w:rPr>
          <w:rFonts w:cstheme="minorHAnsi"/>
          <w:color w:val="auto"/>
          <w:sz w:val="24"/>
          <w:szCs w:val="24"/>
          <w:lang w:eastAsia="en-US"/>
        </w:rPr>
        <w:t>6.1</w:t>
      </w:r>
      <w:r w:rsidRPr="00E054A6">
        <w:rPr>
          <w:rFonts w:cstheme="minorHAnsi"/>
          <w:color w:val="auto"/>
          <w:szCs w:val="22"/>
          <w:lang w:eastAsia="en-US"/>
        </w:rPr>
        <w:t xml:space="preserve"> </w:t>
      </w:r>
      <w:r w:rsidR="00C61D48" w:rsidRPr="00E054A6">
        <w:rPr>
          <w:rFonts w:cstheme="minorHAnsi"/>
          <w:szCs w:val="22"/>
        </w:rPr>
        <w:t>Issues</w:t>
      </w:r>
      <w:bookmarkEnd w:id="582"/>
    </w:p>
    <w:p w:rsidR="00E24F9F" w:rsidRPr="00E054A6" w:rsidRDefault="00E24F9F" w:rsidP="00EC3100">
      <w:pPr>
        <w:spacing w:before="120" w:after="120"/>
        <w:jc w:val="left"/>
        <w:rPr>
          <w:rFonts w:cs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146"/>
        <w:gridCol w:w="3490"/>
        <w:gridCol w:w="2948"/>
        <w:gridCol w:w="1022"/>
      </w:tblGrid>
      <w:tr w:rsidR="00E24F9F" w:rsidRPr="00E054A6" w:rsidTr="00CE3D71">
        <w:trPr>
          <w:tblHeader/>
        </w:trPr>
        <w:tc>
          <w:tcPr>
            <w:tcW w:w="370" w:type="dxa"/>
            <w:shd w:val="clear" w:color="auto" w:fill="D9D9D9"/>
          </w:tcPr>
          <w:p w:rsidR="00E24F9F" w:rsidRPr="00E054A6" w:rsidRDefault="00E24F9F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sz w:val="22"/>
                <w:szCs w:val="22"/>
                <w:lang w:val="en-US"/>
              </w:rPr>
              <w:t>#</w:t>
            </w:r>
          </w:p>
        </w:tc>
        <w:tc>
          <w:tcPr>
            <w:tcW w:w="1182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Issue date</w:t>
            </w:r>
          </w:p>
        </w:tc>
        <w:tc>
          <w:tcPr>
            <w:tcW w:w="3683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Description</w:t>
            </w:r>
          </w:p>
        </w:tc>
        <w:tc>
          <w:tcPr>
            <w:tcW w:w="3120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Solution</w:t>
            </w:r>
          </w:p>
        </w:tc>
        <w:tc>
          <w:tcPr>
            <w:tcW w:w="1046" w:type="dxa"/>
            <w:shd w:val="clear" w:color="auto" w:fill="D9D9D9"/>
          </w:tcPr>
          <w:p w:rsidR="00E24F9F" w:rsidRPr="00CE3D71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CE3D71">
              <w:rPr>
                <w:rFonts w:cstheme="minorHAnsi"/>
                <w:szCs w:val="20"/>
                <w:lang w:val="en-US"/>
              </w:rPr>
              <w:t>Close date</w:t>
            </w:r>
          </w:p>
        </w:tc>
      </w:tr>
      <w:tr w:rsidR="00E24F9F" w:rsidRPr="00E054A6" w:rsidTr="00D16BCE">
        <w:tc>
          <w:tcPr>
            <w:tcW w:w="370" w:type="dxa"/>
            <w:shd w:val="clear" w:color="auto" w:fill="auto"/>
          </w:tcPr>
          <w:p w:rsidR="00E24F9F" w:rsidRPr="00E054A6" w:rsidRDefault="004503ED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E24F9F" w:rsidRPr="00E054A6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683" w:type="dxa"/>
            <w:shd w:val="clear" w:color="auto" w:fill="auto"/>
          </w:tcPr>
          <w:p w:rsidR="004503ED" w:rsidRPr="00E054A6" w:rsidRDefault="004503ED" w:rsidP="007A1F63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120" w:type="dxa"/>
          </w:tcPr>
          <w:p w:rsidR="00E24F9F" w:rsidRPr="00E054A6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46" w:type="dxa"/>
            <w:shd w:val="clear" w:color="auto" w:fill="auto"/>
          </w:tcPr>
          <w:p w:rsidR="00E24F9F" w:rsidRPr="00E054A6" w:rsidRDefault="00E24F9F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1E481C" w:rsidRPr="00F24152" w:rsidTr="001919D1">
        <w:trPr>
          <w:trHeight w:val="70"/>
        </w:trPr>
        <w:tc>
          <w:tcPr>
            <w:tcW w:w="370" w:type="dxa"/>
            <w:shd w:val="clear" w:color="auto" w:fill="auto"/>
          </w:tcPr>
          <w:p w:rsidR="001E481C" w:rsidRPr="00E054A6" w:rsidRDefault="00C8632A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E054A6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1E481C" w:rsidRPr="00E054A6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683" w:type="dxa"/>
            <w:shd w:val="clear" w:color="auto" w:fill="auto"/>
          </w:tcPr>
          <w:p w:rsidR="001E481C" w:rsidRPr="00E054A6" w:rsidRDefault="001E481C" w:rsidP="007A1F63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120" w:type="dxa"/>
          </w:tcPr>
          <w:p w:rsidR="001E481C" w:rsidRPr="00C50FDE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46" w:type="dxa"/>
            <w:shd w:val="clear" w:color="auto" w:fill="auto"/>
          </w:tcPr>
          <w:p w:rsidR="001E481C" w:rsidRPr="007A1F63" w:rsidRDefault="001E481C" w:rsidP="00EC3100">
            <w:pPr>
              <w:spacing w:before="120" w:after="120"/>
              <w:jc w:val="left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:rsidR="00E24F9F" w:rsidRPr="000256FF" w:rsidRDefault="00E24F9F" w:rsidP="00270240">
      <w:pPr>
        <w:spacing w:before="120" w:after="120"/>
        <w:jc w:val="left"/>
        <w:rPr>
          <w:rFonts w:asciiTheme="minorHAnsi" w:hAnsiTheme="minorHAnsi" w:cstheme="minorHAnsi"/>
          <w:szCs w:val="20"/>
          <w:lang w:val="en-US"/>
        </w:rPr>
      </w:pPr>
    </w:p>
    <w:sectPr w:rsidR="00E24F9F" w:rsidRPr="000256FF" w:rsidSect="00A2344C">
      <w:headerReference w:type="default" r:id="rId28"/>
      <w:pgSz w:w="11906" w:h="16838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28" w:rsidRPr="00D02D0C" w:rsidRDefault="00BF4928">
      <w:r w:rsidRPr="00D02D0C">
        <w:separator/>
      </w:r>
    </w:p>
  </w:endnote>
  <w:endnote w:type="continuationSeparator" w:id="0">
    <w:p w:rsidR="00BF4928" w:rsidRPr="00D02D0C" w:rsidRDefault="00BF4928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57" w:rsidRDefault="00A81A57">
    <w:pPr>
      <w:pStyle w:val="Footer"/>
    </w:pPr>
  </w:p>
  <w:p w:rsidR="00A81A57" w:rsidRDefault="00A81A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57" w:rsidRPr="00D02D0C" w:rsidRDefault="00BF32BA">
    <w:pPr>
      <w:pStyle w:val="Footer"/>
      <w:pBdr>
        <w:top w:val="single" w:sz="4" w:space="1" w:color="808080"/>
      </w:pBdr>
      <w:rPr>
        <w:rStyle w:val="PageNumber"/>
        <w:i w:val="0"/>
        <w:szCs w:val="24"/>
      </w:rPr>
      <w:pPrChange w:id="301" w:author="ALECSANDRESCU Adriana-Madalina (EMPL-EXT)" w:date="2018-08-02T15:58:00Z">
        <w:pPr>
          <w:pStyle w:val="Footer"/>
          <w:pBdr>
            <w:top w:val="single" w:sz="4" w:space="1" w:color="808080"/>
          </w:pBdr>
          <w:jc w:val="right"/>
        </w:pPr>
      </w:pPrChange>
    </w:pPr>
    <w:ins w:id="302" w:author="ALECSANDRESCU Adriana-Madalina (EMPL-EXT)" w:date="2018-08-02T13:48:00Z">
      <w:r>
        <w:rPr>
          <w:rStyle w:val="PageNumber"/>
        </w:rPr>
        <w:t>08</w:t>
      </w:r>
    </w:ins>
    <w:del w:id="303" w:author="ALECSANDRESCU Adriana-Madalina (EMPL-EXT)" w:date="2018-08-02T13:48:00Z">
      <w:r w:rsidR="0088740A" w:rsidDel="00BF32BA">
        <w:rPr>
          <w:rStyle w:val="PageNumber"/>
        </w:rPr>
        <w:delText>12</w:delText>
      </w:r>
    </w:del>
    <w:r w:rsidR="00A81A57">
      <w:rPr>
        <w:rStyle w:val="PageNumber"/>
      </w:rPr>
      <w:t>/201</w:t>
    </w:r>
    <w:ins w:id="304" w:author="ALECSANDRESCU Adriana-Madalina (EMPL-EXT)" w:date="2018-08-02T13:49:00Z">
      <w:r>
        <w:rPr>
          <w:rStyle w:val="PageNumber"/>
        </w:rPr>
        <w:t>8</w:t>
      </w:r>
    </w:ins>
    <w:ins w:id="305" w:author="ALECSANDRESCU Adriana-Madalina (EMPL-EXT)" w:date="2018-08-02T15:58:00Z">
      <w:r w:rsidR="007A3AC3">
        <w:rPr>
          <w:rStyle w:val="PageNumber"/>
        </w:rPr>
        <w:t xml:space="preserve">                                                                                                  </w:t>
      </w:r>
    </w:ins>
    <w:del w:id="306" w:author="ALECSANDRESCU Adriana-Madalina (EMPL-EXT)" w:date="2018-08-02T13:48:00Z">
      <w:r w:rsidR="003210E7" w:rsidDel="00BF32BA">
        <w:rPr>
          <w:rStyle w:val="PageNumber"/>
        </w:rPr>
        <w:delText>7</w:delText>
      </w:r>
    </w:del>
    <w:r w:rsidR="00A81A57">
      <w:rPr>
        <w:rStyle w:val="PageNumber"/>
      </w:rPr>
      <w:t xml:space="preserve">  </w:t>
    </w:r>
    <w:r w:rsidR="00A81A57" w:rsidRPr="00D02D0C">
      <w:rPr>
        <w:rStyle w:val="PageNumber"/>
      </w:rPr>
      <w:fldChar w:fldCharType="begin"/>
    </w:r>
    <w:r w:rsidR="00A81A57" w:rsidRPr="00D02D0C">
      <w:rPr>
        <w:rStyle w:val="PageNumber"/>
      </w:rPr>
      <w:instrText xml:space="preserve"> PAGE </w:instrText>
    </w:r>
    <w:r w:rsidR="00A81A57" w:rsidRPr="00D02D0C">
      <w:rPr>
        <w:rStyle w:val="PageNumber"/>
      </w:rPr>
      <w:fldChar w:fldCharType="separate"/>
    </w:r>
    <w:r w:rsidR="00672061">
      <w:rPr>
        <w:rStyle w:val="PageNumber"/>
        <w:noProof/>
      </w:rPr>
      <w:t>11</w:t>
    </w:r>
    <w:r w:rsidR="00A81A57" w:rsidRPr="00D02D0C">
      <w:rPr>
        <w:rStyle w:val="PageNumber"/>
      </w:rPr>
      <w:fldChar w:fldCharType="end"/>
    </w:r>
  </w:p>
  <w:p w:rsidR="00A81A57" w:rsidRDefault="00A81A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28" w:rsidRPr="00D02D0C" w:rsidRDefault="00BF4928">
      <w:r w:rsidRPr="00D02D0C">
        <w:separator/>
      </w:r>
    </w:p>
  </w:footnote>
  <w:footnote w:type="continuationSeparator" w:id="0">
    <w:p w:rsidR="00BF4928" w:rsidRPr="00D02D0C" w:rsidRDefault="00BF4928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57" w:rsidRDefault="00A81A57">
    <w:pPr>
      <w:pStyle w:val="Header"/>
    </w:pPr>
  </w:p>
  <w:p w:rsidR="00A81A57" w:rsidRDefault="00A81A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57" w:rsidRDefault="00A81A57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5863DE7C" wp14:editId="0A5B1C88">
          <wp:simplePos x="0" y="0"/>
          <wp:positionH relativeFrom="column">
            <wp:posOffset>3848100</wp:posOffset>
          </wp:positionH>
          <wp:positionV relativeFrom="paragraph">
            <wp:posOffset>48260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9" name="Picture 9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1A57" w:rsidRDefault="00A81A57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:rsidR="00A81A57" w:rsidRPr="00707DCF" w:rsidRDefault="00A81A57" w:rsidP="00707DCF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707DCF">
      <w:rPr>
        <w:rFonts w:cs="Arial"/>
        <w:b/>
        <w:noProof/>
        <w:color w:val="auto"/>
        <w:szCs w:val="16"/>
      </w:rPr>
      <w:t>Employment, Social Affairs &amp; Inclusion</w:t>
    </w:r>
  </w:p>
  <w:p w:rsidR="00A81A57" w:rsidRPr="00707DCF" w:rsidRDefault="00A81A57" w:rsidP="00707DCF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>
      <w:rPr>
        <w:rStyle w:val="HeaderChar"/>
      </w:rPr>
      <w:t>EESSI Business Use Case – FB</w:t>
    </w:r>
    <w:r w:rsidRPr="00707DCF">
      <w:rPr>
        <w:rStyle w:val="HeaderChar"/>
      </w:rPr>
      <w:t>_BUC_0</w:t>
    </w:r>
    <w:r>
      <w:rPr>
        <w:rStyle w:val="HeaderChar"/>
      </w:rPr>
      <w:t>4</w:t>
    </w:r>
    <w:r w:rsidRPr="00707DCF">
      <w:rPr>
        <w:rStyle w:val="HeaderChar"/>
      </w:rPr>
      <w:t xml:space="preserve"> – </w:t>
    </w:r>
    <w:r>
      <w:rPr>
        <w:rFonts w:cs="Calibri"/>
        <w:i w:val="0"/>
        <w:color w:val="000000"/>
      </w:rPr>
      <w:t>Information about payment regarding priority right</w:t>
    </w:r>
  </w:p>
  <w:p w:rsidR="00A81A57" w:rsidRDefault="00A81A57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63872" behindDoc="0" locked="0" layoutInCell="0" allowOverlap="1" wp14:anchorId="64624CF2" wp14:editId="2A2EBAF4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EF0E4F3" id="Line 13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ul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" o:allowincell="f"/>
          </w:pict>
        </mc:Fallback>
      </mc:AlternateContent>
    </w:r>
  </w:p>
  <w:p w:rsidR="00A81A57" w:rsidRDefault="00A81A57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:rsidR="00A81A57" w:rsidRDefault="00A81A57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56704" behindDoc="0" locked="0" layoutInCell="0" allowOverlap="1" wp14:anchorId="5DC6F0B7" wp14:editId="340D80A9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66BB3A1" id="Line 10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050DA79E" wp14:editId="77E4122A">
          <wp:extent cx="5753100" cy="7534275"/>
          <wp:effectExtent l="0" t="0" r="0" b="9525"/>
          <wp:docPr id="14" name="Picture 14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57" w:rsidRDefault="00A81A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57" w:rsidRDefault="00A81A57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71040" behindDoc="1" locked="0" layoutInCell="0" allowOverlap="1" wp14:anchorId="5D8BD544" wp14:editId="588169BE">
          <wp:simplePos x="0" y="0"/>
          <wp:positionH relativeFrom="column">
            <wp:posOffset>3717925</wp:posOffset>
          </wp:positionH>
          <wp:positionV relativeFrom="paragraph">
            <wp:posOffset>67310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5" name="Picture 15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1A57" w:rsidRDefault="00A81A57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:rsidR="00A81A57" w:rsidRDefault="00A81A57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A82D08">
      <w:rPr>
        <w:rFonts w:cs="Arial"/>
        <w:b/>
        <w:noProof/>
        <w:color w:val="auto"/>
        <w:szCs w:val="16"/>
      </w:rPr>
      <w:t>Employment, Social Affairs &amp; Inclusion</w:t>
    </w:r>
  </w:p>
  <w:p w:rsidR="00A81A57" w:rsidRPr="00707DCF" w:rsidRDefault="00A81A57" w:rsidP="00943C3E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>
      <w:rPr>
        <w:rStyle w:val="HeaderChar"/>
      </w:rPr>
      <w:t>EESSI Business Use Case – FB</w:t>
    </w:r>
    <w:r w:rsidRPr="00707DCF">
      <w:rPr>
        <w:rStyle w:val="HeaderChar"/>
      </w:rPr>
      <w:t>_BUC_0</w:t>
    </w:r>
    <w:r>
      <w:rPr>
        <w:rStyle w:val="HeaderChar"/>
      </w:rPr>
      <w:t>4</w:t>
    </w:r>
    <w:r w:rsidRPr="00707DCF">
      <w:rPr>
        <w:rStyle w:val="HeaderChar"/>
      </w:rPr>
      <w:t xml:space="preserve"> – </w:t>
    </w:r>
    <w:r>
      <w:rPr>
        <w:rFonts w:cs="Calibri"/>
        <w:i w:val="0"/>
        <w:color w:val="000000"/>
      </w:rPr>
      <w:t>Information about payment regarding priority right</w:t>
    </w:r>
  </w:p>
  <w:p w:rsidR="00A81A57" w:rsidRDefault="00A81A57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72064" behindDoc="0" locked="0" layoutInCell="0" allowOverlap="1" wp14:anchorId="77C28845" wp14:editId="7CF2AEA2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1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BA4BCE" id="Line 13" o:spid="_x0000_s1026" style="position:absolute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YY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" o:allowincell="f"/>
          </w:pict>
        </mc:Fallback>
      </mc:AlternateContent>
    </w:r>
  </w:p>
  <w:p w:rsidR="00A81A57" w:rsidRDefault="00A81A57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:rsidR="00A81A57" w:rsidRDefault="00A81A57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70016" behindDoc="0" locked="0" layoutInCell="0" allowOverlap="1" wp14:anchorId="05226887" wp14:editId="1410B745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EC47129" id="Line 10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J2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60539CB1" wp14:editId="02AF2F36">
          <wp:extent cx="5753100" cy="7534275"/>
          <wp:effectExtent l="0" t="0" r="0" b="9525"/>
          <wp:docPr id="16" name="Picture 16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57" w:rsidRDefault="00A81A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1"/>
    <w:multiLevelType w:val="singleLevel"/>
    <w:tmpl w:val="0A441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6">
    <w:nsid w:val="FFFFFF89"/>
    <w:multiLevelType w:val="singleLevel"/>
    <w:tmpl w:val="BCDE2FFE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7">
    <w:nsid w:val="026C140F"/>
    <w:multiLevelType w:val="hybridMultilevel"/>
    <w:tmpl w:val="DC72AC08"/>
    <w:lvl w:ilvl="0" w:tplc="39BC4E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F6C12"/>
    <w:multiLevelType w:val="hybridMultilevel"/>
    <w:tmpl w:val="44446B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24FD3"/>
    <w:multiLevelType w:val="hybridMultilevel"/>
    <w:tmpl w:val="1A161B48"/>
    <w:lvl w:ilvl="0" w:tplc="5BB6D1C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2" w:hanging="360"/>
      </w:pPr>
    </w:lvl>
    <w:lvl w:ilvl="2" w:tplc="0809001B" w:tentative="1">
      <w:start w:val="1"/>
      <w:numFmt w:val="lowerRoman"/>
      <w:lvlText w:val="%3."/>
      <w:lvlJc w:val="right"/>
      <w:pPr>
        <w:ind w:left="2522" w:hanging="180"/>
      </w:pPr>
    </w:lvl>
    <w:lvl w:ilvl="3" w:tplc="0809000F" w:tentative="1">
      <w:start w:val="1"/>
      <w:numFmt w:val="decimal"/>
      <w:lvlText w:val="%4."/>
      <w:lvlJc w:val="left"/>
      <w:pPr>
        <w:ind w:left="3242" w:hanging="360"/>
      </w:pPr>
    </w:lvl>
    <w:lvl w:ilvl="4" w:tplc="08090019" w:tentative="1">
      <w:start w:val="1"/>
      <w:numFmt w:val="lowerLetter"/>
      <w:lvlText w:val="%5."/>
      <w:lvlJc w:val="left"/>
      <w:pPr>
        <w:ind w:left="3962" w:hanging="360"/>
      </w:pPr>
    </w:lvl>
    <w:lvl w:ilvl="5" w:tplc="0809001B" w:tentative="1">
      <w:start w:val="1"/>
      <w:numFmt w:val="lowerRoman"/>
      <w:lvlText w:val="%6."/>
      <w:lvlJc w:val="right"/>
      <w:pPr>
        <w:ind w:left="4682" w:hanging="180"/>
      </w:pPr>
    </w:lvl>
    <w:lvl w:ilvl="6" w:tplc="0809000F" w:tentative="1">
      <w:start w:val="1"/>
      <w:numFmt w:val="decimal"/>
      <w:lvlText w:val="%7."/>
      <w:lvlJc w:val="left"/>
      <w:pPr>
        <w:ind w:left="5402" w:hanging="360"/>
      </w:pPr>
    </w:lvl>
    <w:lvl w:ilvl="7" w:tplc="08090019" w:tentative="1">
      <w:start w:val="1"/>
      <w:numFmt w:val="lowerLetter"/>
      <w:lvlText w:val="%8."/>
      <w:lvlJc w:val="left"/>
      <w:pPr>
        <w:ind w:left="6122" w:hanging="360"/>
      </w:pPr>
    </w:lvl>
    <w:lvl w:ilvl="8" w:tplc="0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2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3D1054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6">
    <w:nsid w:val="2DF301C9"/>
    <w:multiLevelType w:val="hybridMultilevel"/>
    <w:tmpl w:val="6EB6B5E8"/>
    <w:lvl w:ilvl="0" w:tplc="24FAEE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8">
    <w:nsid w:val="40E66C74"/>
    <w:multiLevelType w:val="hybridMultilevel"/>
    <w:tmpl w:val="12FA5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61E1FB0"/>
    <w:multiLevelType w:val="hybridMultilevel"/>
    <w:tmpl w:val="BAD056B8"/>
    <w:lvl w:ilvl="0" w:tplc="1734716A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>
    <w:nsid w:val="5520076C"/>
    <w:multiLevelType w:val="hybridMultilevel"/>
    <w:tmpl w:val="EE642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867F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6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>
    <w:nsid w:val="6CCF165D"/>
    <w:multiLevelType w:val="hybridMultilevel"/>
    <w:tmpl w:val="C2DADEF0"/>
    <w:lvl w:ilvl="0" w:tplc="FD5089EC">
      <w:start w:val="1"/>
      <w:numFmt w:val="decimal"/>
      <w:suff w:val="space"/>
      <w:lvlText w:val="Branch %1:"/>
      <w:lvlJc w:val="left"/>
      <w:pPr>
        <w:ind w:left="900" w:firstLine="0"/>
      </w:pPr>
      <w:rPr>
        <w:rFonts w:hint="default"/>
        <w:u w:val="singl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9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65145E"/>
    <w:multiLevelType w:val="multilevel"/>
    <w:tmpl w:val="72CEC9F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rFonts w:ascii="Verdana" w:eastAsia="Times New Roman" w:hAnsi="Verdana"/>
        <w:bCs w:val="0"/>
        <w:iCs w:val="0"/>
        <w:caps w:val="0"/>
        <w:smallCaps w:val="0"/>
        <w:dstrike w:val="0"/>
        <w:color w:val="00206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10"/>
  </w:num>
  <w:num w:numId="10">
    <w:abstractNumId w:val="20"/>
  </w:num>
  <w:num w:numId="11">
    <w:abstractNumId w:val="29"/>
  </w:num>
  <w:num w:numId="12">
    <w:abstractNumId w:val="21"/>
  </w:num>
  <w:num w:numId="13">
    <w:abstractNumId w:val="11"/>
  </w:num>
  <w:num w:numId="14">
    <w:abstractNumId w:val="28"/>
  </w:num>
  <w:num w:numId="15">
    <w:abstractNumId w:val="15"/>
  </w:num>
  <w:num w:numId="16">
    <w:abstractNumId w:val="14"/>
  </w:num>
  <w:num w:numId="17">
    <w:abstractNumId w:val="17"/>
  </w:num>
  <w:num w:numId="18">
    <w:abstractNumId w:val="24"/>
  </w:num>
  <w:num w:numId="19">
    <w:abstractNumId w:val="26"/>
  </w:num>
  <w:num w:numId="20">
    <w:abstractNumId w:val="25"/>
  </w:num>
  <w:num w:numId="21">
    <w:abstractNumId w:val="19"/>
  </w:num>
  <w:num w:numId="22">
    <w:abstractNumId w:val="30"/>
  </w:num>
  <w:num w:numId="23">
    <w:abstractNumId w:val="22"/>
  </w:num>
  <w:num w:numId="24">
    <w:abstractNumId w:val="7"/>
  </w:num>
  <w:num w:numId="25">
    <w:abstractNumId w:val="23"/>
  </w:num>
  <w:num w:numId="26">
    <w:abstractNumId w:val="18"/>
  </w:num>
  <w:num w:numId="27">
    <w:abstractNumId w:val="27"/>
  </w:num>
  <w:num w:numId="28">
    <w:abstractNumId w:val="16"/>
  </w:num>
  <w:num w:numId="29">
    <w:abstractNumId w:val="13"/>
  </w:num>
  <w:num w:numId="30">
    <w:abstractNumId w:val="9"/>
  </w:num>
  <w:num w:numId="31">
    <w:abstractNumId w:val="8"/>
  </w:num>
  <w:num w:numId="32">
    <w:abstractNumId w:val="4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tzar Reinhard">
    <w15:presenceInfo w15:providerId="AD" w15:userId="S-1-5-21-4188120786-1267690402-392790447-406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E6ECB"/>
    <w:rsid w:val="0000014E"/>
    <w:rsid w:val="000003C7"/>
    <w:rsid w:val="000011F8"/>
    <w:rsid w:val="00001C97"/>
    <w:rsid w:val="00002AB0"/>
    <w:rsid w:val="00002FFA"/>
    <w:rsid w:val="00003AD6"/>
    <w:rsid w:val="000049DA"/>
    <w:rsid w:val="00004A9A"/>
    <w:rsid w:val="00004F54"/>
    <w:rsid w:val="000053B4"/>
    <w:rsid w:val="00005E82"/>
    <w:rsid w:val="000060E8"/>
    <w:rsid w:val="00006E53"/>
    <w:rsid w:val="00007392"/>
    <w:rsid w:val="00007AB9"/>
    <w:rsid w:val="00010B27"/>
    <w:rsid w:val="000119E4"/>
    <w:rsid w:val="00012675"/>
    <w:rsid w:val="00013D4D"/>
    <w:rsid w:val="00014F85"/>
    <w:rsid w:val="00015760"/>
    <w:rsid w:val="000174A7"/>
    <w:rsid w:val="00020510"/>
    <w:rsid w:val="000227E0"/>
    <w:rsid w:val="000232F6"/>
    <w:rsid w:val="00024498"/>
    <w:rsid w:val="000244D6"/>
    <w:rsid w:val="000248EA"/>
    <w:rsid w:val="000256FF"/>
    <w:rsid w:val="00026A2E"/>
    <w:rsid w:val="00026F59"/>
    <w:rsid w:val="0003038A"/>
    <w:rsid w:val="00032AAE"/>
    <w:rsid w:val="00033AEB"/>
    <w:rsid w:val="000346A7"/>
    <w:rsid w:val="00036192"/>
    <w:rsid w:val="000369F3"/>
    <w:rsid w:val="00036AA1"/>
    <w:rsid w:val="00041DD4"/>
    <w:rsid w:val="00042195"/>
    <w:rsid w:val="00043C51"/>
    <w:rsid w:val="000445CA"/>
    <w:rsid w:val="0004530B"/>
    <w:rsid w:val="00045D7B"/>
    <w:rsid w:val="00046B17"/>
    <w:rsid w:val="00050838"/>
    <w:rsid w:val="000515AD"/>
    <w:rsid w:val="00052210"/>
    <w:rsid w:val="00052461"/>
    <w:rsid w:val="000525CB"/>
    <w:rsid w:val="00052B6B"/>
    <w:rsid w:val="00053613"/>
    <w:rsid w:val="000538D9"/>
    <w:rsid w:val="00053CA2"/>
    <w:rsid w:val="00053CD2"/>
    <w:rsid w:val="00054380"/>
    <w:rsid w:val="00054AC0"/>
    <w:rsid w:val="00054F7C"/>
    <w:rsid w:val="00056120"/>
    <w:rsid w:val="00056340"/>
    <w:rsid w:val="0005783E"/>
    <w:rsid w:val="00060004"/>
    <w:rsid w:val="00060ED6"/>
    <w:rsid w:val="00061164"/>
    <w:rsid w:val="000612E6"/>
    <w:rsid w:val="00061AB5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779D5"/>
    <w:rsid w:val="00081939"/>
    <w:rsid w:val="00081B17"/>
    <w:rsid w:val="00081E2B"/>
    <w:rsid w:val="0008367B"/>
    <w:rsid w:val="00083D17"/>
    <w:rsid w:val="0008463C"/>
    <w:rsid w:val="00084C7A"/>
    <w:rsid w:val="00084DEF"/>
    <w:rsid w:val="0008560D"/>
    <w:rsid w:val="00090C5C"/>
    <w:rsid w:val="0009419B"/>
    <w:rsid w:val="000943D2"/>
    <w:rsid w:val="0009490F"/>
    <w:rsid w:val="00094AB3"/>
    <w:rsid w:val="00094BEB"/>
    <w:rsid w:val="00095C34"/>
    <w:rsid w:val="00096A5C"/>
    <w:rsid w:val="000973E2"/>
    <w:rsid w:val="000A17AD"/>
    <w:rsid w:val="000A360E"/>
    <w:rsid w:val="000B0E45"/>
    <w:rsid w:val="000B1F73"/>
    <w:rsid w:val="000B386D"/>
    <w:rsid w:val="000B4CE1"/>
    <w:rsid w:val="000B654C"/>
    <w:rsid w:val="000B67A9"/>
    <w:rsid w:val="000B7039"/>
    <w:rsid w:val="000C1222"/>
    <w:rsid w:val="000C1551"/>
    <w:rsid w:val="000C1B83"/>
    <w:rsid w:val="000C4351"/>
    <w:rsid w:val="000C4686"/>
    <w:rsid w:val="000C56CD"/>
    <w:rsid w:val="000D0CED"/>
    <w:rsid w:val="000D1BB7"/>
    <w:rsid w:val="000D1E2E"/>
    <w:rsid w:val="000D2790"/>
    <w:rsid w:val="000D3773"/>
    <w:rsid w:val="000D419D"/>
    <w:rsid w:val="000D46F5"/>
    <w:rsid w:val="000D4878"/>
    <w:rsid w:val="000D6374"/>
    <w:rsid w:val="000D6681"/>
    <w:rsid w:val="000D7805"/>
    <w:rsid w:val="000E08BE"/>
    <w:rsid w:val="000E0B84"/>
    <w:rsid w:val="000E249B"/>
    <w:rsid w:val="000E24B5"/>
    <w:rsid w:val="000E31AA"/>
    <w:rsid w:val="000E40F3"/>
    <w:rsid w:val="000F02C6"/>
    <w:rsid w:val="000F05F9"/>
    <w:rsid w:val="000F06F3"/>
    <w:rsid w:val="000F0714"/>
    <w:rsid w:val="000F0B8C"/>
    <w:rsid w:val="000F1F7F"/>
    <w:rsid w:val="000F20AF"/>
    <w:rsid w:val="000F260B"/>
    <w:rsid w:val="000F4DA4"/>
    <w:rsid w:val="000F5233"/>
    <w:rsid w:val="000F69CF"/>
    <w:rsid w:val="00100033"/>
    <w:rsid w:val="00101EC8"/>
    <w:rsid w:val="001037E2"/>
    <w:rsid w:val="00104F3B"/>
    <w:rsid w:val="001077CC"/>
    <w:rsid w:val="00107A66"/>
    <w:rsid w:val="00110F8E"/>
    <w:rsid w:val="00111F04"/>
    <w:rsid w:val="00111FC4"/>
    <w:rsid w:val="00114806"/>
    <w:rsid w:val="0011600E"/>
    <w:rsid w:val="0011669F"/>
    <w:rsid w:val="00117207"/>
    <w:rsid w:val="001173F1"/>
    <w:rsid w:val="00117478"/>
    <w:rsid w:val="00117A1F"/>
    <w:rsid w:val="00117BC4"/>
    <w:rsid w:val="00120FB9"/>
    <w:rsid w:val="00122CE6"/>
    <w:rsid w:val="0012329F"/>
    <w:rsid w:val="001238A9"/>
    <w:rsid w:val="00123C97"/>
    <w:rsid w:val="001255B2"/>
    <w:rsid w:val="001257DD"/>
    <w:rsid w:val="0012596E"/>
    <w:rsid w:val="001268A8"/>
    <w:rsid w:val="0012793C"/>
    <w:rsid w:val="00127F9A"/>
    <w:rsid w:val="001332B5"/>
    <w:rsid w:val="00133AC3"/>
    <w:rsid w:val="00134DE4"/>
    <w:rsid w:val="00135C38"/>
    <w:rsid w:val="00135F7E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45EE"/>
    <w:rsid w:val="001469C3"/>
    <w:rsid w:val="001470B2"/>
    <w:rsid w:val="001474AE"/>
    <w:rsid w:val="00151587"/>
    <w:rsid w:val="00151E9E"/>
    <w:rsid w:val="0015426B"/>
    <w:rsid w:val="001554BA"/>
    <w:rsid w:val="00155687"/>
    <w:rsid w:val="00155764"/>
    <w:rsid w:val="00156D3B"/>
    <w:rsid w:val="00156EC0"/>
    <w:rsid w:val="001575C3"/>
    <w:rsid w:val="00157768"/>
    <w:rsid w:val="00160327"/>
    <w:rsid w:val="001618B9"/>
    <w:rsid w:val="00161C23"/>
    <w:rsid w:val="00161FA0"/>
    <w:rsid w:val="0016260C"/>
    <w:rsid w:val="00162D71"/>
    <w:rsid w:val="00163CB8"/>
    <w:rsid w:val="00165275"/>
    <w:rsid w:val="00166C42"/>
    <w:rsid w:val="00167D03"/>
    <w:rsid w:val="00172B1A"/>
    <w:rsid w:val="00172FED"/>
    <w:rsid w:val="00173357"/>
    <w:rsid w:val="00173758"/>
    <w:rsid w:val="0017457E"/>
    <w:rsid w:val="001750A9"/>
    <w:rsid w:val="00176841"/>
    <w:rsid w:val="00180736"/>
    <w:rsid w:val="00182722"/>
    <w:rsid w:val="001838A5"/>
    <w:rsid w:val="00184274"/>
    <w:rsid w:val="00185B82"/>
    <w:rsid w:val="00186145"/>
    <w:rsid w:val="001862AA"/>
    <w:rsid w:val="00190155"/>
    <w:rsid w:val="001911E3"/>
    <w:rsid w:val="00191307"/>
    <w:rsid w:val="001919D1"/>
    <w:rsid w:val="0019235B"/>
    <w:rsid w:val="00192D03"/>
    <w:rsid w:val="00193912"/>
    <w:rsid w:val="00194FAD"/>
    <w:rsid w:val="00195A98"/>
    <w:rsid w:val="00196FD8"/>
    <w:rsid w:val="00197344"/>
    <w:rsid w:val="001A04B1"/>
    <w:rsid w:val="001A276A"/>
    <w:rsid w:val="001A30D4"/>
    <w:rsid w:val="001A31DF"/>
    <w:rsid w:val="001A4356"/>
    <w:rsid w:val="001A61E2"/>
    <w:rsid w:val="001A63D6"/>
    <w:rsid w:val="001A739E"/>
    <w:rsid w:val="001A7FA1"/>
    <w:rsid w:val="001B09C3"/>
    <w:rsid w:val="001B1B5D"/>
    <w:rsid w:val="001B1F38"/>
    <w:rsid w:val="001B274D"/>
    <w:rsid w:val="001B2A43"/>
    <w:rsid w:val="001B31FB"/>
    <w:rsid w:val="001B359E"/>
    <w:rsid w:val="001B457B"/>
    <w:rsid w:val="001B4C47"/>
    <w:rsid w:val="001B647B"/>
    <w:rsid w:val="001B6699"/>
    <w:rsid w:val="001B7595"/>
    <w:rsid w:val="001C23C1"/>
    <w:rsid w:val="001C2E2E"/>
    <w:rsid w:val="001C375C"/>
    <w:rsid w:val="001C5151"/>
    <w:rsid w:val="001C55B8"/>
    <w:rsid w:val="001C5B54"/>
    <w:rsid w:val="001C5F31"/>
    <w:rsid w:val="001D0284"/>
    <w:rsid w:val="001D057C"/>
    <w:rsid w:val="001D0E5D"/>
    <w:rsid w:val="001D1FDC"/>
    <w:rsid w:val="001D2368"/>
    <w:rsid w:val="001D2423"/>
    <w:rsid w:val="001D342C"/>
    <w:rsid w:val="001D38B5"/>
    <w:rsid w:val="001D39A2"/>
    <w:rsid w:val="001D4844"/>
    <w:rsid w:val="001D487F"/>
    <w:rsid w:val="001D5B1E"/>
    <w:rsid w:val="001D731D"/>
    <w:rsid w:val="001E0197"/>
    <w:rsid w:val="001E1C90"/>
    <w:rsid w:val="001E2E7B"/>
    <w:rsid w:val="001E36A3"/>
    <w:rsid w:val="001E403E"/>
    <w:rsid w:val="001E42DE"/>
    <w:rsid w:val="001E43D3"/>
    <w:rsid w:val="001E481C"/>
    <w:rsid w:val="001E4F13"/>
    <w:rsid w:val="001E537C"/>
    <w:rsid w:val="001E5D90"/>
    <w:rsid w:val="001E6B54"/>
    <w:rsid w:val="001E724E"/>
    <w:rsid w:val="001F04AC"/>
    <w:rsid w:val="001F3C81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10797"/>
    <w:rsid w:val="00210D2F"/>
    <w:rsid w:val="00212607"/>
    <w:rsid w:val="002128B5"/>
    <w:rsid w:val="00212BA2"/>
    <w:rsid w:val="00215102"/>
    <w:rsid w:val="002151EB"/>
    <w:rsid w:val="00215FF2"/>
    <w:rsid w:val="00216644"/>
    <w:rsid w:val="00216B2F"/>
    <w:rsid w:val="00220090"/>
    <w:rsid w:val="00220103"/>
    <w:rsid w:val="00222415"/>
    <w:rsid w:val="00222D37"/>
    <w:rsid w:val="002236B6"/>
    <w:rsid w:val="002237B9"/>
    <w:rsid w:val="00223DF4"/>
    <w:rsid w:val="00224443"/>
    <w:rsid w:val="00224C05"/>
    <w:rsid w:val="002262DF"/>
    <w:rsid w:val="0022755C"/>
    <w:rsid w:val="00227A6D"/>
    <w:rsid w:val="00227E6F"/>
    <w:rsid w:val="00230CE5"/>
    <w:rsid w:val="0023184C"/>
    <w:rsid w:val="00231FF4"/>
    <w:rsid w:val="00232AA4"/>
    <w:rsid w:val="00232BE0"/>
    <w:rsid w:val="002333B9"/>
    <w:rsid w:val="00233C18"/>
    <w:rsid w:val="00234EF7"/>
    <w:rsid w:val="0023580A"/>
    <w:rsid w:val="0023684F"/>
    <w:rsid w:val="00240360"/>
    <w:rsid w:val="002403A1"/>
    <w:rsid w:val="002405CA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3BD"/>
    <w:rsid w:val="00255395"/>
    <w:rsid w:val="00255805"/>
    <w:rsid w:val="00256676"/>
    <w:rsid w:val="00257789"/>
    <w:rsid w:val="00260B81"/>
    <w:rsid w:val="00260D53"/>
    <w:rsid w:val="00262415"/>
    <w:rsid w:val="00262421"/>
    <w:rsid w:val="0026256B"/>
    <w:rsid w:val="00263A2C"/>
    <w:rsid w:val="00263A85"/>
    <w:rsid w:val="00263F24"/>
    <w:rsid w:val="00264114"/>
    <w:rsid w:val="002658ED"/>
    <w:rsid w:val="00267A8F"/>
    <w:rsid w:val="00270240"/>
    <w:rsid w:val="00270CFF"/>
    <w:rsid w:val="00272705"/>
    <w:rsid w:val="00273122"/>
    <w:rsid w:val="0027507C"/>
    <w:rsid w:val="00276947"/>
    <w:rsid w:val="00276EA2"/>
    <w:rsid w:val="00280631"/>
    <w:rsid w:val="0028108A"/>
    <w:rsid w:val="002819DA"/>
    <w:rsid w:val="00282732"/>
    <w:rsid w:val="00283132"/>
    <w:rsid w:val="00283D5F"/>
    <w:rsid w:val="00284317"/>
    <w:rsid w:val="00284737"/>
    <w:rsid w:val="002864F8"/>
    <w:rsid w:val="0028796F"/>
    <w:rsid w:val="00290512"/>
    <w:rsid w:val="002912AE"/>
    <w:rsid w:val="00291BE0"/>
    <w:rsid w:val="0029381C"/>
    <w:rsid w:val="002975A0"/>
    <w:rsid w:val="002A0838"/>
    <w:rsid w:val="002A201C"/>
    <w:rsid w:val="002A20C0"/>
    <w:rsid w:val="002A335C"/>
    <w:rsid w:val="002A42B8"/>
    <w:rsid w:val="002A4A4C"/>
    <w:rsid w:val="002A4F50"/>
    <w:rsid w:val="002B0A74"/>
    <w:rsid w:val="002B1EF7"/>
    <w:rsid w:val="002B3B85"/>
    <w:rsid w:val="002B7B68"/>
    <w:rsid w:val="002B7C7B"/>
    <w:rsid w:val="002C08C1"/>
    <w:rsid w:val="002C09F2"/>
    <w:rsid w:val="002C10CD"/>
    <w:rsid w:val="002C2756"/>
    <w:rsid w:val="002C3989"/>
    <w:rsid w:val="002C6791"/>
    <w:rsid w:val="002C7F91"/>
    <w:rsid w:val="002D069B"/>
    <w:rsid w:val="002D16E7"/>
    <w:rsid w:val="002D218A"/>
    <w:rsid w:val="002D2E84"/>
    <w:rsid w:val="002D49F2"/>
    <w:rsid w:val="002D56F9"/>
    <w:rsid w:val="002D6B3E"/>
    <w:rsid w:val="002D7525"/>
    <w:rsid w:val="002E00AF"/>
    <w:rsid w:val="002E24C6"/>
    <w:rsid w:val="002E2A54"/>
    <w:rsid w:val="002E31BE"/>
    <w:rsid w:val="002E3704"/>
    <w:rsid w:val="002E4471"/>
    <w:rsid w:val="002E46FF"/>
    <w:rsid w:val="002E495B"/>
    <w:rsid w:val="002E5742"/>
    <w:rsid w:val="002E6ECB"/>
    <w:rsid w:val="002E7EC8"/>
    <w:rsid w:val="002F0159"/>
    <w:rsid w:val="002F0DFB"/>
    <w:rsid w:val="002F13D9"/>
    <w:rsid w:val="002F1B73"/>
    <w:rsid w:val="002F20E0"/>
    <w:rsid w:val="002F2269"/>
    <w:rsid w:val="002F2C95"/>
    <w:rsid w:val="002F342F"/>
    <w:rsid w:val="002F3647"/>
    <w:rsid w:val="002F37C7"/>
    <w:rsid w:val="002F46A5"/>
    <w:rsid w:val="002F4A39"/>
    <w:rsid w:val="002F5EC9"/>
    <w:rsid w:val="002F653E"/>
    <w:rsid w:val="002F67E7"/>
    <w:rsid w:val="002F7FDF"/>
    <w:rsid w:val="003002F9"/>
    <w:rsid w:val="00300B68"/>
    <w:rsid w:val="00301E9B"/>
    <w:rsid w:val="00302CCA"/>
    <w:rsid w:val="00303716"/>
    <w:rsid w:val="003042A8"/>
    <w:rsid w:val="00304A8F"/>
    <w:rsid w:val="00304B9A"/>
    <w:rsid w:val="00305B39"/>
    <w:rsid w:val="00306107"/>
    <w:rsid w:val="003063F0"/>
    <w:rsid w:val="00306F42"/>
    <w:rsid w:val="003108E4"/>
    <w:rsid w:val="00310A62"/>
    <w:rsid w:val="00311B5F"/>
    <w:rsid w:val="00312018"/>
    <w:rsid w:val="0031271C"/>
    <w:rsid w:val="00313255"/>
    <w:rsid w:val="0031392C"/>
    <w:rsid w:val="0031437A"/>
    <w:rsid w:val="0031458D"/>
    <w:rsid w:val="00315472"/>
    <w:rsid w:val="003160B3"/>
    <w:rsid w:val="0031681C"/>
    <w:rsid w:val="00320268"/>
    <w:rsid w:val="00320D43"/>
    <w:rsid w:val="003210E7"/>
    <w:rsid w:val="003222B1"/>
    <w:rsid w:val="00324B0E"/>
    <w:rsid w:val="00324D35"/>
    <w:rsid w:val="00330089"/>
    <w:rsid w:val="00330131"/>
    <w:rsid w:val="00330404"/>
    <w:rsid w:val="00331265"/>
    <w:rsid w:val="0033233E"/>
    <w:rsid w:val="003337ED"/>
    <w:rsid w:val="00333FFE"/>
    <w:rsid w:val="00335487"/>
    <w:rsid w:val="00337C9E"/>
    <w:rsid w:val="003402C7"/>
    <w:rsid w:val="003436D9"/>
    <w:rsid w:val="003436F4"/>
    <w:rsid w:val="00345D9B"/>
    <w:rsid w:val="003460EA"/>
    <w:rsid w:val="003463D4"/>
    <w:rsid w:val="00346405"/>
    <w:rsid w:val="0034672A"/>
    <w:rsid w:val="00350FCA"/>
    <w:rsid w:val="00354EBE"/>
    <w:rsid w:val="003552DA"/>
    <w:rsid w:val="00355427"/>
    <w:rsid w:val="00355975"/>
    <w:rsid w:val="003565A3"/>
    <w:rsid w:val="00362BA1"/>
    <w:rsid w:val="00362BFF"/>
    <w:rsid w:val="003647CC"/>
    <w:rsid w:val="00364AD0"/>
    <w:rsid w:val="00365085"/>
    <w:rsid w:val="0036508F"/>
    <w:rsid w:val="003667A0"/>
    <w:rsid w:val="00371E6D"/>
    <w:rsid w:val="003732AD"/>
    <w:rsid w:val="0037408A"/>
    <w:rsid w:val="00374460"/>
    <w:rsid w:val="003746C6"/>
    <w:rsid w:val="00374CC7"/>
    <w:rsid w:val="00375071"/>
    <w:rsid w:val="00380C64"/>
    <w:rsid w:val="00381928"/>
    <w:rsid w:val="00384BD0"/>
    <w:rsid w:val="003851ED"/>
    <w:rsid w:val="00386741"/>
    <w:rsid w:val="00387765"/>
    <w:rsid w:val="00391340"/>
    <w:rsid w:val="00391DE2"/>
    <w:rsid w:val="0039225A"/>
    <w:rsid w:val="00392777"/>
    <w:rsid w:val="00392FAE"/>
    <w:rsid w:val="00393AF3"/>
    <w:rsid w:val="00395AC8"/>
    <w:rsid w:val="003A145A"/>
    <w:rsid w:val="003A2A83"/>
    <w:rsid w:val="003A2C62"/>
    <w:rsid w:val="003A2F0E"/>
    <w:rsid w:val="003A441D"/>
    <w:rsid w:val="003A796F"/>
    <w:rsid w:val="003B267B"/>
    <w:rsid w:val="003B2D38"/>
    <w:rsid w:val="003B38F4"/>
    <w:rsid w:val="003B485F"/>
    <w:rsid w:val="003B503D"/>
    <w:rsid w:val="003B55F8"/>
    <w:rsid w:val="003B5A92"/>
    <w:rsid w:val="003B6BA9"/>
    <w:rsid w:val="003C1365"/>
    <w:rsid w:val="003C163C"/>
    <w:rsid w:val="003C1CFF"/>
    <w:rsid w:val="003C1D02"/>
    <w:rsid w:val="003C2E25"/>
    <w:rsid w:val="003C4566"/>
    <w:rsid w:val="003C4B12"/>
    <w:rsid w:val="003C503A"/>
    <w:rsid w:val="003C5F6C"/>
    <w:rsid w:val="003C7A1A"/>
    <w:rsid w:val="003C7D08"/>
    <w:rsid w:val="003D06B7"/>
    <w:rsid w:val="003D1601"/>
    <w:rsid w:val="003D310E"/>
    <w:rsid w:val="003D49D3"/>
    <w:rsid w:val="003D4B2E"/>
    <w:rsid w:val="003D4D69"/>
    <w:rsid w:val="003D62A6"/>
    <w:rsid w:val="003D75EA"/>
    <w:rsid w:val="003E0983"/>
    <w:rsid w:val="003E199C"/>
    <w:rsid w:val="003E2961"/>
    <w:rsid w:val="003E34FF"/>
    <w:rsid w:val="003E482F"/>
    <w:rsid w:val="003E628D"/>
    <w:rsid w:val="003E62E0"/>
    <w:rsid w:val="003E6AFD"/>
    <w:rsid w:val="003E765D"/>
    <w:rsid w:val="003E7CF2"/>
    <w:rsid w:val="003F0BED"/>
    <w:rsid w:val="003F19F7"/>
    <w:rsid w:val="003F1C45"/>
    <w:rsid w:val="003F2380"/>
    <w:rsid w:val="003F3431"/>
    <w:rsid w:val="003F3F30"/>
    <w:rsid w:val="003F4413"/>
    <w:rsid w:val="003F6B9C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7B8"/>
    <w:rsid w:val="00410918"/>
    <w:rsid w:val="00411E5E"/>
    <w:rsid w:val="004123DA"/>
    <w:rsid w:val="00412AA2"/>
    <w:rsid w:val="00412E1F"/>
    <w:rsid w:val="00413824"/>
    <w:rsid w:val="00413C75"/>
    <w:rsid w:val="00415059"/>
    <w:rsid w:val="00415494"/>
    <w:rsid w:val="00416280"/>
    <w:rsid w:val="00416856"/>
    <w:rsid w:val="004178A3"/>
    <w:rsid w:val="004205B3"/>
    <w:rsid w:val="00420675"/>
    <w:rsid w:val="004207D4"/>
    <w:rsid w:val="00420CA9"/>
    <w:rsid w:val="00421369"/>
    <w:rsid w:val="00422171"/>
    <w:rsid w:val="004221DE"/>
    <w:rsid w:val="004225FB"/>
    <w:rsid w:val="004234CF"/>
    <w:rsid w:val="00423ACC"/>
    <w:rsid w:val="00424321"/>
    <w:rsid w:val="00424EBF"/>
    <w:rsid w:val="004255E2"/>
    <w:rsid w:val="00425D24"/>
    <w:rsid w:val="0042620B"/>
    <w:rsid w:val="00426F30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4E0"/>
    <w:rsid w:val="00442E22"/>
    <w:rsid w:val="00442F14"/>
    <w:rsid w:val="0044373C"/>
    <w:rsid w:val="00443BBB"/>
    <w:rsid w:val="00444FFF"/>
    <w:rsid w:val="00445B78"/>
    <w:rsid w:val="00447C9F"/>
    <w:rsid w:val="00447F86"/>
    <w:rsid w:val="004503ED"/>
    <w:rsid w:val="004537E0"/>
    <w:rsid w:val="00453AE2"/>
    <w:rsid w:val="00457C07"/>
    <w:rsid w:val="00460C3C"/>
    <w:rsid w:val="00464B8F"/>
    <w:rsid w:val="00464FC6"/>
    <w:rsid w:val="00466212"/>
    <w:rsid w:val="00472523"/>
    <w:rsid w:val="004737CD"/>
    <w:rsid w:val="004737F0"/>
    <w:rsid w:val="00475724"/>
    <w:rsid w:val="00475ECD"/>
    <w:rsid w:val="00477734"/>
    <w:rsid w:val="00483F42"/>
    <w:rsid w:val="0048613F"/>
    <w:rsid w:val="00487936"/>
    <w:rsid w:val="004901A2"/>
    <w:rsid w:val="00491292"/>
    <w:rsid w:val="004914F0"/>
    <w:rsid w:val="00492D63"/>
    <w:rsid w:val="004930EE"/>
    <w:rsid w:val="004945FC"/>
    <w:rsid w:val="00494F6A"/>
    <w:rsid w:val="00496B46"/>
    <w:rsid w:val="0049739E"/>
    <w:rsid w:val="004A0CFB"/>
    <w:rsid w:val="004A11CD"/>
    <w:rsid w:val="004A1EC0"/>
    <w:rsid w:val="004A2B15"/>
    <w:rsid w:val="004A3582"/>
    <w:rsid w:val="004A398A"/>
    <w:rsid w:val="004A4707"/>
    <w:rsid w:val="004A50A7"/>
    <w:rsid w:val="004A5A26"/>
    <w:rsid w:val="004A5CC0"/>
    <w:rsid w:val="004A5D90"/>
    <w:rsid w:val="004A67FD"/>
    <w:rsid w:val="004A6EE9"/>
    <w:rsid w:val="004B2D00"/>
    <w:rsid w:val="004B56AC"/>
    <w:rsid w:val="004B5CC0"/>
    <w:rsid w:val="004B6AA2"/>
    <w:rsid w:val="004B77BA"/>
    <w:rsid w:val="004C0EE8"/>
    <w:rsid w:val="004C15DE"/>
    <w:rsid w:val="004C1732"/>
    <w:rsid w:val="004C3E78"/>
    <w:rsid w:val="004C4CF4"/>
    <w:rsid w:val="004C5DBC"/>
    <w:rsid w:val="004C70A6"/>
    <w:rsid w:val="004C769C"/>
    <w:rsid w:val="004D037F"/>
    <w:rsid w:val="004D101F"/>
    <w:rsid w:val="004D23CD"/>
    <w:rsid w:val="004D2CAF"/>
    <w:rsid w:val="004D2FB6"/>
    <w:rsid w:val="004D34ED"/>
    <w:rsid w:val="004D4B6D"/>
    <w:rsid w:val="004D5591"/>
    <w:rsid w:val="004D5D82"/>
    <w:rsid w:val="004D5DD1"/>
    <w:rsid w:val="004D6823"/>
    <w:rsid w:val="004D7149"/>
    <w:rsid w:val="004D7287"/>
    <w:rsid w:val="004D74FA"/>
    <w:rsid w:val="004E1B6A"/>
    <w:rsid w:val="004E32FE"/>
    <w:rsid w:val="004E3645"/>
    <w:rsid w:val="004E4477"/>
    <w:rsid w:val="004E625B"/>
    <w:rsid w:val="004E7B83"/>
    <w:rsid w:val="004F0446"/>
    <w:rsid w:val="004F0C58"/>
    <w:rsid w:val="004F180F"/>
    <w:rsid w:val="004F1823"/>
    <w:rsid w:val="004F1FD6"/>
    <w:rsid w:val="004F6363"/>
    <w:rsid w:val="004F6416"/>
    <w:rsid w:val="004F6DFB"/>
    <w:rsid w:val="00503E0A"/>
    <w:rsid w:val="005126FD"/>
    <w:rsid w:val="00514728"/>
    <w:rsid w:val="0051499A"/>
    <w:rsid w:val="005150F7"/>
    <w:rsid w:val="00515EEC"/>
    <w:rsid w:val="0051653F"/>
    <w:rsid w:val="00516EE7"/>
    <w:rsid w:val="00520145"/>
    <w:rsid w:val="005208E5"/>
    <w:rsid w:val="0052129E"/>
    <w:rsid w:val="005219B9"/>
    <w:rsid w:val="00521AD5"/>
    <w:rsid w:val="005229EC"/>
    <w:rsid w:val="00523963"/>
    <w:rsid w:val="00523F4A"/>
    <w:rsid w:val="005254AC"/>
    <w:rsid w:val="00525B44"/>
    <w:rsid w:val="00525BE5"/>
    <w:rsid w:val="00527526"/>
    <w:rsid w:val="00531342"/>
    <w:rsid w:val="00532CC6"/>
    <w:rsid w:val="00535381"/>
    <w:rsid w:val="00535626"/>
    <w:rsid w:val="00535D82"/>
    <w:rsid w:val="0054030E"/>
    <w:rsid w:val="00541D2F"/>
    <w:rsid w:val="00542B8A"/>
    <w:rsid w:val="00543239"/>
    <w:rsid w:val="00543D66"/>
    <w:rsid w:val="005448B4"/>
    <w:rsid w:val="00544FFC"/>
    <w:rsid w:val="0054516A"/>
    <w:rsid w:val="00545FD1"/>
    <w:rsid w:val="005501EE"/>
    <w:rsid w:val="00552885"/>
    <w:rsid w:val="00552AB6"/>
    <w:rsid w:val="0055305C"/>
    <w:rsid w:val="005547BA"/>
    <w:rsid w:val="00554B2B"/>
    <w:rsid w:val="00554D8B"/>
    <w:rsid w:val="0055554C"/>
    <w:rsid w:val="00560079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29E9"/>
    <w:rsid w:val="00575241"/>
    <w:rsid w:val="005772A2"/>
    <w:rsid w:val="00581C1B"/>
    <w:rsid w:val="005821BF"/>
    <w:rsid w:val="005822AD"/>
    <w:rsid w:val="0058325D"/>
    <w:rsid w:val="005837C7"/>
    <w:rsid w:val="00583B62"/>
    <w:rsid w:val="005842A4"/>
    <w:rsid w:val="0058487D"/>
    <w:rsid w:val="005870D5"/>
    <w:rsid w:val="0058767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3022"/>
    <w:rsid w:val="005A3F37"/>
    <w:rsid w:val="005A51ED"/>
    <w:rsid w:val="005A5960"/>
    <w:rsid w:val="005A6731"/>
    <w:rsid w:val="005A6BCA"/>
    <w:rsid w:val="005A7196"/>
    <w:rsid w:val="005B0ACB"/>
    <w:rsid w:val="005B103F"/>
    <w:rsid w:val="005B11FE"/>
    <w:rsid w:val="005B2582"/>
    <w:rsid w:val="005B3347"/>
    <w:rsid w:val="005B3B7C"/>
    <w:rsid w:val="005B524F"/>
    <w:rsid w:val="005B6110"/>
    <w:rsid w:val="005B6116"/>
    <w:rsid w:val="005B653B"/>
    <w:rsid w:val="005B691A"/>
    <w:rsid w:val="005B7185"/>
    <w:rsid w:val="005B7893"/>
    <w:rsid w:val="005B7B6E"/>
    <w:rsid w:val="005C582D"/>
    <w:rsid w:val="005C68CC"/>
    <w:rsid w:val="005C77A1"/>
    <w:rsid w:val="005C7ACE"/>
    <w:rsid w:val="005D154D"/>
    <w:rsid w:val="005D4CD3"/>
    <w:rsid w:val="005D5B4D"/>
    <w:rsid w:val="005D5CB6"/>
    <w:rsid w:val="005D61D3"/>
    <w:rsid w:val="005D7331"/>
    <w:rsid w:val="005D7A9E"/>
    <w:rsid w:val="005E09FC"/>
    <w:rsid w:val="005E1818"/>
    <w:rsid w:val="005E18AD"/>
    <w:rsid w:val="005E527F"/>
    <w:rsid w:val="005E540F"/>
    <w:rsid w:val="005E6089"/>
    <w:rsid w:val="005F013E"/>
    <w:rsid w:val="005F0F15"/>
    <w:rsid w:val="005F3D4A"/>
    <w:rsid w:val="005F4877"/>
    <w:rsid w:val="005F5D2E"/>
    <w:rsid w:val="005F6287"/>
    <w:rsid w:val="005F6C18"/>
    <w:rsid w:val="005F7A35"/>
    <w:rsid w:val="006006A0"/>
    <w:rsid w:val="0060125E"/>
    <w:rsid w:val="00601928"/>
    <w:rsid w:val="006022EC"/>
    <w:rsid w:val="0060410D"/>
    <w:rsid w:val="00611217"/>
    <w:rsid w:val="00611601"/>
    <w:rsid w:val="00612C7B"/>
    <w:rsid w:val="00612D6B"/>
    <w:rsid w:val="006149FB"/>
    <w:rsid w:val="00615868"/>
    <w:rsid w:val="00616157"/>
    <w:rsid w:val="006162D6"/>
    <w:rsid w:val="00620F19"/>
    <w:rsid w:val="00621BE0"/>
    <w:rsid w:val="00626F05"/>
    <w:rsid w:val="00627594"/>
    <w:rsid w:val="006308F4"/>
    <w:rsid w:val="00630EE5"/>
    <w:rsid w:val="006321F4"/>
    <w:rsid w:val="0063226C"/>
    <w:rsid w:val="006333A2"/>
    <w:rsid w:val="00633445"/>
    <w:rsid w:val="00635DCF"/>
    <w:rsid w:val="00636E34"/>
    <w:rsid w:val="00641A1B"/>
    <w:rsid w:val="00642756"/>
    <w:rsid w:val="00642CAB"/>
    <w:rsid w:val="00643755"/>
    <w:rsid w:val="006441C4"/>
    <w:rsid w:val="00644B92"/>
    <w:rsid w:val="00645031"/>
    <w:rsid w:val="00645D45"/>
    <w:rsid w:val="00647C1B"/>
    <w:rsid w:val="00651C87"/>
    <w:rsid w:val="00653E20"/>
    <w:rsid w:val="00654B48"/>
    <w:rsid w:val="00656089"/>
    <w:rsid w:val="00657243"/>
    <w:rsid w:val="00657639"/>
    <w:rsid w:val="0065767F"/>
    <w:rsid w:val="00657D7E"/>
    <w:rsid w:val="00662381"/>
    <w:rsid w:val="00664E79"/>
    <w:rsid w:val="0066664B"/>
    <w:rsid w:val="00666BB1"/>
    <w:rsid w:val="00667111"/>
    <w:rsid w:val="00670D08"/>
    <w:rsid w:val="00671070"/>
    <w:rsid w:val="00672061"/>
    <w:rsid w:val="00672110"/>
    <w:rsid w:val="006745FA"/>
    <w:rsid w:val="00674C28"/>
    <w:rsid w:val="006755F3"/>
    <w:rsid w:val="00676044"/>
    <w:rsid w:val="00676AD0"/>
    <w:rsid w:val="00677380"/>
    <w:rsid w:val="006775CD"/>
    <w:rsid w:val="00680A90"/>
    <w:rsid w:val="00681D22"/>
    <w:rsid w:val="006832EB"/>
    <w:rsid w:val="00683626"/>
    <w:rsid w:val="00683ADF"/>
    <w:rsid w:val="00683B85"/>
    <w:rsid w:val="006848E3"/>
    <w:rsid w:val="006851DC"/>
    <w:rsid w:val="00685C45"/>
    <w:rsid w:val="0069121E"/>
    <w:rsid w:val="006913B7"/>
    <w:rsid w:val="00691D2A"/>
    <w:rsid w:val="0069492E"/>
    <w:rsid w:val="00694962"/>
    <w:rsid w:val="00694C99"/>
    <w:rsid w:val="0069660A"/>
    <w:rsid w:val="00697F08"/>
    <w:rsid w:val="006A13F6"/>
    <w:rsid w:val="006A190C"/>
    <w:rsid w:val="006A306C"/>
    <w:rsid w:val="006B0300"/>
    <w:rsid w:val="006B0464"/>
    <w:rsid w:val="006B1FDC"/>
    <w:rsid w:val="006B2590"/>
    <w:rsid w:val="006B36F6"/>
    <w:rsid w:val="006B381B"/>
    <w:rsid w:val="006B45C0"/>
    <w:rsid w:val="006B4E59"/>
    <w:rsid w:val="006B5027"/>
    <w:rsid w:val="006B79A8"/>
    <w:rsid w:val="006C06F4"/>
    <w:rsid w:val="006C1D2A"/>
    <w:rsid w:val="006C211D"/>
    <w:rsid w:val="006C2142"/>
    <w:rsid w:val="006C360A"/>
    <w:rsid w:val="006C3824"/>
    <w:rsid w:val="006C46D7"/>
    <w:rsid w:val="006C4805"/>
    <w:rsid w:val="006C4DBB"/>
    <w:rsid w:val="006C74F2"/>
    <w:rsid w:val="006C7794"/>
    <w:rsid w:val="006D0FB3"/>
    <w:rsid w:val="006D3A34"/>
    <w:rsid w:val="006D3ACE"/>
    <w:rsid w:val="006D4137"/>
    <w:rsid w:val="006D4B34"/>
    <w:rsid w:val="006D5F25"/>
    <w:rsid w:val="006D70CD"/>
    <w:rsid w:val="006D7D63"/>
    <w:rsid w:val="006E00AC"/>
    <w:rsid w:val="006E1DA2"/>
    <w:rsid w:val="006E2964"/>
    <w:rsid w:val="006E3311"/>
    <w:rsid w:val="006E6E08"/>
    <w:rsid w:val="006F18B3"/>
    <w:rsid w:val="006F333D"/>
    <w:rsid w:val="006F408D"/>
    <w:rsid w:val="006F470D"/>
    <w:rsid w:val="006F7BE2"/>
    <w:rsid w:val="00700825"/>
    <w:rsid w:val="00702660"/>
    <w:rsid w:val="00703140"/>
    <w:rsid w:val="007039C8"/>
    <w:rsid w:val="00703DEC"/>
    <w:rsid w:val="00704197"/>
    <w:rsid w:val="00705724"/>
    <w:rsid w:val="00705A6B"/>
    <w:rsid w:val="00705CBD"/>
    <w:rsid w:val="00706016"/>
    <w:rsid w:val="007060F7"/>
    <w:rsid w:val="00707276"/>
    <w:rsid w:val="0070756A"/>
    <w:rsid w:val="00707DCF"/>
    <w:rsid w:val="00712158"/>
    <w:rsid w:val="007136F4"/>
    <w:rsid w:val="00713CF7"/>
    <w:rsid w:val="00713E7A"/>
    <w:rsid w:val="007144FB"/>
    <w:rsid w:val="00714F58"/>
    <w:rsid w:val="007161BE"/>
    <w:rsid w:val="00717461"/>
    <w:rsid w:val="0072104D"/>
    <w:rsid w:val="00721132"/>
    <w:rsid w:val="0072161D"/>
    <w:rsid w:val="00723180"/>
    <w:rsid w:val="00723820"/>
    <w:rsid w:val="00724E55"/>
    <w:rsid w:val="00725887"/>
    <w:rsid w:val="0072748E"/>
    <w:rsid w:val="00730690"/>
    <w:rsid w:val="00730C2B"/>
    <w:rsid w:val="0073227E"/>
    <w:rsid w:val="00732CB0"/>
    <w:rsid w:val="007330F6"/>
    <w:rsid w:val="007336D1"/>
    <w:rsid w:val="0073398E"/>
    <w:rsid w:val="00733B69"/>
    <w:rsid w:val="0073448B"/>
    <w:rsid w:val="00735B07"/>
    <w:rsid w:val="00736137"/>
    <w:rsid w:val="00736217"/>
    <w:rsid w:val="00736888"/>
    <w:rsid w:val="0073726C"/>
    <w:rsid w:val="00740025"/>
    <w:rsid w:val="00741703"/>
    <w:rsid w:val="00742101"/>
    <w:rsid w:val="00743AF8"/>
    <w:rsid w:val="00743D16"/>
    <w:rsid w:val="007440E9"/>
    <w:rsid w:val="00744142"/>
    <w:rsid w:val="00744941"/>
    <w:rsid w:val="0074497F"/>
    <w:rsid w:val="00747E12"/>
    <w:rsid w:val="00750A2B"/>
    <w:rsid w:val="00751342"/>
    <w:rsid w:val="00751A97"/>
    <w:rsid w:val="0075285E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CC3"/>
    <w:rsid w:val="00756D92"/>
    <w:rsid w:val="007573FA"/>
    <w:rsid w:val="007574EF"/>
    <w:rsid w:val="00757738"/>
    <w:rsid w:val="007602D2"/>
    <w:rsid w:val="007603D7"/>
    <w:rsid w:val="00761CFF"/>
    <w:rsid w:val="00762D8D"/>
    <w:rsid w:val="00763962"/>
    <w:rsid w:val="00763AC8"/>
    <w:rsid w:val="007653FB"/>
    <w:rsid w:val="007654DE"/>
    <w:rsid w:val="00765AD1"/>
    <w:rsid w:val="0076612E"/>
    <w:rsid w:val="00766BB4"/>
    <w:rsid w:val="00766BD4"/>
    <w:rsid w:val="00766D9F"/>
    <w:rsid w:val="007678F0"/>
    <w:rsid w:val="00771847"/>
    <w:rsid w:val="00771BE7"/>
    <w:rsid w:val="0077327E"/>
    <w:rsid w:val="00773EEE"/>
    <w:rsid w:val="00774C8C"/>
    <w:rsid w:val="00774D8E"/>
    <w:rsid w:val="00775762"/>
    <w:rsid w:val="00775AC8"/>
    <w:rsid w:val="00776552"/>
    <w:rsid w:val="0077770F"/>
    <w:rsid w:val="00782143"/>
    <w:rsid w:val="007822B1"/>
    <w:rsid w:val="00782580"/>
    <w:rsid w:val="007834D2"/>
    <w:rsid w:val="00785E49"/>
    <w:rsid w:val="00785F9F"/>
    <w:rsid w:val="007877B9"/>
    <w:rsid w:val="007901EF"/>
    <w:rsid w:val="00792417"/>
    <w:rsid w:val="00793BDF"/>
    <w:rsid w:val="00793C76"/>
    <w:rsid w:val="007946FA"/>
    <w:rsid w:val="0079581F"/>
    <w:rsid w:val="007959F8"/>
    <w:rsid w:val="00795F35"/>
    <w:rsid w:val="0079600E"/>
    <w:rsid w:val="007A06D9"/>
    <w:rsid w:val="007A0C1F"/>
    <w:rsid w:val="007A1963"/>
    <w:rsid w:val="007A1D64"/>
    <w:rsid w:val="007A1F63"/>
    <w:rsid w:val="007A205E"/>
    <w:rsid w:val="007A3216"/>
    <w:rsid w:val="007A3AC3"/>
    <w:rsid w:val="007A5A82"/>
    <w:rsid w:val="007A5F5A"/>
    <w:rsid w:val="007A675D"/>
    <w:rsid w:val="007A6CD3"/>
    <w:rsid w:val="007B071B"/>
    <w:rsid w:val="007B14E3"/>
    <w:rsid w:val="007B312B"/>
    <w:rsid w:val="007B3474"/>
    <w:rsid w:val="007B54B8"/>
    <w:rsid w:val="007B6610"/>
    <w:rsid w:val="007B7064"/>
    <w:rsid w:val="007B7CE2"/>
    <w:rsid w:val="007B7D38"/>
    <w:rsid w:val="007C2937"/>
    <w:rsid w:val="007C3467"/>
    <w:rsid w:val="007C3898"/>
    <w:rsid w:val="007C3907"/>
    <w:rsid w:val="007C4050"/>
    <w:rsid w:val="007C4332"/>
    <w:rsid w:val="007C4865"/>
    <w:rsid w:val="007C501F"/>
    <w:rsid w:val="007C57C3"/>
    <w:rsid w:val="007C61B4"/>
    <w:rsid w:val="007C62C0"/>
    <w:rsid w:val="007C6CDD"/>
    <w:rsid w:val="007C776D"/>
    <w:rsid w:val="007D003B"/>
    <w:rsid w:val="007D245E"/>
    <w:rsid w:val="007D4AF2"/>
    <w:rsid w:val="007D4BEB"/>
    <w:rsid w:val="007D5877"/>
    <w:rsid w:val="007D6093"/>
    <w:rsid w:val="007E23AD"/>
    <w:rsid w:val="007E2A15"/>
    <w:rsid w:val="007E2F65"/>
    <w:rsid w:val="007E33A0"/>
    <w:rsid w:val="007E4036"/>
    <w:rsid w:val="007E440A"/>
    <w:rsid w:val="007E48EE"/>
    <w:rsid w:val="007E6332"/>
    <w:rsid w:val="007F068B"/>
    <w:rsid w:val="007F32DE"/>
    <w:rsid w:val="007F3621"/>
    <w:rsid w:val="007F5BE5"/>
    <w:rsid w:val="007F5D96"/>
    <w:rsid w:val="007F74C2"/>
    <w:rsid w:val="007F7624"/>
    <w:rsid w:val="007F78EA"/>
    <w:rsid w:val="007F7F97"/>
    <w:rsid w:val="007F7FC2"/>
    <w:rsid w:val="0080029B"/>
    <w:rsid w:val="00800EB0"/>
    <w:rsid w:val="008020A4"/>
    <w:rsid w:val="00802EF4"/>
    <w:rsid w:val="008044C7"/>
    <w:rsid w:val="00804BE1"/>
    <w:rsid w:val="0080517C"/>
    <w:rsid w:val="00806C02"/>
    <w:rsid w:val="00811844"/>
    <w:rsid w:val="00811950"/>
    <w:rsid w:val="008124AF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4C5"/>
    <w:rsid w:val="00826588"/>
    <w:rsid w:val="00827C37"/>
    <w:rsid w:val="00827C99"/>
    <w:rsid w:val="00831349"/>
    <w:rsid w:val="00832179"/>
    <w:rsid w:val="008321BB"/>
    <w:rsid w:val="00832FBC"/>
    <w:rsid w:val="00834754"/>
    <w:rsid w:val="00835099"/>
    <w:rsid w:val="00835EBE"/>
    <w:rsid w:val="0083675E"/>
    <w:rsid w:val="008367C9"/>
    <w:rsid w:val="00837ADC"/>
    <w:rsid w:val="00837F43"/>
    <w:rsid w:val="0084052D"/>
    <w:rsid w:val="00844C86"/>
    <w:rsid w:val="008453D0"/>
    <w:rsid w:val="00845F15"/>
    <w:rsid w:val="008464ED"/>
    <w:rsid w:val="008467E8"/>
    <w:rsid w:val="008469C7"/>
    <w:rsid w:val="00847815"/>
    <w:rsid w:val="00847873"/>
    <w:rsid w:val="0085043E"/>
    <w:rsid w:val="00850739"/>
    <w:rsid w:val="00851194"/>
    <w:rsid w:val="00851FBD"/>
    <w:rsid w:val="00853DA2"/>
    <w:rsid w:val="00854722"/>
    <w:rsid w:val="00855271"/>
    <w:rsid w:val="00855A3D"/>
    <w:rsid w:val="00856C2F"/>
    <w:rsid w:val="00857194"/>
    <w:rsid w:val="008617FE"/>
    <w:rsid w:val="00863692"/>
    <w:rsid w:val="00864709"/>
    <w:rsid w:val="0086580D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37A9"/>
    <w:rsid w:val="00883866"/>
    <w:rsid w:val="0088406F"/>
    <w:rsid w:val="00885000"/>
    <w:rsid w:val="0088740A"/>
    <w:rsid w:val="00887B5C"/>
    <w:rsid w:val="0089025D"/>
    <w:rsid w:val="008902BD"/>
    <w:rsid w:val="00890D27"/>
    <w:rsid w:val="00891D8A"/>
    <w:rsid w:val="00891F6C"/>
    <w:rsid w:val="008936C7"/>
    <w:rsid w:val="008948E1"/>
    <w:rsid w:val="0089606D"/>
    <w:rsid w:val="00896BF6"/>
    <w:rsid w:val="008973DA"/>
    <w:rsid w:val="008976CD"/>
    <w:rsid w:val="00897F4B"/>
    <w:rsid w:val="008A1AD9"/>
    <w:rsid w:val="008A20D2"/>
    <w:rsid w:val="008A4441"/>
    <w:rsid w:val="008A46D6"/>
    <w:rsid w:val="008A5DA5"/>
    <w:rsid w:val="008A717D"/>
    <w:rsid w:val="008B19CD"/>
    <w:rsid w:val="008B29D9"/>
    <w:rsid w:val="008B2B74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74B"/>
    <w:rsid w:val="008C48A4"/>
    <w:rsid w:val="008C5BF9"/>
    <w:rsid w:val="008C63EA"/>
    <w:rsid w:val="008C717A"/>
    <w:rsid w:val="008D0555"/>
    <w:rsid w:val="008D0748"/>
    <w:rsid w:val="008D17DE"/>
    <w:rsid w:val="008D1806"/>
    <w:rsid w:val="008D1835"/>
    <w:rsid w:val="008D2230"/>
    <w:rsid w:val="008D239B"/>
    <w:rsid w:val="008D4D8D"/>
    <w:rsid w:val="008D5314"/>
    <w:rsid w:val="008D7203"/>
    <w:rsid w:val="008D7468"/>
    <w:rsid w:val="008E0A46"/>
    <w:rsid w:val="008E317B"/>
    <w:rsid w:val="008E3408"/>
    <w:rsid w:val="008E34A7"/>
    <w:rsid w:val="008E5600"/>
    <w:rsid w:val="008E6E22"/>
    <w:rsid w:val="008F010A"/>
    <w:rsid w:val="008F085C"/>
    <w:rsid w:val="008F0CC0"/>
    <w:rsid w:val="008F15DA"/>
    <w:rsid w:val="008F196A"/>
    <w:rsid w:val="008F24DB"/>
    <w:rsid w:val="008F494C"/>
    <w:rsid w:val="008F4B1B"/>
    <w:rsid w:val="008F50DE"/>
    <w:rsid w:val="008F53CD"/>
    <w:rsid w:val="008F56A0"/>
    <w:rsid w:val="008F5D72"/>
    <w:rsid w:val="008F668D"/>
    <w:rsid w:val="008F6BDA"/>
    <w:rsid w:val="008F73EA"/>
    <w:rsid w:val="00900098"/>
    <w:rsid w:val="009005C1"/>
    <w:rsid w:val="00901531"/>
    <w:rsid w:val="00903D1A"/>
    <w:rsid w:val="00904B28"/>
    <w:rsid w:val="00905C94"/>
    <w:rsid w:val="009078D8"/>
    <w:rsid w:val="00911455"/>
    <w:rsid w:val="009133BA"/>
    <w:rsid w:val="00913B90"/>
    <w:rsid w:val="0091544C"/>
    <w:rsid w:val="00915B42"/>
    <w:rsid w:val="009176E9"/>
    <w:rsid w:val="00917A24"/>
    <w:rsid w:val="00917DEA"/>
    <w:rsid w:val="00920604"/>
    <w:rsid w:val="00925BF8"/>
    <w:rsid w:val="009262F4"/>
    <w:rsid w:val="00931A3D"/>
    <w:rsid w:val="00931F00"/>
    <w:rsid w:val="0093216F"/>
    <w:rsid w:val="0093284F"/>
    <w:rsid w:val="00932B98"/>
    <w:rsid w:val="00933C06"/>
    <w:rsid w:val="00935B95"/>
    <w:rsid w:val="00936085"/>
    <w:rsid w:val="0094016E"/>
    <w:rsid w:val="00940A1E"/>
    <w:rsid w:val="00941B1F"/>
    <w:rsid w:val="00942487"/>
    <w:rsid w:val="00942713"/>
    <w:rsid w:val="00942E25"/>
    <w:rsid w:val="00942F2F"/>
    <w:rsid w:val="00943C3E"/>
    <w:rsid w:val="00944B21"/>
    <w:rsid w:val="00946FF9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5F68"/>
    <w:rsid w:val="0095671E"/>
    <w:rsid w:val="00956FA4"/>
    <w:rsid w:val="00957A17"/>
    <w:rsid w:val="00957CFD"/>
    <w:rsid w:val="0096236B"/>
    <w:rsid w:val="00962AD7"/>
    <w:rsid w:val="009632AD"/>
    <w:rsid w:val="00965AD5"/>
    <w:rsid w:val="00965C2A"/>
    <w:rsid w:val="0096654D"/>
    <w:rsid w:val="00967FDC"/>
    <w:rsid w:val="00970B9E"/>
    <w:rsid w:val="009732CA"/>
    <w:rsid w:val="00974170"/>
    <w:rsid w:val="00974F57"/>
    <w:rsid w:val="0097583A"/>
    <w:rsid w:val="0097651D"/>
    <w:rsid w:val="0098032A"/>
    <w:rsid w:val="0098180F"/>
    <w:rsid w:val="00983A13"/>
    <w:rsid w:val="009863CC"/>
    <w:rsid w:val="00986740"/>
    <w:rsid w:val="00986904"/>
    <w:rsid w:val="0098730E"/>
    <w:rsid w:val="00987856"/>
    <w:rsid w:val="00987E4D"/>
    <w:rsid w:val="00991026"/>
    <w:rsid w:val="00991236"/>
    <w:rsid w:val="009924BB"/>
    <w:rsid w:val="00993A60"/>
    <w:rsid w:val="00993C4E"/>
    <w:rsid w:val="00993D39"/>
    <w:rsid w:val="00994C9F"/>
    <w:rsid w:val="00994FE2"/>
    <w:rsid w:val="00997129"/>
    <w:rsid w:val="009A09FC"/>
    <w:rsid w:val="009A1951"/>
    <w:rsid w:val="009A264C"/>
    <w:rsid w:val="009A2809"/>
    <w:rsid w:val="009A31FF"/>
    <w:rsid w:val="009A336E"/>
    <w:rsid w:val="009A612E"/>
    <w:rsid w:val="009A7586"/>
    <w:rsid w:val="009B0AB2"/>
    <w:rsid w:val="009B289B"/>
    <w:rsid w:val="009B2EA5"/>
    <w:rsid w:val="009B39DC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C6D2F"/>
    <w:rsid w:val="009C7A95"/>
    <w:rsid w:val="009C7AEC"/>
    <w:rsid w:val="009C7E3F"/>
    <w:rsid w:val="009D3D5B"/>
    <w:rsid w:val="009D46C7"/>
    <w:rsid w:val="009D4A2A"/>
    <w:rsid w:val="009D5429"/>
    <w:rsid w:val="009D5B7E"/>
    <w:rsid w:val="009D6B3C"/>
    <w:rsid w:val="009D6FE5"/>
    <w:rsid w:val="009D7996"/>
    <w:rsid w:val="009E05D0"/>
    <w:rsid w:val="009E1313"/>
    <w:rsid w:val="009E1924"/>
    <w:rsid w:val="009E3EFF"/>
    <w:rsid w:val="009E4A4D"/>
    <w:rsid w:val="009E5033"/>
    <w:rsid w:val="009E60B3"/>
    <w:rsid w:val="009F0576"/>
    <w:rsid w:val="009F0DF8"/>
    <w:rsid w:val="009F2464"/>
    <w:rsid w:val="009F3152"/>
    <w:rsid w:val="009F3C2D"/>
    <w:rsid w:val="009F5473"/>
    <w:rsid w:val="009F7957"/>
    <w:rsid w:val="00A029E9"/>
    <w:rsid w:val="00A02DE1"/>
    <w:rsid w:val="00A0308A"/>
    <w:rsid w:val="00A03271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6580"/>
    <w:rsid w:val="00A17122"/>
    <w:rsid w:val="00A175D0"/>
    <w:rsid w:val="00A178EA"/>
    <w:rsid w:val="00A208F2"/>
    <w:rsid w:val="00A2337F"/>
    <w:rsid w:val="00A2344C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443"/>
    <w:rsid w:val="00A454D6"/>
    <w:rsid w:val="00A462DD"/>
    <w:rsid w:val="00A46C75"/>
    <w:rsid w:val="00A47A2D"/>
    <w:rsid w:val="00A47A44"/>
    <w:rsid w:val="00A53C29"/>
    <w:rsid w:val="00A540FB"/>
    <w:rsid w:val="00A557B1"/>
    <w:rsid w:val="00A55C6C"/>
    <w:rsid w:val="00A56B01"/>
    <w:rsid w:val="00A56E85"/>
    <w:rsid w:val="00A579C8"/>
    <w:rsid w:val="00A57AEC"/>
    <w:rsid w:val="00A63017"/>
    <w:rsid w:val="00A63DD8"/>
    <w:rsid w:val="00A64F06"/>
    <w:rsid w:val="00A65605"/>
    <w:rsid w:val="00A66798"/>
    <w:rsid w:val="00A6751E"/>
    <w:rsid w:val="00A67EA0"/>
    <w:rsid w:val="00A707B2"/>
    <w:rsid w:val="00A70A40"/>
    <w:rsid w:val="00A70C5C"/>
    <w:rsid w:val="00A71059"/>
    <w:rsid w:val="00A722B8"/>
    <w:rsid w:val="00A72A6F"/>
    <w:rsid w:val="00A732C7"/>
    <w:rsid w:val="00A736FD"/>
    <w:rsid w:val="00A73DDC"/>
    <w:rsid w:val="00A73F65"/>
    <w:rsid w:val="00A76603"/>
    <w:rsid w:val="00A76814"/>
    <w:rsid w:val="00A804AE"/>
    <w:rsid w:val="00A80864"/>
    <w:rsid w:val="00A81207"/>
    <w:rsid w:val="00A81A57"/>
    <w:rsid w:val="00A82D08"/>
    <w:rsid w:val="00A83A3A"/>
    <w:rsid w:val="00A83F6E"/>
    <w:rsid w:val="00A842B1"/>
    <w:rsid w:val="00A84AD3"/>
    <w:rsid w:val="00A86875"/>
    <w:rsid w:val="00A86F01"/>
    <w:rsid w:val="00A87BC7"/>
    <w:rsid w:val="00A909C3"/>
    <w:rsid w:val="00A91DD8"/>
    <w:rsid w:val="00A94DAC"/>
    <w:rsid w:val="00AA0512"/>
    <w:rsid w:val="00AA0C42"/>
    <w:rsid w:val="00AA0E0E"/>
    <w:rsid w:val="00AA2385"/>
    <w:rsid w:val="00AA41D1"/>
    <w:rsid w:val="00AA4E0F"/>
    <w:rsid w:val="00AA558E"/>
    <w:rsid w:val="00AA6C96"/>
    <w:rsid w:val="00AB3112"/>
    <w:rsid w:val="00AB5617"/>
    <w:rsid w:val="00AB5ED0"/>
    <w:rsid w:val="00AB7C72"/>
    <w:rsid w:val="00AC015A"/>
    <w:rsid w:val="00AC157E"/>
    <w:rsid w:val="00AC1A34"/>
    <w:rsid w:val="00AC1FB6"/>
    <w:rsid w:val="00AC2BBC"/>
    <w:rsid w:val="00AC31AD"/>
    <w:rsid w:val="00AC50F7"/>
    <w:rsid w:val="00AC5C6C"/>
    <w:rsid w:val="00AC5CB9"/>
    <w:rsid w:val="00AC72BB"/>
    <w:rsid w:val="00AC7BE5"/>
    <w:rsid w:val="00AD2FA0"/>
    <w:rsid w:val="00AD38DB"/>
    <w:rsid w:val="00AD416F"/>
    <w:rsid w:val="00AD5338"/>
    <w:rsid w:val="00AE027A"/>
    <w:rsid w:val="00AE0355"/>
    <w:rsid w:val="00AE30A3"/>
    <w:rsid w:val="00AE3ACE"/>
    <w:rsid w:val="00AE699A"/>
    <w:rsid w:val="00AE7597"/>
    <w:rsid w:val="00AF09DD"/>
    <w:rsid w:val="00AF14F2"/>
    <w:rsid w:val="00AF2378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34A7"/>
    <w:rsid w:val="00B036CC"/>
    <w:rsid w:val="00B03E5A"/>
    <w:rsid w:val="00B057B6"/>
    <w:rsid w:val="00B065BE"/>
    <w:rsid w:val="00B07F7D"/>
    <w:rsid w:val="00B103AE"/>
    <w:rsid w:val="00B10E23"/>
    <w:rsid w:val="00B12D5C"/>
    <w:rsid w:val="00B13017"/>
    <w:rsid w:val="00B137C3"/>
    <w:rsid w:val="00B14D5D"/>
    <w:rsid w:val="00B159DD"/>
    <w:rsid w:val="00B169FE"/>
    <w:rsid w:val="00B21ED8"/>
    <w:rsid w:val="00B225A4"/>
    <w:rsid w:val="00B249C5"/>
    <w:rsid w:val="00B24CAD"/>
    <w:rsid w:val="00B256E9"/>
    <w:rsid w:val="00B27014"/>
    <w:rsid w:val="00B31D88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A91"/>
    <w:rsid w:val="00B45FC0"/>
    <w:rsid w:val="00B505F9"/>
    <w:rsid w:val="00B519D3"/>
    <w:rsid w:val="00B54623"/>
    <w:rsid w:val="00B54837"/>
    <w:rsid w:val="00B55A60"/>
    <w:rsid w:val="00B56591"/>
    <w:rsid w:val="00B61401"/>
    <w:rsid w:val="00B615E6"/>
    <w:rsid w:val="00B63CD3"/>
    <w:rsid w:val="00B64194"/>
    <w:rsid w:val="00B6467C"/>
    <w:rsid w:val="00B7373E"/>
    <w:rsid w:val="00B74084"/>
    <w:rsid w:val="00B75363"/>
    <w:rsid w:val="00B755C1"/>
    <w:rsid w:val="00B77B1C"/>
    <w:rsid w:val="00B8071F"/>
    <w:rsid w:val="00B80992"/>
    <w:rsid w:val="00B82935"/>
    <w:rsid w:val="00B83438"/>
    <w:rsid w:val="00B85751"/>
    <w:rsid w:val="00B85909"/>
    <w:rsid w:val="00B85F3B"/>
    <w:rsid w:val="00B86D13"/>
    <w:rsid w:val="00B875FE"/>
    <w:rsid w:val="00B876FF"/>
    <w:rsid w:val="00B87B20"/>
    <w:rsid w:val="00B90BE5"/>
    <w:rsid w:val="00B90E9F"/>
    <w:rsid w:val="00B93114"/>
    <w:rsid w:val="00B93ADE"/>
    <w:rsid w:val="00B95B55"/>
    <w:rsid w:val="00B95F83"/>
    <w:rsid w:val="00B96090"/>
    <w:rsid w:val="00B96179"/>
    <w:rsid w:val="00B97723"/>
    <w:rsid w:val="00B97779"/>
    <w:rsid w:val="00B97B69"/>
    <w:rsid w:val="00BA0E04"/>
    <w:rsid w:val="00BA1544"/>
    <w:rsid w:val="00BA1985"/>
    <w:rsid w:val="00BA1A91"/>
    <w:rsid w:val="00BA2E2A"/>
    <w:rsid w:val="00BA5059"/>
    <w:rsid w:val="00BA56E3"/>
    <w:rsid w:val="00BA5C68"/>
    <w:rsid w:val="00BA705C"/>
    <w:rsid w:val="00BA7352"/>
    <w:rsid w:val="00BA7CB4"/>
    <w:rsid w:val="00BA7D06"/>
    <w:rsid w:val="00BB1698"/>
    <w:rsid w:val="00BB23B9"/>
    <w:rsid w:val="00BB3CC1"/>
    <w:rsid w:val="00BB47E6"/>
    <w:rsid w:val="00BB54C8"/>
    <w:rsid w:val="00BB5BC2"/>
    <w:rsid w:val="00BB6D50"/>
    <w:rsid w:val="00BB7D3B"/>
    <w:rsid w:val="00BC0F49"/>
    <w:rsid w:val="00BC10DC"/>
    <w:rsid w:val="00BC40D0"/>
    <w:rsid w:val="00BC60B8"/>
    <w:rsid w:val="00BC71A2"/>
    <w:rsid w:val="00BD1BA1"/>
    <w:rsid w:val="00BD24E4"/>
    <w:rsid w:val="00BD2E64"/>
    <w:rsid w:val="00BD35D5"/>
    <w:rsid w:val="00BD3862"/>
    <w:rsid w:val="00BD3E9D"/>
    <w:rsid w:val="00BD4C59"/>
    <w:rsid w:val="00BD5158"/>
    <w:rsid w:val="00BD5F23"/>
    <w:rsid w:val="00BD64C3"/>
    <w:rsid w:val="00BD7FBB"/>
    <w:rsid w:val="00BE0135"/>
    <w:rsid w:val="00BE042C"/>
    <w:rsid w:val="00BE0F3B"/>
    <w:rsid w:val="00BE1855"/>
    <w:rsid w:val="00BE23B2"/>
    <w:rsid w:val="00BE38FB"/>
    <w:rsid w:val="00BE3F28"/>
    <w:rsid w:val="00BE407C"/>
    <w:rsid w:val="00BE5AB7"/>
    <w:rsid w:val="00BE5AD6"/>
    <w:rsid w:val="00BE75BE"/>
    <w:rsid w:val="00BF106A"/>
    <w:rsid w:val="00BF1365"/>
    <w:rsid w:val="00BF2431"/>
    <w:rsid w:val="00BF27D0"/>
    <w:rsid w:val="00BF2ABC"/>
    <w:rsid w:val="00BF32BA"/>
    <w:rsid w:val="00BF349D"/>
    <w:rsid w:val="00BF3EC1"/>
    <w:rsid w:val="00BF4701"/>
    <w:rsid w:val="00BF4928"/>
    <w:rsid w:val="00BF5914"/>
    <w:rsid w:val="00BF6169"/>
    <w:rsid w:val="00BF7978"/>
    <w:rsid w:val="00BF7CF3"/>
    <w:rsid w:val="00C00DD6"/>
    <w:rsid w:val="00C01138"/>
    <w:rsid w:val="00C0128C"/>
    <w:rsid w:val="00C0369F"/>
    <w:rsid w:val="00C03B36"/>
    <w:rsid w:val="00C03D03"/>
    <w:rsid w:val="00C06D95"/>
    <w:rsid w:val="00C12261"/>
    <w:rsid w:val="00C13709"/>
    <w:rsid w:val="00C143EA"/>
    <w:rsid w:val="00C16542"/>
    <w:rsid w:val="00C17944"/>
    <w:rsid w:val="00C22EEA"/>
    <w:rsid w:val="00C230CB"/>
    <w:rsid w:val="00C230F3"/>
    <w:rsid w:val="00C24072"/>
    <w:rsid w:val="00C257E1"/>
    <w:rsid w:val="00C26981"/>
    <w:rsid w:val="00C27DC4"/>
    <w:rsid w:val="00C303C3"/>
    <w:rsid w:val="00C30D92"/>
    <w:rsid w:val="00C3220E"/>
    <w:rsid w:val="00C345AA"/>
    <w:rsid w:val="00C358C7"/>
    <w:rsid w:val="00C37019"/>
    <w:rsid w:val="00C37377"/>
    <w:rsid w:val="00C4096B"/>
    <w:rsid w:val="00C40A19"/>
    <w:rsid w:val="00C4114B"/>
    <w:rsid w:val="00C41335"/>
    <w:rsid w:val="00C4162B"/>
    <w:rsid w:val="00C41B8F"/>
    <w:rsid w:val="00C45923"/>
    <w:rsid w:val="00C45FD6"/>
    <w:rsid w:val="00C46AD3"/>
    <w:rsid w:val="00C46F10"/>
    <w:rsid w:val="00C47640"/>
    <w:rsid w:val="00C506BC"/>
    <w:rsid w:val="00C50E2E"/>
    <w:rsid w:val="00C50FDE"/>
    <w:rsid w:val="00C52B55"/>
    <w:rsid w:val="00C55414"/>
    <w:rsid w:val="00C60F73"/>
    <w:rsid w:val="00C617E4"/>
    <w:rsid w:val="00C61B0B"/>
    <w:rsid w:val="00C61D48"/>
    <w:rsid w:val="00C62E16"/>
    <w:rsid w:val="00C6371D"/>
    <w:rsid w:val="00C639AD"/>
    <w:rsid w:val="00C64026"/>
    <w:rsid w:val="00C64FEC"/>
    <w:rsid w:val="00C65F8C"/>
    <w:rsid w:val="00C66A9D"/>
    <w:rsid w:val="00C737D2"/>
    <w:rsid w:val="00C74A99"/>
    <w:rsid w:val="00C76664"/>
    <w:rsid w:val="00C81194"/>
    <w:rsid w:val="00C8237B"/>
    <w:rsid w:val="00C847D8"/>
    <w:rsid w:val="00C85E9D"/>
    <w:rsid w:val="00C862AB"/>
    <w:rsid w:val="00C8632A"/>
    <w:rsid w:val="00C8794F"/>
    <w:rsid w:val="00C913DE"/>
    <w:rsid w:val="00C9145F"/>
    <w:rsid w:val="00C92545"/>
    <w:rsid w:val="00C9317E"/>
    <w:rsid w:val="00C9535F"/>
    <w:rsid w:val="00C95758"/>
    <w:rsid w:val="00C95C2C"/>
    <w:rsid w:val="00C965C3"/>
    <w:rsid w:val="00C97443"/>
    <w:rsid w:val="00CA11A8"/>
    <w:rsid w:val="00CA12A1"/>
    <w:rsid w:val="00CA151A"/>
    <w:rsid w:val="00CA246B"/>
    <w:rsid w:val="00CA34C1"/>
    <w:rsid w:val="00CA3BDF"/>
    <w:rsid w:val="00CA5EF2"/>
    <w:rsid w:val="00CA5F13"/>
    <w:rsid w:val="00CA61DA"/>
    <w:rsid w:val="00CA6AC8"/>
    <w:rsid w:val="00CA6E98"/>
    <w:rsid w:val="00CB1833"/>
    <w:rsid w:val="00CB2619"/>
    <w:rsid w:val="00CB2DF1"/>
    <w:rsid w:val="00CB51B9"/>
    <w:rsid w:val="00CB5D03"/>
    <w:rsid w:val="00CB7493"/>
    <w:rsid w:val="00CB7BF3"/>
    <w:rsid w:val="00CB7D93"/>
    <w:rsid w:val="00CC10E4"/>
    <w:rsid w:val="00CC1A41"/>
    <w:rsid w:val="00CC23E5"/>
    <w:rsid w:val="00CC491D"/>
    <w:rsid w:val="00CC4BED"/>
    <w:rsid w:val="00CC557E"/>
    <w:rsid w:val="00CC7E6E"/>
    <w:rsid w:val="00CD063D"/>
    <w:rsid w:val="00CD09C2"/>
    <w:rsid w:val="00CD1559"/>
    <w:rsid w:val="00CD1E77"/>
    <w:rsid w:val="00CD35BF"/>
    <w:rsid w:val="00CD3F15"/>
    <w:rsid w:val="00CD4C81"/>
    <w:rsid w:val="00CD4F53"/>
    <w:rsid w:val="00CD5200"/>
    <w:rsid w:val="00CD6096"/>
    <w:rsid w:val="00CD691C"/>
    <w:rsid w:val="00CD694F"/>
    <w:rsid w:val="00CD76D4"/>
    <w:rsid w:val="00CD7BB6"/>
    <w:rsid w:val="00CE0165"/>
    <w:rsid w:val="00CE1BBE"/>
    <w:rsid w:val="00CE2040"/>
    <w:rsid w:val="00CE22F5"/>
    <w:rsid w:val="00CE2B75"/>
    <w:rsid w:val="00CE3D71"/>
    <w:rsid w:val="00CE45D3"/>
    <w:rsid w:val="00CE492C"/>
    <w:rsid w:val="00CE5C2A"/>
    <w:rsid w:val="00CF005F"/>
    <w:rsid w:val="00CF076A"/>
    <w:rsid w:val="00CF17DE"/>
    <w:rsid w:val="00CF30A8"/>
    <w:rsid w:val="00CF3F1D"/>
    <w:rsid w:val="00CF3F2E"/>
    <w:rsid w:val="00CF6E95"/>
    <w:rsid w:val="00CF7026"/>
    <w:rsid w:val="00CF71C8"/>
    <w:rsid w:val="00D004E1"/>
    <w:rsid w:val="00D02A97"/>
    <w:rsid w:val="00D02D0C"/>
    <w:rsid w:val="00D0349C"/>
    <w:rsid w:val="00D03FA2"/>
    <w:rsid w:val="00D04040"/>
    <w:rsid w:val="00D04973"/>
    <w:rsid w:val="00D05094"/>
    <w:rsid w:val="00D053D8"/>
    <w:rsid w:val="00D0611C"/>
    <w:rsid w:val="00D0661A"/>
    <w:rsid w:val="00D10F62"/>
    <w:rsid w:val="00D12B68"/>
    <w:rsid w:val="00D13C59"/>
    <w:rsid w:val="00D13FC9"/>
    <w:rsid w:val="00D15299"/>
    <w:rsid w:val="00D163D3"/>
    <w:rsid w:val="00D16B0D"/>
    <w:rsid w:val="00D16BCE"/>
    <w:rsid w:val="00D20065"/>
    <w:rsid w:val="00D2148F"/>
    <w:rsid w:val="00D216ED"/>
    <w:rsid w:val="00D2200F"/>
    <w:rsid w:val="00D22525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0C8"/>
    <w:rsid w:val="00D35640"/>
    <w:rsid w:val="00D37EC0"/>
    <w:rsid w:val="00D40E30"/>
    <w:rsid w:val="00D44282"/>
    <w:rsid w:val="00D4514E"/>
    <w:rsid w:val="00D45529"/>
    <w:rsid w:val="00D4581C"/>
    <w:rsid w:val="00D461B9"/>
    <w:rsid w:val="00D46206"/>
    <w:rsid w:val="00D466E5"/>
    <w:rsid w:val="00D46C28"/>
    <w:rsid w:val="00D470BE"/>
    <w:rsid w:val="00D47114"/>
    <w:rsid w:val="00D5000F"/>
    <w:rsid w:val="00D50E16"/>
    <w:rsid w:val="00D5177F"/>
    <w:rsid w:val="00D51A0F"/>
    <w:rsid w:val="00D51AC6"/>
    <w:rsid w:val="00D54656"/>
    <w:rsid w:val="00D54910"/>
    <w:rsid w:val="00D56844"/>
    <w:rsid w:val="00D56B15"/>
    <w:rsid w:val="00D57802"/>
    <w:rsid w:val="00D6088A"/>
    <w:rsid w:val="00D6089C"/>
    <w:rsid w:val="00D62257"/>
    <w:rsid w:val="00D62F4E"/>
    <w:rsid w:val="00D62FB1"/>
    <w:rsid w:val="00D64A80"/>
    <w:rsid w:val="00D6567D"/>
    <w:rsid w:val="00D658F0"/>
    <w:rsid w:val="00D662ED"/>
    <w:rsid w:val="00D663B9"/>
    <w:rsid w:val="00D67649"/>
    <w:rsid w:val="00D67AF1"/>
    <w:rsid w:val="00D70041"/>
    <w:rsid w:val="00D706C2"/>
    <w:rsid w:val="00D7098A"/>
    <w:rsid w:val="00D70A2D"/>
    <w:rsid w:val="00D71B37"/>
    <w:rsid w:val="00D7201B"/>
    <w:rsid w:val="00D73791"/>
    <w:rsid w:val="00D745F8"/>
    <w:rsid w:val="00D74DD1"/>
    <w:rsid w:val="00D7527A"/>
    <w:rsid w:val="00D76388"/>
    <w:rsid w:val="00D768FC"/>
    <w:rsid w:val="00D81246"/>
    <w:rsid w:val="00D831C5"/>
    <w:rsid w:val="00D83619"/>
    <w:rsid w:val="00D83D15"/>
    <w:rsid w:val="00D83FDF"/>
    <w:rsid w:val="00D8452E"/>
    <w:rsid w:val="00D85386"/>
    <w:rsid w:val="00D85672"/>
    <w:rsid w:val="00D85921"/>
    <w:rsid w:val="00D86CB6"/>
    <w:rsid w:val="00D86DB0"/>
    <w:rsid w:val="00D8703F"/>
    <w:rsid w:val="00D876AD"/>
    <w:rsid w:val="00D87EE6"/>
    <w:rsid w:val="00D90B35"/>
    <w:rsid w:val="00D90BC6"/>
    <w:rsid w:val="00D923B5"/>
    <w:rsid w:val="00D9361D"/>
    <w:rsid w:val="00D93A3A"/>
    <w:rsid w:val="00D947B1"/>
    <w:rsid w:val="00D97490"/>
    <w:rsid w:val="00DA05CE"/>
    <w:rsid w:val="00DA16B6"/>
    <w:rsid w:val="00DA45C1"/>
    <w:rsid w:val="00DA4C58"/>
    <w:rsid w:val="00DA51DF"/>
    <w:rsid w:val="00DA764E"/>
    <w:rsid w:val="00DB0200"/>
    <w:rsid w:val="00DB032C"/>
    <w:rsid w:val="00DB0EDB"/>
    <w:rsid w:val="00DB11B1"/>
    <w:rsid w:val="00DB1745"/>
    <w:rsid w:val="00DB1988"/>
    <w:rsid w:val="00DB308D"/>
    <w:rsid w:val="00DB3897"/>
    <w:rsid w:val="00DB3AFD"/>
    <w:rsid w:val="00DB3CD9"/>
    <w:rsid w:val="00DB3EC0"/>
    <w:rsid w:val="00DB6301"/>
    <w:rsid w:val="00DB7C3D"/>
    <w:rsid w:val="00DB7F11"/>
    <w:rsid w:val="00DC0F07"/>
    <w:rsid w:val="00DC0F10"/>
    <w:rsid w:val="00DC10AF"/>
    <w:rsid w:val="00DC179C"/>
    <w:rsid w:val="00DC1AFF"/>
    <w:rsid w:val="00DC3ECD"/>
    <w:rsid w:val="00DC53CD"/>
    <w:rsid w:val="00DC5577"/>
    <w:rsid w:val="00DC5A6C"/>
    <w:rsid w:val="00DC5CE2"/>
    <w:rsid w:val="00DC7526"/>
    <w:rsid w:val="00DD0432"/>
    <w:rsid w:val="00DD04D8"/>
    <w:rsid w:val="00DD1570"/>
    <w:rsid w:val="00DD1F0C"/>
    <w:rsid w:val="00DD2B91"/>
    <w:rsid w:val="00DD49EA"/>
    <w:rsid w:val="00DD4FBD"/>
    <w:rsid w:val="00DD606E"/>
    <w:rsid w:val="00DE09CB"/>
    <w:rsid w:val="00DE13F1"/>
    <w:rsid w:val="00DE21DD"/>
    <w:rsid w:val="00DE362C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939"/>
    <w:rsid w:val="00DF2DF4"/>
    <w:rsid w:val="00DF496F"/>
    <w:rsid w:val="00DF4B01"/>
    <w:rsid w:val="00DF633C"/>
    <w:rsid w:val="00DF646E"/>
    <w:rsid w:val="00DF68B8"/>
    <w:rsid w:val="00DF6971"/>
    <w:rsid w:val="00DF6B86"/>
    <w:rsid w:val="00E01180"/>
    <w:rsid w:val="00E02DB6"/>
    <w:rsid w:val="00E03258"/>
    <w:rsid w:val="00E054A6"/>
    <w:rsid w:val="00E0603F"/>
    <w:rsid w:val="00E061BD"/>
    <w:rsid w:val="00E1188B"/>
    <w:rsid w:val="00E122E8"/>
    <w:rsid w:val="00E12E8D"/>
    <w:rsid w:val="00E13080"/>
    <w:rsid w:val="00E14242"/>
    <w:rsid w:val="00E1426F"/>
    <w:rsid w:val="00E145D9"/>
    <w:rsid w:val="00E15FB7"/>
    <w:rsid w:val="00E1628D"/>
    <w:rsid w:val="00E16B76"/>
    <w:rsid w:val="00E17F8F"/>
    <w:rsid w:val="00E248C6"/>
    <w:rsid w:val="00E24F9F"/>
    <w:rsid w:val="00E2590C"/>
    <w:rsid w:val="00E27CA0"/>
    <w:rsid w:val="00E27EEA"/>
    <w:rsid w:val="00E301A9"/>
    <w:rsid w:val="00E306DA"/>
    <w:rsid w:val="00E321EB"/>
    <w:rsid w:val="00E33016"/>
    <w:rsid w:val="00E3324D"/>
    <w:rsid w:val="00E34F4E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4FD5"/>
    <w:rsid w:val="00E552BA"/>
    <w:rsid w:val="00E558B1"/>
    <w:rsid w:val="00E55B4C"/>
    <w:rsid w:val="00E57A40"/>
    <w:rsid w:val="00E618A3"/>
    <w:rsid w:val="00E63BB1"/>
    <w:rsid w:val="00E65ECF"/>
    <w:rsid w:val="00E7038C"/>
    <w:rsid w:val="00E70658"/>
    <w:rsid w:val="00E7633B"/>
    <w:rsid w:val="00E80C9D"/>
    <w:rsid w:val="00E80D8A"/>
    <w:rsid w:val="00E8376E"/>
    <w:rsid w:val="00E83B7B"/>
    <w:rsid w:val="00E92B35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61F6"/>
    <w:rsid w:val="00EA6EBD"/>
    <w:rsid w:val="00EB1AB3"/>
    <w:rsid w:val="00EB286A"/>
    <w:rsid w:val="00EB5488"/>
    <w:rsid w:val="00EB58BA"/>
    <w:rsid w:val="00EB5D50"/>
    <w:rsid w:val="00EB688F"/>
    <w:rsid w:val="00EB6E79"/>
    <w:rsid w:val="00EB7AEA"/>
    <w:rsid w:val="00EC0214"/>
    <w:rsid w:val="00EC16B3"/>
    <w:rsid w:val="00EC2BF4"/>
    <w:rsid w:val="00EC3100"/>
    <w:rsid w:val="00EC36D4"/>
    <w:rsid w:val="00EC3C11"/>
    <w:rsid w:val="00EC401B"/>
    <w:rsid w:val="00EC411B"/>
    <w:rsid w:val="00EC5E13"/>
    <w:rsid w:val="00EC74F0"/>
    <w:rsid w:val="00EC7ADD"/>
    <w:rsid w:val="00ED0769"/>
    <w:rsid w:val="00ED0D0F"/>
    <w:rsid w:val="00ED1CD9"/>
    <w:rsid w:val="00ED2316"/>
    <w:rsid w:val="00ED35E2"/>
    <w:rsid w:val="00EE0C8D"/>
    <w:rsid w:val="00EE1C21"/>
    <w:rsid w:val="00EE1CE6"/>
    <w:rsid w:val="00EE2880"/>
    <w:rsid w:val="00EE32B3"/>
    <w:rsid w:val="00EE37A4"/>
    <w:rsid w:val="00EE48F4"/>
    <w:rsid w:val="00EE5007"/>
    <w:rsid w:val="00EE52DE"/>
    <w:rsid w:val="00EE5612"/>
    <w:rsid w:val="00EE647C"/>
    <w:rsid w:val="00EE688A"/>
    <w:rsid w:val="00EE7E7B"/>
    <w:rsid w:val="00EF2BA2"/>
    <w:rsid w:val="00EF5CD4"/>
    <w:rsid w:val="00EF71C7"/>
    <w:rsid w:val="00EF7A34"/>
    <w:rsid w:val="00EF7CD0"/>
    <w:rsid w:val="00F01ADD"/>
    <w:rsid w:val="00F0278E"/>
    <w:rsid w:val="00F0409E"/>
    <w:rsid w:val="00F04CEF"/>
    <w:rsid w:val="00F04FCB"/>
    <w:rsid w:val="00F06B6F"/>
    <w:rsid w:val="00F116DF"/>
    <w:rsid w:val="00F1197B"/>
    <w:rsid w:val="00F124F8"/>
    <w:rsid w:val="00F12A14"/>
    <w:rsid w:val="00F1340B"/>
    <w:rsid w:val="00F13767"/>
    <w:rsid w:val="00F15D71"/>
    <w:rsid w:val="00F16606"/>
    <w:rsid w:val="00F16910"/>
    <w:rsid w:val="00F16FCA"/>
    <w:rsid w:val="00F2056B"/>
    <w:rsid w:val="00F20BCC"/>
    <w:rsid w:val="00F2385C"/>
    <w:rsid w:val="00F23D60"/>
    <w:rsid w:val="00F24152"/>
    <w:rsid w:val="00F251C8"/>
    <w:rsid w:val="00F25EAF"/>
    <w:rsid w:val="00F25EB4"/>
    <w:rsid w:val="00F2625A"/>
    <w:rsid w:val="00F30CAC"/>
    <w:rsid w:val="00F30F93"/>
    <w:rsid w:val="00F32D60"/>
    <w:rsid w:val="00F33128"/>
    <w:rsid w:val="00F3451E"/>
    <w:rsid w:val="00F348FB"/>
    <w:rsid w:val="00F34BC0"/>
    <w:rsid w:val="00F357D2"/>
    <w:rsid w:val="00F35B47"/>
    <w:rsid w:val="00F4019E"/>
    <w:rsid w:val="00F427D3"/>
    <w:rsid w:val="00F42F24"/>
    <w:rsid w:val="00F43091"/>
    <w:rsid w:val="00F441C3"/>
    <w:rsid w:val="00F44B33"/>
    <w:rsid w:val="00F44F8B"/>
    <w:rsid w:val="00F450CC"/>
    <w:rsid w:val="00F46DEF"/>
    <w:rsid w:val="00F47499"/>
    <w:rsid w:val="00F47F2C"/>
    <w:rsid w:val="00F50221"/>
    <w:rsid w:val="00F51C75"/>
    <w:rsid w:val="00F5262A"/>
    <w:rsid w:val="00F53005"/>
    <w:rsid w:val="00F53679"/>
    <w:rsid w:val="00F53816"/>
    <w:rsid w:val="00F54163"/>
    <w:rsid w:val="00F54A01"/>
    <w:rsid w:val="00F555FE"/>
    <w:rsid w:val="00F6193C"/>
    <w:rsid w:val="00F61DC1"/>
    <w:rsid w:val="00F6271F"/>
    <w:rsid w:val="00F6329B"/>
    <w:rsid w:val="00F63597"/>
    <w:rsid w:val="00F64ACC"/>
    <w:rsid w:val="00F7090C"/>
    <w:rsid w:val="00F7182E"/>
    <w:rsid w:val="00F71BEF"/>
    <w:rsid w:val="00F726E4"/>
    <w:rsid w:val="00F73F01"/>
    <w:rsid w:val="00F741E3"/>
    <w:rsid w:val="00F74F48"/>
    <w:rsid w:val="00F75C65"/>
    <w:rsid w:val="00F762DE"/>
    <w:rsid w:val="00F7643F"/>
    <w:rsid w:val="00F768D3"/>
    <w:rsid w:val="00F77190"/>
    <w:rsid w:val="00F7784C"/>
    <w:rsid w:val="00F80C05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26AA"/>
    <w:rsid w:val="00F93121"/>
    <w:rsid w:val="00F93EBC"/>
    <w:rsid w:val="00F95507"/>
    <w:rsid w:val="00F95A04"/>
    <w:rsid w:val="00F9640A"/>
    <w:rsid w:val="00F96642"/>
    <w:rsid w:val="00FA0AAE"/>
    <w:rsid w:val="00FA0C0C"/>
    <w:rsid w:val="00FA166A"/>
    <w:rsid w:val="00FA2361"/>
    <w:rsid w:val="00FA2C0C"/>
    <w:rsid w:val="00FA4701"/>
    <w:rsid w:val="00FA5034"/>
    <w:rsid w:val="00FB0D0E"/>
    <w:rsid w:val="00FB20B8"/>
    <w:rsid w:val="00FB311C"/>
    <w:rsid w:val="00FB6833"/>
    <w:rsid w:val="00FB68C0"/>
    <w:rsid w:val="00FB7B63"/>
    <w:rsid w:val="00FC11A1"/>
    <w:rsid w:val="00FC14D7"/>
    <w:rsid w:val="00FC37CE"/>
    <w:rsid w:val="00FC5CDD"/>
    <w:rsid w:val="00FC73CB"/>
    <w:rsid w:val="00FC78CB"/>
    <w:rsid w:val="00FC7CED"/>
    <w:rsid w:val="00FD1546"/>
    <w:rsid w:val="00FD1595"/>
    <w:rsid w:val="00FD286B"/>
    <w:rsid w:val="00FD34F0"/>
    <w:rsid w:val="00FD552F"/>
    <w:rsid w:val="00FD6C47"/>
    <w:rsid w:val="00FD7455"/>
    <w:rsid w:val="00FE0E21"/>
    <w:rsid w:val="00FE2644"/>
    <w:rsid w:val="00FE2C1B"/>
    <w:rsid w:val="00FE3B37"/>
    <w:rsid w:val="00FE4514"/>
    <w:rsid w:val="00FE6C9F"/>
    <w:rsid w:val="00FE78BE"/>
    <w:rsid w:val="00FF004A"/>
    <w:rsid w:val="00FF0109"/>
    <w:rsid w:val="00FF0886"/>
    <w:rsid w:val="00FF159E"/>
    <w:rsid w:val="00FF4121"/>
    <w:rsid w:val="00FF468E"/>
    <w:rsid w:val="00FF5299"/>
    <w:rsid w:val="00FF6212"/>
    <w:rsid w:val="00FF65FC"/>
    <w:rsid w:val="00FF717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qFormat="1"/>
    <w:lsdException w:name="annotation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List Number 5" w:uiPriority="0"/>
    <w:lsdException w:name="Title" w:semiHidden="0" w:unhideWhenUsed="0" w:qFormat="1"/>
    <w:lsdException w:name="Default Paragraph Font" w:uiPriority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6B0300"/>
    <w:pPr>
      <w:spacing w:before="120" w:after="120"/>
      <w:jc w:val="left"/>
      <w:pPrChange w:id="0" w:author="ALECSANDRESCU Adriana-Madalina (EMPL-EXT)" w:date="2018-08-02T15:59:00Z">
        <w:pPr>
          <w:spacing w:before="120" w:after="120"/>
        </w:pPr>
      </w:pPrChange>
    </w:pPr>
    <w:rPr>
      <w:rFonts w:cstheme="minorHAnsi"/>
      <w:i/>
      <w:color w:val="auto"/>
      <w:sz w:val="18"/>
      <w:szCs w:val="18"/>
      <w:lang w:eastAsia="en-US"/>
      <w:rPrChange w:id="0" w:author="ALECSANDRESCU Adriana-Madalina (EMPL-EXT)" w:date="2018-08-02T15:59:00Z">
        <w:rPr>
          <w:rFonts w:ascii="Verdana" w:hAnsi="Verdana" w:cstheme="minorHAnsi"/>
          <w:i/>
          <w:lang w:val="en-GB" w:eastAsia="en-US" w:bidi="ar-SA"/>
        </w:rPr>
      </w:rPrChange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uiPriority w:val="99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uiPriority w:val="99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D67649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qFormat="1"/>
    <w:lsdException w:name="annotation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List Number 5" w:uiPriority="0"/>
    <w:lsdException w:name="Title" w:semiHidden="0" w:unhideWhenUsed="0" w:qFormat="1"/>
    <w:lsdException w:name="Default Paragraph Font" w:uiPriority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6B0300"/>
    <w:pPr>
      <w:spacing w:before="120" w:after="120"/>
      <w:jc w:val="left"/>
      <w:pPrChange w:id="1" w:author="ALECSANDRESCU Adriana-Madalina (EMPL-EXT)" w:date="2018-08-02T15:59:00Z">
        <w:pPr>
          <w:spacing w:before="120" w:after="120"/>
        </w:pPr>
      </w:pPrChange>
    </w:pPr>
    <w:rPr>
      <w:rFonts w:cstheme="minorHAnsi"/>
      <w:i/>
      <w:color w:val="auto"/>
      <w:sz w:val="18"/>
      <w:szCs w:val="18"/>
      <w:lang w:eastAsia="en-US"/>
      <w:rPrChange w:id="1" w:author="ALECSANDRESCU Adriana-Madalina (EMPL-EXT)" w:date="2018-08-02T15:59:00Z">
        <w:rPr>
          <w:rFonts w:ascii="Verdana" w:hAnsi="Verdana" w:cstheme="minorHAnsi"/>
          <w:i/>
          <w:lang w:val="en-GB" w:eastAsia="en-US" w:bidi="ar-SA"/>
        </w:rPr>
      </w:rPrChange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uiPriority w:val="99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uiPriority w:val="99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D67649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file:///C:\3.Specifications\1-Legal%20Base\Regulation%20EC%20No%20987-2009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cc.cec/RUPatEC_Standard/" TargetMode="External"/><Relationship Id="rId34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file:///C:\3.Specifications\1-Legal%20Base\Regulation%20EC%20No%20883-%202004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gate.ec.europa.eu/CITnet/confluence/display/EESSI/Project+Information+for+Stakeholders" TargetMode="External"/><Relationship Id="rId20" Type="http://schemas.openxmlformats.org/officeDocument/2006/relationships/hyperlink" Target="http://www.omg.org/spec/BPMN/index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://www.omg.org/spec/UM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yperlink" Target="http://www.rupopmaat.nl/" TargetMode="External"/><Relationship Id="rId27" Type="http://schemas.openxmlformats.org/officeDocument/2006/relationships/image" Target="media/image7.png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enar\AppData\Roaming\Microsoft\Templates\colour_EMPL_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34BEBC28A9840B9D23A71B838C372" ma:contentTypeVersion="0" ma:contentTypeDescription="Create a new document." ma:contentTypeScope="" ma:versionID="84f83ac8781b75304bde7907497000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D827-F603-4C6B-ACB6-9726CAA5D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1F435-BD43-46D3-A276-F7B3A88C5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34E26D-60C9-4549-9B87-A226B760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colour_EMPL_template_EN.dotx</Template>
  <TotalTime>14</TotalTime>
  <Pages>12</Pages>
  <Words>2421</Words>
  <Characters>13805</Characters>
  <Application>Microsoft Office Word</Application>
  <DocSecurity>0</DocSecurity>
  <Lines>115</Lines>
  <Paragraphs>32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</vt:vector>
  </TitlesOfParts>
  <Company>European Commission</Company>
  <LinksUpToDate>false</LinksUpToDate>
  <CharactersWithSpaces>16194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Use Case - P_BUC_01 - Old Age Pension Claim</dc:title>
  <dc:creator>SORENSEN Arne Bo (EMPL-EXT)</dc:creator>
  <cp:lastModifiedBy>ALECSANDRESCU Adriana-Madalina (EMPL-EXT)</cp:lastModifiedBy>
  <cp:revision>43</cp:revision>
  <cp:lastPrinted>2014-06-18T06:56:00Z</cp:lastPrinted>
  <dcterms:created xsi:type="dcterms:W3CDTF">2018-08-01T09:20:00Z</dcterms:created>
  <dcterms:modified xsi:type="dcterms:W3CDTF">2018-08-06T12:03:00Z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