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123E" w14:textId="77777777" w:rsidR="0072424C" w:rsidRDefault="0072424C" w:rsidP="00387992">
      <w:pPr>
        <w:spacing w:after="0" w:line="240" w:lineRule="auto"/>
      </w:pPr>
      <w:r>
        <w:separator/>
      </w:r>
    </w:p>
  </w:endnote>
  <w:endnote w:type="continuationSeparator" w:id="0">
    <w:p w14:paraId="77AC9E5D" w14:textId="77777777" w:rsidR="0072424C" w:rsidRDefault="0072424C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5D35" w14:textId="77777777" w:rsidR="0072424C" w:rsidRDefault="0072424C" w:rsidP="00387992">
      <w:pPr>
        <w:spacing w:after="0" w:line="240" w:lineRule="auto"/>
      </w:pPr>
      <w:r>
        <w:separator/>
      </w:r>
    </w:p>
  </w:footnote>
  <w:footnote w:type="continuationSeparator" w:id="0">
    <w:p w14:paraId="62218B9E" w14:textId="77777777" w:rsidR="0072424C" w:rsidRDefault="0072424C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090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424C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 TP/_layouts/15/DocIdRedir.aspx?ID=PVIS-1689388691-132</Url>
      <Description>PVIS-1689388691-132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PVIS-1689388691-132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48FFB-0FBE-4785-AD2A-01FC0D132F33}"/>
</file>

<file path=customXml/itemProps3.xml><?xml version="1.0" encoding="utf-8"?>
<ds:datastoreItem xmlns:ds="http://schemas.openxmlformats.org/officeDocument/2006/customXml" ds:itemID="{E3F8F3A3-0458-4060-BC78-0BDF223AE9E7}"/>
</file>

<file path=customXml/itemProps4.xml><?xml version="1.0" encoding="utf-8"?>
<ds:datastoreItem xmlns:ds="http://schemas.openxmlformats.org/officeDocument/2006/customXml" ds:itemID="{03078AB5-6344-4AE4-A349-0B5C101955D6}"/>
</file>

<file path=customXml/itemProps5.xml><?xml version="1.0" encoding="utf-8"?>
<ds:datastoreItem xmlns:ds="http://schemas.openxmlformats.org/officeDocument/2006/customXml" ds:itemID="{56BC8B1E-A49D-4435-BFE9-94C55C795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2014-01-17T08:07:00Z</cp:lastPrinted>
  <dcterms:created xsi:type="dcterms:W3CDTF">2023-08-24T12:00:00Z</dcterms:created>
  <dcterms:modified xsi:type="dcterms:W3CDTF">2023-08-24T12:00:00Z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4067741f-594b-4042-8202-bb8cfbaa279d</vt:lpwstr>
  </property>
</Properties>
</file>