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0EA" w14:textId="0ACD4353" w:rsidR="00923B78" w:rsidRPr="000D03DA" w:rsidRDefault="00923B78" w:rsidP="00E21FCC">
      <w:pPr>
        <w:spacing w:after="0" w:line="240" w:lineRule="auto"/>
        <w:ind w:firstLine="567"/>
        <w:jc w:val="center"/>
        <w:rPr>
          <w:rFonts w:ascii="Times New Roman" w:hAnsi="Times New Roman" w:cs="Times New Roman"/>
          <w:bCs/>
          <w:sz w:val="24"/>
          <w:szCs w:val="24"/>
          <w:lang w:val="lt-LT"/>
        </w:rPr>
      </w:pPr>
      <w:r w:rsidRPr="000D03DA">
        <w:rPr>
          <w:rFonts w:ascii="Times New Roman" w:hAnsi="Times New Roman" w:cs="Times New Roman"/>
          <w:bCs/>
          <w:sz w:val="24"/>
          <w:szCs w:val="24"/>
          <w:highlight w:val="yellow"/>
          <w:lang w:val="lt-LT"/>
        </w:rPr>
        <w:t xml:space="preserve">TAIKOMA </w:t>
      </w:r>
      <w:r w:rsidR="003E7A66" w:rsidRPr="000D03DA">
        <w:rPr>
          <w:rFonts w:ascii="Times New Roman" w:hAnsi="Times New Roman" w:cs="Times New Roman"/>
          <w:bCs/>
          <w:sz w:val="24"/>
          <w:szCs w:val="24"/>
          <w:highlight w:val="yellow"/>
          <w:lang w:val="lt-LT"/>
        </w:rPr>
        <w:t>15</w:t>
      </w:r>
      <w:r w:rsidRPr="000D03DA">
        <w:rPr>
          <w:rFonts w:ascii="Times New Roman" w:hAnsi="Times New Roman" w:cs="Times New Roman"/>
          <w:bCs/>
          <w:sz w:val="24"/>
          <w:szCs w:val="24"/>
          <w:highlight w:val="yellow"/>
          <w:lang w:val="lt-LT"/>
        </w:rPr>
        <w:t>-</w:t>
      </w:r>
      <w:r w:rsidR="003E7A66" w:rsidRPr="000D03DA">
        <w:rPr>
          <w:rFonts w:ascii="Times New Roman" w:hAnsi="Times New Roman" w:cs="Times New Roman"/>
          <w:bCs/>
          <w:sz w:val="24"/>
          <w:szCs w:val="24"/>
          <w:highlight w:val="yellow"/>
          <w:lang w:val="lt-LT"/>
        </w:rPr>
        <w:t>18</w:t>
      </w:r>
      <w:r w:rsidRPr="000D03DA">
        <w:rPr>
          <w:rFonts w:ascii="Times New Roman" w:hAnsi="Times New Roman" w:cs="Times New Roman"/>
          <w:bCs/>
          <w:sz w:val="24"/>
          <w:szCs w:val="24"/>
          <w:highlight w:val="yellow"/>
          <w:lang w:val="lt-LT"/>
        </w:rPr>
        <w:t xml:space="preserve"> KATEGORIJOMS</w:t>
      </w:r>
    </w:p>
    <w:p w14:paraId="466B1A44" w14:textId="77777777" w:rsidR="00923B78" w:rsidRPr="00AB560A" w:rsidRDefault="00923B78" w:rsidP="00E21FCC">
      <w:pPr>
        <w:spacing w:after="0" w:line="240" w:lineRule="auto"/>
        <w:jc w:val="center"/>
        <w:rPr>
          <w:rFonts w:ascii="Times New Roman" w:hAnsi="Times New Roman" w:cs="Times New Roman"/>
          <w:b/>
          <w:bCs/>
          <w:sz w:val="24"/>
          <w:szCs w:val="24"/>
          <w:lang w:val="lt-LT"/>
        </w:rPr>
      </w:pPr>
    </w:p>
    <w:p w14:paraId="4822BC51" w14:textId="1D3647BF" w:rsidR="00923B78" w:rsidRPr="00AB560A" w:rsidRDefault="00923B78" w:rsidP="00E21FCC">
      <w:pPr>
        <w:spacing w:after="0" w:line="240" w:lineRule="auto"/>
        <w:jc w:val="center"/>
        <w:rPr>
          <w:rFonts w:ascii="Times New Roman" w:hAnsi="Times New Roman" w:cs="Times New Roman"/>
          <w:b/>
          <w:bCs/>
          <w:sz w:val="24"/>
          <w:szCs w:val="24"/>
          <w:lang w:val="lt-LT"/>
        </w:rPr>
      </w:pPr>
      <w:r w:rsidRPr="00AB560A">
        <w:rPr>
          <w:rFonts w:ascii="Times New Roman" w:hAnsi="Times New Roman" w:cs="Times New Roman"/>
          <w:b/>
          <w:bCs/>
          <w:sz w:val="24"/>
          <w:szCs w:val="24"/>
          <w:lang w:val="lt-LT"/>
        </w:rPr>
        <w:t>PASTATŲ IR VISŲ JO INŽINERINIŲ SISTEMŲ TECHNINĖS PRIEŽIŪROS IR REMONTO PASLAUGOS</w:t>
      </w:r>
    </w:p>
    <w:p w14:paraId="56E43F16" w14:textId="77777777" w:rsidR="00923B78" w:rsidRPr="00AB560A" w:rsidRDefault="00923B78" w:rsidP="00E21FCC">
      <w:pPr>
        <w:spacing w:after="0" w:line="240" w:lineRule="auto"/>
        <w:jc w:val="center"/>
        <w:rPr>
          <w:rFonts w:ascii="Times New Roman" w:hAnsi="Times New Roman" w:cs="Times New Roman"/>
          <w:b/>
          <w:bCs/>
          <w:sz w:val="24"/>
          <w:szCs w:val="24"/>
          <w:lang w:val="lt-LT"/>
        </w:rPr>
      </w:pPr>
    </w:p>
    <w:p w14:paraId="34B746C7" w14:textId="6DEDCD27" w:rsidR="008E7865" w:rsidRPr="00AB560A" w:rsidRDefault="008E7865" w:rsidP="00E21FCC">
      <w:pPr>
        <w:spacing w:after="0" w:line="240" w:lineRule="auto"/>
        <w:jc w:val="center"/>
        <w:rPr>
          <w:rFonts w:ascii="Times New Roman" w:hAnsi="Times New Roman" w:cs="Times New Roman"/>
          <w:b/>
          <w:bCs/>
          <w:sz w:val="24"/>
          <w:szCs w:val="24"/>
          <w:lang w:val="lt-LT"/>
        </w:rPr>
      </w:pPr>
      <w:r w:rsidRPr="00AB560A">
        <w:rPr>
          <w:rFonts w:ascii="Times New Roman" w:hAnsi="Times New Roman" w:cs="Times New Roman"/>
          <w:b/>
          <w:bCs/>
          <w:sz w:val="24"/>
          <w:szCs w:val="24"/>
          <w:lang w:val="lt-LT"/>
        </w:rPr>
        <w:t>TECHNINĖ SPECIFIKACIJ</w:t>
      </w:r>
      <w:r w:rsidR="00923B78" w:rsidRPr="00AB560A">
        <w:rPr>
          <w:rFonts w:ascii="Times New Roman" w:hAnsi="Times New Roman" w:cs="Times New Roman"/>
          <w:b/>
          <w:bCs/>
          <w:sz w:val="24"/>
          <w:szCs w:val="24"/>
          <w:lang w:val="lt-LT"/>
        </w:rPr>
        <w:t>A</w:t>
      </w:r>
    </w:p>
    <w:p w14:paraId="14F28604" w14:textId="77777777" w:rsidR="00923B78" w:rsidRPr="00AB560A" w:rsidRDefault="00923B78" w:rsidP="00E21FCC">
      <w:pPr>
        <w:spacing w:after="0" w:line="240" w:lineRule="auto"/>
        <w:jc w:val="center"/>
        <w:rPr>
          <w:rFonts w:ascii="Times New Roman" w:hAnsi="Times New Roman" w:cs="Times New Roman"/>
          <w:b/>
          <w:bCs/>
          <w:sz w:val="24"/>
          <w:szCs w:val="24"/>
          <w:lang w:val="lt-LT"/>
        </w:rPr>
      </w:pPr>
    </w:p>
    <w:p w14:paraId="7A44481C" w14:textId="77777777" w:rsidR="0037762A" w:rsidRPr="00AB560A" w:rsidRDefault="0037762A" w:rsidP="00E21FCC">
      <w:pPr>
        <w:spacing w:after="0" w:line="240" w:lineRule="auto"/>
        <w:jc w:val="center"/>
        <w:rPr>
          <w:rFonts w:ascii="Times New Roman" w:hAnsi="Times New Roman" w:cs="Times New Roman"/>
          <w:b/>
          <w:bCs/>
          <w:sz w:val="24"/>
          <w:szCs w:val="24"/>
          <w:lang w:val="lt-LT"/>
        </w:rPr>
      </w:pPr>
    </w:p>
    <w:p w14:paraId="3119111F" w14:textId="77777777" w:rsidR="0037762A" w:rsidRPr="00AB560A" w:rsidRDefault="0037762A" w:rsidP="00E21FCC">
      <w:pPr>
        <w:pStyle w:val="Antrat2"/>
        <w:numPr>
          <w:ilvl w:val="0"/>
          <w:numId w:val="33"/>
        </w:numPr>
        <w:tabs>
          <w:tab w:val="num" w:pos="0"/>
          <w:tab w:val="left" w:pos="993"/>
        </w:tabs>
        <w:spacing w:before="0" w:line="240" w:lineRule="auto"/>
        <w:ind w:left="0" w:firstLine="709"/>
        <w:jc w:val="both"/>
        <w:rPr>
          <w:rFonts w:ascii="Times New Roman" w:hAnsi="Times New Roman" w:cs="Times New Roman"/>
          <w:b/>
          <w:bCs/>
          <w:i/>
          <w:iCs/>
          <w:color w:val="auto"/>
          <w:sz w:val="24"/>
          <w:szCs w:val="24"/>
          <w:lang w:val="lt-LT"/>
        </w:rPr>
      </w:pPr>
      <w:r w:rsidRPr="00AB560A">
        <w:rPr>
          <w:rFonts w:ascii="Times New Roman" w:hAnsi="Times New Roman" w:cs="Times New Roman"/>
          <w:b/>
          <w:bCs/>
          <w:color w:val="auto"/>
          <w:sz w:val="24"/>
          <w:szCs w:val="24"/>
          <w:lang w:val="lt-LT"/>
        </w:rPr>
        <w:t>SĄVOKOS</w:t>
      </w:r>
    </w:p>
    <w:p w14:paraId="29B28FEE" w14:textId="77777777" w:rsidR="0037762A" w:rsidRPr="000D03DA" w:rsidRDefault="0037762A" w:rsidP="00E21FCC">
      <w:pPr>
        <w:spacing w:after="0" w:line="240" w:lineRule="auto"/>
        <w:ind w:firstLine="709"/>
        <w:jc w:val="both"/>
        <w:rPr>
          <w:rFonts w:ascii="Times New Roman" w:hAnsi="Times New Roman" w:cs="Times New Roman"/>
          <w:sz w:val="24"/>
          <w:szCs w:val="24"/>
          <w:lang w:val="lt-LT"/>
        </w:rPr>
      </w:pPr>
      <w:r w:rsidRPr="000D03DA">
        <w:rPr>
          <w:rFonts w:ascii="Times New Roman" w:hAnsi="Times New Roman" w:cs="Times New Roman"/>
          <w:b/>
          <w:bCs/>
          <w:sz w:val="24"/>
          <w:szCs w:val="24"/>
          <w:lang w:val="lt-LT"/>
        </w:rPr>
        <w:t xml:space="preserve">1.1. Užsakovas </w:t>
      </w:r>
      <w:r w:rsidRPr="000D03DA">
        <w:rPr>
          <w:rFonts w:ascii="Times New Roman" w:hAnsi="Times New Roman" w:cs="Times New Roman"/>
          <w:sz w:val="24"/>
          <w:szCs w:val="24"/>
          <w:lang w:val="lt-LT" w:eastAsia="ja-JP"/>
        </w:rPr>
        <w:t>–</w:t>
      </w:r>
      <w:r w:rsidRPr="000D03DA">
        <w:rPr>
          <w:rFonts w:ascii="Times New Roman" w:hAnsi="Times New Roman" w:cs="Times New Roman"/>
          <w:b/>
          <w:bCs/>
          <w:sz w:val="24"/>
          <w:szCs w:val="24"/>
          <w:lang w:val="lt-LT"/>
        </w:rPr>
        <w:t xml:space="preserve"> </w:t>
      </w:r>
      <w:r w:rsidRPr="000D03DA">
        <w:rPr>
          <w:rFonts w:ascii="Times New Roman" w:hAnsi="Times New Roman" w:cs="Times New Roman"/>
          <w:sz w:val="24"/>
          <w:szCs w:val="24"/>
          <w:lang w:val="lt-LT"/>
        </w:rPr>
        <w:t>ūkio subjektas, nurodytas pirkimo sutartyje.</w:t>
      </w:r>
    </w:p>
    <w:p w14:paraId="424863BE" w14:textId="77777777" w:rsidR="0037762A" w:rsidRPr="000D03DA" w:rsidRDefault="0037762A" w:rsidP="00E21FCC">
      <w:pPr>
        <w:spacing w:after="0" w:line="240" w:lineRule="auto"/>
        <w:ind w:firstLine="709"/>
        <w:jc w:val="both"/>
        <w:rPr>
          <w:rFonts w:ascii="Times New Roman" w:hAnsi="Times New Roman" w:cs="Times New Roman"/>
          <w:sz w:val="24"/>
          <w:szCs w:val="24"/>
          <w:lang w:val="lt-LT" w:eastAsia="ja-JP"/>
        </w:rPr>
      </w:pPr>
      <w:r w:rsidRPr="000D03DA">
        <w:rPr>
          <w:rFonts w:ascii="Times New Roman" w:hAnsi="Times New Roman" w:cs="Times New Roman"/>
          <w:b/>
          <w:bCs/>
          <w:sz w:val="24"/>
          <w:szCs w:val="24"/>
          <w:lang w:val="lt-LT" w:eastAsia="ja-JP"/>
        </w:rPr>
        <w:t>1.2. Paslaugų teikėjas</w:t>
      </w:r>
      <w:r w:rsidRPr="000D03DA">
        <w:rPr>
          <w:rFonts w:ascii="Times New Roman" w:hAnsi="Times New Roman" w:cs="Times New Roman"/>
          <w:sz w:val="24"/>
          <w:szCs w:val="24"/>
          <w:lang w:val="lt-LT" w:eastAsia="ja-JP"/>
        </w:rPr>
        <w:t xml:space="preserve"> – ūkio subjektas – fizinis asmuo, privatusis juridinis asmuo, viešasis juridinis asmuo, kitos organizacijos ir jų padaliniai ar tokių asmenų grupė, su kuriuo Užsakovas sudaro Sutartį.</w:t>
      </w:r>
    </w:p>
    <w:p w14:paraId="6E275865" w14:textId="4C6C2921" w:rsidR="0037762A" w:rsidRPr="000D03DA" w:rsidRDefault="0037762A" w:rsidP="00E21FCC">
      <w:pPr>
        <w:spacing w:after="0" w:line="240" w:lineRule="auto"/>
        <w:ind w:firstLine="709"/>
        <w:jc w:val="both"/>
        <w:rPr>
          <w:rFonts w:ascii="Times New Roman" w:hAnsi="Times New Roman" w:cs="Times New Roman"/>
          <w:sz w:val="24"/>
          <w:szCs w:val="24"/>
          <w:lang w:val="lt-LT" w:eastAsia="ja-JP"/>
        </w:rPr>
      </w:pPr>
      <w:r w:rsidRPr="000D03DA">
        <w:rPr>
          <w:rFonts w:ascii="Times New Roman" w:hAnsi="Times New Roman" w:cs="Times New Roman"/>
          <w:b/>
          <w:bCs/>
          <w:sz w:val="24"/>
          <w:szCs w:val="24"/>
          <w:lang w:val="lt-LT" w:eastAsia="ja-JP"/>
        </w:rPr>
        <w:t xml:space="preserve">1.3. Paslaugos </w:t>
      </w:r>
      <w:r w:rsidRPr="000D03DA">
        <w:rPr>
          <w:rFonts w:ascii="Times New Roman" w:hAnsi="Times New Roman" w:cs="Times New Roman"/>
          <w:sz w:val="24"/>
          <w:szCs w:val="24"/>
          <w:lang w:val="lt-LT" w:eastAsia="ja-JP"/>
        </w:rPr>
        <w:t>arba</w:t>
      </w:r>
      <w:r w:rsidRPr="000D03DA">
        <w:rPr>
          <w:rFonts w:ascii="Times New Roman" w:hAnsi="Times New Roman" w:cs="Times New Roman"/>
          <w:b/>
          <w:bCs/>
          <w:sz w:val="24"/>
          <w:szCs w:val="24"/>
          <w:lang w:val="lt-LT" w:eastAsia="ja-JP"/>
        </w:rPr>
        <w:t xml:space="preserve"> Pirkimo objektas </w:t>
      </w:r>
      <w:r w:rsidRPr="000D03DA">
        <w:rPr>
          <w:rFonts w:ascii="Times New Roman" w:hAnsi="Times New Roman" w:cs="Times New Roman"/>
          <w:sz w:val="24"/>
          <w:szCs w:val="24"/>
          <w:lang w:val="lt-LT" w:eastAsia="ja-JP"/>
        </w:rPr>
        <w:t>–</w:t>
      </w:r>
      <w:r w:rsidRPr="000D03DA">
        <w:rPr>
          <w:rFonts w:ascii="Times New Roman" w:hAnsi="Times New Roman" w:cs="Times New Roman"/>
          <w:sz w:val="24"/>
          <w:szCs w:val="24"/>
          <w:lang w:val="lt-LT"/>
        </w:rPr>
        <w:t xml:space="preserve"> </w:t>
      </w:r>
      <w:r w:rsidR="004F692D" w:rsidRPr="000D03DA">
        <w:rPr>
          <w:rFonts w:ascii="Times New Roman" w:hAnsi="Times New Roman" w:cs="Times New Roman"/>
          <w:sz w:val="24"/>
          <w:szCs w:val="24"/>
          <w:lang w:val="lt-LT"/>
        </w:rPr>
        <w:t xml:space="preserve">pastatų ir visų jo inžinerinių sistemų </w:t>
      </w:r>
      <w:r w:rsidRPr="000D03DA">
        <w:rPr>
          <w:rFonts w:ascii="Times New Roman" w:hAnsi="Times New Roman" w:cs="Times New Roman"/>
          <w:sz w:val="24"/>
          <w:szCs w:val="24"/>
          <w:lang w:val="lt-LT"/>
        </w:rPr>
        <w:t>priežiūros ir remonto paslaugos, teikiamos Užsakovui Lietuvos Respublikos teritorijoje. Paslaugų teikėjas turės teikti Paslaugas Sutartyje nurodytais adresais (užsakyme bus nurodomas konkretus adresas) Užsakovo darbo laiku, avarijos atveju - 24 val. per parą 7 dienas per savaitę. Paslaugos susideda iš:</w:t>
      </w:r>
    </w:p>
    <w:p w14:paraId="76771BDD" w14:textId="3405E58D" w:rsidR="0037762A" w:rsidRPr="000D03DA" w:rsidRDefault="0037762A" w:rsidP="00E21FCC">
      <w:pPr>
        <w:spacing w:after="0" w:line="240" w:lineRule="auto"/>
        <w:ind w:firstLine="709"/>
        <w:jc w:val="both"/>
        <w:rPr>
          <w:rFonts w:ascii="Times New Roman" w:hAnsi="Times New Roman" w:cs="Times New Roman"/>
          <w:sz w:val="24"/>
          <w:szCs w:val="24"/>
          <w:lang w:val="lt-LT" w:eastAsia="ja-JP"/>
        </w:rPr>
      </w:pPr>
      <w:r w:rsidRPr="000D03DA">
        <w:rPr>
          <w:rFonts w:ascii="Times New Roman" w:hAnsi="Times New Roman" w:cs="Times New Roman"/>
          <w:b/>
          <w:bCs/>
          <w:sz w:val="24"/>
          <w:szCs w:val="24"/>
          <w:lang w:val="lt-LT" w:eastAsia="ja-JP"/>
        </w:rPr>
        <w:t>1.3.1. Priežiūros paslaugos</w:t>
      </w:r>
      <w:r w:rsidRPr="000D03DA">
        <w:rPr>
          <w:rFonts w:ascii="Times New Roman" w:hAnsi="Times New Roman" w:cs="Times New Roman"/>
          <w:sz w:val="24"/>
          <w:szCs w:val="24"/>
          <w:lang w:val="lt-LT" w:eastAsia="ja-JP"/>
        </w:rPr>
        <w:t xml:space="preserve"> – organizacinių ir techninių priemonių visuma, kuriomis siekiama, kad pastat</w:t>
      </w:r>
      <w:r w:rsidR="00BA09DD" w:rsidRPr="000D03DA">
        <w:rPr>
          <w:rFonts w:ascii="Times New Roman" w:hAnsi="Times New Roman" w:cs="Times New Roman"/>
          <w:sz w:val="24"/>
          <w:szCs w:val="24"/>
          <w:lang w:val="lt-LT" w:eastAsia="ja-JP"/>
        </w:rPr>
        <w:t>uose ar jų</w:t>
      </w:r>
      <w:r w:rsidRPr="000D03DA">
        <w:rPr>
          <w:rFonts w:ascii="Times New Roman" w:hAnsi="Times New Roman" w:cs="Times New Roman"/>
          <w:sz w:val="24"/>
          <w:szCs w:val="24"/>
          <w:lang w:val="lt-LT" w:eastAsia="ja-JP"/>
        </w:rPr>
        <w:t xml:space="preserve"> inžinerinėse sistemose būtų išlaikytos jų projektinės techninės charakteristikos bei užtikrinamas saugus pastato </w:t>
      </w:r>
      <w:r w:rsidR="00BA09DD" w:rsidRPr="000D03DA">
        <w:rPr>
          <w:rFonts w:ascii="Times New Roman" w:hAnsi="Times New Roman" w:cs="Times New Roman"/>
          <w:sz w:val="24"/>
          <w:szCs w:val="24"/>
          <w:lang w:val="lt-LT" w:eastAsia="ja-JP"/>
        </w:rPr>
        <w:t>ir jo</w:t>
      </w:r>
      <w:r w:rsidRPr="000D03DA">
        <w:rPr>
          <w:rFonts w:ascii="Times New Roman" w:hAnsi="Times New Roman" w:cs="Times New Roman"/>
          <w:sz w:val="24"/>
          <w:szCs w:val="24"/>
          <w:lang w:val="lt-LT" w:eastAsia="ja-JP"/>
        </w:rPr>
        <w:t xml:space="preserve"> inžinerinių sistemų ir įrenginių naudojimas.</w:t>
      </w:r>
      <w:r w:rsidR="00BA09DD" w:rsidRPr="000D03DA">
        <w:rPr>
          <w:rFonts w:ascii="Times New Roman" w:hAnsi="Times New Roman" w:cs="Times New Roman"/>
          <w:sz w:val="24"/>
          <w:szCs w:val="24"/>
          <w:lang w:val="lt-LT" w:eastAsia="ja-JP"/>
        </w:rPr>
        <w:t xml:space="preserve"> Priežiūros paslaugos detalizuotos 3 skyriuje.</w:t>
      </w:r>
    </w:p>
    <w:p w14:paraId="5274F32E" w14:textId="5FA018D0" w:rsidR="0037762A" w:rsidRPr="000D03DA" w:rsidRDefault="0037762A" w:rsidP="00E21FCC">
      <w:pPr>
        <w:spacing w:after="0" w:line="240" w:lineRule="auto"/>
        <w:ind w:firstLine="709"/>
        <w:jc w:val="both"/>
        <w:rPr>
          <w:rFonts w:ascii="Times New Roman" w:hAnsi="Times New Roman" w:cs="Times New Roman"/>
          <w:sz w:val="24"/>
          <w:szCs w:val="24"/>
          <w:lang w:val="lt-LT" w:eastAsia="ja-JP"/>
        </w:rPr>
      </w:pPr>
      <w:r w:rsidRPr="000D03DA">
        <w:rPr>
          <w:rFonts w:ascii="Times New Roman" w:hAnsi="Times New Roman" w:cs="Times New Roman"/>
          <w:b/>
          <w:bCs/>
          <w:sz w:val="24"/>
          <w:szCs w:val="24"/>
          <w:lang w:val="lt-LT" w:eastAsia="ja-JP"/>
        </w:rPr>
        <w:t>1.3.2. Remonto paslaugos</w:t>
      </w:r>
      <w:r w:rsidRPr="000D03DA">
        <w:rPr>
          <w:rFonts w:ascii="Times New Roman" w:hAnsi="Times New Roman" w:cs="Times New Roman"/>
          <w:sz w:val="24"/>
          <w:szCs w:val="24"/>
          <w:lang w:val="lt-LT" w:eastAsia="ja-JP"/>
        </w:rPr>
        <w:t xml:space="preserve"> – visos paslaugos, atliekamos </w:t>
      </w:r>
      <w:r w:rsidR="00BA09DD" w:rsidRPr="000D03DA">
        <w:rPr>
          <w:rFonts w:ascii="Times New Roman" w:hAnsi="Times New Roman" w:cs="Times New Roman"/>
          <w:sz w:val="24"/>
          <w:szCs w:val="24"/>
          <w:lang w:val="lt-LT" w:eastAsia="ja-JP"/>
        </w:rPr>
        <w:t xml:space="preserve">pastatuose ar </w:t>
      </w:r>
      <w:r w:rsidRPr="000D03DA">
        <w:rPr>
          <w:rFonts w:ascii="Times New Roman" w:hAnsi="Times New Roman" w:cs="Times New Roman"/>
          <w:sz w:val="24"/>
          <w:szCs w:val="24"/>
          <w:lang w:val="lt-LT" w:eastAsia="ja-JP"/>
        </w:rPr>
        <w:t xml:space="preserve">įrenginiuose (tarp jų ir atskirų įrenginio mazgų keitimas ar </w:t>
      </w:r>
      <w:r w:rsidR="001E0F6A" w:rsidRPr="000D03DA">
        <w:rPr>
          <w:rFonts w:ascii="Times New Roman" w:hAnsi="Times New Roman" w:cs="Times New Roman"/>
          <w:sz w:val="24"/>
          <w:szCs w:val="24"/>
          <w:lang w:val="lt-LT" w:eastAsia="ja-JP"/>
        </w:rPr>
        <w:t>remontas</w:t>
      </w:r>
      <w:r w:rsidRPr="000D03DA">
        <w:rPr>
          <w:rFonts w:ascii="Times New Roman" w:hAnsi="Times New Roman" w:cs="Times New Roman"/>
          <w:sz w:val="24"/>
          <w:szCs w:val="24"/>
          <w:lang w:val="lt-LT" w:eastAsia="ja-JP"/>
        </w:rPr>
        <w:t xml:space="preserve">), </w:t>
      </w:r>
      <w:r w:rsidR="00BA09DD" w:rsidRPr="000D03DA">
        <w:rPr>
          <w:rFonts w:ascii="Times New Roman" w:hAnsi="Times New Roman" w:cs="Times New Roman"/>
          <w:sz w:val="24"/>
          <w:szCs w:val="24"/>
          <w:lang w:val="lt-LT" w:eastAsia="ja-JP"/>
        </w:rPr>
        <w:t>kurios detalizuotos 4 skyr</w:t>
      </w:r>
      <w:r w:rsidR="006E761E" w:rsidRPr="000D03DA">
        <w:rPr>
          <w:rFonts w:ascii="Times New Roman" w:hAnsi="Times New Roman" w:cs="Times New Roman"/>
          <w:sz w:val="24"/>
          <w:szCs w:val="24"/>
          <w:lang w:val="lt-LT" w:eastAsia="ja-JP"/>
        </w:rPr>
        <w:t>iuj</w:t>
      </w:r>
      <w:r w:rsidR="00BA09DD" w:rsidRPr="000D03DA">
        <w:rPr>
          <w:rFonts w:ascii="Times New Roman" w:hAnsi="Times New Roman" w:cs="Times New Roman"/>
          <w:sz w:val="24"/>
          <w:szCs w:val="24"/>
          <w:lang w:val="lt-LT" w:eastAsia="ja-JP"/>
        </w:rPr>
        <w:t>e</w:t>
      </w:r>
      <w:r w:rsidR="000B081B" w:rsidRPr="000D03DA">
        <w:rPr>
          <w:rFonts w:ascii="Times New Roman" w:hAnsi="Times New Roman" w:cs="Times New Roman"/>
          <w:sz w:val="24"/>
          <w:szCs w:val="24"/>
          <w:lang w:val="lt-LT" w:eastAsia="ja-JP"/>
        </w:rPr>
        <w:t xml:space="preserve">. </w:t>
      </w:r>
      <w:r w:rsidR="000B081B" w:rsidRPr="000D03DA">
        <w:rPr>
          <w:rFonts w:ascii="Times New Roman" w:eastAsia="Times New Roman" w:hAnsi="Times New Roman" w:cs="Times New Roman"/>
          <w:sz w:val="24"/>
          <w:szCs w:val="24"/>
          <w:lang w:val="lt-LT"/>
        </w:rPr>
        <w:t>Apdailos darbai atliekami tik tokia apimtimi, kiek apdaila buvo pažeista atliekant inžinerinių sistemų remonto darbus</w:t>
      </w:r>
      <w:r w:rsidR="00BA09DD" w:rsidRPr="000D03DA">
        <w:rPr>
          <w:rFonts w:ascii="Times New Roman" w:hAnsi="Times New Roman" w:cs="Times New Roman"/>
          <w:sz w:val="24"/>
          <w:szCs w:val="24"/>
          <w:lang w:val="lt-LT" w:eastAsia="ja-JP"/>
        </w:rPr>
        <w:t>.</w:t>
      </w:r>
      <w:r w:rsidR="000B081B" w:rsidRPr="000D03DA">
        <w:rPr>
          <w:rFonts w:ascii="Times New Roman" w:hAnsi="Times New Roman" w:cs="Times New Roman"/>
          <w:sz w:val="24"/>
          <w:szCs w:val="24"/>
          <w:lang w:val="lt-LT" w:eastAsia="ja-JP"/>
        </w:rPr>
        <w:t xml:space="preserve"> Kiti </w:t>
      </w:r>
      <w:proofErr w:type="spellStart"/>
      <w:r w:rsidR="000B081B" w:rsidRPr="000D03DA">
        <w:rPr>
          <w:rFonts w:ascii="Times New Roman" w:hAnsi="Times New Roman" w:cs="Times New Roman"/>
          <w:sz w:val="24"/>
          <w:szCs w:val="24"/>
          <w:lang w:val="lt-LT" w:eastAsia="ja-JP"/>
        </w:rPr>
        <w:t>bendrastatybiniai</w:t>
      </w:r>
      <w:proofErr w:type="spellEnd"/>
      <w:r w:rsidR="000B081B" w:rsidRPr="000D03DA">
        <w:rPr>
          <w:rFonts w:ascii="Times New Roman" w:hAnsi="Times New Roman" w:cs="Times New Roman"/>
          <w:sz w:val="24"/>
          <w:szCs w:val="24"/>
          <w:lang w:val="lt-LT" w:eastAsia="ja-JP"/>
        </w:rPr>
        <w:t xml:space="preserve"> darbai šiuo pirkimu neperkami.</w:t>
      </w:r>
    </w:p>
    <w:p w14:paraId="6BA21C53" w14:textId="77777777" w:rsidR="0037762A" w:rsidRPr="000D03DA" w:rsidRDefault="0037762A" w:rsidP="00E21FCC">
      <w:pPr>
        <w:spacing w:after="0" w:line="240" w:lineRule="auto"/>
        <w:ind w:firstLine="709"/>
        <w:rPr>
          <w:rFonts w:ascii="Times New Roman" w:hAnsi="Times New Roman" w:cs="Times New Roman"/>
          <w:sz w:val="24"/>
          <w:szCs w:val="24"/>
          <w:lang w:val="lt-LT" w:eastAsia="ja-JP"/>
        </w:rPr>
      </w:pPr>
      <w:r w:rsidRPr="000D03DA">
        <w:rPr>
          <w:rFonts w:ascii="Times New Roman" w:hAnsi="Times New Roman" w:cs="Times New Roman"/>
          <w:b/>
          <w:bCs/>
          <w:sz w:val="24"/>
          <w:szCs w:val="24"/>
          <w:lang w:val="lt-LT" w:eastAsia="ja-JP"/>
        </w:rPr>
        <w:t>1.4. Prekės</w:t>
      </w:r>
      <w:r w:rsidRPr="000D03DA">
        <w:rPr>
          <w:rFonts w:ascii="Times New Roman" w:hAnsi="Times New Roman" w:cs="Times New Roman"/>
          <w:sz w:val="24"/>
          <w:szCs w:val="24"/>
          <w:lang w:val="lt-LT" w:eastAsia="ja-JP"/>
        </w:rPr>
        <w:t xml:space="preserve"> – Paslaugų teikimui reikalingos detalės, medžiagos, dalys.</w:t>
      </w:r>
    </w:p>
    <w:p w14:paraId="45259C94" w14:textId="77777777" w:rsidR="0037762A" w:rsidRPr="000D03DA" w:rsidRDefault="0037762A" w:rsidP="00E21FCC">
      <w:pPr>
        <w:spacing w:after="0" w:line="240" w:lineRule="auto"/>
        <w:ind w:firstLine="709"/>
        <w:jc w:val="both"/>
        <w:rPr>
          <w:rFonts w:ascii="Times New Roman" w:hAnsi="Times New Roman" w:cs="Times New Roman"/>
          <w:sz w:val="24"/>
          <w:szCs w:val="24"/>
          <w:lang w:val="lt-LT" w:eastAsia="ja-JP"/>
        </w:rPr>
      </w:pPr>
      <w:r w:rsidRPr="000D03DA">
        <w:rPr>
          <w:rFonts w:ascii="Times New Roman" w:hAnsi="Times New Roman" w:cs="Times New Roman"/>
          <w:b/>
          <w:bCs/>
          <w:sz w:val="24"/>
          <w:szCs w:val="24"/>
          <w:lang w:val="lt-LT" w:eastAsia="ja-JP"/>
        </w:rPr>
        <w:t>1.5. Sutartis</w:t>
      </w:r>
      <w:r w:rsidRPr="000D03DA">
        <w:rPr>
          <w:rFonts w:ascii="Times New Roman" w:hAnsi="Times New Roman" w:cs="Times New Roman"/>
          <w:b/>
          <w:sz w:val="24"/>
          <w:szCs w:val="24"/>
          <w:lang w:val="lt-LT"/>
        </w:rPr>
        <w:t xml:space="preserve"> </w:t>
      </w:r>
      <w:r w:rsidRPr="000D03DA">
        <w:rPr>
          <w:rFonts w:ascii="Times New Roman" w:hAnsi="Times New Roman" w:cs="Times New Roman"/>
          <w:sz w:val="24"/>
          <w:szCs w:val="24"/>
          <w:lang w:val="lt-LT" w:eastAsia="ja-JP"/>
        </w:rPr>
        <w:t>– Sutartis, sudaroma tarp Paslaugų teikėjo ir Užsakovo dėl Pirkimo objekto.</w:t>
      </w:r>
    </w:p>
    <w:p w14:paraId="4EF4C07E" w14:textId="77777777" w:rsidR="0037762A" w:rsidRPr="000D03DA" w:rsidRDefault="0037762A" w:rsidP="00E21FCC">
      <w:pPr>
        <w:spacing w:after="0" w:line="240" w:lineRule="auto"/>
        <w:ind w:firstLine="709"/>
        <w:jc w:val="both"/>
        <w:rPr>
          <w:rFonts w:ascii="Times New Roman" w:hAnsi="Times New Roman" w:cs="Times New Roman"/>
          <w:sz w:val="24"/>
          <w:szCs w:val="24"/>
          <w:lang w:val="lt-LT" w:eastAsia="ja-JP"/>
        </w:rPr>
      </w:pPr>
    </w:p>
    <w:p w14:paraId="1E897CBD" w14:textId="77777777" w:rsidR="0037762A" w:rsidRPr="000D03DA" w:rsidRDefault="0037762A" w:rsidP="00E21FCC">
      <w:pPr>
        <w:pStyle w:val="Bodytext20"/>
        <w:shd w:val="clear" w:color="auto" w:fill="auto"/>
        <w:tabs>
          <w:tab w:val="left" w:pos="0"/>
          <w:tab w:val="left" w:pos="9072"/>
        </w:tabs>
        <w:spacing w:line="240" w:lineRule="auto"/>
        <w:ind w:right="55" w:firstLine="709"/>
        <w:jc w:val="both"/>
        <w:rPr>
          <w:rStyle w:val="Bodytext2NotItalic2"/>
          <w:b/>
          <w:i/>
          <w:iCs/>
          <w:sz w:val="24"/>
          <w:szCs w:val="24"/>
          <w:lang w:val="lt-LT"/>
        </w:rPr>
      </w:pPr>
      <w:r w:rsidRPr="000D03DA">
        <w:rPr>
          <w:rStyle w:val="Bodytext2NotItalic2"/>
          <w:b/>
          <w:sz w:val="24"/>
          <w:szCs w:val="24"/>
          <w:lang w:val="lt-LT"/>
        </w:rPr>
        <w:t xml:space="preserve">2. PIRKIMO OBJEKTO PRITAIKYMO SRITIS </w:t>
      </w:r>
    </w:p>
    <w:p w14:paraId="1B8325C5" w14:textId="61441F8C" w:rsidR="0037762A" w:rsidRPr="000D03DA" w:rsidRDefault="00E2460F" w:rsidP="00E21FCC">
      <w:pPr>
        <w:pStyle w:val="Bodytext20"/>
        <w:shd w:val="clear" w:color="auto" w:fill="auto"/>
        <w:tabs>
          <w:tab w:val="left" w:pos="0"/>
          <w:tab w:val="left" w:pos="9072"/>
        </w:tabs>
        <w:spacing w:line="240" w:lineRule="auto"/>
        <w:ind w:right="55" w:firstLine="709"/>
        <w:jc w:val="both"/>
        <w:rPr>
          <w:i w:val="0"/>
          <w:iCs w:val="0"/>
          <w:sz w:val="24"/>
          <w:szCs w:val="24"/>
          <w:lang w:val="lt-LT"/>
        </w:rPr>
      </w:pPr>
      <w:r w:rsidRPr="000D03DA">
        <w:rPr>
          <w:i w:val="0"/>
          <w:iCs w:val="0"/>
          <w:sz w:val="24"/>
          <w:szCs w:val="24"/>
          <w:lang w:val="lt-LT"/>
        </w:rPr>
        <w:t xml:space="preserve">2.1. </w:t>
      </w:r>
      <w:r w:rsidR="0037762A" w:rsidRPr="000D03DA">
        <w:rPr>
          <w:i w:val="0"/>
          <w:iCs w:val="0"/>
          <w:sz w:val="24"/>
          <w:szCs w:val="24"/>
          <w:lang w:val="lt-LT"/>
        </w:rPr>
        <w:t xml:space="preserve">Užsakovo valdomų pastatų </w:t>
      </w:r>
      <w:r w:rsidR="00BA09DD" w:rsidRPr="000D03DA">
        <w:rPr>
          <w:i w:val="0"/>
          <w:iCs w:val="0"/>
          <w:sz w:val="24"/>
          <w:szCs w:val="24"/>
          <w:lang w:val="lt-LT"/>
        </w:rPr>
        <w:t xml:space="preserve">ir jų </w:t>
      </w:r>
      <w:r w:rsidR="0037762A" w:rsidRPr="000D03DA">
        <w:rPr>
          <w:i w:val="0"/>
          <w:iCs w:val="0"/>
          <w:sz w:val="24"/>
          <w:szCs w:val="24"/>
          <w:lang w:val="lt-LT"/>
        </w:rPr>
        <w:t>inžinerinių sistemų (</w:t>
      </w:r>
      <w:r w:rsidR="00BA09DD" w:rsidRPr="000D03DA">
        <w:rPr>
          <w:i w:val="0"/>
          <w:iCs w:val="0"/>
          <w:sz w:val="24"/>
          <w:szCs w:val="24"/>
          <w:lang w:val="lt-LT"/>
        </w:rPr>
        <w:t>pastat</w:t>
      </w:r>
      <w:r w:rsidR="009E1B20" w:rsidRPr="000D03DA">
        <w:rPr>
          <w:i w:val="0"/>
          <w:iCs w:val="0"/>
          <w:sz w:val="24"/>
          <w:szCs w:val="24"/>
          <w:lang w:val="lt-LT"/>
        </w:rPr>
        <w:t>a</w:t>
      </w:r>
      <w:r w:rsidR="00BA09DD" w:rsidRPr="000D03DA">
        <w:rPr>
          <w:i w:val="0"/>
          <w:iCs w:val="0"/>
          <w:sz w:val="24"/>
          <w:szCs w:val="24"/>
          <w:lang w:val="lt-LT"/>
        </w:rPr>
        <w:t xml:space="preserve">i ir jų </w:t>
      </w:r>
      <w:r w:rsidR="0037762A" w:rsidRPr="000D03DA">
        <w:rPr>
          <w:i w:val="0"/>
          <w:iCs w:val="0"/>
          <w:sz w:val="24"/>
          <w:szCs w:val="24"/>
          <w:lang w:val="lt-LT"/>
        </w:rPr>
        <w:t>inžinerinės sistemos detalizuotos Sutartyje) priežiūros ir remonto paslaugos, laikantis numatytų galiojančių teisės aktų bei gamintojų rekomendacijų.</w:t>
      </w:r>
    </w:p>
    <w:p w14:paraId="7D0AB841" w14:textId="7A5E0A81" w:rsidR="00C53897" w:rsidRPr="000D03DA" w:rsidRDefault="00C53897" w:rsidP="007126D3">
      <w:pPr>
        <w:pStyle w:val="Bodytext1"/>
        <w:shd w:val="clear" w:color="auto" w:fill="auto"/>
        <w:tabs>
          <w:tab w:val="left" w:pos="1134"/>
        </w:tabs>
        <w:spacing w:before="0" w:after="0" w:line="240" w:lineRule="auto"/>
        <w:ind w:right="-57" w:firstLine="709"/>
        <w:jc w:val="both"/>
        <w:rPr>
          <w:bCs/>
          <w:sz w:val="24"/>
          <w:szCs w:val="24"/>
          <w:highlight w:val="yellow"/>
          <w:lang w:val="lt-LT"/>
        </w:rPr>
      </w:pPr>
      <w:r w:rsidRPr="000D03DA">
        <w:rPr>
          <w:bCs/>
          <w:sz w:val="24"/>
          <w:szCs w:val="24"/>
          <w:lang w:val="lt-LT"/>
        </w:rPr>
        <w:t>2.2. Keičiamos detalės pristatomos pakuotėse, kurios turi būti laikytinos perdirbamosiomis pakuotėmis pagal Lietuvos Respublikos mokesčio už aplinkos teršimą įstatymo nuostatas.</w:t>
      </w:r>
    </w:p>
    <w:p w14:paraId="78B324B4" w14:textId="6EFE9F5D" w:rsidR="007126D3" w:rsidRPr="000D03DA" w:rsidRDefault="007126D3" w:rsidP="007126D3">
      <w:pPr>
        <w:pStyle w:val="Bodytext1"/>
        <w:numPr>
          <w:ilvl w:val="1"/>
          <w:numId w:val="39"/>
        </w:numPr>
        <w:shd w:val="clear" w:color="auto" w:fill="auto"/>
        <w:tabs>
          <w:tab w:val="left" w:pos="1134"/>
        </w:tabs>
        <w:spacing w:before="0" w:after="0" w:line="240" w:lineRule="auto"/>
        <w:ind w:left="0" w:right="55" w:firstLine="709"/>
        <w:jc w:val="both"/>
        <w:rPr>
          <w:sz w:val="24"/>
          <w:szCs w:val="24"/>
          <w:lang w:val="lt-LT"/>
        </w:rPr>
      </w:pPr>
      <w:r w:rsidRPr="000D03DA">
        <w:rPr>
          <w:sz w:val="24"/>
          <w:szCs w:val="24"/>
          <w:lang w:val="lt-LT"/>
        </w:rPr>
        <w:t xml:space="preserve">Remonto ir priežiūros metu panaudotos arba pakeistos medžiagos (lempos, tepalai, baterijos, Prekių pakuotės, akumuliatoriai, spynos ir kt.) privalo būti utilizuotos Lietuvos Respublikos teisės aktų reglamentuota tvarka. </w:t>
      </w:r>
    </w:p>
    <w:p w14:paraId="753E95EE" w14:textId="77777777" w:rsidR="00C53897" w:rsidRPr="000D03DA" w:rsidRDefault="00C53897" w:rsidP="00E21FCC">
      <w:pPr>
        <w:pStyle w:val="Bodytext20"/>
        <w:shd w:val="clear" w:color="auto" w:fill="auto"/>
        <w:tabs>
          <w:tab w:val="left" w:pos="0"/>
          <w:tab w:val="left" w:pos="9072"/>
        </w:tabs>
        <w:spacing w:line="240" w:lineRule="auto"/>
        <w:ind w:right="55" w:firstLine="709"/>
        <w:jc w:val="both"/>
        <w:rPr>
          <w:rFonts w:eastAsia="Calibri"/>
          <w:i w:val="0"/>
          <w:iCs w:val="0"/>
          <w:sz w:val="24"/>
          <w:szCs w:val="24"/>
          <w:lang w:val="lt-LT"/>
        </w:rPr>
      </w:pPr>
    </w:p>
    <w:p w14:paraId="1BDBE575" w14:textId="77777777" w:rsidR="0037762A" w:rsidRPr="00AB560A" w:rsidRDefault="0037762A" w:rsidP="00E21FCC">
      <w:pPr>
        <w:spacing w:after="0" w:line="240" w:lineRule="auto"/>
        <w:jc w:val="center"/>
        <w:rPr>
          <w:rFonts w:ascii="Times New Roman" w:hAnsi="Times New Roman" w:cs="Times New Roman"/>
          <w:b/>
          <w:bCs/>
          <w:sz w:val="24"/>
          <w:szCs w:val="24"/>
          <w:lang w:val="lt-LT"/>
        </w:rPr>
      </w:pPr>
    </w:p>
    <w:p w14:paraId="2F806D53" w14:textId="631BFF7A" w:rsidR="00BA09DD" w:rsidRPr="000D03DA" w:rsidRDefault="00BA09DD" w:rsidP="00E21FCC">
      <w:pPr>
        <w:pStyle w:val="Bodytext20"/>
        <w:shd w:val="clear" w:color="auto" w:fill="auto"/>
        <w:tabs>
          <w:tab w:val="left" w:pos="0"/>
          <w:tab w:val="left" w:pos="9072"/>
        </w:tabs>
        <w:spacing w:line="240" w:lineRule="auto"/>
        <w:ind w:right="55" w:firstLine="709"/>
        <w:jc w:val="both"/>
        <w:rPr>
          <w:rStyle w:val="Bodytext2NotItalic2"/>
          <w:b/>
          <w:bCs/>
          <w:sz w:val="24"/>
          <w:szCs w:val="24"/>
          <w:lang w:val="lt-LT"/>
        </w:rPr>
      </w:pPr>
      <w:r w:rsidRPr="000D03DA">
        <w:rPr>
          <w:rStyle w:val="Bodytext2NotItalic2"/>
          <w:b/>
          <w:bCs/>
          <w:sz w:val="24"/>
          <w:szCs w:val="24"/>
          <w:lang w:val="lt-LT"/>
        </w:rPr>
        <w:t>3. REIKALAVIMAI PASTATŲ IR VISŲ JO INŽINERINIŲ SISTEMŲ TECHNINĖS PRIEŽIŪROS PASLAUGOMS</w:t>
      </w:r>
    </w:p>
    <w:p w14:paraId="6D769624" w14:textId="64543197" w:rsidR="00814D2F" w:rsidRPr="00AB560A" w:rsidRDefault="005C354E" w:rsidP="001165D4">
      <w:pPr>
        <w:pStyle w:val="Pagrindinistekstas"/>
        <w:numPr>
          <w:ilvl w:val="1"/>
          <w:numId w:val="34"/>
        </w:numPr>
        <w:tabs>
          <w:tab w:val="left" w:pos="1134"/>
        </w:tabs>
        <w:ind w:left="0" w:firstLine="709"/>
        <w:rPr>
          <w:b/>
          <w:bCs/>
          <w:sz w:val="24"/>
          <w:szCs w:val="24"/>
        </w:rPr>
      </w:pPr>
      <w:r w:rsidRPr="00AB560A">
        <w:rPr>
          <w:b/>
          <w:bCs/>
          <w:sz w:val="24"/>
          <w:szCs w:val="24"/>
        </w:rPr>
        <w:t>Pastatų</w:t>
      </w:r>
      <w:r w:rsidR="00814D2F" w:rsidRPr="00AB560A">
        <w:rPr>
          <w:b/>
          <w:bCs/>
          <w:sz w:val="24"/>
          <w:szCs w:val="24"/>
        </w:rPr>
        <w:t xml:space="preserve"> </w:t>
      </w:r>
      <w:r w:rsidRPr="00AB560A">
        <w:rPr>
          <w:b/>
          <w:bCs/>
          <w:sz w:val="24"/>
          <w:szCs w:val="24"/>
        </w:rPr>
        <w:t xml:space="preserve">ir visų jo inžinerinių sistemų </w:t>
      </w:r>
      <w:r w:rsidR="00814D2F" w:rsidRPr="00AB560A">
        <w:rPr>
          <w:b/>
          <w:bCs/>
          <w:sz w:val="24"/>
          <w:szCs w:val="24"/>
        </w:rPr>
        <w:t>techninės priežiūros paslaugos apima:</w:t>
      </w:r>
    </w:p>
    <w:p w14:paraId="796AE108" w14:textId="5A2C6AC2" w:rsidR="00814D2F" w:rsidRPr="00AB560A" w:rsidRDefault="00814D2F" w:rsidP="001165D4">
      <w:pPr>
        <w:pStyle w:val="Sraopastraipa"/>
        <w:widowControl w:val="0"/>
        <w:numPr>
          <w:ilvl w:val="2"/>
          <w:numId w:val="34"/>
        </w:numPr>
        <w:tabs>
          <w:tab w:val="left" w:pos="1418"/>
        </w:tabs>
        <w:autoSpaceDE w:val="0"/>
        <w:autoSpaceDN w:val="0"/>
        <w:spacing w:after="0" w:line="240" w:lineRule="auto"/>
        <w:ind w:left="0"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Nuolatinis</w:t>
      </w:r>
      <w:r w:rsidRPr="00AB560A">
        <w:rPr>
          <w:rFonts w:ascii="Times New Roman" w:hAnsi="Times New Roman" w:cs="Times New Roman"/>
          <w:spacing w:val="15"/>
          <w:sz w:val="24"/>
          <w:szCs w:val="24"/>
          <w:lang w:val="lt-LT"/>
        </w:rPr>
        <w:t xml:space="preserve"> </w:t>
      </w:r>
      <w:r w:rsidR="001C6F38" w:rsidRPr="00AB560A">
        <w:rPr>
          <w:rFonts w:ascii="Times New Roman" w:hAnsi="Times New Roman" w:cs="Times New Roman"/>
          <w:sz w:val="24"/>
          <w:szCs w:val="24"/>
          <w:lang w:val="lt-LT"/>
        </w:rPr>
        <w:t>pastato</w:t>
      </w:r>
      <w:r w:rsidRPr="00AB560A">
        <w:rPr>
          <w:rFonts w:ascii="Times New Roman" w:hAnsi="Times New Roman" w:cs="Times New Roman"/>
          <w:spacing w:val="13"/>
          <w:sz w:val="24"/>
          <w:szCs w:val="24"/>
          <w:lang w:val="lt-LT"/>
        </w:rPr>
        <w:t xml:space="preserve"> </w:t>
      </w:r>
      <w:r w:rsidRPr="00AB560A">
        <w:rPr>
          <w:rFonts w:ascii="Times New Roman" w:hAnsi="Times New Roman" w:cs="Times New Roman"/>
          <w:sz w:val="24"/>
          <w:szCs w:val="24"/>
          <w:lang w:val="lt-LT"/>
        </w:rPr>
        <w:t xml:space="preserve">(-ų) </w:t>
      </w:r>
      <w:r w:rsidR="00C827F2" w:rsidRPr="00AB560A">
        <w:rPr>
          <w:rFonts w:ascii="Times New Roman" w:hAnsi="Times New Roman" w:cs="Times New Roman"/>
          <w:sz w:val="24"/>
          <w:szCs w:val="24"/>
          <w:lang w:val="lt-LT"/>
        </w:rPr>
        <w:t xml:space="preserve">ir visų jo inžinerinių sistemų </w:t>
      </w:r>
      <w:r w:rsidRPr="00AB560A">
        <w:rPr>
          <w:rFonts w:ascii="Times New Roman" w:hAnsi="Times New Roman" w:cs="Times New Roman"/>
          <w:sz w:val="24"/>
          <w:szCs w:val="24"/>
          <w:lang w:val="lt-LT"/>
        </w:rPr>
        <w:t>būklės</w:t>
      </w:r>
      <w:r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stebėjimas (ne mažiau, kaip trys foto fiksacijos iš skirtingų kampų)</w:t>
      </w:r>
      <w:r w:rsidR="00BC2E8D" w:rsidRPr="00AB560A">
        <w:rPr>
          <w:rFonts w:ascii="Times New Roman" w:hAnsi="Times New Roman" w:cs="Times New Roman"/>
          <w:sz w:val="24"/>
          <w:szCs w:val="24"/>
          <w:lang w:val="lt-LT"/>
        </w:rPr>
        <w:t>;</w:t>
      </w:r>
    </w:p>
    <w:p w14:paraId="1447D6C9" w14:textId="0882B84D" w:rsidR="00814D2F" w:rsidRPr="00AB560A" w:rsidRDefault="00814D2F" w:rsidP="001165D4">
      <w:pPr>
        <w:pStyle w:val="Sraopastraipa"/>
        <w:widowControl w:val="0"/>
        <w:numPr>
          <w:ilvl w:val="2"/>
          <w:numId w:val="34"/>
        </w:numPr>
        <w:tabs>
          <w:tab w:val="left" w:pos="1418"/>
        </w:tabs>
        <w:autoSpaceDE w:val="0"/>
        <w:autoSpaceDN w:val="0"/>
        <w:spacing w:after="0" w:line="240" w:lineRule="auto"/>
        <w:ind w:left="0"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Kasmetinės</w:t>
      </w:r>
      <w:r w:rsidRPr="00AB560A">
        <w:rPr>
          <w:rFonts w:ascii="Times New Roman" w:hAnsi="Times New Roman" w:cs="Times New Roman"/>
          <w:spacing w:val="14"/>
          <w:sz w:val="24"/>
          <w:szCs w:val="24"/>
          <w:lang w:val="lt-LT"/>
        </w:rPr>
        <w:t xml:space="preserv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00C827F2" w:rsidRPr="00AB560A">
        <w:rPr>
          <w:rFonts w:ascii="Times New Roman" w:hAnsi="Times New Roman" w:cs="Times New Roman"/>
          <w:sz w:val="24"/>
          <w:szCs w:val="24"/>
          <w:lang w:val="lt-LT"/>
        </w:rPr>
        <w:t xml:space="preserve">ir visų jo inžinerinių sistemų </w:t>
      </w:r>
      <w:r w:rsidRPr="00AB560A">
        <w:rPr>
          <w:rFonts w:ascii="Times New Roman" w:hAnsi="Times New Roman" w:cs="Times New Roman"/>
          <w:sz w:val="24"/>
          <w:szCs w:val="24"/>
          <w:lang w:val="lt-LT"/>
        </w:rPr>
        <w:t>apžiūros</w:t>
      </w:r>
      <w:r w:rsidR="00BC2E8D" w:rsidRPr="00AB560A">
        <w:rPr>
          <w:rFonts w:ascii="Times New Roman" w:hAnsi="Times New Roman" w:cs="Times New Roman"/>
          <w:sz w:val="24"/>
          <w:szCs w:val="24"/>
          <w:lang w:val="lt-LT"/>
        </w:rPr>
        <w:t>;</w:t>
      </w:r>
    </w:p>
    <w:p w14:paraId="23079FA2" w14:textId="38918816" w:rsidR="00814D2F" w:rsidRPr="00AB560A" w:rsidRDefault="00814D2F" w:rsidP="001165D4">
      <w:pPr>
        <w:pStyle w:val="Sraopastraipa"/>
        <w:widowControl w:val="0"/>
        <w:numPr>
          <w:ilvl w:val="2"/>
          <w:numId w:val="34"/>
        </w:numPr>
        <w:tabs>
          <w:tab w:val="left" w:pos="1418"/>
        </w:tabs>
        <w:autoSpaceDE w:val="0"/>
        <w:autoSpaceDN w:val="0"/>
        <w:spacing w:after="0" w:line="240" w:lineRule="auto"/>
        <w:ind w:left="0"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Neeilinės,</w:t>
      </w:r>
      <w:r w:rsidRPr="00AB560A">
        <w:rPr>
          <w:rFonts w:ascii="Times New Roman" w:hAnsi="Times New Roman" w:cs="Times New Roman"/>
          <w:spacing w:val="18"/>
          <w:sz w:val="24"/>
          <w:szCs w:val="24"/>
          <w:lang w:val="lt-LT"/>
        </w:rPr>
        <w:t xml:space="preserve"> </w:t>
      </w:r>
      <w:r w:rsidRPr="00AB560A">
        <w:rPr>
          <w:rFonts w:ascii="Times New Roman" w:hAnsi="Times New Roman" w:cs="Times New Roman"/>
          <w:sz w:val="24"/>
          <w:szCs w:val="24"/>
          <w:lang w:val="lt-LT"/>
        </w:rPr>
        <w:t>specializuotos,</w:t>
      </w:r>
      <w:r w:rsidRPr="00AB560A">
        <w:rPr>
          <w:rFonts w:ascii="Times New Roman" w:hAnsi="Times New Roman" w:cs="Times New Roman"/>
          <w:spacing w:val="18"/>
          <w:sz w:val="24"/>
          <w:szCs w:val="24"/>
          <w:lang w:val="lt-LT"/>
        </w:rPr>
        <w:t xml:space="preserve"> </w:t>
      </w:r>
      <w:r w:rsidRPr="00AB560A">
        <w:rPr>
          <w:rFonts w:ascii="Times New Roman" w:hAnsi="Times New Roman" w:cs="Times New Roman"/>
          <w:sz w:val="24"/>
          <w:szCs w:val="24"/>
          <w:lang w:val="lt-LT"/>
        </w:rPr>
        <w:t>kitos</w:t>
      </w:r>
      <w:r w:rsidRPr="00AB560A">
        <w:rPr>
          <w:rFonts w:ascii="Times New Roman" w:hAnsi="Times New Roman" w:cs="Times New Roman"/>
          <w:spacing w:val="18"/>
          <w:sz w:val="24"/>
          <w:szCs w:val="24"/>
          <w:lang w:val="lt-LT"/>
        </w:rPr>
        <w:t xml:space="preserve"> </w:t>
      </w:r>
      <w:r w:rsidRPr="00AB560A">
        <w:rPr>
          <w:rFonts w:ascii="Times New Roman" w:hAnsi="Times New Roman" w:cs="Times New Roman"/>
          <w:sz w:val="24"/>
          <w:szCs w:val="24"/>
          <w:lang w:val="lt-LT"/>
        </w:rPr>
        <w:t>apžiūros</w:t>
      </w:r>
      <w:r w:rsidR="00BC2E8D" w:rsidRPr="00AB560A">
        <w:rPr>
          <w:rFonts w:ascii="Times New Roman" w:hAnsi="Times New Roman" w:cs="Times New Roman"/>
          <w:sz w:val="24"/>
          <w:szCs w:val="24"/>
          <w:lang w:val="lt-LT"/>
        </w:rPr>
        <w:t>;</w:t>
      </w:r>
    </w:p>
    <w:p w14:paraId="7683CFAF" w14:textId="19E510F5" w:rsidR="00814D2F" w:rsidRPr="00AB560A" w:rsidRDefault="001C6F38" w:rsidP="001165D4">
      <w:pPr>
        <w:pStyle w:val="Sraopastraipa"/>
        <w:widowControl w:val="0"/>
        <w:numPr>
          <w:ilvl w:val="2"/>
          <w:numId w:val="34"/>
        </w:numPr>
        <w:tabs>
          <w:tab w:val="left" w:pos="1418"/>
        </w:tabs>
        <w:autoSpaceDE w:val="0"/>
        <w:autoSpaceDN w:val="0"/>
        <w:spacing w:after="0" w:line="240" w:lineRule="auto"/>
        <w:ind w:left="0"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Pastato</w:t>
      </w:r>
      <w:r w:rsidRPr="00AB560A">
        <w:rPr>
          <w:rFonts w:ascii="Times New Roman" w:hAnsi="Times New Roman" w:cs="Times New Roman"/>
          <w:spacing w:val="13"/>
          <w:sz w:val="24"/>
          <w:szCs w:val="24"/>
          <w:lang w:val="lt-LT"/>
        </w:rPr>
        <w:t xml:space="preserve"> </w:t>
      </w:r>
      <w:r w:rsidRPr="00AB560A">
        <w:rPr>
          <w:rFonts w:ascii="Times New Roman" w:hAnsi="Times New Roman" w:cs="Times New Roman"/>
          <w:sz w:val="24"/>
          <w:szCs w:val="24"/>
          <w:lang w:val="lt-LT"/>
        </w:rPr>
        <w:t>(-ų)</w:t>
      </w:r>
      <w:r w:rsidRPr="00AB560A">
        <w:rPr>
          <w:rFonts w:ascii="Times New Roman" w:hAnsi="Times New Roman" w:cs="Times New Roman"/>
          <w:spacing w:val="16"/>
          <w:sz w:val="24"/>
          <w:szCs w:val="24"/>
          <w:lang w:val="lt-LT"/>
        </w:rPr>
        <w:t xml:space="preserve"> </w:t>
      </w:r>
      <w:r w:rsidR="00C827F2" w:rsidRPr="00AB560A">
        <w:rPr>
          <w:rFonts w:ascii="Times New Roman" w:hAnsi="Times New Roman" w:cs="Times New Roman"/>
          <w:sz w:val="24"/>
          <w:szCs w:val="24"/>
          <w:lang w:val="lt-LT"/>
        </w:rPr>
        <w:t xml:space="preserve">ir visų jo inžinerinių sistemų </w:t>
      </w:r>
      <w:r w:rsidR="00814D2F" w:rsidRPr="00AB560A">
        <w:rPr>
          <w:rFonts w:ascii="Times New Roman" w:hAnsi="Times New Roman" w:cs="Times New Roman"/>
          <w:sz w:val="24"/>
          <w:szCs w:val="24"/>
          <w:lang w:val="lt-LT"/>
        </w:rPr>
        <w:t>techninės</w:t>
      </w:r>
      <w:r w:rsidR="00814D2F" w:rsidRPr="00AB560A">
        <w:rPr>
          <w:rFonts w:ascii="Times New Roman" w:hAnsi="Times New Roman" w:cs="Times New Roman"/>
          <w:spacing w:val="18"/>
          <w:sz w:val="24"/>
          <w:szCs w:val="24"/>
          <w:lang w:val="lt-LT"/>
        </w:rPr>
        <w:t xml:space="preserve"> </w:t>
      </w:r>
      <w:r w:rsidR="00814D2F" w:rsidRPr="00AB560A">
        <w:rPr>
          <w:rFonts w:ascii="Times New Roman" w:hAnsi="Times New Roman" w:cs="Times New Roman"/>
          <w:sz w:val="24"/>
          <w:szCs w:val="24"/>
          <w:lang w:val="lt-LT"/>
        </w:rPr>
        <w:t>dokumentacijos</w:t>
      </w:r>
      <w:r w:rsidR="00814D2F" w:rsidRPr="00AB560A">
        <w:rPr>
          <w:rFonts w:ascii="Times New Roman" w:hAnsi="Times New Roman" w:cs="Times New Roman"/>
          <w:spacing w:val="17"/>
          <w:sz w:val="24"/>
          <w:szCs w:val="24"/>
          <w:lang w:val="lt-LT"/>
        </w:rPr>
        <w:t xml:space="preserve"> </w:t>
      </w:r>
      <w:r w:rsidR="00814D2F" w:rsidRPr="00AB560A">
        <w:rPr>
          <w:rFonts w:ascii="Times New Roman" w:hAnsi="Times New Roman" w:cs="Times New Roman"/>
          <w:sz w:val="24"/>
          <w:szCs w:val="24"/>
          <w:lang w:val="lt-LT"/>
        </w:rPr>
        <w:t>peržiūra</w:t>
      </w:r>
      <w:r w:rsidR="00814D2F" w:rsidRPr="00AB560A">
        <w:rPr>
          <w:rFonts w:ascii="Times New Roman" w:hAnsi="Times New Roman" w:cs="Times New Roman"/>
          <w:spacing w:val="19"/>
          <w:sz w:val="24"/>
          <w:szCs w:val="24"/>
          <w:lang w:val="lt-LT"/>
        </w:rPr>
        <w:t xml:space="preserve"> </w:t>
      </w:r>
      <w:r w:rsidR="00814D2F" w:rsidRPr="00AB560A">
        <w:rPr>
          <w:rFonts w:ascii="Times New Roman" w:hAnsi="Times New Roman" w:cs="Times New Roman"/>
          <w:sz w:val="24"/>
          <w:szCs w:val="24"/>
          <w:lang w:val="lt-LT"/>
        </w:rPr>
        <w:t>ir</w:t>
      </w:r>
      <w:r w:rsidR="00814D2F" w:rsidRPr="00AB560A">
        <w:rPr>
          <w:rFonts w:ascii="Times New Roman" w:hAnsi="Times New Roman" w:cs="Times New Roman"/>
          <w:spacing w:val="23"/>
          <w:sz w:val="24"/>
          <w:szCs w:val="24"/>
          <w:lang w:val="lt-LT"/>
        </w:rPr>
        <w:t xml:space="preserve"> </w:t>
      </w:r>
      <w:r w:rsidR="00814D2F" w:rsidRPr="00AB560A">
        <w:rPr>
          <w:rFonts w:ascii="Times New Roman" w:hAnsi="Times New Roman" w:cs="Times New Roman"/>
          <w:sz w:val="24"/>
          <w:szCs w:val="24"/>
          <w:lang w:val="lt-LT"/>
        </w:rPr>
        <w:t>rengimas</w:t>
      </w:r>
      <w:r w:rsidR="00BC2E8D" w:rsidRPr="00AB560A">
        <w:rPr>
          <w:rFonts w:ascii="Times New Roman" w:hAnsi="Times New Roman" w:cs="Times New Roman"/>
          <w:sz w:val="24"/>
          <w:szCs w:val="24"/>
          <w:lang w:val="lt-LT"/>
        </w:rPr>
        <w:t>;</w:t>
      </w:r>
    </w:p>
    <w:p w14:paraId="39C35181" w14:textId="03C83636" w:rsidR="00814D2F" w:rsidRPr="00AB560A" w:rsidRDefault="00814D2F" w:rsidP="001165D4">
      <w:pPr>
        <w:pStyle w:val="Sraopastraipa"/>
        <w:widowControl w:val="0"/>
        <w:numPr>
          <w:ilvl w:val="2"/>
          <w:numId w:val="34"/>
        </w:numPr>
        <w:tabs>
          <w:tab w:val="left" w:pos="1418"/>
        </w:tabs>
        <w:autoSpaceDE w:val="0"/>
        <w:autoSpaceDN w:val="0"/>
        <w:spacing w:after="0" w:line="240" w:lineRule="auto"/>
        <w:ind w:left="0" w:right="116"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Projektinės</w:t>
      </w:r>
      <w:r w:rsidRPr="00AB560A">
        <w:rPr>
          <w:rFonts w:ascii="Times New Roman" w:hAnsi="Times New Roman" w:cs="Times New Roman"/>
          <w:spacing w:val="11"/>
          <w:sz w:val="24"/>
          <w:szCs w:val="24"/>
          <w:lang w:val="lt-LT"/>
        </w:rPr>
        <w:t xml:space="preserve"> </w:t>
      </w:r>
      <w:r w:rsidRPr="00AB560A">
        <w:rPr>
          <w:rFonts w:ascii="Times New Roman" w:hAnsi="Times New Roman" w:cs="Times New Roman"/>
          <w:sz w:val="24"/>
          <w:szCs w:val="24"/>
          <w:lang w:val="lt-LT"/>
        </w:rPr>
        <w:t>dokumentacijos,</w:t>
      </w:r>
      <w:r w:rsidRPr="00AB560A">
        <w:rPr>
          <w:rFonts w:ascii="Times New Roman" w:hAnsi="Times New Roman" w:cs="Times New Roman"/>
          <w:spacing w:val="15"/>
          <w:sz w:val="24"/>
          <w:szCs w:val="24"/>
          <w:lang w:val="lt-LT"/>
        </w:rPr>
        <w:t xml:space="preserve"> </w:t>
      </w:r>
      <w:r w:rsidRPr="00AB560A">
        <w:rPr>
          <w:rFonts w:ascii="Times New Roman" w:hAnsi="Times New Roman" w:cs="Times New Roman"/>
          <w:sz w:val="24"/>
          <w:szCs w:val="24"/>
          <w:lang w:val="lt-LT"/>
        </w:rPr>
        <w:t>susijusios</w:t>
      </w:r>
      <w:r w:rsidRPr="00AB560A">
        <w:rPr>
          <w:rFonts w:ascii="Times New Roman" w:hAnsi="Times New Roman" w:cs="Times New Roman"/>
          <w:spacing w:val="18"/>
          <w:sz w:val="24"/>
          <w:szCs w:val="24"/>
          <w:lang w:val="lt-LT"/>
        </w:rPr>
        <w:t xml:space="preserve"> </w:t>
      </w:r>
      <w:r w:rsidRPr="00AB560A">
        <w:rPr>
          <w:rFonts w:ascii="Times New Roman" w:hAnsi="Times New Roman" w:cs="Times New Roman"/>
          <w:sz w:val="24"/>
          <w:szCs w:val="24"/>
          <w:lang w:val="lt-LT"/>
        </w:rPr>
        <w:t>su</w:t>
      </w:r>
      <w:r w:rsidRPr="00AB560A">
        <w:rPr>
          <w:rFonts w:ascii="Times New Roman" w:hAnsi="Times New Roman" w:cs="Times New Roman"/>
          <w:spacing w:val="15"/>
          <w:sz w:val="24"/>
          <w:szCs w:val="24"/>
          <w:lang w:val="lt-LT"/>
        </w:rPr>
        <w:t xml:space="preserv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Pr="00AB560A">
        <w:rPr>
          <w:rFonts w:ascii="Times New Roman" w:hAnsi="Times New Roman" w:cs="Times New Roman"/>
          <w:sz w:val="24"/>
          <w:szCs w:val="24"/>
          <w:lang w:val="lt-LT"/>
        </w:rPr>
        <w:t>,</w:t>
      </w:r>
      <w:r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patalpų</w:t>
      </w:r>
      <w:r w:rsidRPr="00AB560A">
        <w:rPr>
          <w:rFonts w:ascii="Times New Roman" w:hAnsi="Times New Roman" w:cs="Times New Roman"/>
          <w:spacing w:val="34"/>
          <w:sz w:val="24"/>
          <w:szCs w:val="24"/>
          <w:lang w:val="lt-LT"/>
        </w:rPr>
        <w:t xml:space="preserve"> </w:t>
      </w:r>
      <w:r w:rsidR="00C827F2" w:rsidRPr="00AB560A">
        <w:rPr>
          <w:rFonts w:ascii="Times New Roman" w:hAnsi="Times New Roman" w:cs="Times New Roman"/>
          <w:sz w:val="24"/>
          <w:szCs w:val="24"/>
          <w:lang w:val="lt-LT"/>
        </w:rPr>
        <w:t xml:space="preserve">ir visų jo inžinerinių sistemų </w:t>
      </w:r>
      <w:r w:rsidRPr="00AB560A">
        <w:rPr>
          <w:rFonts w:ascii="Times New Roman" w:hAnsi="Times New Roman" w:cs="Times New Roman"/>
          <w:sz w:val="24"/>
          <w:szCs w:val="24"/>
          <w:lang w:val="lt-LT"/>
        </w:rPr>
        <w:t>naudojimu,</w:t>
      </w:r>
      <w:r w:rsidRPr="00AB560A">
        <w:rPr>
          <w:rFonts w:ascii="Times New Roman" w:hAnsi="Times New Roman" w:cs="Times New Roman"/>
          <w:spacing w:val="15"/>
          <w:sz w:val="24"/>
          <w:szCs w:val="24"/>
          <w:lang w:val="lt-LT"/>
        </w:rPr>
        <w:t xml:space="preserve"> </w:t>
      </w:r>
      <w:r w:rsidRPr="00AB560A">
        <w:rPr>
          <w:rFonts w:ascii="Times New Roman" w:hAnsi="Times New Roman" w:cs="Times New Roman"/>
          <w:sz w:val="24"/>
          <w:szCs w:val="24"/>
          <w:lang w:val="lt-LT"/>
        </w:rPr>
        <w:t>technine</w:t>
      </w:r>
      <w:r w:rsidRPr="00AB560A">
        <w:rPr>
          <w:rFonts w:ascii="Times New Roman" w:hAnsi="Times New Roman" w:cs="Times New Roman"/>
          <w:spacing w:val="18"/>
          <w:sz w:val="24"/>
          <w:szCs w:val="24"/>
          <w:lang w:val="lt-LT"/>
        </w:rPr>
        <w:t xml:space="preserve"> </w:t>
      </w:r>
      <w:r w:rsidRPr="00AB560A">
        <w:rPr>
          <w:rFonts w:ascii="Times New Roman" w:hAnsi="Times New Roman" w:cs="Times New Roman"/>
          <w:sz w:val="24"/>
          <w:szCs w:val="24"/>
          <w:lang w:val="lt-LT"/>
        </w:rPr>
        <w:t>priežiūra ir remontu tinkamumo</w:t>
      </w:r>
      <w:r w:rsidRPr="00AB560A">
        <w:rPr>
          <w:rFonts w:ascii="Times New Roman" w:hAnsi="Times New Roman" w:cs="Times New Roman"/>
          <w:spacing w:val="4"/>
          <w:sz w:val="24"/>
          <w:szCs w:val="24"/>
          <w:lang w:val="lt-LT"/>
        </w:rPr>
        <w:t xml:space="preserve"> </w:t>
      </w:r>
      <w:r w:rsidRPr="00AB560A">
        <w:rPr>
          <w:rFonts w:ascii="Times New Roman" w:hAnsi="Times New Roman" w:cs="Times New Roman"/>
          <w:sz w:val="24"/>
          <w:szCs w:val="24"/>
          <w:lang w:val="lt-LT"/>
        </w:rPr>
        <w:t>įvertinimas</w:t>
      </w:r>
      <w:r w:rsidR="00BC2E8D" w:rsidRPr="00AB560A">
        <w:rPr>
          <w:rFonts w:ascii="Times New Roman" w:hAnsi="Times New Roman" w:cs="Times New Roman"/>
          <w:sz w:val="24"/>
          <w:szCs w:val="24"/>
          <w:lang w:val="lt-LT"/>
        </w:rPr>
        <w:t>;</w:t>
      </w:r>
    </w:p>
    <w:p w14:paraId="151A8F1E" w14:textId="1C4EB2AF" w:rsidR="00814D2F" w:rsidRPr="00AB560A" w:rsidRDefault="001C6F38" w:rsidP="001165D4">
      <w:pPr>
        <w:pStyle w:val="Sraopastraipa"/>
        <w:widowControl w:val="0"/>
        <w:numPr>
          <w:ilvl w:val="2"/>
          <w:numId w:val="34"/>
        </w:numPr>
        <w:tabs>
          <w:tab w:val="left" w:pos="1418"/>
        </w:tabs>
        <w:autoSpaceDE w:val="0"/>
        <w:autoSpaceDN w:val="0"/>
        <w:spacing w:after="0" w:line="240" w:lineRule="auto"/>
        <w:ind w:left="0"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Pastato</w:t>
      </w:r>
      <w:r w:rsidRPr="00AB560A">
        <w:rPr>
          <w:rFonts w:ascii="Times New Roman" w:hAnsi="Times New Roman" w:cs="Times New Roman"/>
          <w:spacing w:val="13"/>
          <w:sz w:val="24"/>
          <w:szCs w:val="24"/>
          <w:lang w:val="lt-LT"/>
        </w:rPr>
        <w:t xml:space="preserve"> </w:t>
      </w:r>
      <w:r w:rsidRPr="00AB560A">
        <w:rPr>
          <w:rFonts w:ascii="Times New Roman" w:hAnsi="Times New Roman" w:cs="Times New Roman"/>
          <w:sz w:val="24"/>
          <w:szCs w:val="24"/>
          <w:lang w:val="lt-LT"/>
        </w:rPr>
        <w:t>(-ų)</w:t>
      </w:r>
      <w:r w:rsidRPr="00AB560A">
        <w:rPr>
          <w:rFonts w:ascii="Times New Roman" w:hAnsi="Times New Roman" w:cs="Times New Roman"/>
          <w:spacing w:val="16"/>
          <w:sz w:val="24"/>
          <w:szCs w:val="24"/>
          <w:lang w:val="lt-LT"/>
        </w:rPr>
        <w:t xml:space="preserve"> </w:t>
      </w:r>
      <w:r w:rsidR="00814D2F" w:rsidRPr="00AB560A">
        <w:rPr>
          <w:rFonts w:ascii="Times New Roman" w:hAnsi="Times New Roman" w:cs="Times New Roman"/>
          <w:sz w:val="24"/>
          <w:szCs w:val="24"/>
          <w:lang w:val="lt-LT"/>
        </w:rPr>
        <w:t>ar</w:t>
      </w:r>
      <w:r w:rsidR="00814D2F" w:rsidRPr="00AB560A">
        <w:rPr>
          <w:rFonts w:ascii="Times New Roman" w:hAnsi="Times New Roman" w:cs="Times New Roman"/>
          <w:spacing w:val="11"/>
          <w:sz w:val="24"/>
          <w:szCs w:val="24"/>
          <w:lang w:val="lt-LT"/>
        </w:rPr>
        <w:t xml:space="preserve"> </w:t>
      </w:r>
      <w:r w:rsidR="00814D2F" w:rsidRPr="00AB560A">
        <w:rPr>
          <w:rFonts w:ascii="Times New Roman" w:hAnsi="Times New Roman" w:cs="Times New Roman"/>
          <w:sz w:val="24"/>
          <w:szCs w:val="24"/>
          <w:lang w:val="lt-LT"/>
        </w:rPr>
        <w:t>jų</w:t>
      </w:r>
      <w:r w:rsidR="00814D2F" w:rsidRPr="00AB560A">
        <w:rPr>
          <w:rFonts w:ascii="Times New Roman" w:hAnsi="Times New Roman" w:cs="Times New Roman"/>
          <w:spacing w:val="10"/>
          <w:sz w:val="24"/>
          <w:szCs w:val="24"/>
          <w:lang w:val="lt-LT"/>
        </w:rPr>
        <w:t xml:space="preserve"> </w:t>
      </w:r>
      <w:r w:rsidR="00814D2F" w:rsidRPr="00AB560A">
        <w:rPr>
          <w:rFonts w:ascii="Times New Roman" w:hAnsi="Times New Roman" w:cs="Times New Roman"/>
          <w:sz w:val="24"/>
          <w:szCs w:val="24"/>
          <w:lang w:val="lt-LT"/>
        </w:rPr>
        <w:t>dalių</w:t>
      </w:r>
      <w:r w:rsidR="00814D2F" w:rsidRPr="00AB560A">
        <w:rPr>
          <w:rFonts w:ascii="Times New Roman" w:hAnsi="Times New Roman" w:cs="Times New Roman"/>
          <w:spacing w:val="15"/>
          <w:sz w:val="24"/>
          <w:szCs w:val="24"/>
          <w:lang w:val="lt-LT"/>
        </w:rPr>
        <w:t xml:space="preserve"> </w:t>
      </w:r>
      <w:r w:rsidR="00814D2F" w:rsidRPr="00AB560A">
        <w:rPr>
          <w:rFonts w:ascii="Times New Roman" w:hAnsi="Times New Roman" w:cs="Times New Roman"/>
          <w:sz w:val="24"/>
          <w:szCs w:val="24"/>
          <w:lang w:val="lt-LT"/>
        </w:rPr>
        <w:t>(patalpų)</w:t>
      </w:r>
      <w:r w:rsidR="00C827F2" w:rsidRPr="00AB560A">
        <w:rPr>
          <w:rFonts w:ascii="Times New Roman" w:hAnsi="Times New Roman" w:cs="Times New Roman"/>
          <w:sz w:val="24"/>
          <w:szCs w:val="24"/>
          <w:lang w:val="lt-LT"/>
        </w:rPr>
        <w:t xml:space="preserve"> ir visų jo inžinerinių sistemų</w:t>
      </w:r>
      <w:r w:rsidR="00814D2F" w:rsidRPr="00AB560A">
        <w:rPr>
          <w:rFonts w:ascii="Times New Roman" w:hAnsi="Times New Roman" w:cs="Times New Roman"/>
          <w:spacing w:val="13"/>
          <w:sz w:val="24"/>
          <w:szCs w:val="24"/>
          <w:lang w:val="lt-LT"/>
        </w:rPr>
        <w:t xml:space="preserve"> </w:t>
      </w:r>
      <w:r w:rsidR="00814D2F" w:rsidRPr="00AB560A">
        <w:rPr>
          <w:rFonts w:ascii="Times New Roman" w:hAnsi="Times New Roman" w:cs="Times New Roman"/>
          <w:sz w:val="24"/>
          <w:szCs w:val="24"/>
          <w:lang w:val="lt-LT"/>
        </w:rPr>
        <w:t>apžiūra</w:t>
      </w:r>
      <w:r w:rsidR="00814D2F" w:rsidRPr="00AB560A">
        <w:rPr>
          <w:rFonts w:ascii="Times New Roman" w:hAnsi="Times New Roman" w:cs="Times New Roman"/>
          <w:spacing w:val="9"/>
          <w:sz w:val="24"/>
          <w:szCs w:val="24"/>
          <w:lang w:val="lt-LT"/>
        </w:rPr>
        <w:t xml:space="preserve"> </w:t>
      </w:r>
      <w:r w:rsidR="00814D2F" w:rsidRPr="00AB560A">
        <w:rPr>
          <w:rFonts w:ascii="Times New Roman" w:hAnsi="Times New Roman" w:cs="Times New Roman"/>
          <w:sz w:val="24"/>
          <w:szCs w:val="24"/>
          <w:lang w:val="lt-LT"/>
        </w:rPr>
        <w:t>po</w:t>
      </w:r>
      <w:r w:rsidR="00814D2F" w:rsidRPr="00AB560A">
        <w:rPr>
          <w:rFonts w:ascii="Times New Roman" w:hAnsi="Times New Roman" w:cs="Times New Roman"/>
          <w:spacing w:val="16"/>
          <w:sz w:val="24"/>
          <w:szCs w:val="24"/>
          <w:lang w:val="lt-LT"/>
        </w:rPr>
        <w:t xml:space="preserve"> </w:t>
      </w:r>
      <w:r w:rsidR="00814D2F" w:rsidRPr="00AB560A">
        <w:rPr>
          <w:rFonts w:ascii="Times New Roman" w:hAnsi="Times New Roman" w:cs="Times New Roman"/>
          <w:sz w:val="24"/>
          <w:szCs w:val="24"/>
          <w:lang w:val="lt-LT"/>
        </w:rPr>
        <w:t>atlikto</w:t>
      </w:r>
      <w:r w:rsidR="00814D2F" w:rsidRPr="00AB560A">
        <w:rPr>
          <w:rFonts w:ascii="Times New Roman" w:hAnsi="Times New Roman" w:cs="Times New Roman"/>
          <w:spacing w:val="12"/>
          <w:sz w:val="24"/>
          <w:szCs w:val="24"/>
          <w:lang w:val="lt-LT"/>
        </w:rPr>
        <w:t xml:space="preserve"> </w:t>
      </w:r>
      <w:r w:rsidR="00814D2F" w:rsidRPr="00AB560A">
        <w:rPr>
          <w:rFonts w:ascii="Times New Roman" w:hAnsi="Times New Roman" w:cs="Times New Roman"/>
          <w:sz w:val="24"/>
          <w:szCs w:val="24"/>
          <w:lang w:val="lt-LT"/>
        </w:rPr>
        <w:t>remonto</w:t>
      </w:r>
      <w:r w:rsidR="00814D2F" w:rsidRPr="00AB560A">
        <w:rPr>
          <w:rFonts w:ascii="Times New Roman" w:hAnsi="Times New Roman" w:cs="Times New Roman"/>
          <w:spacing w:val="13"/>
          <w:sz w:val="24"/>
          <w:szCs w:val="24"/>
          <w:lang w:val="lt-LT"/>
        </w:rPr>
        <w:t xml:space="preserve"> </w:t>
      </w:r>
      <w:r w:rsidR="00814D2F" w:rsidRPr="00AB560A">
        <w:rPr>
          <w:rFonts w:ascii="Times New Roman" w:hAnsi="Times New Roman" w:cs="Times New Roman"/>
          <w:sz w:val="24"/>
          <w:szCs w:val="24"/>
          <w:lang w:val="lt-LT"/>
        </w:rPr>
        <w:t>(paprasto</w:t>
      </w:r>
      <w:r w:rsidR="00814D2F" w:rsidRPr="00AB560A">
        <w:rPr>
          <w:rFonts w:ascii="Times New Roman" w:hAnsi="Times New Roman" w:cs="Times New Roman"/>
          <w:spacing w:val="18"/>
          <w:sz w:val="24"/>
          <w:szCs w:val="24"/>
          <w:lang w:val="lt-LT"/>
        </w:rPr>
        <w:t xml:space="preserve"> </w:t>
      </w:r>
      <w:r w:rsidR="00814D2F" w:rsidRPr="00AB560A">
        <w:rPr>
          <w:rFonts w:ascii="Times New Roman" w:hAnsi="Times New Roman" w:cs="Times New Roman"/>
          <w:sz w:val="24"/>
          <w:szCs w:val="24"/>
          <w:lang w:val="lt-LT"/>
        </w:rPr>
        <w:t>ar</w:t>
      </w:r>
      <w:r w:rsidR="00814D2F" w:rsidRPr="00AB560A">
        <w:rPr>
          <w:rFonts w:ascii="Times New Roman" w:hAnsi="Times New Roman" w:cs="Times New Roman"/>
          <w:spacing w:val="12"/>
          <w:sz w:val="24"/>
          <w:szCs w:val="24"/>
          <w:lang w:val="lt-LT"/>
        </w:rPr>
        <w:t xml:space="preserve"> </w:t>
      </w:r>
      <w:r w:rsidR="00814D2F" w:rsidRPr="00AB560A">
        <w:rPr>
          <w:rFonts w:ascii="Times New Roman" w:hAnsi="Times New Roman" w:cs="Times New Roman"/>
          <w:sz w:val="24"/>
          <w:szCs w:val="24"/>
          <w:lang w:val="lt-LT"/>
        </w:rPr>
        <w:t>kapitalinio)</w:t>
      </w:r>
      <w:r w:rsidR="00BC2E8D" w:rsidRPr="00AB560A">
        <w:rPr>
          <w:rFonts w:ascii="Times New Roman" w:hAnsi="Times New Roman" w:cs="Times New Roman"/>
          <w:sz w:val="24"/>
          <w:szCs w:val="24"/>
          <w:lang w:val="lt-LT"/>
        </w:rPr>
        <w:t>;</w:t>
      </w:r>
    </w:p>
    <w:p w14:paraId="36F12FCA" w14:textId="12299C73" w:rsidR="00814D2F" w:rsidRPr="00AB560A" w:rsidRDefault="001C6F38" w:rsidP="001165D4">
      <w:pPr>
        <w:pStyle w:val="Sraopastraipa"/>
        <w:widowControl w:val="0"/>
        <w:numPr>
          <w:ilvl w:val="2"/>
          <w:numId w:val="34"/>
        </w:numPr>
        <w:tabs>
          <w:tab w:val="left" w:pos="1418"/>
        </w:tabs>
        <w:autoSpaceDE w:val="0"/>
        <w:autoSpaceDN w:val="0"/>
        <w:spacing w:after="0" w:line="240" w:lineRule="auto"/>
        <w:ind w:left="0"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lastRenderedPageBreak/>
        <w:t>Pastato</w:t>
      </w:r>
      <w:r w:rsidRPr="00AB560A">
        <w:rPr>
          <w:rFonts w:ascii="Times New Roman" w:hAnsi="Times New Roman" w:cs="Times New Roman"/>
          <w:spacing w:val="13"/>
          <w:sz w:val="24"/>
          <w:szCs w:val="24"/>
          <w:lang w:val="lt-LT"/>
        </w:rPr>
        <w:t xml:space="preserve"> </w:t>
      </w:r>
      <w:r w:rsidRPr="00AB560A">
        <w:rPr>
          <w:rFonts w:ascii="Times New Roman" w:hAnsi="Times New Roman" w:cs="Times New Roman"/>
          <w:sz w:val="24"/>
          <w:szCs w:val="24"/>
          <w:lang w:val="lt-LT"/>
        </w:rPr>
        <w:t>(-ų)</w:t>
      </w:r>
      <w:r w:rsidRPr="00AB560A">
        <w:rPr>
          <w:rFonts w:ascii="Times New Roman" w:hAnsi="Times New Roman" w:cs="Times New Roman"/>
          <w:spacing w:val="16"/>
          <w:sz w:val="24"/>
          <w:szCs w:val="24"/>
          <w:lang w:val="lt-LT"/>
        </w:rPr>
        <w:t xml:space="preserve"> </w:t>
      </w:r>
      <w:r w:rsidR="00C827F2" w:rsidRPr="00AB560A">
        <w:rPr>
          <w:rFonts w:ascii="Times New Roman" w:hAnsi="Times New Roman" w:cs="Times New Roman"/>
          <w:sz w:val="24"/>
          <w:szCs w:val="24"/>
          <w:lang w:val="lt-LT"/>
        </w:rPr>
        <w:t xml:space="preserve">ir visų jo inžinerinių sistemų </w:t>
      </w:r>
      <w:r w:rsidR="00814D2F" w:rsidRPr="00AB560A">
        <w:rPr>
          <w:rFonts w:ascii="Times New Roman" w:hAnsi="Times New Roman" w:cs="Times New Roman"/>
          <w:sz w:val="24"/>
          <w:szCs w:val="24"/>
          <w:lang w:val="lt-LT"/>
        </w:rPr>
        <w:t>eksploatacijos,</w:t>
      </w:r>
      <w:r w:rsidR="00814D2F" w:rsidRPr="00AB560A">
        <w:rPr>
          <w:rFonts w:ascii="Times New Roman" w:hAnsi="Times New Roman" w:cs="Times New Roman"/>
          <w:spacing w:val="20"/>
          <w:sz w:val="24"/>
          <w:szCs w:val="24"/>
          <w:lang w:val="lt-LT"/>
        </w:rPr>
        <w:t xml:space="preserve"> </w:t>
      </w:r>
      <w:r w:rsidR="00814D2F" w:rsidRPr="00AB560A">
        <w:rPr>
          <w:rFonts w:ascii="Times New Roman" w:hAnsi="Times New Roman" w:cs="Times New Roman"/>
          <w:sz w:val="24"/>
          <w:szCs w:val="24"/>
          <w:lang w:val="lt-LT"/>
        </w:rPr>
        <w:t>priežiūros</w:t>
      </w:r>
      <w:r w:rsidR="00814D2F" w:rsidRPr="00AB560A">
        <w:rPr>
          <w:rFonts w:ascii="Times New Roman" w:hAnsi="Times New Roman" w:cs="Times New Roman"/>
          <w:spacing w:val="20"/>
          <w:sz w:val="24"/>
          <w:szCs w:val="24"/>
          <w:lang w:val="lt-LT"/>
        </w:rPr>
        <w:t xml:space="preserve"> </w:t>
      </w:r>
      <w:r w:rsidR="00814D2F" w:rsidRPr="00AB560A">
        <w:rPr>
          <w:rFonts w:ascii="Times New Roman" w:hAnsi="Times New Roman" w:cs="Times New Roman"/>
          <w:sz w:val="24"/>
          <w:szCs w:val="24"/>
          <w:lang w:val="lt-LT"/>
        </w:rPr>
        <w:t>taisyklių</w:t>
      </w:r>
      <w:r w:rsidR="00814D2F" w:rsidRPr="00AB560A">
        <w:rPr>
          <w:rFonts w:ascii="Times New Roman" w:hAnsi="Times New Roman" w:cs="Times New Roman"/>
          <w:spacing w:val="19"/>
          <w:sz w:val="24"/>
          <w:szCs w:val="24"/>
          <w:lang w:val="lt-LT"/>
        </w:rPr>
        <w:t xml:space="preserve"> </w:t>
      </w:r>
      <w:r w:rsidR="00814D2F" w:rsidRPr="00AB560A">
        <w:rPr>
          <w:rFonts w:ascii="Times New Roman" w:hAnsi="Times New Roman" w:cs="Times New Roman"/>
          <w:sz w:val="24"/>
          <w:szCs w:val="24"/>
          <w:lang w:val="lt-LT"/>
        </w:rPr>
        <w:t>ir</w:t>
      </w:r>
      <w:r w:rsidR="00814D2F" w:rsidRPr="00AB560A">
        <w:rPr>
          <w:rFonts w:ascii="Times New Roman" w:hAnsi="Times New Roman" w:cs="Times New Roman"/>
          <w:spacing w:val="18"/>
          <w:sz w:val="24"/>
          <w:szCs w:val="24"/>
          <w:lang w:val="lt-LT"/>
        </w:rPr>
        <w:t xml:space="preserve"> </w:t>
      </w:r>
      <w:r w:rsidR="00814D2F" w:rsidRPr="00AB560A">
        <w:rPr>
          <w:rFonts w:ascii="Times New Roman" w:hAnsi="Times New Roman" w:cs="Times New Roman"/>
          <w:sz w:val="24"/>
          <w:szCs w:val="24"/>
          <w:lang w:val="lt-LT"/>
        </w:rPr>
        <w:t>rekomendacijų</w:t>
      </w:r>
      <w:r w:rsidR="00814D2F" w:rsidRPr="00AB560A">
        <w:rPr>
          <w:rFonts w:ascii="Times New Roman" w:hAnsi="Times New Roman" w:cs="Times New Roman"/>
          <w:spacing w:val="22"/>
          <w:sz w:val="24"/>
          <w:szCs w:val="24"/>
          <w:lang w:val="lt-LT"/>
        </w:rPr>
        <w:t xml:space="preserve"> </w:t>
      </w:r>
      <w:r w:rsidR="00814D2F" w:rsidRPr="00AB560A">
        <w:rPr>
          <w:rFonts w:ascii="Times New Roman" w:hAnsi="Times New Roman" w:cs="Times New Roman"/>
          <w:sz w:val="24"/>
          <w:szCs w:val="24"/>
          <w:lang w:val="lt-LT"/>
        </w:rPr>
        <w:t>parengimas</w:t>
      </w:r>
      <w:r w:rsidR="00814D2F" w:rsidRPr="00AB560A">
        <w:rPr>
          <w:rFonts w:ascii="Times New Roman" w:hAnsi="Times New Roman" w:cs="Times New Roman"/>
          <w:spacing w:val="17"/>
          <w:sz w:val="24"/>
          <w:szCs w:val="24"/>
          <w:lang w:val="lt-LT"/>
        </w:rPr>
        <w:t xml:space="preserve"> </w:t>
      </w:r>
      <w:r w:rsidR="00814D2F" w:rsidRPr="00AB560A">
        <w:rPr>
          <w:rFonts w:ascii="Times New Roman" w:hAnsi="Times New Roman" w:cs="Times New Roman"/>
          <w:sz w:val="24"/>
          <w:szCs w:val="24"/>
          <w:lang w:val="lt-LT"/>
        </w:rPr>
        <w:t>arba</w:t>
      </w:r>
      <w:r w:rsidR="00814D2F" w:rsidRPr="00AB560A">
        <w:rPr>
          <w:rFonts w:ascii="Times New Roman" w:hAnsi="Times New Roman" w:cs="Times New Roman"/>
          <w:spacing w:val="24"/>
          <w:sz w:val="24"/>
          <w:szCs w:val="24"/>
          <w:lang w:val="lt-LT"/>
        </w:rPr>
        <w:t xml:space="preserve"> </w:t>
      </w:r>
      <w:r w:rsidR="00814D2F" w:rsidRPr="00AB560A">
        <w:rPr>
          <w:rFonts w:ascii="Times New Roman" w:hAnsi="Times New Roman" w:cs="Times New Roman"/>
          <w:sz w:val="24"/>
          <w:szCs w:val="24"/>
          <w:lang w:val="lt-LT"/>
        </w:rPr>
        <w:t>atnaujinimas</w:t>
      </w:r>
      <w:r w:rsidR="00BC2E8D" w:rsidRPr="00AB560A">
        <w:rPr>
          <w:rFonts w:ascii="Times New Roman" w:hAnsi="Times New Roman" w:cs="Times New Roman"/>
          <w:sz w:val="24"/>
          <w:szCs w:val="24"/>
          <w:lang w:val="lt-LT"/>
        </w:rPr>
        <w:t>;</w:t>
      </w:r>
    </w:p>
    <w:p w14:paraId="5DC33392" w14:textId="61639615" w:rsidR="00814D2F" w:rsidRPr="00AB560A" w:rsidRDefault="00814D2F" w:rsidP="001165D4">
      <w:pPr>
        <w:pStyle w:val="Sraopastraipa"/>
        <w:widowControl w:val="0"/>
        <w:numPr>
          <w:ilvl w:val="2"/>
          <w:numId w:val="34"/>
        </w:numPr>
        <w:tabs>
          <w:tab w:val="left" w:pos="1418"/>
        </w:tabs>
        <w:autoSpaceDE w:val="0"/>
        <w:autoSpaceDN w:val="0"/>
        <w:spacing w:after="0" w:line="240" w:lineRule="auto"/>
        <w:ind w:left="0"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Ateinančių</w:t>
      </w:r>
      <w:r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metų</w:t>
      </w:r>
      <w:r w:rsidRPr="00AB560A">
        <w:rPr>
          <w:rFonts w:ascii="Times New Roman" w:hAnsi="Times New Roman" w:cs="Times New Roman"/>
          <w:spacing w:val="18"/>
          <w:sz w:val="24"/>
          <w:szCs w:val="24"/>
          <w:lang w:val="lt-LT"/>
        </w:rPr>
        <w:t xml:space="preserv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00C827F2" w:rsidRPr="00AB560A">
        <w:rPr>
          <w:rFonts w:ascii="Times New Roman" w:hAnsi="Times New Roman" w:cs="Times New Roman"/>
          <w:sz w:val="24"/>
          <w:szCs w:val="24"/>
          <w:lang w:val="lt-LT"/>
        </w:rPr>
        <w:t xml:space="preserve">ir visų jo inžinerinių sistemų </w:t>
      </w:r>
      <w:r w:rsidRPr="00AB560A">
        <w:rPr>
          <w:rFonts w:ascii="Times New Roman" w:hAnsi="Times New Roman" w:cs="Times New Roman"/>
          <w:sz w:val="24"/>
          <w:szCs w:val="24"/>
          <w:lang w:val="lt-LT"/>
        </w:rPr>
        <w:t>techninės</w:t>
      </w:r>
      <w:r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priežiūros</w:t>
      </w:r>
      <w:r w:rsidRPr="00AB560A">
        <w:rPr>
          <w:rFonts w:ascii="Times New Roman" w:hAnsi="Times New Roman" w:cs="Times New Roman"/>
          <w:spacing w:val="19"/>
          <w:sz w:val="24"/>
          <w:szCs w:val="24"/>
          <w:lang w:val="lt-LT"/>
        </w:rPr>
        <w:t xml:space="preserve"> </w:t>
      </w:r>
      <w:r w:rsidRPr="00AB560A">
        <w:rPr>
          <w:rFonts w:ascii="Times New Roman" w:hAnsi="Times New Roman" w:cs="Times New Roman"/>
          <w:sz w:val="24"/>
          <w:szCs w:val="24"/>
          <w:lang w:val="lt-LT"/>
        </w:rPr>
        <w:t>veiklos</w:t>
      </w:r>
      <w:r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vykdymo</w:t>
      </w:r>
      <w:r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grafikų</w:t>
      </w:r>
      <w:r w:rsidRPr="00AB560A">
        <w:rPr>
          <w:rFonts w:ascii="Times New Roman" w:hAnsi="Times New Roman" w:cs="Times New Roman"/>
          <w:spacing w:val="18"/>
          <w:sz w:val="24"/>
          <w:szCs w:val="24"/>
          <w:lang w:val="lt-LT"/>
        </w:rPr>
        <w:t xml:space="preserve"> </w:t>
      </w:r>
      <w:r w:rsidRPr="00AB560A">
        <w:rPr>
          <w:rFonts w:ascii="Times New Roman" w:hAnsi="Times New Roman" w:cs="Times New Roman"/>
          <w:sz w:val="24"/>
          <w:szCs w:val="24"/>
          <w:lang w:val="lt-LT"/>
        </w:rPr>
        <w:t>sudarymas</w:t>
      </w:r>
      <w:r w:rsidR="00BC2E8D" w:rsidRPr="00AB560A">
        <w:rPr>
          <w:rFonts w:ascii="Times New Roman" w:hAnsi="Times New Roman" w:cs="Times New Roman"/>
          <w:sz w:val="24"/>
          <w:szCs w:val="24"/>
          <w:lang w:val="lt-LT"/>
        </w:rPr>
        <w:t>;</w:t>
      </w:r>
    </w:p>
    <w:p w14:paraId="249E440E" w14:textId="67B6B990" w:rsidR="00814D2F" w:rsidRPr="00AB560A" w:rsidRDefault="00814D2F" w:rsidP="001165D4">
      <w:pPr>
        <w:pStyle w:val="Sraopastraipa"/>
        <w:widowControl w:val="0"/>
        <w:numPr>
          <w:ilvl w:val="2"/>
          <w:numId w:val="34"/>
        </w:numPr>
        <w:tabs>
          <w:tab w:val="left" w:pos="1418"/>
        </w:tabs>
        <w:autoSpaceDE w:val="0"/>
        <w:autoSpaceDN w:val="0"/>
        <w:spacing w:after="0" w:line="240" w:lineRule="auto"/>
        <w:ind w:left="0" w:right="113"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Metinių</w:t>
      </w:r>
      <w:r w:rsidRPr="00AB560A">
        <w:rPr>
          <w:rFonts w:ascii="Times New Roman" w:hAnsi="Times New Roman" w:cs="Times New Roman"/>
          <w:spacing w:val="31"/>
          <w:sz w:val="24"/>
          <w:szCs w:val="24"/>
          <w:lang w:val="lt-LT"/>
        </w:rPr>
        <w:t xml:space="preserve"> </w:t>
      </w:r>
      <w:r w:rsidRPr="00AB560A">
        <w:rPr>
          <w:rFonts w:ascii="Times New Roman" w:hAnsi="Times New Roman" w:cs="Times New Roman"/>
          <w:sz w:val="24"/>
          <w:szCs w:val="24"/>
          <w:lang w:val="lt-LT"/>
        </w:rPr>
        <w:t>ir</w:t>
      </w:r>
      <w:r w:rsidRPr="00AB560A">
        <w:rPr>
          <w:rFonts w:ascii="Times New Roman" w:hAnsi="Times New Roman" w:cs="Times New Roman"/>
          <w:spacing w:val="31"/>
          <w:sz w:val="24"/>
          <w:szCs w:val="24"/>
          <w:lang w:val="lt-LT"/>
        </w:rPr>
        <w:t xml:space="preserve"> </w:t>
      </w:r>
      <w:r w:rsidRPr="00AB560A">
        <w:rPr>
          <w:rFonts w:ascii="Times New Roman" w:hAnsi="Times New Roman" w:cs="Times New Roman"/>
          <w:sz w:val="24"/>
          <w:szCs w:val="24"/>
          <w:lang w:val="lt-LT"/>
        </w:rPr>
        <w:t>ilgalaikių</w:t>
      </w:r>
      <w:r w:rsidRPr="00AB560A">
        <w:rPr>
          <w:rFonts w:ascii="Times New Roman" w:hAnsi="Times New Roman" w:cs="Times New Roman"/>
          <w:spacing w:val="32"/>
          <w:sz w:val="24"/>
          <w:szCs w:val="24"/>
          <w:lang w:val="lt-LT"/>
        </w:rPr>
        <w:t xml:space="preserv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ir</w:t>
      </w:r>
      <w:r w:rsidRPr="00AB560A">
        <w:rPr>
          <w:rFonts w:ascii="Times New Roman" w:hAnsi="Times New Roman" w:cs="Times New Roman"/>
          <w:spacing w:val="33"/>
          <w:sz w:val="24"/>
          <w:szCs w:val="24"/>
          <w:lang w:val="lt-LT"/>
        </w:rPr>
        <w:t xml:space="preserve"> </w:t>
      </w:r>
      <w:r w:rsidRPr="00AB560A">
        <w:rPr>
          <w:rFonts w:ascii="Times New Roman" w:hAnsi="Times New Roman" w:cs="Times New Roman"/>
          <w:sz w:val="24"/>
          <w:szCs w:val="24"/>
          <w:lang w:val="lt-LT"/>
        </w:rPr>
        <w:t>jo</w:t>
      </w:r>
      <w:r w:rsidRPr="00AB560A">
        <w:rPr>
          <w:rFonts w:ascii="Times New Roman" w:hAnsi="Times New Roman" w:cs="Times New Roman"/>
          <w:spacing w:val="28"/>
          <w:sz w:val="24"/>
          <w:szCs w:val="24"/>
          <w:lang w:val="lt-LT"/>
        </w:rPr>
        <w:t xml:space="preserve"> </w:t>
      </w:r>
      <w:r w:rsidRPr="00AB560A">
        <w:rPr>
          <w:rFonts w:ascii="Times New Roman" w:hAnsi="Times New Roman" w:cs="Times New Roman"/>
          <w:sz w:val="24"/>
          <w:szCs w:val="24"/>
          <w:lang w:val="lt-LT"/>
        </w:rPr>
        <w:t>inžinerinės</w:t>
      </w:r>
      <w:r w:rsidRPr="00AB560A">
        <w:rPr>
          <w:rFonts w:ascii="Times New Roman" w:hAnsi="Times New Roman" w:cs="Times New Roman"/>
          <w:spacing w:val="32"/>
          <w:sz w:val="24"/>
          <w:szCs w:val="24"/>
          <w:lang w:val="lt-LT"/>
        </w:rPr>
        <w:t xml:space="preserve"> </w:t>
      </w:r>
      <w:r w:rsidRPr="00AB560A">
        <w:rPr>
          <w:rFonts w:ascii="Times New Roman" w:hAnsi="Times New Roman" w:cs="Times New Roman"/>
          <w:sz w:val="24"/>
          <w:szCs w:val="24"/>
          <w:lang w:val="lt-LT"/>
        </w:rPr>
        <w:t>įrangos</w:t>
      </w:r>
      <w:r w:rsidRPr="00AB560A">
        <w:rPr>
          <w:rFonts w:ascii="Times New Roman" w:hAnsi="Times New Roman" w:cs="Times New Roman"/>
          <w:spacing w:val="31"/>
          <w:sz w:val="24"/>
          <w:szCs w:val="24"/>
          <w:lang w:val="lt-LT"/>
        </w:rPr>
        <w:t xml:space="preserve"> </w:t>
      </w:r>
      <w:r w:rsidRPr="00AB560A">
        <w:rPr>
          <w:rFonts w:ascii="Times New Roman" w:hAnsi="Times New Roman" w:cs="Times New Roman"/>
          <w:sz w:val="24"/>
          <w:szCs w:val="24"/>
          <w:lang w:val="lt-LT"/>
        </w:rPr>
        <w:t>privalomųjų</w:t>
      </w:r>
      <w:r w:rsidRPr="00AB560A">
        <w:rPr>
          <w:rFonts w:ascii="Times New Roman" w:hAnsi="Times New Roman" w:cs="Times New Roman"/>
          <w:spacing w:val="34"/>
          <w:sz w:val="24"/>
          <w:szCs w:val="24"/>
          <w:lang w:val="lt-LT"/>
        </w:rPr>
        <w:t xml:space="preserve"> </w:t>
      </w:r>
      <w:r w:rsidRPr="00AB560A">
        <w:rPr>
          <w:rFonts w:ascii="Times New Roman" w:hAnsi="Times New Roman" w:cs="Times New Roman"/>
          <w:sz w:val="24"/>
          <w:szCs w:val="24"/>
          <w:lang w:val="lt-LT"/>
        </w:rPr>
        <w:t>remonto</w:t>
      </w:r>
      <w:r w:rsidRPr="00AB560A">
        <w:rPr>
          <w:rFonts w:ascii="Times New Roman" w:hAnsi="Times New Roman" w:cs="Times New Roman"/>
          <w:spacing w:val="31"/>
          <w:sz w:val="24"/>
          <w:szCs w:val="24"/>
          <w:lang w:val="lt-LT"/>
        </w:rPr>
        <w:t xml:space="preserve"> </w:t>
      </w:r>
      <w:r w:rsidRPr="00AB560A">
        <w:rPr>
          <w:rFonts w:ascii="Times New Roman" w:hAnsi="Times New Roman" w:cs="Times New Roman"/>
          <w:sz w:val="24"/>
          <w:szCs w:val="24"/>
          <w:lang w:val="lt-LT"/>
        </w:rPr>
        <w:t>(ar</w:t>
      </w:r>
      <w:r w:rsidRPr="00AB560A">
        <w:rPr>
          <w:rFonts w:ascii="Times New Roman" w:hAnsi="Times New Roman" w:cs="Times New Roman"/>
          <w:spacing w:val="32"/>
          <w:sz w:val="24"/>
          <w:szCs w:val="24"/>
          <w:lang w:val="lt-LT"/>
        </w:rPr>
        <w:t xml:space="preserve"> </w:t>
      </w:r>
      <w:r w:rsidRPr="00AB560A">
        <w:rPr>
          <w:rFonts w:ascii="Times New Roman" w:hAnsi="Times New Roman" w:cs="Times New Roman"/>
          <w:sz w:val="24"/>
          <w:szCs w:val="24"/>
          <w:lang w:val="lt-LT"/>
        </w:rPr>
        <w:t>rekonstrukcijos)</w:t>
      </w:r>
      <w:r w:rsidRPr="00AB560A">
        <w:rPr>
          <w:rFonts w:ascii="Times New Roman" w:hAnsi="Times New Roman" w:cs="Times New Roman"/>
          <w:spacing w:val="-52"/>
          <w:sz w:val="24"/>
          <w:szCs w:val="24"/>
          <w:lang w:val="lt-LT"/>
        </w:rPr>
        <w:t xml:space="preserve"> </w:t>
      </w:r>
      <w:r w:rsidRPr="00AB560A">
        <w:rPr>
          <w:rFonts w:ascii="Times New Roman" w:hAnsi="Times New Roman" w:cs="Times New Roman"/>
          <w:sz w:val="24"/>
          <w:szCs w:val="24"/>
          <w:lang w:val="lt-LT"/>
        </w:rPr>
        <w:t>darbų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planų ir</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sąmat</w:t>
      </w:r>
      <w:r w:rsidR="00536672" w:rsidRPr="00AB560A">
        <w:rPr>
          <w:rFonts w:ascii="Times New Roman" w:hAnsi="Times New Roman" w:cs="Times New Roman"/>
          <w:sz w:val="24"/>
          <w:szCs w:val="24"/>
          <w:lang w:val="lt-LT"/>
        </w:rPr>
        <w:t>os</w:t>
      </w:r>
      <w:r w:rsidRPr="00AB560A">
        <w:rPr>
          <w:rFonts w:ascii="Times New Roman" w:hAnsi="Times New Roman" w:cs="Times New Roman"/>
          <w:spacing w:val="4"/>
          <w:sz w:val="24"/>
          <w:szCs w:val="24"/>
          <w:lang w:val="lt-LT"/>
        </w:rPr>
        <w:t xml:space="preserve"> </w:t>
      </w:r>
      <w:r w:rsidRPr="00AB560A">
        <w:rPr>
          <w:rFonts w:ascii="Times New Roman" w:hAnsi="Times New Roman" w:cs="Times New Roman"/>
          <w:sz w:val="24"/>
          <w:szCs w:val="24"/>
          <w:lang w:val="lt-LT"/>
        </w:rPr>
        <w:t>sudarymas</w:t>
      </w:r>
      <w:r w:rsidR="00536672" w:rsidRPr="00AB560A">
        <w:rPr>
          <w:rFonts w:ascii="Times New Roman" w:hAnsi="Times New Roman" w:cs="Times New Roman"/>
          <w:sz w:val="24"/>
          <w:szCs w:val="24"/>
          <w:lang w:val="lt-LT"/>
        </w:rPr>
        <w:t>, esant Užsakovo poreikiui</w:t>
      </w:r>
      <w:r w:rsidR="00BC2E8D" w:rsidRPr="00AB560A">
        <w:rPr>
          <w:rFonts w:ascii="Times New Roman" w:hAnsi="Times New Roman" w:cs="Times New Roman"/>
          <w:sz w:val="24"/>
          <w:szCs w:val="24"/>
          <w:lang w:val="lt-LT"/>
        </w:rPr>
        <w:t>;</w:t>
      </w:r>
    </w:p>
    <w:p w14:paraId="66A582A8" w14:textId="70481194" w:rsidR="00814D2F" w:rsidRPr="00AB560A" w:rsidRDefault="00814D2F" w:rsidP="001165D4">
      <w:pPr>
        <w:pStyle w:val="Sraopastraipa"/>
        <w:widowControl w:val="0"/>
        <w:numPr>
          <w:ilvl w:val="2"/>
          <w:numId w:val="34"/>
        </w:numPr>
        <w:tabs>
          <w:tab w:val="left" w:pos="680"/>
        </w:tabs>
        <w:autoSpaceDE w:val="0"/>
        <w:autoSpaceDN w:val="0"/>
        <w:spacing w:after="0" w:line="240" w:lineRule="auto"/>
        <w:ind w:left="0"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Ketvirtinių</w:t>
      </w:r>
      <w:r w:rsidRPr="00AB560A">
        <w:rPr>
          <w:rFonts w:ascii="Times New Roman" w:hAnsi="Times New Roman" w:cs="Times New Roman"/>
          <w:spacing w:val="18"/>
          <w:sz w:val="24"/>
          <w:szCs w:val="24"/>
          <w:lang w:val="lt-LT"/>
        </w:rPr>
        <w:t xml:space="preserve"> </w:t>
      </w:r>
      <w:r w:rsidRPr="00AB560A">
        <w:rPr>
          <w:rFonts w:ascii="Times New Roman" w:hAnsi="Times New Roman" w:cs="Times New Roman"/>
          <w:sz w:val="24"/>
          <w:szCs w:val="24"/>
          <w:lang w:val="lt-LT"/>
        </w:rPr>
        <w:t>ataskaitų</w:t>
      </w:r>
      <w:r w:rsidRPr="00AB560A">
        <w:rPr>
          <w:rFonts w:ascii="Times New Roman" w:hAnsi="Times New Roman" w:cs="Times New Roman"/>
          <w:spacing w:val="21"/>
          <w:sz w:val="24"/>
          <w:szCs w:val="24"/>
          <w:lang w:val="lt-LT"/>
        </w:rPr>
        <w:t xml:space="preserve"> </w:t>
      </w:r>
      <w:r w:rsidRPr="00AB560A">
        <w:rPr>
          <w:rFonts w:ascii="Times New Roman" w:hAnsi="Times New Roman" w:cs="Times New Roman"/>
          <w:sz w:val="24"/>
          <w:szCs w:val="24"/>
          <w:lang w:val="lt-LT"/>
        </w:rPr>
        <w:t>parengimas</w:t>
      </w:r>
      <w:r w:rsidR="00BC2E8D" w:rsidRPr="00AB560A">
        <w:rPr>
          <w:rFonts w:ascii="Times New Roman" w:hAnsi="Times New Roman" w:cs="Times New Roman"/>
          <w:sz w:val="24"/>
          <w:szCs w:val="24"/>
          <w:lang w:val="lt-LT"/>
        </w:rPr>
        <w:t>;</w:t>
      </w:r>
    </w:p>
    <w:p w14:paraId="71012C8D" w14:textId="3F71F8E8" w:rsidR="00814D2F" w:rsidRPr="00AB560A" w:rsidRDefault="00814D2F" w:rsidP="001165D4">
      <w:pPr>
        <w:pStyle w:val="Sraopastraipa"/>
        <w:widowControl w:val="0"/>
        <w:numPr>
          <w:ilvl w:val="1"/>
          <w:numId w:val="34"/>
        </w:numPr>
        <w:tabs>
          <w:tab w:val="left" w:pos="505"/>
          <w:tab w:val="left" w:pos="1134"/>
        </w:tabs>
        <w:autoSpaceDE w:val="0"/>
        <w:autoSpaceDN w:val="0"/>
        <w:spacing w:after="0" w:line="240" w:lineRule="auto"/>
        <w:ind w:left="0"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Teikdamas</w:t>
      </w:r>
      <w:r w:rsidRPr="00AB560A">
        <w:rPr>
          <w:rFonts w:ascii="Times New Roman" w:hAnsi="Times New Roman" w:cs="Times New Roman"/>
          <w:spacing w:val="24"/>
          <w:sz w:val="24"/>
          <w:szCs w:val="24"/>
          <w:lang w:val="lt-LT"/>
        </w:rPr>
        <w:t xml:space="preserve"> </w:t>
      </w:r>
      <w:r w:rsidR="005C354E" w:rsidRPr="00AB560A">
        <w:rPr>
          <w:rFonts w:ascii="Times New Roman" w:hAnsi="Times New Roman" w:cs="Times New Roman"/>
          <w:sz w:val="24"/>
          <w:szCs w:val="24"/>
          <w:lang w:val="lt-LT"/>
        </w:rPr>
        <w:t xml:space="preserve">pastatų </w:t>
      </w:r>
      <w:bookmarkStart w:id="0" w:name="_Hlk156807943"/>
      <w:r w:rsidR="005C354E" w:rsidRPr="00AB560A">
        <w:rPr>
          <w:rFonts w:ascii="Times New Roman" w:hAnsi="Times New Roman" w:cs="Times New Roman"/>
          <w:sz w:val="24"/>
          <w:szCs w:val="24"/>
          <w:lang w:val="lt-LT"/>
        </w:rPr>
        <w:t xml:space="preserve">ir visų jo inžinerinių sistemų </w:t>
      </w:r>
      <w:bookmarkEnd w:id="0"/>
      <w:r w:rsidR="005C354E" w:rsidRPr="00AB560A">
        <w:rPr>
          <w:rFonts w:ascii="Times New Roman" w:hAnsi="Times New Roman" w:cs="Times New Roman"/>
          <w:sz w:val="24"/>
          <w:szCs w:val="24"/>
          <w:lang w:val="lt-LT"/>
        </w:rPr>
        <w:t xml:space="preserve">techninės priežiūros </w:t>
      </w:r>
      <w:r w:rsidRPr="00AB560A">
        <w:rPr>
          <w:rFonts w:ascii="Times New Roman" w:hAnsi="Times New Roman" w:cs="Times New Roman"/>
          <w:sz w:val="24"/>
          <w:szCs w:val="24"/>
          <w:lang w:val="lt-LT"/>
        </w:rPr>
        <w:t>paslaugas tiekėjas privalo:</w:t>
      </w:r>
    </w:p>
    <w:p w14:paraId="55170FA3" w14:textId="37D5DB5D" w:rsidR="00814D2F" w:rsidRPr="00AB560A" w:rsidRDefault="00814D2F" w:rsidP="001165D4">
      <w:pPr>
        <w:pStyle w:val="Sraopastraipa"/>
        <w:widowControl w:val="0"/>
        <w:numPr>
          <w:ilvl w:val="2"/>
          <w:numId w:val="34"/>
        </w:numPr>
        <w:tabs>
          <w:tab w:val="left" w:pos="562"/>
          <w:tab w:val="left" w:pos="1418"/>
        </w:tabs>
        <w:autoSpaceDE w:val="0"/>
        <w:autoSpaceDN w:val="0"/>
        <w:spacing w:after="0" w:line="240" w:lineRule="auto"/>
        <w:ind w:left="0" w:right="114"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Užtikrinti Lietuvos Respublikos statybos įstatymo bei statybos techninių dokumentų nustatytus</w:t>
      </w:r>
      <w:r w:rsidRPr="00AB560A">
        <w:rPr>
          <w:rFonts w:ascii="Times New Roman" w:hAnsi="Times New Roman" w:cs="Times New Roman"/>
          <w:spacing w:val="1"/>
          <w:sz w:val="24"/>
          <w:szCs w:val="24"/>
          <w:lang w:val="lt-LT"/>
        </w:rPr>
        <w:t xml:space="preserv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 xml:space="preserve">esminius reikalavimus per visą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ekonomiškai pagrįstą ir nustatytą naudojimo trukmę,</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taikant</w:t>
      </w:r>
      <w:r w:rsidRPr="00AB560A">
        <w:rPr>
          <w:rFonts w:ascii="Times New Roman" w:hAnsi="Times New Roman" w:cs="Times New Roman"/>
          <w:spacing w:val="10"/>
          <w:sz w:val="24"/>
          <w:szCs w:val="24"/>
          <w:lang w:val="lt-LT"/>
        </w:rPr>
        <w:t xml:space="preserve"> </w:t>
      </w:r>
      <w:r w:rsidRPr="00AB560A">
        <w:rPr>
          <w:rFonts w:ascii="Times New Roman" w:hAnsi="Times New Roman" w:cs="Times New Roman"/>
          <w:sz w:val="24"/>
          <w:szCs w:val="24"/>
          <w:lang w:val="lt-LT"/>
        </w:rPr>
        <w:t>Lietuvos</w:t>
      </w:r>
      <w:r w:rsidRPr="00AB560A">
        <w:rPr>
          <w:rFonts w:ascii="Times New Roman" w:hAnsi="Times New Roman" w:cs="Times New Roman"/>
          <w:spacing w:val="8"/>
          <w:sz w:val="24"/>
          <w:szCs w:val="24"/>
          <w:lang w:val="lt-LT"/>
        </w:rPr>
        <w:t xml:space="preserve"> </w:t>
      </w:r>
      <w:r w:rsidRPr="00AB560A">
        <w:rPr>
          <w:rFonts w:ascii="Times New Roman" w:hAnsi="Times New Roman" w:cs="Times New Roman"/>
          <w:sz w:val="24"/>
          <w:szCs w:val="24"/>
          <w:lang w:val="lt-LT"/>
        </w:rPr>
        <w:t>Respublikos</w:t>
      </w:r>
      <w:r w:rsidRPr="00AB560A">
        <w:rPr>
          <w:rFonts w:ascii="Times New Roman" w:hAnsi="Times New Roman" w:cs="Times New Roman"/>
          <w:spacing w:val="8"/>
          <w:sz w:val="24"/>
          <w:szCs w:val="24"/>
          <w:lang w:val="lt-LT"/>
        </w:rPr>
        <w:t xml:space="preserve"> </w:t>
      </w:r>
      <w:r w:rsidRPr="00AB560A">
        <w:rPr>
          <w:rFonts w:ascii="Times New Roman" w:hAnsi="Times New Roman" w:cs="Times New Roman"/>
          <w:sz w:val="24"/>
          <w:szCs w:val="24"/>
          <w:lang w:val="lt-LT"/>
        </w:rPr>
        <w:t>statybos</w:t>
      </w:r>
      <w:r w:rsidRPr="00AB560A">
        <w:rPr>
          <w:rFonts w:ascii="Times New Roman" w:hAnsi="Times New Roman" w:cs="Times New Roman"/>
          <w:spacing w:val="10"/>
          <w:sz w:val="24"/>
          <w:szCs w:val="24"/>
          <w:lang w:val="lt-LT"/>
        </w:rPr>
        <w:t xml:space="preserve"> </w:t>
      </w:r>
      <w:r w:rsidRPr="00AB560A">
        <w:rPr>
          <w:rFonts w:ascii="Times New Roman" w:hAnsi="Times New Roman" w:cs="Times New Roman"/>
          <w:sz w:val="24"/>
          <w:szCs w:val="24"/>
          <w:lang w:val="lt-LT"/>
        </w:rPr>
        <w:t>įstatymo</w:t>
      </w:r>
      <w:r w:rsidRPr="00AB560A">
        <w:rPr>
          <w:rFonts w:ascii="Times New Roman" w:hAnsi="Times New Roman" w:cs="Times New Roman"/>
          <w:spacing w:val="8"/>
          <w:sz w:val="24"/>
          <w:szCs w:val="24"/>
          <w:lang w:val="lt-LT"/>
        </w:rPr>
        <w:t xml:space="preserve"> </w:t>
      </w:r>
      <w:r w:rsidRPr="00AB560A">
        <w:rPr>
          <w:rFonts w:ascii="Times New Roman" w:hAnsi="Times New Roman" w:cs="Times New Roman"/>
          <w:sz w:val="24"/>
          <w:szCs w:val="24"/>
          <w:lang w:val="lt-LT"/>
        </w:rPr>
        <w:t>(aktualias</w:t>
      </w:r>
      <w:r w:rsidRPr="00AB560A">
        <w:rPr>
          <w:rFonts w:ascii="Times New Roman" w:hAnsi="Times New Roman" w:cs="Times New Roman"/>
          <w:spacing w:val="6"/>
          <w:sz w:val="24"/>
          <w:szCs w:val="24"/>
          <w:lang w:val="lt-LT"/>
        </w:rPr>
        <w:t xml:space="preserve"> </w:t>
      </w:r>
      <w:r w:rsidRPr="00AB560A">
        <w:rPr>
          <w:rFonts w:ascii="Times New Roman" w:hAnsi="Times New Roman" w:cs="Times New Roman"/>
          <w:sz w:val="24"/>
          <w:szCs w:val="24"/>
          <w:lang w:val="lt-LT"/>
        </w:rPr>
        <w:t>redakcijas)</w:t>
      </w:r>
      <w:r w:rsidRPr="00AB560A">
        <w:rPr>
          <w:rFonts w:ascii="Times New Roman" w:hAnsi="Times New Roman" w:cs="Times New Roman"/>
          <w:spacing w:val="10"/>
          <w:sz w:val="24"/>
          <w:szCs w:val="24"/>
          <w:lang w:val="lt-LT"/>
        </w:rPr>
        <w:t xml:space="preserve"> </w:t>
      </w:r>
      <w:r w:rsidRPr="00AB560A">
        <w:rPr>
          <w:rFonts w:ascii="Times New Roman" w:hAnsi="Times New Roman" w:cs="Times New Roman"/>
          <w:sz w:val="24"/>
          <w:szCs w:val="24"/>
          <w:lang w:val="lt-LT"/>
        </w:rPr>
        <w:t>numatytas</w:t>
      </w:r>
      <w:r w:rsidRPr="00AB560A">
        <w:rPr>
          <w:rFonts w:ascii="Times New Roman" w:hAnsi="Times New Roman" w:cs="Times New Roman"/>
          <w:spacing w:val="9"/>
          <w:sz w:val="24"/>
          <w:szCs w:val="24"/>
          <w:lang w:val="lt-LT"/>
        </w:rPr>
        <w:t xml:space="preserve"> </w:t>
      </w:r>
      <w:r w:rsidRPr="00AB560A">
        <w:rPr>
          <w:rFonts w:ascii="Times New Roman" w:hAnsi="Times New Roman" w:cs="Times New Roman"/>
          <w:sz w:val="24"/>
          <w:szCs w:val="24"/>
          <w:lang w:val="lt-LT"/>
        </w:rPr>
        <w:t>priemones</w:t>
      </w:r>
      <w:r w:rsidR="00BC2E8D" w:rsidRPr="00AB560A">
        <w:rPr>
          <w:rFonts w:ascii="Times New Roman" w:hAnsi="Times New Roman" w:cs="Times New Roman"/>
          <w:sz w:val="24"/>
          <w:szCs w:val="24"/>
          <w:lang w:val="lt-LT"/>
        </w:rPr>
        <w:t>;</w:t>
      </w:r>
    </w:p>
    <w:p w14:paraId="70BFC823" w14:textId="0C33E4F7" w:rsidR="00814D2F" w:rsidRPr="00AB560A" w:rsidRDefault="00814D2F" w:rsidP="001165D4">
      <w:pPr>
        <w:pStyle w:val="Sraopastraipa"/>
        <w:widowControl w:val="0"/>
        <w:numPr>
          <w:ilvl w:val="2"/>
          <w:numId w:val="34"/>
        </w:numPr>
        <w:tabs>
          <w:tab w:val="left" w:pos="562"/>
          <w:tab w:val="left" w:pos="1418"/>
        </w:tabs>
        <w:autoSpaceDE w:val="0"/>
        <w:autoSpaceDN w:val="0"/>
        <w:spacing w:after="0" w:line="240" w:lineRule="auto"/>
        <w:ind w:left="0" w:right="112"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Vykdyti</w:t>
      </w:r>
      <w:r w:rsidRPr="00AB560A">
        <w:rPr>
          <w:rFonts w:ascii="Times New Roman" w:hAnsi="Times New Roman" w:cs="Times New Roman"/>
          <w:spacing w:val="1"/>
          <w:sz w:val="24"/>
          <w:szCs w:val="24"/>
          <w:lang w:val="lt-LT"/>
        </w:rPr>
        <w:t xml:space="preserve"> </w:t>
      </w:r>
      <w:r w:rsidR="00277AB6" w:rsidRPr="00AB560A">
        <w:rPr>
          <w:rFonts w:ascii="Times New Roman" w:hAnsi="Times New Roman" w:cs="Times New Roman"/>
          <w:sz w:val="24"/>
          <w:szCs w:val="24"/>
          <w:lang w:val="lt-LT"/>
        </w:rPr>
        <w:t>pastato</w:t>
      </w:r>
      <w:r w:rsidRPr="00AB560A">
        <w:rPr>
          <w:rFonts w:ascii="Times New Roman" w:hAnsi="Times New Roman" w:cs="Times New Roman"/>
          <w:sz w:val="24"/>
          <w:szCs w:val="24"/>
          <w:lang w:val="lt-LT"/>
        </w:rPr>
        <w:t xml:space="preserve"> techninę priežiūrą,</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tikrinti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ar</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pastatas ir jo</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dalys naudojamos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pagal paskirtį,</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vykdyti pastato ir jo dalių būklės stebėjimus, organizuoti ir atlikti pastato apžiūras ir, esant poreikiui,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pastato ar jo dalių ekspertizes, informuoti apie galimas grėsmes, susijusias su pastato eksploatavimu,</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teikti rekomendacijas pastebėtų defektų šalinimui, sudaryti darbų sąmatas</w:t>
      </w:r>
      <w:r w:rsidR="00536672" w:rsidRPr="00AB560A">
        <w:rPr>
          <w:rFonts w:ascii="Times New Roman" w:hAnsi="Times New Roman" w:cs="Times New Roman"/>
          <w:sz w:val="24"/>
          <w:szCs w:val="24"/>
          <w:lang w:val="lt-LT"/>
        </w:rPr>
        <w:t xml:space="preserve"> esant Užsakovo poreikiui</w:t>
      </w:r>
      <w:r w:rsidRPr="00AB560A">
        <w:rPr>
          <w:rFonts w:ascii="Times New Roman" w:hAnsi="Times New Roman" w:cs="Times New Roman"/>
          <w:sz w:val="24"/>
          <w:szCs w:val="24"/>
          <w:lang w:val="lt-LT"/>
        </w:rPr>
        <w:t>, informuoti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užsakovą</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apie</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nustatytus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pastato</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naudojimo</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pažeidimus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bei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spręsti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kitus</w:t>
      </w:r>
      <w:r w:rsidRPr="00AB560A">
        <w:rPr>
          <w:rFonts w:ascii="Times New Roman" w:hAnsi="Times New Roman" w:cs="Times New Roman"/>
          <w:spacing w:val="56"/>
          <w:sz w:val="24"/>
          <w:szCs w:val="24"/>
          <w:lang w:val="lt-LT"/>
        </w:rPr>
        <w:t xml:space="preserve"> </w:t>
      </w:r>
      <w:r w:rsidRPr="00AB560A">
        <w:rPr>
          <w:rFonts w:ascii="Times New Roman" w:hAnsi="Times New Roman" w:cs="Times New Roman"/>
          <w:sz w:val="24"/>
          <w:szCs w:val="24"/>
          <w:lang w:val="lt-LT"/>
        </w:rPr>
        <w:t>pastato</w:t>
      </w:r>
      <w:r w:rsidRPr="00AB560A">
        <w:rPr>
          <w:rFonts w:ascii="Times New Roman" w:hAnsi="Times New Roman" w:cs="Times New Roman"/>
          <w:spacing w:val="56"/>
          <w:sz w:val="24"/>
          <w:szCs w:val="24"/>
          <w:lang w:val="lt-LT"/>
        </w:rPr>
        <w:t xml:space="preserve"> </w:t>
      </w:r>
      <w:r w:rsidRPr="00AB560A">
        <w:rPr>
          <w:rFonts w:ascii="Times New Roman" w:hAnsi="Times New Roman" w:cs="Times New Roman"/>
          <w:sz w:val="24"/>
          <w:szCs w:val="24"/>
          <w:lang w:val="lt-LT"/>
        </w:rPr>
        <w:t>teisingo</w:t>
      </w:r>
      <w:r w:rsidRPr="00AB560A">
        <w:rPr>
          <w:rFonts w:ascii="Times New Roman" w:hAnsi="Times New Roman" w:cs="Times New Roman"/>
          <w:spacing w:val="55"/>
          <w:sz w:val="24"/>
          <w:szCs w:val="24"/>
          <w:lang w:val="lt-LT"/>
        </w:rPr>
        <w:t xml:space="preserve"> </w:t>
      </w:r>
      <w:r w:rsidRPr="00AB560A">
        <w:rPr>
          <w:rFonts w:ascii="Times New Roman" w:hAnsi="Times New Roman" w:cs="Times New Roman"/>
          <w:sz w:val="24"/>
          <w:szCs w:val="24"/>
          <w:lang w:val="lt-LT"/>
        </w:rPr>
        <w:t>ir</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ekonomiško</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naudojimo uždavinius</w:t>
      </w:r>
      <w:r w:rsidR="00BC2E8D" w:rsidRPr="00AB560A">
        <w:rPr>
          <w:rFonts w:ascii="Times New Roman" w:hAnsi="Times New Roman" w:cs="Times New Roman"/>
          <w:sz w:val="24"/>
          <w:szCs w:val="24"/>
          <w:lang w:val="lt-LT"/>
        </w:rPr>
        <w:t>;</w:t>
      </w:r>
    </w:p>
    <w:p w14:paraId="086DE473" w14:textId="5D1E24E6" w:rsidR="00814D2F" w:rsidRPr="00AB560A" w:rsidRDefault="00814D2F" w:rsidP="001165D4">
      <w:pPr>
        <w:pStyle w:val="Sraopastraipa"/>
        <w:widowControl w:val="0"/>
        <w:numPr>
          <w:ilvl w:val="2"/>
          <w:numId w:val="34"/>
        </w:numPr>
        <w:tabs>
          <w:tab w:val="left" w:pos="562"/>
          <w:tab w:val="left" w:pos="1418"/>
        </w:tabs>
        <w:autoSpaceDE w:val="0"/>
        <w:autoSpaceDN w:val="0"/>
        <w:spacing w:after="0" w:line="240" w:lineRule="auto"/>
        <w:ind w:left="0" w:right="107" w:firstLine="709"/>
        <w:jc w:val="both"/>
        <w:rPr>
          <w:rFonts w:ascii="Times New Roman" w:hAnsi="Times New Roman" w:cs="Times New Roman"/>
          <w:sz w:val="24"/>
          <w:szCs w:val="24"/>
          <w:lang w:val="lt-LT"/>
        </w:rPr>
      </w:pPr>
      <w:r w:rsidRPr="00AB560A">
        <w:rPr>
          <w:rFonts w:ascii="Times New Roman" w:hAnsi="Times New Roman" w:cs="Times New Roman"/>
          <w:b/>
          <w:bCs/>
          <w:sz w:val="24"/>
          <w:szCs w:val="24"/>
          <w:lang w:val="lt-LT"/>
        </w:rPr>
        <w:t>Vadovautis</w:t>
      </w:r>
      <w:r w:rsidRPr="00AB560A">
        <w:rPr>
          <w:rFonts w:ascii="Times New Roman" w:hAnsi="Times New Roman" w:cs="Times New Roman"/>
          <w:b/>
          <w:bCs/>
          <w:spacing w:val="1"/>
          <w:sz w:val="24"/>
          <w:szCs w:val="24"/>
          <w:lang w:val="lt-LT"/>
        </w:rPr>
        <w:t xml:space="preserve"> </w:t>
      </w:r>
      <w:r w:rsidRPr="00AB560A">
        <w:rPr>
          <w:rFonts w:ascii="Times New Roman" w:hAnsi="Times New Roman" w:cs="Times New Roman"/>
          <w:b/>
          <w:bCs/>
          <w:sz w:val="24"/>
          <w:szCs w:val="24"/>
          <w:lang w:val="lt-LT"/>
        </w:rPr>
        <w:t>aktualiomis</w:t>
      </w:r>
      <w:r w:rsidRPr="00AB560A">
        <w:rPr>
          <w:rFonts w:ascii="Times New Roman" w:hAnsi="Times New Roman" w:cs="Times New Roman"/>
          <w:b/>
          <w:bCs/>
          <w:spacing w:val="1"/>
          <w:sz w:val="24"/>
          <w:szCs w:val="24"/>
          <w:lang w:val="lt-LT"/>
        </w:rPr>
        <w:t xml:space="preserve"> </w:t>
      </w:r>
      <w:r w:rsidRPr="00AB560A">
        <w:rPr>
          <w:rFonts w:ascii="Times New Roman" w:hAnsi="Times New Roman" w:cs="Times New Roman"/>
          <w:b/>
          <w:bCs/>
          <w:sz w:val="24"/>
          <w:szCs w:val="24"/>
          <w:lang w:val="lt-LT"/>
        </w:rPr>
        <w:t>STR</w:t>
      </w:r>
      <w:r w:rsidRPr="00AB560A">
        <w:rPr>
          <w:rFonts w:ascii="Times New Roman" w:hAnsi="Times New Roman" w:cs="Times New Roman"/>
          <w:b/>
          <w:bCs/>
          <w:spacing w:val="1"/>
          <w:sz w:val="24"/>
          <w:szCs w:val="24"/>
          <w:lang w:val="lt-LT"/>
        </w:rPr>
        <w:t xml:space="preserve"> </w:t>
      </w:r>
      <w:r w:rsidRPr="00AB560A">
        <w:rPr>
          <w:rFonts w:ascii="Times New Roman" w:hAnsi="Times New Roman" w:cs="Times New Roman"/>
          <w:b/>
          <w:bCs/>
          <w:sz w:val="24"/>
          <w:szCs w:val="24"/>
          <w:lang w:val="lt-LT"/>
        </w:rPr>
        <w:t>1.07.03:2017</w:t>
      </w:r>
      <w:r w:rsidRPr="00AB560A">
        <w:rPr>
          <w:rFonts w:ascii="Times New Roman" w:hAnsi="Times New Roman" w:cs="Times New Roman"/>
          <w:b/>
          <w:bCs/>
          <w:spacing w:val="1"/>
          <w:sz w:val="24"/>
          <w:szCs w:val="24"/>
          <w:lang w:val="lt-LT"/>
        </w:rPr>
        <w:t xml:space="preserve"> </w:t>
      </w:r>
      <w:r w:rsidRPr="00AB560A">
        <w:rPr>
          <w:rFonts w:ascii="Times New Roman" w:hAnsi="Times New Roman" w:cs="Times New Roman"/>
          <w:b/>
          <w:bCs/>
          <w:sz w:val="24"/>
          <w:szCs w:val="24"/>
          <w:lang w:val="lt-LT"/>
        </w:rPr>
        <w:t>Statinių</w:t>
      </w:r>
      <w:r w:rsidRPr="00AB560A">
        <w:rPr>
          <w:rFonts w:ascii="Times New Roman" w:hAnsi="Times New Roman" w:cs="Times New Roman"/>
          <w:b/>
          <w:bCs/>
          <w:spacing w:val="1"/>
          <w:sz w:val="24"/>
          <w:szCs w:val="24"/>
          <w:lang w:val="lt-LT"/>
        </w:rPr>
        <w:t xml:space="preserve"> </w:t>
      </w:r>
      <w:r w:rsidRPr="00AB560A">
        <w:rPr>
          <w:rFonts w:ascii="Times New Roman" w:hAnsi="Times New Roman" w:cs="Times New Roman"/>
          <w:b/>
          <w:bCs/>
          <w:sz w:val="24"/>
          <w:szCs w:val="24"/>
          <w:lang w:val="lt-LT"/>
        </w:rPr>
        <w:t>techninės</w:t>
      </w:r>
      <w:r w:rsidRPr="00AB560A">
        <w:rPr>
          <w:rFonts w:ascii="Times New Roman" w:hAnsi="Times New Roman" w:cs="Times New Roman"/>
          <w:b/>
          <w:bCs/>
          <w:spacing w:val="1"/>
          <w:sz w:val="24"/>
          <w:szCs w:val="24"/>
          <w:lang w:val="lt-LT"/>
        </w:rPr>
        <w:t xml:space="preserve"> </w:t>
      </w:r>
      <w:r w:rsidRPr="00AB560A">
        <w:rPr>
          <w:rFonts w:ascii="Times New Roman" w:hAnsi="Times New Roman" w:cs="Times New Roman"/>
          <w:b/>
          <w:bCs/>
          <w:sz w:val="24"/>
          <w:szCs w:val="24"/>
          <w:lang w:val="lt-LT"/>
        </w:rPr>
        <w:t>priežiūros</w:t>
      </w:r>
      <w:r w:rsidRPr="00AB560A">
        <w:rPr>
          <w:rFonts w:ascii="Times New Roman" w:hAnsi="Times New Roman" w:cs="Times New Roman"/>
          <w:b/>
          <w:bCs/>
          <w:spacing w:val="1"/>
          <w:sz w:val="24"/>
          <w:szCs w:val="24"/>
          <w:lang w:val="lt-LT"/>
        </w:rPr>
        <w:t xml:space="preserve"> </w:t>
      </w:r>
      <w:r w:rsidRPr="00AB560A">
        <w:rPr>
          <w:rFonts w:ascii="Times New Roman" w:hAnsi="Times New Roman" w:cs="Times New Roman"/>
          <w:b/>
          <w:bCs/>
          <w:sz w:val="24"/>
          <w:szCs w:val="24"/>
          <w:lang w:val="lt-LT"/>
        </w:rPr>
        <w:t>taisyklėmis,</w:t>
      </w:r>
      <w:r w:rsidRPr="00AB560A">
        <w:rPr>
          <w:rFonts w:ascii="Times New Roman" w:hAnsi="Times New Roman" w:cs="Times New Roman"/>
          <w:b/>
          <w:bCs/>
          <w:spacing w:val="1"/>
          <w:sz w:val="24"/>
          <w:szCs w:val="24"/>
          <w:lang w:val="lt-LT"/>
        </w:rPr>
        <w:t xml:space="preserve"> </w:t>
      </w:r>
      <w:r w:rsidRPr="00AB560A">
        <w:rPr>
          <w:rFonts w:ascii="Times New Roman" w:hAnsi="Times New Roman" w:cs="Times New Roman"/>
          <w:b/>
          <w:bCs/>
          <w:sz w:val="24"/>
          <w:szCs w:val="24"/>
          <w:lang w:val="lt-LT"/>
        </w:rPr>
        <w:t>kitais</w:t>
      </w:r>
      <w:r w:rsidRPr="00AB560A">
        <w:rPr>
          <w:rFonts w:ascii="Times New Roman" w:hAnsi="Times New Roman" w:cs="Times New Roman"/>
          <w:b/>
          <w:bCs/>
          <w:spacing w:val="1"/>
          <w:sz w:val="24"/>
          <w:szCs w:val="24"/>
          <w:lang w:val="lt-LT"/>
        </w:rPr>
        <w:t xml:space="preserve"> </w:t>
      </w:r>
      <w:r w:rsidRPr="00AB560A">
        <w:rPr>
          <w:rFonts w:ascii="Times New Roman" w:hAnsi="Times New Roman" w:cs="Times New Roman"/>
          <w:b/>
          <w:bCs/>
          <w:sz w:val="24"/>
          <w:szCs w:val="24"/>
          <w:lang w:val="lt-LT"/>
        </w:rPr>
        <w:t>aktualiais galiojančiais Lietuvos Respublikos įstatymais, normatyviniais teisės aktais ir normatyviniais</w:t>
      </w:r>
      <w:r w:rsidRPr="00AB560A">
        <w:rPr>
          <w:rFonts w:ascii="Times New Roman" w:hAnsi="Times New Roman" w:cs="Times New Roman"/>
          <w:b/>
          <w:bCs/>
          <w:spacing w:val="1"/>
          <w:sz w:val="24"/>
          <w:szCs w:val="24"/>
          <w:lang w:val="lt-LT"/>
        </w:rPr>
        <w:t xml:space="preserve"> </w:t>
      </w:r>
      <w:r w:rsidRPr="00AB560A">
        <w:rPr>
          <w:rFonts w:ascii="Times New Roman" w:hAnsi="Times New Roman" w:cs="Times New Roman"/>
          <w:b/>
          <w:bCs/>
          <w:sz w:val="24"/>
          <w:szCs w:val="24"/>
          <w:lang w:val="lt-LT"/>
        </w:rPr>
        <w:t>statybos dokumentais</w:t>
      </w:r>
      <w:r w:rsidRPr="00AB560A">
        <w:rPr>
          <w:rFonts w:ascii="Times New Roman" w:hAnsi="Times New Roman" w:cs="Times New Roman"/>
          <w:sz w:val="24"/>
          <w:szCs w:val="24"/>
          <w:lang w:val="lt-LT"/>
        </w:rPr>
        <w:t>,</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 xml:space="preserve">įskaitant, bet neapsiribojant šiais: privalomaisiais statybos teisės aktais, </w:t>
      </w:r>
      <w:proofErr w:type="spellStart"/>
      <w:r w:rsidRPr="00AB560A">
        <w:rPr>
          <w:rFonts w:ascii="Times New Roman" w:hAnsi="Times New Roman" w:cs="Times New Roman"/>
          <w:sz w:val="24"/>
          <w:szCs w:val="24"/>
          <w:lang w:val="lt-LT"/>
        </w:rPr>
        <w:t>t.y</w:t>
      </w:r>
      <w:proofErr w:type="spellEnd"/>
      <w:r w:rsidRPr="00AB560A">
        <w:rPr>
          <w:rFonts w:ascii="Times New Roman" w:hAnsi="Times New Roman" w:cs="Times New Roman"/>
          <w:sz w:val="24"/>
          <w:szCs w:val="24"/>
          <w:lang w:val="lt-LT"/>
        </w:rPr>
        <w:t>.</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statybos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įstatymu</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ir</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statybos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techniniais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reglamentais,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poįstatyminiais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teisės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aktais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(nutarimais,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įsakymais,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reglamentais),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o</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taip</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pat</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kitais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savanoriškai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taikomais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statybos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teisės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aktais: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statybos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taisyklėmis,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standartais,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techniniais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įvertinimais,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metodiniais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nurodymais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ir</w:t>
      </w:r>
      <w:r w:rsidRPr="00AB560A">
        <w:rPr>
          <w:rFonts w:ascii="Times New Roman" w:hAnsi="Times New Roman" w:cs="Times New Roman"/>
          <w:spacing w:val="56"/>
          <w:sz w:val="24"/>
          <w:szCs w:val="24"/>
          <w:lang w:val="lt-LT"/>
        </w:rPr>
        <w:t xml:space="preserve"> </w:t>
      </w:r>
      <w:r w:rsidRPr="00AB560A">
        <w:rPr>
          <w:rFonts w:ascii="Times New Roman" w:hAnsi="Times New Roman" w:cs="Times New Roman"/>
          <w:sz w:val="24"/>
          <w:szCs w:val="24"/>
          <w:lang w:val="lt-LT"/>
        </w:rPr>
        <w:t>rekomendacijomis,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Lietuvos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Respublikos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higienos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normomis,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priešgaisriniais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reikalavimais,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šilumos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tinklų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įrengimo</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įstatymais,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poįstatyminiais</w:t>
      </w:r>
      <w:r w:rsidRPr="00AB560A">
        <w:rPr>
          <w:rFonts w:ascii="Times New Roman" w:hAnsi="Times New Roman" w:cs="Times New Roman"/>
          <w:spacing w:val="2"/>
          <w:sz w:val="24"/>
          <w:szCs w:val="24"/>
          <w:lang w:val="lt-LT"/>
        </w:rPr>
        <w:t xml:space="preserve"> </w:t>
      </w:r>
      <w:r w:rsidRPr="00AB560A">
        <w:rPr>
          <w:rFonts w:ascii="Times New Roman" w:hAnsi="Times New Roman" w:cs="Times New Roman"/>
          <w:sz w:val="24"/>
          <w:szCs w:val="24"/>
          <w:lang w:val="lt-LT"/>
        </w:rPr>
        <w:t>teisės aktais</w:t>
      </w:r>
      <w:r w:rsidR="00BC2E8D" w:rsidRPr="00AB560A">
        <w:rPr>
          <w:rFonts w:ascii="Times New Roman" w:hAnsi="Times New Roman" w:cs="Times New Roman"/>
          <w:sz w:val="24"/>
          <w:szCs w:val="24"/>
          <w:lang w:val="lt-LT"/>
        </w:rPr>
        <w:t>;</w:t>
      </w:r>
    </w:p>
    <w:p w14:paraId="40E173BC" w14:textId="3D3426F9" w:rsidR="00814D2F" w:rsidRPr="00AB560A" w:rsidRDefault="00814D2F" w:rsidP="001165D4">
      <w:pPr>
        <w:pStyle w:val="Sraopastraipa"/>
        <w:widowControl w:val="0"/>
        <w:numPr>
          <w:ilvl w:val="2"/>
          <w:numId w:val="34"/>
        </w:numPr>
        <w:tabs>
          <w:tab w:val="left" w:pos="505"/>
          <w:tab w:val="left" w:pos="1418"/>
        </w:tabs>
        <w:autoSpaceDE w:val="0"/>
        <w:autoSpaceDN w:val="0"/>
        <w:spacing w:after="0" w:line="240" w:lineRule="auto"/>
        <w:ind w:left="0" w:right="120"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Visam sutarties galiojimo laikotarpiui nuo sutarties pasirašymo dienos užtikrinti pakankamą kiekį</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darbuotojų,</w:t>
      </w:r>
      <w:r w:rsidRPr="00AB560A">
        <w:rPr>
          <w:rFonts w:ascii="Times New Roman" w:hAnsi="Times New Roman" w:cs="Times New Roman"/>
          <w:spacing w:val="3"/>
          <w:sz w:val="24"/>
          <w:szCs w:val="24"/>
          <w:lang w:val="lt-LT"/>
        </w:rPr>
        <w:t xml:space="preserve"> </w:t>
      </w:r>
      <w:r w:rsidRPr="00AB560A">
        <w:rPr>
          <w:rFonts w:ascii="Times New Roman" w:hAnsi="Times New Roman" w:cs="Times New Roman"/>
          <w:sz w:val="24"/>
          <w:szCs w:val="24"/>
          <w:lang w:val="lt-LT"/>
        </w:rPr>
        <w:t>reikalingą</w:t>
      </w:r>
      <w:r w:rsidRPr="00AB560A">
        <w:rPr>
          <w:rFonts w:ascii="Times New Roman" w:hAnsi="Times New Roman" w:cs="Times New Roman"/>
          <w:spacing w:val="4"/>
          <w:sz w:val="24"/>
          <w:szCs w:val="24"/>
          <w:lang w:val="lt-LT"/>
        </w:rPr>
        <w:t xml:space="preserve"> </w:t>
      </w:r>
      <w:r w:rsidRPr="00AB560A">
        <w:rPr>
          <w:rFonts w:ascii="Times New Roman" w:hAnsi="Times New Roman" w:cs="Times New Roman"/>
          <w:sz w:val="24"/>
          <w:szCs w:val="24"/>
          <w:lang w:val="lt-LT"/>
        </w:rPr>
        <w:t>nepertraukiamam</w:t>
      </w:r>
      <w:r w:rsidRPr="00AB560A">
        <w:rPr>
          <w:rFonts w:ascii="Times New Roman" w:hAnsi="Times New Roman" w:cs="Times New Roman"/>
          <w:spacing w:val="2"/>
          <w:sz w:val="24"/>
          <w:szCs w:val="24"/>
          <w:lang w:val="lt-LT"/>
        </w:rPr>
        <w:t xml:space="preserve"> </w:t>
      </w:r>
      <w:r w:rsidRPr="00AB560A">
        <w:rPr>
          <w:rFonts w:ascii="Times New Roman" w:hAnsi="Times New Roman" w:cs="Times New Roman"/>
          <w:sz w:val="24"/>
          <w:szCs w:val="24"/>
          <w:lang w:val="lt-LT"/>
        </w:rPr>
        <w:t>ir</w:t>
      </w:r>
      <w:r w:rsidRPr="00AB560A">
        <w:rPr>
          <w:rFonts w:ascii="Times New Roman" w:hAnsi="Times New Roman" w:cs="Times New Roman"/>
          <w:spacing w:val="2"/>
          <w:sz w:val="24"/>
          <w:szCs w:val="24"/>
          <w:lang w:val="lt-LT"/>
        </w:rPr>
        <w:t xml:space="preserve"> </w:t>
      </w:r>
      <w:r w:rsidRPr="00AB560A">
        <w:rPr>
          <w:rFonts w:ascii="Times New Roman" w:hAnsi="Times New Roman" w:cs="Times New Roman"/>
          <w:sz w:val="24"/>
          <w:szCs w:val="24"/>
          <w:lang w:val="lt-LT"/>
        </w:rPr>
        <w:t>kokybiškam</w:t>
      </w:r>
      <w:r w:rsidRPr="00AB560A">
        <w:rPr>
          <w:rFonts w:ascii="Times New Roman" w:hAnsi="Times New Roman" w:cs="Times New Roman"/>
          <w:spacing w:val="4"/>
          <w:sz w:val="24"/>
          <w:szCs w:val="24"/>
          <w:lang w:val="lt-LT"/>
        </w:rPr>
        <w:t xml:space="preserve"> </w:t>
      </w:r>
      <w:r w:rsidRPr="00AB560A">
        <w:rPr>
          <w:rFonts w:ascii="Times New Roman" w:hAnsi="Times New Roman" w:cs="Times New Roman"/>
          <w:sz w:val="24"/>
          <w:szCs w:val="24"/>
          <w:lang w:val="lt-LT"/>
        </w:rPr>
        <w:t>paslaugų</w:t>
      </w:r>
      <w:r w:rsidRPr="00AB560A">
        <w:rPr>
          <w:rFonts w:ascii="Times New Roman" w:hAnsi="Times New Roman" w:cs="Times New Roman"/>
          <w:spacing w:val="6"/>
          <w:sz w:val="24"/>
          <w:szCs w:val="24"/>
          <w:lang w:val="lt-LT"/>
        </w:rPr>
        <w:t xml:space="preserve"> </w:t>
      </w:r>
      <w:r w:rsidRPr="00AB560A">
        <w:rPr>
          <w:rFonts w:ascii="Times New Roman" w:hAnsi="Times New Roman" w:cs="Times New Roman"/>
          <w:sz w:val="24"/>
          <w:szCs w:val="24"/>
          <w:lang w:val="lt-LT"/>
        </w:rPr>
        <w:t>teikimui</w:t>
      </w:r>
      <w:r w:rsidR="00BC2E8D" w:rsidRPr="00AB560A">
        <w:rPr>
          <w:rFonts w:ascii="Times New Roman" w:hAnsi="Times New Roman" w:cs="Times New Roman"/>
          <w:sz w:val="24"/>
          <w:szCs w:val="24"/>
          <w:lang w:val="lt-LT"/>
        </w:rPr>
        <w:t>;</w:t>
      </w:r>
    </w:p>
    <w:p w14:paraId="2421D36F" w14:textId="5514BE39" w:rsidR="00814D2F" w:rsidRPr="00AB560A" w:rsidRDefault="00814D2F" w:rsidP="001165D4">
      <w:pPr>
        <w:pStyle w:val="Sraopastraipa"/>
        <w:widowControl w:val="0"/>
        <w:numPr>
          <w:ilvl w:val="2"/>
          <w:numId w:val="34"/>
        </w:numPr>
        <w:tabs>
          <w:tab w:val="left" w:pos="505"/>
          <w:tab w:val="left" w:pos="1418"/>
        </w:tabs>
        <w:autoSpaceDE w:val="0"/>
        <w:autoSpaceDN w:val="0"/>
        <w:spacing w:after="0" w:line="240" w:lineRule="auto"/>
        <w:ind w:left="0" w:right="115"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Visam sutarties galiojimo laikotarpiui nuo sutarties pasirašymo dienos paskirti atsakingą asmenį,</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turintį</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leidimus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ir</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atestatus/licencijas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ir</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galintį</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kvalifikuotai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teikti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techninės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priežiūros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paslaugas,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 xml:space="preserve">vykdyti jam pavestas ir įstatymų numatytas funkcijas, atsižvelgiant į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paskirtį ir jų konstrukcijų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sudėtingumą</w:t>
      </w:r>
      <w:r w:rsidR="00BC2E8D" w:rsidRPr="00AB560A">
        <w:rPr>
          <w:rFonts w:ascii="Times New Roman" w:hAnsi="Times New Roman" w:cs="Times New Roman"/>
          <w:sz w:val="24"/>
          <w:szCs w:val="24"/>
          <w:lang w:val="lt-LT"/>
        </w:rPr>
        <w:t>;</w:t>
      </w:r>
    </w:p>
    <w:p w14:paraId="40B8FE86" w14:textId="7EA76A85" w:rsidR="00814D2F" w:rsidRPr="00AB560A" w:rsidRDefault="00814D2F" w:rsidP="001165D4">
      <w:pPr>
        <w:pStyle w:val="Sraopastraipa"/>
        <w:widowControl w:val="0"/>
        <w:numPr>
          <w:ilvl w:val="2"/>
          <w:numId w:val="34"/>
        </w:numPr>
        <w:tabs>
          <w:tab w:val="left" w:pos="505"/>
          <w:tab w:val="left" w:pos="1418"/>
        </w:tabs>
        <w:autoSpaceDE w:val="0"/>
        <w:autoSpaceDN w:val="0"/>
        <w:spacing w:after="0" w:line="240" w:lineRule="auto"/>
        <w:ind w:left="0" w:right="115"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Savarankiškai</w:t>
      </w:r>
      <w:r w:rsidRPr="00AB560A">
        <w:rPr>
          <w:rFonts w:ascii="Times New Roman" w:hAnsi="Times New Roman" w:cs="Times New Roman"/>
          <w:spacing w:val="38"/>
          <w:sz w:val="24"/>
          <w:szCs w:val="24"/>
          <w:lang w:val="lt-LT"/>
        </w:rPr>
        <w:t xml:space="preserve"> </w:t>
      </w:r>
      <w:r w:rsidRPr="00AB560A">
        <w:rPr>
          <w:rFonts w:ascii="Times New Roman" w:hAnsi="Times New Roman" w:cs="Times New Roman"/>
          <w:sz w:val="24"/>
          <w:szCs w:val="24"/>
          <w:lang w:val="lt-LT"/>
        </w:rPr>
        <w:t>rūpintis</w:t>
      </w:r>
      <w:r w:rsidRPr="00AB560A">
        <w:rPr>
          <w:rFonts w:ascii="Times New Roman" w:hAnsi="Times New Roman" w:cs="Times New Roman"/>
          <w:spacing w:val="40"/>
          <w:sz w:val="24"/>
          <w:szCs w:val="24"/>
          <w:lang w:val="lt-LT"/>
        </w:rPr>
        <w:t xml:space="preserve"> </w:t>
      </w:r>
      <w:r w:rsidRPr="00AB560A">
        <w:rPr>
          <w:rFonts w:ascii="Times New Roman" w:hAnsi="Times New Roman" w:cs="Times New Roman"/>
          <w:sz w:val="24"/>
          <w:szCs w:val="24"/>
          <w:lang w:val="lt-LT"/>
        </w:rPr>
        <w:t>leidimų,</w:t>
      </w:r>
      <w:r w:rsidRPr="00AB560A">
        <w:rPr>
          <w:rFonts w:ascii="Times New Roman" w:hAnsi="Times New Roman" w:cs="Times New Roman"/>
          <w:spacing w:val="38"/>
          <w:sz w:val="24"/>
          <w:szCs w:val="24"/>
          <w:lang w:val="lt-LT"/>
        </w:rPr>
        <w:t xml:space="preserve"> </w:t>
      </w:r>
      <w:r w:rsidRPr="00AB560A">
        <w:rPr>
          <w:rFonts w:ascii="Times New Roman" w:hAnsi="Times New Roman" w:cs="Times New Roman"/>
          <w:sz w:val="24"/>
          <w:szCs w:val="24"/>
          <w:lang w:val="lt-LT"/>
        </w:rPr>
        <w:t>licencijų</w:t>
      </w:r>
      <w:r w:rsidRPr="00AB560A">
        <w:rPr>
          <w:rFonts w:ascii="Times New Roman" w:hAnsi="Times New Roman" w:cs="Times New Roman"/>
          <w:spacing w:val="39"/>
          <w:sz w:val="24"/>
          <w:szCs w:val="24"/>
          <w:lang w:val="lt-LT"/>
        </w:rPr>
        <w:t xml:space="preserve"> </w:t>
      </w:r>
      <w:r w:rsidRPr="00AB560A">
        <w:rPr>
          <w:rFonts w:ascii="Times New Roman" w:hAnsi="Times New Roman" w:cs="Times New Roman"/>
          <w:sz w:val="24"/>
          <w:szCs w:val="24"/>
          <w:lang w:val="lt-LT"/>
        </w:rPr>
        <w:t>ir</w:t>
      </w:r>
      <w:r w:rsidRPr="00AB560A">
        <w:rPr>
          <w:rFonts w:ascii="Times New Roman" w:hAnsi="Times New Roman" w:cs="Times New Roman"/>
          <w:spacing w:val="38"/>
          <w:sz w:val="24"/>
          <w:szCs w:val="24"/>
          <w:lang w:val="lt-LT"/>
        </w:rPr>
        <w:t xml:space="preserve"> </w:t>
      </w:r>
      <w:r w:rsidRPr="00AB560A">
        <w:rPr>
          <w:rFonts w:ascii="Times New Roman" w:hAnsi="Times New Roman" w:cs="Times New Roman"/>
          <w:sz w:val="24"/>
          <w:szCs w:val="24"/>
          <w:lang w:val="lt-LT"/>
        </w:rPr>
        <w:t>kvalifikacijos</w:t>
      </w:r>
      <w:r w:rsidRPr="00AB560A">
        <w:rPr>
          <w:rFonts w:ascii="Times New Roman" w:hAnsi="Times New Roman" w:cs="Times New Roman"/>
          <w:spacing w:val="38"/>
          <w:sz w:val="24"/>
          <w:szCs w:val="24"/>
          <w:lang w:val="lt-LT"/>
        </w:rPr>
        <w:t xml:space="preserve"> </w:t>
      </w:r>
      <w:r w:rsidRPr="00AB560A">
        <w:rPr>
          <w:rFonts w:ascii="Times New Roman" w:hAnsi="Times New Roman" w:cs="Times New Roman"/>
          <w:sz w:val="24"/>
          <w:szCs w:val="24"/>
          <w:lang w:val="lt-LT"/>
        </w:rPr>
        <w:t>atestatų,</w:t>
      </w:r>
      <w:r w:rsidRPr="00AB560A">
        <w:rPr>
          <w:rFonts w:ascii="Times New Roman" w:hAnsi="Times New Roman" w:cs="Times New Roman"/>
          <w:spacing w:val="38"/>
          <w:sz w:val="24"/>
          <w:szCs w:val="24"/>
          <w:lang w:val="lt-LT"/>
        </w:rPr>
        <w:t xml:space="preserve"> </w:t>
      </w:r>
      <w:r w:rsidRPr="00AB560A">
        <w:rPr>
          <w:rFonts w:ascii="Times New Roman" w:hAnsi="Times New Roman" w:cs="Times New Roman"/>
          <w:sz w:val="24"/>
          <w:szCs w:val="24"/>
          <w:lang w:val="lt-LT"/>
        </w:rPr>
        <w:t>sertifikatų,</w:t>
      </w:r>
      <w:r w:rsidRPr="00AB560A">
        <w:rPr>
          <w:rFonts w:ascii="Times New Roman" w:hAnsi="Times New Roman" w:cs="Times New Roman"/>
          <w:spacing w:val="35"/>
          <w:sz w:val="24"/>
          <w:szCs w:val="24"/>
          <w:lang w:val="lt-LT"/>
        </w:rPr>
        <w:t xml:space="preserve"> </w:t>
      </w:r>
      <w:r w:rsidRPr="00AB560A">
        <w:rPr>
          <w:rFonts w:ascii="Times New Roman" w:hAnsi="Times New Roman" w:cs="Times New Roman"/>
          <w:sz w:val="24"/>
          <w:szCs w:val="24"/>
          <w:lang w:val="lt-LT"/>
        </w:rPr>
        <w:t>reikalingu</w:t>
      </w:r>
      <w:r w:rsidRPr="00AB560A">
        <w:rPr>
          <w:rFonts w:ascii="Times New Roman" w:hAnsi="Times New Roman" w:cs="Times New Roman"/>
          <w:spacing w:val="39"/>
          <w:sz w:val="24"/>
          <w:szCs w:val="24"/>
          <w:lang w:val="lt-LT"/>
        </w:rPr>
        <w:t xml:space="preserv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techninės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priežiūros</w:t>
      </w:r>
      <w:r w:rsidRPr="00AB560A">
        <w:rPr>
          <w:rFonts w:ascii="Times New Roman" w:hAnsi="Times New Roman" w:cs="Times New Roman"/>
          <w:spacing w:val="2"/>
          <w:sz w:val="24"/>
          <w:szCs w:val="24"/>
          <w:lang w:val="lt-LT"/>
        </w:rPr>
        <w:t xml:space="preserve"> </w:t>
      </w:r>
      <w:r w:rsidRPr="00AB560A">
        <w:rPr>
          <w:rFonts w:ascii="Times New Roman" w:hAnsi="Times New Roman" w:cs="Times New Roman"/>
          <w:sz w:val="24"/>
          <w:szCs w:val="24"/>
          <w:lang w:val="lt-LT"/>
        </w:rPr>
        <w:t>vykdymui</w:t>
      </w:r>
      <w:r w:rsidRPr="00AB560A">
        <w:rPr>
          <w:rFonts w:ascii="Times New Roman" w:hAnsi="Times New Roman" w:cs="Times New Roman"/>
          <w:spacing w:val="2"/>
          <w:sz w:val="24"/>
          <w:szCs w:val="24"/>
          <w:lang w:val="lt-LT"/>
        </w:rPr>
        <w:t xml:space="preserve"> </w:t>
      </w:r>
      <w:r w:rsidRPr="00AB560A">
        <w:rPr>
          <w:rFonts w:ascii="Times New Roman" w:hAnsi="Times New Roman" w:cs="Times New Roman"/>
          <w:sz w:val="24"/>
          <w:szCs w:val="24"/>
          <w:lang w:val="lt-LT"/>
        </w:rPr>
        <w:t>gavimu</w:t>
      </w:r>
      <w:r w:rsidR="00BC2E8D" w:rsidRPr="00AB560A">
        <w:rPr>
          <w:rFonts w:ascii="Times New Roman" w:hAnsi="Times New Roman" w:cs="Times New Roman"/>
          <w:sz w:val="24"/>
          <w:szCs w:val="24"/>
          <w:lang w:val="lt-LT"/>
        </w:rPr>
        <w:t>;</w:t>
      </w:r>
    </w:p>
    <w:p w14:paraId="1409332C" w14:textId="7828669E" w:rsidR="00814D2F" w:rsidRPr="00AB560A" w:rsidRDefault="00814D2F" w:rsidP="001165D4">
      <w:pPr>
        <w:pStyle w:val="Sraopastraipa"/>
        <w:widowControl w:val="0"/>
        <w:numPr>
          <w:ilvl w:val="2"/>
          <w:numId w:val="34"/>
        </w:numPr>
        <w:tabs>
          <w:tab w:val="left" w:pos="505"/>
          <w:tab w:val="left" w:pos="1418"/>
        </w:tabs>
        <w:autoSpaceDE w:val="0"/>
        <w:autoSpaceDN w:val="0"/>
        <w:spacing w:after="0" w:line="240" w:lineRule="auto"/>
        <w:ind w:left="0" w:right="115"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Užtikrinti,</w:t>
      </w:r>
      <w:r w:rsidRPr="00AB560A">
        <w:rPr>
          <w:rFonts w:ascii="Times New Roman" w:hAnsi="Times New Roman" w:cs="Times New Roman"/>
          <w:spacing w:val="47"/>
          <w:sz w:val="24"/>
          <w:szCs w:val="24"/>
          <w:lang w:val="lt-LT"/>
        </w:rPr>
        <w:t xml:space="preserve"> </w:t>
      </w:r>
      <w:r w:rsidRPr="00AB560A">
        <w:rPr>
          <w:rFonts w:ascii="Times New Roman" w:hAnsi="Times New Roman" w:cs="Times New Roman"/>
          <w:sz w:val="24"/>
          <w:szCs w:val="24"/>
          <w:lang w:val="lt-LT"/>
        </w:rPr>
        <w:t>kad</w:t>
      </w:r>
      <w:r w:rsidRPr="00AB560A">
        <w:rPr>
          <w:rFonts w:ascii="Times New Roman" w:hAnsi="Times New Roman" w:cs="Times New Roman"/>
          <w:spacing w:val="41"/>
          <w:sz w:val="24"/>
          <w:szCs w:val="24"/>
          <w:lang w:val="lt-LT"/>
        </w:rPr>
        <w:t xml:space="preserve"> </w:t>
      </w:r>
      <w:r w:rsidRPr="00AB560A">
        <w:rPr>
          <w:rFonts w:ascii="Times New Roman" w:hAnsi="Times New Roman" w:cs="Times New Roman"/>
          <w:sz w:val="24"/>
          <w:szCs w:val="24"/>
          <w:lang w:val="lt-LT"/>
        </w:rPr>
        <w:t>paslaugas</w:t>
      </w:r>
      <w:r w:rsidRPr="00AB560A">
        <w:rPr>
          <w:rFonts w:ascii="Times New Roman" w:hAnsi="Times New Roman" w:cs="Times New Roman"/>
          <w:spacing w:val="45"/>
          <w:sz w:val="24"/>
          <w:szCs w:val="24"/>
          <w:lang w:val="lt-LT"/>
        </w:rPr>
        <w:t xml:space="preserve"> </w:t>
      </w:r>
      <w:r w:rsidRPr="00AB560A">
        <w:rPr>
          <w:rFonts w:ascii="Times New Roman" w:hAnsi="Times New Roman" w:cs="Times New Roman"/>
          <w:sz w:val="24"/>
          <w:szCs w:val="24"/>
          <w:lang w:val="lt-LT"/>
        </w:rPr>
        <w:t>teikiantys</w:t>
      </w:r>
      <w:r w:rsidRPr="00AB560A">
        <w:rPr>
          <w:rFonts w:ascii="Times New Roman" w:hAnsi="Times New Roman" w:cs="Times New Roman"/>
          <w:spacing w:val="45"/>
          <w:sz w:val="24"/>
          <w:szCs w:val="24"/>
          <w:lang w:val="lt-LT"/>
        </w:rPr>
        <w:t xml:space="preserve"> </w:t>
      </w:r>
      <w:r w:rsidRPr="00AB560A">
        <w:rPr>
          <w:rFonts w:ascii="Times New Roman" w:hAnsi="Times New Roman" w:cs="Times New Roman"/>
          <w:sz w:val="24"/>
          <w:szCs w:val="24"/>
          <w:lang w:val="lt-LT"/>
        </w:rPr>
        <w:t>darbuotojai</w:t>
      </w:r>
      <w:r w:rsidRPr="00AB560A">
        <w:rPr>
          <w:rFonts w:ascii="Times New Roman" w:hAnsi="Times New Roman" w:cs="Times New Roman"/>
          <w:spacing w:val="45"/>
          <w:sz w:val="24"/>
          <w:szCs w:val="24"/>
          <w:lang w:val="lt-LT"/>
        </w:rPr>
        <w:t xml:space="preserve"> </w:t>
      </w:r>
      <w:r w:rsidRPr="00AB560A">
        <w:rPr>
          <w:rFonts w:ascii="Times New Roman" w:hAnsi="Times New Roman" w:cs="Times New Roman"/>
          <w:sz w:val="24"/>
          <w:szCs w:val="24"/>
          <w:lang w:val="lt-LT"/>
        </w:rPr>
        <w:t>būtų</w:t>
      </w:r>
      <w:r w:rsidRPr="00AB560A">
        <w:rPr>
          <w:rFonts w:ascii="Times New Roman" w:hAnsi="Times New Roman" w:cs="Times New Roman"/>
          <w:spacing w:val="45"/>
          <w:sz w:val="24"/>
          <w:szCs w:val="24"/>
          <w:lang w:val="lt-LT"/>
        </w:rPr>
        <w:t xml:space="preserve"> </w:t>
      </w:r>
      <w:r w:rsidRPr="00AB560A">
        <w:rPr>
          <w:rFonts w:ascii="Times New Roman" w:hAnsi="Times New Roman" w:cs="Times New Roman"/>
          <w:sz w:val="24"/>
          <w:szCs w:val="24"/>
          <w:lang w:val="lt-LT"/>
        </w:rPr>
        <w:t>tvarkingos</w:t>
      </w:r>
      <w:r w:rsidRPr="00AB560A">
        <w:rPr>
          <w:rFonts w:ascii="Times New Roman" w:hAnsi="Times New Roman" w:cs="Times New Roman"/>
          <w:spacing w:val="45"/>
          <w:sz w:val="24"/>
          <w:szCs w:val="24"/>
          <w:lang w:val="lt-LT"/>
        </w:rPr>
        <w:t xml:space="preserve"> </w:t>
      </w:r>
      <w:r w:rsidRPr="00AB560A">
        <w:rPr>
          <w:rFonts w:ascii="Times New Roman" w:hAnsi="Times New Roman" w:cs="Times New Roman"/>
          <w:sz w:val="24"/>
          <w:szCs w:val="24"/>
          <w:lang w:val="lt-LT"/>
        </w:rPr>
        <w:t>išvaizdos,</w:t>
      </w:r>
      <w:r w:rsidRPr="00AB560A">
        <w:rPr>
          <w:rFonts w:ascii="Times New Roman" w:hAnsi="Times New Roman" w:cs="Times New Roman"/>
          <w:spacing w:val="45"/>
          <w:sz w:val="24"/>
          <w:szCs w:val="24"/>
          <w:lang w:val="lt-LT"/>
        </w:rPr>
        <w:t xml:space="preserve"> </w:t>
      </w:r>
      <w:r w:rsidRPr="00AB560A">
        <w:rPr>
          <w:rFonts w:ascii="Times New Roman" w:hAnsi="Times New Roman" w:cs="Times New Roman"/>
          <w:sz w:val="24"/>
          <w:szCs w:val="24"/>
          <w:lang w:val="lt-LT"/>
        </w:rPr>
        <w:t>dėvėtų</w:t>
      </w:r>
      <w:r w:rsidRPr="00AB560A">
        <w:rPr>
          <w:rFonts w:ascii="Times New Roman" w:hAnsi="Times New Roman" w:cs="Times New Roman"/>
          <w:spacing w:val="45"/>
          <w:sz w:val="24"/>
          <w:szCs w:val="24"/>
          <w:lang w:val="lt-LT"/>
        </w:rPr>
        <w:t xml:space="preserve"> </w:t>
      </w:r>
      <w:r w:rsidRPr="00AB560A">
        <w:rPr>
          <w:rFonts w:ascii="Times New Roman" w:hAnsi="Times New Roman" w:cs="Times New Roman"/>
          <w:sz w:val="24"/>
          <w:szCs w:val="24"/>
          <w:lang w:val="lt-LT"/>
        </w:rPr>
        <w:t>švarius,</w:t>
      </w:r>
      <w:r w:rsidRPr="00AB560A">
        <w:rPr>
          <w:rFonts w:ascii="Times New Roman" w:hAnsi="Times New Roman" w:cs="Times New Roman"/>
          <w:spacing w:val="-52"/>
          <w:sz w:val="24"/>
          <w:szCs w:val="24"/>
          <w:lang w:val="lt-LT"/>
        </w:rPr>
        <w:t xml:space="preserve"> </w:t>
      </w:r>
      <w:r w:rsidRPr="00AB560A">
        <w:rPr>
          <w:rFonts w:ascii="Times New Roman" w:hAnsi="Times New Roman" w:cs="Times New Roman"/>
          <w:sz w:val="24"/>
          <w:szCs w:val="24"/>
          <w:lang w:val="lt-LT"/>
        </w:rPr>
        <w:t>tvarkingus</w:t>
      </w:r>
      <w:r w:rsidRPr="00AB560A">
        <w:rPr>
          <w:rFonts w:ascii="Times New Roman" w:hAnsi="Times New Roman" w:cs="Times New Roman"/>
          <w:spacing w:val="3"/>
          <w:sz w:val="24"/>
          <w:szCs w:val="24"/>
          <w:lang w:val="lt-LT"/>
        </w:rPr>
        <w:t xml:space="preserve"> </w:t>
      </w:r>
      <w:r w:rsidRPr="00AB560A">
        <w:rPr>
          <w:rFonts w:ascii="Times New Roman" w:hAnsi="Times New Roman" w:cs="Times New Roman"/>
          <w:sz w:val="24"/>
          <w:szCs w:val="24"/>
          <w:lang w:val="lt-LT"/>
        </w:rPr>
        <w:t>rūbus</w:t>
      </w:r>
      <w:r w:rsidR="00BC2E8D" w:rsidRPr="00AB560A">
        <w:rPr>
          <w:rFonts w:ascii="Times New Roman" w:hAnsi="Times New Roman" w:cs="Times New Roman"/>
          <w:sz w:val="24"/>
          <w:szCs w:val="24"/>
          <w:lang w:val="lt-LT"/>
        </w:rPr>
        <w:t>;</w:t>
      </w:r>
    </w:p>
    <w:p w14:paraId="3FFCE651" w14:textId="2CF462A9" w:rsidR="00814D2F" w:rsidRPr="00AB560A" w:rsidRDefault="00814D2F" w:rsidP="001165D4">
      <w:pPr>
        <w:pStyle w:val="Sraopastraipa"/>
        <w:widowControl w:val="0"/>
        <w:numPr>
          <w:ilvl w:val="2"/>
          <w:numId w:val="34"/>
        </w:numPr>
        <w:tabs>
          <w:tab w:val="left" w:pos="505"/>
          <w:tab w:val="left" w:pos="1418"/>
        </w:tabs>
        <w:autoSpaceDE w:val="0"/>
        <w:autoSpaceDN w:val="0"/>
        <w:spacing w:after="0" w:line="240" w:lineRule="auto"/>
        <w:ind w:left="0"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Laikytis</w:t>
      </w:r>
      <w:r w:rsidRPr="00AB560A">
        <w:rPr>
          <w:rFonts w:ascii="Times New Roman" w:hAnsi="Times New Roman" w:cs="Times New Roman"/>
          <w:spacing w:val="17"/>
          <w:sz w:val="24"/>
          <w:szCs w:val="24"/>
          <w:lang w:val="lt-LT"/>
        </w:rPr>
        <w:t xml:space="preserve"> </w:t>
      </w:r>
      <w:r w:rsidRPr="00AB560A">
        <w:rPr>
          <w:rFonts w:ascii="Times New Roman" w:hAnsi="Times New Roman" w:cs="Times New Roman"/>
          <w:sz w:val="24"/>
          <w:szCs w:val="24"/>
          <w:lang w:val="lt-LT"/>
        </w:rPr>
        <w:t>užsakovo</w:t>
      </w:r>
      <w:r w:rsidRPr="00AB560A">
        <w:rPr>
          <w:rFonts w:ascii="Times New Roman" w:hAnsi="Times New Roman" w:cs="Times New Roman"/>
          <w:spacing w:val="13"/>
          <w:sz w:val="24"/>
          <w:szCs w:val="24"/>
          <w:lang w:val="lt-LT"/>
        </w:rPr>
        <w:t xml:space="preserve"> </w:t>
      </w:r>
      <w:r w:rsidRPr="00AB560A">
        <w:rPr>
          <w:rFonts w:ascii="Times New Roman" w:hAnsi="Times New Roman" w:cs="Times New Roman"/>
          <w:sz w:val="24"/>
          <w:szCs w:val="24"/>
          <w:lang w:val="lt-LT"/>
        </w:rPr>
        <w:t>vidaus</w:t>
      </w:r>
      <w:r w:rsidRPr="00AB560A">
        <w:rPr>
          <w:rFonts w:ascii="Times New Roman" w:hAnsi="Times New Roman" w:cs="Times New Roman"/>
          <w:spacing w:val="18"/>
          <w:sz w:val="24"/>
          <w:szCs w:val="24"/>
          <w:lang w:val="lt-LT"/>
        </w:rPr>
        <w:t xml:space="preserve"> </w:t>
      </w:r>
      <w:r w:rsidRPr="00AB560A">
        <w:rPr>
          <w:rFonts w:ascii="Times New Roman" w:hAnsi="Times New Roman" w:cs="Times New Roman"/>
          <w:sz w:val="24"/>
          <w:szCs w:val="24"/>
          <w:lang w:val="lt-LT"/>
        </w:rPr>
        <w:t>darbo</w:t>
      </w:r>
      <w:r w:rsidRPr="00AB560A">
        <w:rPr>
          <w:rFonts w:ascii="Times New Roman" w:hAnsi="Times New Roman" w:cs="Times New Roman"/>
          <w:spacing w:val="13"/>
          <w:sz w:val="24"/>
          <w:szCs w:val="24"/>
          <w:lang w:val="lt-LT"/>
        </w:rPr>
        <w:t xml:space="preserve"> </w:t>
      </w:r>
      <w:r w:rsidRPr="00AB560A">
        <w:rPr>
          <w:rFonts w:ascii="Times New Roman" w:hAnsi="Times New Roman" w:cs="Times New Roman"/>
          <w:sz w:val="24"/>
          <w:szCs w:val="24"/>
          <w:lang w:val="lt-LT"/>
        </w:rPr>
        <w:t>tvarkos</w:t>
      </w:r>
      <w:r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taisyklių,</w:t>
      </w:r>
      <w:r w:rsidRPr="00AB560A">
        <w:rPr>
          <w:rFonts w:ascii="Times New Roman" w:hAnsi="Times New Roman" w:cs="Times New Roman"/>
          <w:spacing w:val="15"/>
          <w:sz w:val="24"/>
          <w:szCs w:val="24"/>
          <w:lang w:val="lt-LT"/>
        </w:rPr>
        <w:t xml:space="preserve"> </w:t>
      </w:r>
      <w:r w:rsidRPr="00AB560A">
        <w:rPr>
          <w:rFonts w:ascii="Times New Roman" w:hAnsi="Times New Roman" w:cs="Times New Roman"/>
          <w:sz w:val="24"/>
          <w:szCs w:val="24"/>
          <w:lang w:val="lt-LT"/>
        </w:rPr>
        <w:t>įsakymų</w:t>
      </w:r>
      <w:r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bei</w:t>
      </w:r>
      <w:r w:rsidRPr="00AB560A">
        <w:rPr>
          <w:rFonts w:ascii="Times New Roman" w:hAnsi="Times New Roman" w:cs="Times New Roman"/>
          <w:spacing w:val="15"/>
          <w:sz w:val="24"/>
          <w:szCs w:val="24"/>
          <w:lang w:val="lt-LT"/>
        </w:rPr>
        <w:t xml:space="preserve"> </w:t>
      </w:r>
      <w:r w:rsidRPr="00AB560A">
        <w:rPr>
          <w:rFonts w:ascii="Times New Roman" w:hAnsi="Times New Roman" w:cs="Times New Roman"/>
          <w:sz w:val="24"/>
          <w:szCs w:val="24"/>
          <w:lang w:val="lt-LT"/>
        </w:rPr>
        <w:t>kitų</w:t>
      </w:r>
      <w:r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reikalavimų</w:t>
      </w:r>
      <w:r w:rsidR="00BC2E8D" w:rsidRPr="00AB560A">
        <w:rPr>
          <w:rFonts w:ascii="Times New Roman" w:hAnsi="Times New Roman" w:cs="Times New Roman"/>
          <w:sz w:val="24"/>
          <w:szCs w:val="24"/>
          <w:lang w:val="lt-LT"/>
        </w:rPr>
        <w:t>;</w:t>
      </w:r>
    </w:p>
    <w:p w14:paraId="641C8844" w14:textId="778CC999" w:rsidR="00814D2F" w:rsidRPr="00AB560A" w:rsidRDefault="00814D2F" w:rsidP="001165D4">
      <w:pPr>
        <w:pStyle w:val="Sraopastraipa"/>
        <w:widowControl w:val="0"/>
        <w:numPr>
          <w:ilvl w:val="2"/>
          <w:numId w:val="34"/>
        </w:numPr>
        <w:tabs>
          <w:tab w:val="left" w:pos="680"/>
          <w:tab w:val="left" w:pos="1418"/>
        </w:tabs>
        <w:autoSpaceDE w:val="0"/>
        <w:autoSpaceDN w:val="0"/>
        <w:spacing w:after="0" w:line="240" w:lineRule="auto"/>
        <w:ind w:left="0" w:right="115"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Vykdyti</w:t>
      </w:r>
      <w:r w:rsidRPr="00AB560A">
        <w:rPr>
          <w:rFonts w:ascii="Times New Roman" w:hAnsi="Times New Roman" w:cs="Times New Roman"/>
          <w:spacing w:val="17"/>
          <w:sz w:val="24"/>
          <w:szCs w:val="24"/>
          <w:lang w:val="lt-LT"/>
        </w:rPr>
        <w:t xml:space="preserve"> </w:t>
      </w:r>
      <w:r w:rsidRPr="00AB560A">
        <w:rPr>
          <w:rFonts w:ascii="Times New Roman" w:hAnsi="Times New Roman" w:cs="Times New Roman"/>
          <w:sz w:val="24"/>
          <w:szCs w:val="24"/>
          <w:lang w:val="lt-LT"/>
        </w:rPr>
        <w:t>organizacines</w:t>
      </w:r>
      <w:r w:rsidRPr="00AB560A">
        <w:rPr>
          <w:rFonts w:ascii="Times New Roman" w:hAnsi="Times New Roman" w:cs="Times New Roman"/>
          <w:spacing w:val="17"/>
          <w:sz w:val="24"/>
          <w:szCs w:val="24"/>
          <w:lang w:val="lt-LT"/>
        </w:rPr>
        <w:t xml:space="preserve"> </w:t>
      </w:r>
      <w:r w:rsidRPr="00AB560A">
        <w:rPr>
          <w:rFonts w:ascii="Times New Roman" w:hAnsi="Times New Roman" w:cs="Times New Roman"/>
          <w:sz w:val="24"/>
          <w:szCs w:val="24"/>
          <w:lang w:val="lt-LT"/>
        </w:rPr>
        <w:t>ir</w:t>
      </w:r>
      <w:r w:rsidRPr="00AB560A">
        <w:rPr>
          <w:rFonts w:ascii="Times New Roman" w:hAnsi="Times New Roman" w:cs="Times New Roman"/>
          <w:spacing w:val="17"/>
          <w:sz w:val="24"/>
          <w:szCs w:val="24"/>
          <w:lang w:val="lt-LT"/>
        </w:rPr>
        <w:t xml:space="preserve"> </w:t>
      </w:r>
      <w:r w:rsidRPr="00AB560A">
        <w:rPr>
          <w:rFonts w:ascii="Times New Roman" w:hAnsi="Times New Roman" w:cs="Times New Roman"/>
          <w:sz w:val="24"/>
          <w:szCs w:val="24"/>
          <w:lang w:val="lt-LT"/>
        </w:rPr>
        <w:t>technines</w:t>
      </w:r>
      <w:r w:rsidRPr="00AB560A">
        <w:rPr>
          <w:rFonts w:ascii="Times New Roman" w:hAnsi="Times New Roman" w:cs="Times New Roman"/>
          <w:spacing w:val="14"/>
          <w:sz w:val="24"/>
          <w:szCs w:val="24"/>
          <w:lang w:val="lt-LT"/>
        </w:rPr>
        <w:t xml:space="preserve"> </w:t>
      </w:r>
      <w:r w:rsidRPr="00AB560A">
        <w:rPr>
          <w:rFonts w:ascii="Times New Roman" w:hAnsi="Times New Roman" w:cs="Times New Roman"/>
          <w:sz w:val="24"/>
          <w:szCs w:val="24"/>
          <w:lang w:val="lt-LT"/>
        </w:rPr>
        <w:t>priemones</w:t>
      </w:r>
      <w:r w:rsidRPr="00AB560A">
        <w:rPr>
          <w:rFonts w:ascii="Times New Roman" w:hAnsi="Times New Roman" w:cs="Times New Roman"/>
          <w:spacing w:val="17"/>
          <w:sz w:val="24"/>
          <w:szCs w:val="24"/>
          <w:lang w:val="lt-LT"/>
        </w:rPr>
        <w:t xml:space="preserve"> </w:t>
      </w:r>
      <w:r w:rsidR="00277AB6" w:rsidRPr="00AB560A">
        <w:rPr>
          <w:rFonts w:ascii="Times New Roman" w:hAnsi="Times New Roman" w:cs="Times New Roman"/>
          <w:sz w:val="24"/>
          <w:szCs w:val="24"/>
          <w:lang w:val="lt-LT"/>
        </w:rPr>
        <w:t>pastato</w:t>
      </w:r>
      <w:r w:rsidRPr="00AB560A">
        <w:rPr>
          <w:rFonts w:ascii="Times New Roman" w:hAnsi="Times New Roman" w:cs="Times New Roman"/>
          <w:spacing w:val="17"/>
          <w:sz w:val="24"/>
          <w:szCs w:val="24"/>
          <w:lang w:val="lt-LT"/>
        </w:rPr>
        <w:t xml:space="preserve"> </w:t>
      </w:r>
      <w:r w:rsidRPr="00AB560A">
        <w:rPr>
          <w:rFonts w:ascii="Times New Roman" w:hAnsi="Times New Roman" w:cs="Times New Roman"/>
          <w:sz w:val="24"/>
          <w:szCs w:val="24"/>
          <w:lang w:val="lt-LT"/>
        </w:rPr>
        <w:t>techninei</w:t>
      </w:r>
      <w:r w:rsidRPr="00AB560A">
        <w:rPr>
          <w:rFonts w:ascii="Times New Roman" w:hAnsi="Times New Roman" w:cs="Times New Roman"/>
          <w:spacing w:val="17"/>
          <w:sz w:val="24"/>
          <w:szCs w:val="24"/>
          <w:lang w:val="lt-LT"/>
        </w:rPr>
        <w:t xml:space="preserve"> </w:t>
      </w:r>
      <w:r w:rsidRPr="00AB560A">
        <w:rPr>
          <w:rFonts w:ascii="Times New Roman" w:hAnsi="Times New Roman" w:cs="Times New Roman"/>
          <w:sz w:val="24"/>
          <w:szCs w:val="24"/>
          <w:lang w:val="lt-LT"/>
        </w:rPr>
        <w:t>būklei</w:t>
      </w:r>
      <w:r w:rsidRPr="00AB560A">
        <w:rPr>
          <w:rFonts w:ascii="Times New Roman" w:hAnsi="Times New Roman" w:cs="Times New Roman"/>
          <w:spacing w:val="12"/>
          <w:sz w:val="24"/>
          <w:szCs w:val="24"/>
          <w:lang w:val="lt-LT"/>
        </w:rPr>
        <w:t xml:space="preserve"> </w:t>
      </w:r>
      <w:r w:rsidRPr="00AB560A">
        <w:rPr>
          <w:rFonts w:ascii="Times New Roman" w:hAnsi="Times New Roman" w:cs="Times New Roman"/>
          <w:sz w:val="24"/>
          <w:szCs w:val="24"/>
          <w:lang w:val="lt-LT"/>
        </w:rPr>
        <w:t>palaikyti,</w:t>
      </w:r>
      <w:r w:rsidRPr="00AB560A">
        <w:rPr>
          <w:rFonts w:ascii="Times New Roman" w:hAnsi="Times New Roman" w:cs="Times New Roman"/>
          <w:spacing w:val="19"/>
          <w:sz w:val="24"/>
          <w:szCs w:val="24"/>
          <w:lang w:val="lt-LT"/>
        </w:rPr>
        <w:t xml:space="preserve"> </w:t>
      </w:r>
      <w:r w:rsidRPr="00AB560A">
        <w:rPr>
          <w:rFonts w:ascii="Times New Roman" w:hAnsi="Times New Roman" w:cs="Times New Roman"/>
          <w:sz w:val="24"/>
          <w:szCs w:val="24"/>
          <w:lang w:val="lt-LT"/>
        </w:rPr>
        <w:t>kad</w:t>
      </w:r>
      <w:r w:rsidRPr="00AB560A">
        <w:rPr>
          <w:rFonts w:ascii="Times New Roman" w:hAnsi="Times New Roman" w:cs="Times New Roman"/>
          <w:spacing w:val="17"/>
          <w:sz w:val="24"/>
          <w:szCs w:val="24"/>
          <w:lang w:val="lt-LT"/>
        </w:rPr>
        <w:t xml:space="preserve"> </w:t>
      </w:r>
      <w:r w:rsidRPr="00AB560A">
        <w:rPr>
          <w:rFonts w:ascii="Times New Roman" w:hAnsi="Times New Roman" w:cs="Times New Roman"/>
          <w:sz w:val="24"/>
          <w:szCs w:val="24"/>
          <w:lang w:val="lt-LT"/>
        </w:rPr>
        <w:t>būtų</w:t>
      </w:r>
      <w:r w:rsidRPr="00AB560A">
        <w:rPr>
          <w:rFonts w:ascii="Times New Roman" w:hAnsi="Times New Roman" w:cs="Times New Roman"/>
          <w:spacing w:val="-52"/>
          <w:sz w:val="24"/>
          <w:szCs w:val="24"/>
          <w:lang w:val="lt-LT"/>
        </w:rPr>
        <w:t xml:space="preserve"> </w:t>
      </w:r>
      <w:r w:rsidRPr="00AB560A">
        <w:rPr>
          <w:rFonts w:ascii="Times New Roman" w:hAnsi="Times New Roman" w:cs="Times New Roman"/>
          <w:sz w:val="24"/>
          <w:szCs w:val="24"/>
          <w:lang w:val="lt-LT"/>
        </w:rPr>
        <w:t>užtikrinti</w:t>
      </w:r>
      <w:r w:rsidRPr="00AB560A">
        <w:rPr>
          <w:rFonts w:ascii="Times New Roman" w:hAnsi="Times New Roman" w:cs="Times New Roman"/>
          <w:spacing w:val="7"/>
          <w:sz w:val="24"/>
          <w:szCs w:val="24"/>
          <w:lang w:val="lt-LT"/>
        </w:rPr>
        <w:t xml:space="preserv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esminiai</w:t>
      </w:r>
      <w:r w:rsidRPr="00AB560A">
        <w:rPr>
          <w:rFonts w:ascii="Times New Roman" w:hAnsi="Times New Roman" w:cs="Times New Roman"/>
          <w:spacing w:val="11"/>
          <w:sz w:val="24"/>
          <w:szCs w:val="24"/>
          <w:lang w:val="lt-LT"/>
        </w:rPr>
        <w:t xml:space="preserve"> </w:t>
      </w:r>
      <w:r w:rsidRPr="00AB560A">
        <w:rPr>
          <w:rFonts w:ascii="Times New Roman" w:hAnsi="Times New Roman" w:cs="Times New Roman"/>
          <w:sz w:val="24"/>
          <w:szCs w:val="24"/>
          <w:lang w:val="lt-LT"/>
        </w:rPr>
        <w:t>reikalavimai</w:t>
      </w:r>
      <w:r w:rsidRPr="00AB560A">
        <w:rPr>
          <w:rFonts w:ascii="Times New Roman" w:hAnsi="Times New Roman" w:cs="Times New Roman"/>
          <w:spacing w:val="17"/>
          <w:sz w:val="24"/>
          <w:szCs w:val="24"/>
          <w:lang w:val="lt-LT"/>
        </w:rPr>
        <w:t xml:space="preserve"> </w:t>
      </w:r>
      <w:r w:rsidRPr="00AB560A">
        <w:rPr>
          <w:rFonts w:ascii="Times New Roman" w:hAnsi="Times New Roman" w:cs="Times New Roman"/>
          <w:sz w:val="24"/>
          <w:szCs w:val="24"/>
          <w:lang w:val="lt-LT"/>
        </w:rPr>
        <w:t>per</w:t>
      </w:r>
      <w:r w:rsidRPr="00AB560A">
        <w:rPr>
          <w:rFonts w:ascii="Times New Roman" w:hAnsi="Times New Roman" w:cs="Times New Roman"/>
          <w:spacing w:val="9"/>
          <w:sz w:val="24"/>
          <w:szCs w:val="24"/>
          <w:lang w:val="lt-LT"/>
        </w:rPr>
        <w:t xml:space="preserve"> </w:t>
      </w:r>
      <w:r w:rsidRPr="00AB560A">
        <w:rPr>
          <w:rFonts w:ascii="Times New Roman" w:hAnsi="Times New Roman" w:cs="Times New Roman"/>
          <w:sz w:val="24"/>
          <w:szCs w:val="24"/>
          <w:lang w:val="lt-LT"/>
        </w:rPr>
        <w:t>ekonomiškai</w:t>
      </w:r>
      <w:r w:rsidRPr="00AB560A">
        <w:rPr>
          <w:rFonts w:ascii="Times New Roman" w:hAnsi="Times New Roman" w:cs="Times New Roman"/>
          <w:spacing w:val="10"/>
          <w:sz w:val="24"/>
          <w:szCs w:val="24"/>
          <w:lang w:val="lt-LT"/>
        </w:rPr>
        <w:t xml:space="preserve"> </w:t>
      </w:r>
      <w:r w:rsidRPr="00AB560A">
        <w:rPr>
          <w:rFonts w:ascii="Times New Roman" w:hAnsi="Times New Roman" w:cs="Times New Roman"/>
          <w:sz w:val="24"/>
          <w:szCs w:val="24"/>
          <w:lang w:val="lt-LT"/>
        </w:rPr>
        <w:t>pagrįstą</w:t>
      </w:r>
      <w:r w:rsidRPr="00AB560A">
        <w:rPr>
          <w:rFonts w:ascii="Times New Roman" w:hAnsi="Times New Roman" w:cs="Times New Roman"/>
          <w:spacing w:val="7"/>
          <w:sz w:val="24"/>
          <w:szCs w:val="24"/>
          <w:lang w:val="lt-LT"/>
        </w:rPr>
        <w:t xml:space="preserv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naudojimo</w:t>
      </w:r>
      <w:r w:rsidRPr="00AB560A">
        <w:rPr>
          <w:rFonts w:ascii="Times New Roman" w:hAnsi="Times New Roman" w:cs="Times New Roman"/>
          <w:spacing w:val="8"/>
          <w:sz w:val="24"/>
          <w:szCs w:val="24"/>
          <w:lang w:val="lt-LT"/>
        </w:rPr>
        <w:t xml:space="preserve"> </w:t>
      </w:r>
      <w:r w:rsidRPr="00AB560A">
        <w:rPr>
          <w:rFonts w:ascii="Times New Roman" w:hAnsi="Times New Roman" w:cs="Times New Roman"/>
          <w:sz w:val="24"/>
          <w:szCs w:val="24"/>
          <w:lang w:val="lt-LT"/>
        </w:rPr>
        <w:t>trukmę</w:t>
      </w:r>
      <w:r w:rsidR="00BC2E8D" w:rsidRPr="00AB560A">
        <w:rPr>
          <w:rFonts w:ascii="Times New Roman" w:hAnsi="Times New Roman" w:cs="Times New Roman"/>
          <w:sz w:val="24"/>
          <w:szCs w:val="24"/>
          <w:lang w:val="lt-LT"/>
        </w:rPr>
        <w:t>;</w:t>
      </w:r>
    </w:p>
    <w:p w14:paraId="35A4868D" w14:textId="36E6AC96" w:rsidR="00814D2F" w:rsidRPr="00AB560A" w:rsidRDefault="00814D2F" w:rsidP="00BC2E8D">
      <w:pPr>
        <w:pStyle w:val="Sraopastraipa"/>
        <w:widowControl w:val="0"/>
        <w:numPr>
          <w:ilvl w:val="2"/>
          <w:numId w:val="34"/>
        </w:numPr>
        <w:tabs>
          <w:tab w:val="left" w:pos="284"/>
        </w:tabs>
        <w:autoSpaceDE w:val="0"/>
        <w:autoSpaceDN w:val="0"/>
        <w:spacing w:after="0" w:line="240" w:lineRule="auto"/>
        <w:ind w:left="0"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Nuolatinius</w:t>
      </w:r>
      <w:r w:rsidRPr="00AB560A">
        <w:rPr>
          <w:rFonts w:ascii="Times New Roman" w:hAnsi="Times New Roman" w:cs="Times New Roman"/>
          <w:spacing w:val="16"/>
          <w:sz w:val="24"/>
          <w:szCs w:val="24"/>
          <w:lang w:val="lt-LT"/>
        </w:rPr>
        <w:t xml:space="preserv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būklės</w:t>
      </w:r>
      <w:r w:rsidRPr="00AB560A">
        <w:rPr>
          <w:rFonts w:ascii="Times New Roman" w:hAnsi="Times New Roman" w:cs="Times New Roman"/>
          <w:spacing w:val="11"/>
          <w:sz w:val="24"/>
          <w:szCs w:val="24"/>
          <w:lang w:val="lt-LT"/>
        </w:rPr>
        <w:t xml:space="preserve"> </w:t>
      </w:r>
      <w:r w:rsidRPr="00AB560A">
        <w:rPr>
          <w:rFonts w:ascii="Times New Roman" w:hAnsi="Times New Roman" w:cs="Times New Roman"/>
          <w:sz w:val="24"/>
          <w:szCs w:val="24"/>
          <w:lang w:val="lt-LT"/>
        </w:rPr>
        <w:t>stebėjimus</w:t>
      </w:r>
      <w:r w:rsidRPr="00AB560A">
        <w:rPr>
          <w:rFonts w:ascii="Times New Roman" w:hAnsi="Times New Roman" w:cs="Times New Roman"/>
          <w:spacing w:val="14"/>
          <w:sz w:val="24"/>
          <w:szCs w:val="24"/>
          <w:lang w:val="lt-LT"/>
        </w:rPr>
        <w:t xml:space="preserve"> </w:t>
      </w:r>
      <w:r w:rsidRPr="00AB560A">
        <w:rPr>
          <w:rFonts w:ascii="Times New Roman" w:hAnsi="Times New Roman" w:cs="Times New Roman"/>
          <w:sz w:val="24"/>
          <w:szCs w:val="24"/>
          <w:lang w:val="lt-LT"/>
        </w:rPr>
        <w:t>atlikti</w:t>
      </w:r>
      <w:r w:rsidRPr="00AB560A">
        <w:rPr>
          <w:rFonts w:ascii="Times New Roman" w:hAnsi="Times New Roman" w:cs="Times New Roman"/>
          <w:spacing w:val="14"/>
          <w:sz w:val="24"/>
          <w:szCs w:val="24"/>
          <w:lang w:val="lt-LT"/>
        </w:rPr>
        <w:t xml:space="preserve"> </w:t>
      </w:r>
      <w:r w:rsidRPr="00AB560A">
        <w:rPr>
          <w:rFonts w:ascii="Times New Roman" w:hAnsi="Times New Roman" w:cs="Times New Roman"/>
          <w:sz w:val="24"/>
          <w:szCs w:val="24"/>
          <w:lang w:val="lt-LT"/>
        </w:rPr>
        <w:t>ne</w:t>
      </w:r>
      <w:r w:rsidRPr="00AB560A">
        <w:rPr>
          <w:rFonts w:ascii="Times New Roman" w:hAnsi="Times New Roman" w:cs="Times New Roman"/>
          <w:spacing w:val="11"/>
          <w:sz w:val="24"/>
          <w:szCs w:val="24"/>
          <w:lang w:val="lt-LT"/>
        </w:rPr>
        <w:t xml:space="preserve"> </w:t>
      </w:r>
      <w:r w:rsidRPr="00AB560A">
        <w:rPr>
          <w:rFonts w:ascii="Times New Roman" w:hAnsi="Times New Roman" w:cs="Times New Roman"/>
          <w:sz w:val="24"/>
          <w:szCs w:val="24"/>
          <w:lang w:val="lt-LT"/>
        </w:rPr>
        <w:t>rečiau</w:t>
      </w:r>
      <w:r w:rsidRPr="00AB560A">
        <w:rPr>
          <w:rFonts w:ascii="Times New Roman" w:hAnsi="Times New Roman" w:cs="Times New Roman"/>
          <w:spacing w:val="12"/>
          <w:sz w:val="24"/>
          <w:szCs w:val="24"/>
          <w:lang w:val="lt-LT"/>
        </w:rPr>
        <w:t xml:space="preserve"> </w:t>
      </w:r>
      <w:r w:rsidRPr="00AB560A">
        <w:rPr>
          <w:rFonts w:ascii="Times New Roman" w:hAnsi="Times New Roman" w:cs="Times New Roman"/>
          <w:sz w:val="24"/>
          <w:szCs w:val="24"/>
          <w:lang w:val="lt-LT"/>
        </w:rPr>
        <w:t>kaip</w:t>
      </w:r>
      <w:r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kartą</w:t>
      </w:r>
      <w:r w:rsidRPr="00AB560A">
        <w:rPr>
          <w:rFonts w:ascii="Times New Roman" w:hAnsi="Times New Roman" w:cs="Times New Roman"/>
          <w:spacing w:val="12"/>
          <w:sz w:val="24"/>
          <w:szCs w:val="24"/>
          <w:lang w:val="lt-LT"/>
        </w:rPr>
        <w:t xml:space="preserve"> </w:t>
      </w:r>
      <w:r w:rsidRPr="00AB560A">
        <w:rPr>
          <w:rFonts w:ascii="Times New Roman" w:hAnsi="Times New Roman" w:cs="Times New Roman"/>
          <w:sz w:val="24"/>
          <w:szCs w:val="24"/>
          <w:lang w:val="lt-LT"/>
        </w:rPr>
        <w:t>per</w:t>
      </w:r>
      <w:r w:rsidRPr="00AB560A">
        <w:rPr>
          <w:rFonts w:ascii="Times New Roman" w:hAnsi="Times New Roman" w:cs="Times New Roman"/>
          <w:spacing w:val="14"/>
          <w:sz w:val="24"/>
          <w:szCs w:val="24"/>
          <w:lang w:val="lt-LT"/>
        </w:rPr>
        <w:t xml:space="preserve"> </w:t>
      </w:r>
      <w:r w:rsidRPr="00AB560A">
        <w:rPr>
          <w:rFonts w:ascii="Times New Roman" w:hAnsi="Times New Roman" w:cs="Times New Roman"/>
          <w:sz w:val="24"/>
          <w:szCs w:val="24"/>
          <w:lang w:val="lt-LT"/>
        </w:rPr>
        <w:t>mėnesį</w:t>
      </w:r>
      <w:r w:rsidR="004B1FB8" w:rsidRPr="00AB560A">
        <w:rPr>
          <w:rFonts w:ascii="Times New Roman" w:hAnsi="Times New Roman" w:cs="Times New Roman"/>
          <w:sz w:val="24"/>
          <w:szCs w:val="24"/>
          <w:lang w:val="lt-LT"/>
        </w:rPr>
        <w:t xml:space="preserve"> (</w:t>
      </w:r>
      <w:r w:rsidR="00CF70CB" w:rsidRPr="00AB560A">
        <w:rPr>
          <w:rFonts w:ascii="Times New Roman" w:hAnsi="Times New Roman" w:cs="Times New Roman"/>
          <w:sz w:val="24"/>
          <w:szCs w:val="24"/>
          <w:lang w:val="lt-LT"/>
        </w:rPr>
        <w:t xml:space="preserve">ypatingų </w:t>
      </w:r>
      <w:r w:rsidR="006E3075" w:rsidRPr="00AB560A">
        <w:rPr>
          <w:rFonts w:ascii="Times New Roman" w:hAnsi="Times New Roman" w:cs="Times New Roman"/>
          <w:sz w:val="24"/>
          <w:szCs w:val="24"/>
          <w:lang w:val="lt-LT"/>
        </w:rPr>
        <w:t>pastatų</w:t>
      </w:r>
      <w:r w:rsidR="00CF70CB" w:rsidRPr="00AB560A">
        <w:rPr>
          <w:rFonts w:ascii="Times New Roman" w:hAnsi="Times New Roman" w:cs="Times New Roman"/>
          <w:sz w:val="24"/>
          <w:szCs w:val="24"/>
          <w:lang w:val="lt-LT"/>
        </w:rPr>
        <w:t>, išskyrus daugiabučių namų</w:t>
      </w:r>
      <w:r w:rsidR="006E3075" w:rsidRPr="00AB560A">
        <w:rPr>
          <w:rFonts w:ascii="Times New Roman" w:hAnsi="Times New Roman" w:cs="Times New Roman"/>
          <w:sz w:val="24"/>
          <w:szCs w:val="24"/>
          <w:lang w:val="lt-LT"/>
        </w:rPr>
        <w:t>,</w:t>
      </w:r>
      <w:r w:rsidR="00CF70CB" w:rsidRPr="00AB560A">
        <w:rPr>
          <w:rFonts w:ascii="Times New Roman" w:hAnsi="Times New Roman" w:cs="Times New Roman"/>
          <w:sz w:val="24"/>
          <w:szCs w:val="24"/>
          <w:lang w:val="lt-LT"/>
        </w:rPr>
        <w:t xml:space="preserve"> neypatingų </w:t>
      </w:r>
      <w:r w:rsidR="006E3075" w:rsidRPr="00AB560A">
        <w:rPr>
          <w:rFonts w:ascii="Times New Roman" w:hAnsi="Times New Roman" w:cs="Times New Roman"/>
          <w:sz w:val="24"/>
          <w:szCs w:val="24"/>
          <w:lang w:val="lt-LT"/>
        </w:rPr>
        <w:t>pastatų</w:t>
      </w:r>
      <w:r w:rsidR="00CF70CB" w:rsidRPr="00AB560A">
        <w:rPr>
          <w:rFonts w:ascii="Times New Roman" w:hAnsi="Times New Roman" w:cs="Times New Roman"/>
          <w:sz w:val="24"/>
          <w:szCs w:val="24"/>
          <w:lang w:val="lt-LT"/>
        </w:rPr>
        <w:t>, išskyrus gyvenamųjų namų</w:t>
      </w:r>
      <w:r w:rsidR="006E3075" w:rsidRPr="00AB560A">
        <w:rPr>
          <w:rFonts w:ascii="Times New Roman" w:hAnsi="Times New Roman" w:cs="Times New Roman"/>
          <w:sz w:val="24"/>
          <w:szCs w:val="24"/>
          <w:lang w:val="lt-LT"/>
        </w:rPr>
        <w:t xml:space="preserve"> ir nesudėtingų pastatų</w:t>
      </w:r>
      <w:r w:rsidR="00CF70CB" w:rsidRPr="00AB560A">
        <w:rPr>
          <w:rFonts w:ascii="Times New Roman" w:hAnsi="Times New Roman" w:cs="Times New Roman"/>
          <w:sz w:val="24"/>
          <w:szCs w:val="24"/>
          <w:lang w:val="lt-LT"/>
        </w:rPr>
        <w:t>)</w:t>
      </w:r>
      <w:r w:rsidR="004B1FB8" w:rsidRPr="00AB560A">
        <w:rPr>
          <w:rFonts w:ascii="Times New Roman" w:hAnsi="Times New Roman" w:cs="Times New Roman"/>
          <w:sz w:val="24"/>
          <w:szCs w:val="24"/>
          <w:lang w:val="lt-LT"/>
        </w:rPr>
        <w:t>, ne rečiau kaip kartą per tris mėnesius (</w:t>
      </w:r>
      <w:r w:rsidR="00CF70CB" w:rsidRPr="00AB560A">
        <w:rPr>
          <w:rFonts w:ascii="Times New Roman" w:hAnsi="Times New Roman" w:cs="Times New Roman"/>
          <w:sz w:val="24"/>
          <w:szCs w:val="24"/>
          <w:lang w:val="lt-LT"/>
        </w:rPr>
        <w:t>neypatingų gyvenamųjų namų</w:t>
      </w:r>
      <w:r w:rsidR="004B1FB8" w:rsidRPr="00AB560A">
        <w:rPr>
          <w:rFonts w:ascii="Times New Roman" w:hAnsi="Times New Roman" w:cs="Times New Roman"/>
          <w:sz w:val="24"/>
          <w:szCs w:val="24"/>
          <w:lang w:val="lt-LT"/>
        </w:rPr>
        <w:t>) ir nerečiau kaip kartą per du mėnesius (</w:t>
      </w:r>
      <w:r w:rsidR="00CF70CB" w:rsidRPr="00AB560A">
        <w:rPr>
          <w:rFonts w:ascii="Times New Roman" w:hAnsi="Times New Roman" w:cs="Times New Roman"/>
          <w:sz w:val="24"/>
          <w:szCs w:val="24"/>
          <w:lang w:val="lt-LT"/>
        </w:rPr>
        <w:t>ypatingų</w:t>
      </w:r>
      <w:r w:rsidR="00CF70CB" w:rsidRPr="000D03DA">
        <w:rPr>
          <w:rFonts w:ascii="Times New Roman" w:hAnsi="Times New Roman" w:cs="Times New Roman"/>
          <w:sz w:val="24"/>
          <w:szCs w:val="24"/>
          <w:lang w:val="lt-LT"/>
        </w:rPr>
        <w:t xml:space="preserve"> </w:t>
      </w:r>
      <w:r w:rsidR="00CF70CB" w:rsidRPr="00AB560A">
        <w:rPr>
          <w:rFonts w:ascii="Times New Roman" w:hAnsi="Times New Roman" w:cs="Times New Roman"/>
          <w:sz w:val="24"/>
          <w:szCs w:val="24"/>
          <w:lang w:val="lt-LT"/>
        </w:rPr>
        <w:t>daugiabučių gyvenamųjų namų</w:t>
      </w:r>
      <w:r w:rsidR="00BC2E8D" w:rsidRPr="00AB560A">
        <w:rPr>
          <w:rFonts w:ascii="Times New Roman" w:hAnsi="Times New Roman" w:cs="Times New Roman"/>
          <w:sz w:val="24"/>
          <w:szCs w:val="24"/>
          <w:lang w:val="lt-LT"/>
        </w:rPr>
        <w:t>);</w:t>
      </w:r>
    </w:p>
    <w:p w14:paraId="03CA8DA4" w14:textId="01E93909" w:rsidR="00814D2F" w:rsidRPr="00AB560A" w:rsidRDefault="00814D2F" w:rsidP="00BC2E8D">
      <w:pPr>
        <w:pStyle w:val="Sraopastraipa"/>
        <w:widowControl w:val="0"/>
        <w:numPr>
          <w:ilvl w:val="2"/>
          <w:numId w:val="34"/>
        </w:numPr>
        <w:tabs>
          <w:tab w:val="left" w:pos="680"/>
        </w:tabs>
        <w:autoSpaceDE w:val="0"/>
        <w:autoSpaceDN w:val="0"/>
        <w:spacing w:after="0" w:line="240" w:lineRule="auto"/>
        <w:ind w:left="0"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Nuolatinius</w:t>
      </w:r>
      <w:r w:rsidRPr="00AB560A">
        <w:rPr>
          <w:rFonts w:ascii="Times New Roman" w:hAnsi="Times New Roman" w:cs="Times New Roman"/>
          <w:spacing w:val="16"/>
          <w:sz w:val="24"/>
          <w:szCs w:val="24"/>
          <w:lang w:val="lt-LT"/>
        </w:rPr>
        <w:t xml:space="preserv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būklės</w:t>
      </w:r>
      <w:r w:rsidRPr="00AB560A">
        <w:rPr>
          <w:rFonts w:ascii="Times New Roman" w:hAnsi="Times New Roman" w:cs="Times New Roman"/>
          <w:spacing w:val="12"/>
          <w:sz w:val="24"/>
          <w:szCs w:val="24"/>
          <w:lang w:val="lt-LT"/>
        </w:rPr>
        <w:t xml:space="preserve"> </w:t>
      </w:r>
      <w:r w:rsidRPr="00AB560A">
        <w:rPr>
          <w:rFonts w:ascii="Times New Roman" w:hAnsi="Times New Roman" w:cs="Times New Roman"/>
          <w:sz w:val="24"/>
          <w:szCs w:val="24"/>
          <w:lang w:val="lt-LT"/>
        </w:rPr>
        <w:t>stebėjimus</w:t>
      </w:r>
      <w:r w:rsidRPr="00AB560A">
        <w:rPr>
          <w:rFonts w:ascii="Times New Roman" w:hAnsi="Times New Roman" w:cs="Times New Roman"/>
          <w:spacing w:val="14"/>
          <w:sz w:val="24"/>
          <w:szCs w:val="24"/>
          <w:lang w:val="lt-LT"/>
        </w:rPr>
        <w:t xml:space="preserve"> </w:t>
      </w:r>
      <w:r w:rsidRPr="00AB560A">
        <w:rPr>
          <w:rFonts w:ascii="Times New Roman" w:hAnsi="Times New Roman" w:cs="Times New Roman"/>
          <w:sz w:val="24"/>
          <w:szCs w:val="24"/>
          <w:lang w:val="lt-LT"/>
        </w:rPr>
        <w:t>atlikti</w:t>
      </w:r>
      <w:r w:rsidRPr="00AB560A">
        <w:rPr>
          <w:rFonts w:ascii="Times New Roman" w:hAnsi="Times New Roman" w:cs="Times New Roman"/>
          <w:spacing w:val="14"/>
          <w:sz w:val="24"/>
          <w:szCs w:val="24"/>
          <w:lang w:val="lt-LT"/>
        </w:rPr>
        <w:t xml:space="preserve"> </w:t>
      </w:r>
      <w:r w:rsidRPr="00AB560A">
        <w:rPr>
          <w:rFonts w:ascii="Times New Roman" w:hAnsi="Times New Roman" w:cs="Times New Roman"/>
          <w:sz w:val="24"/>
          <w:szCs w:val="24"/>
          <w:lang w:val="lt-LT"/>
        </w:rPr>
        <w:t>dažniau</w:t>
      </w:r>
      <w:r w:rsidRPr="00AB560A">
        <w:rPr>
          <w:rFonts w:ascii="Times New Roman" w:hAnsi="Times New Roman" w:cs="Times New Roman"/>
          <w:spacing w:val="13"/>
          <w:sz w:val="24"/>
          <w:szCs w:val="24"/>
          <w:lang w:val="lt-LT"/>
        </w:rPr>
        <w:t xml:space="preserve"> </w:t>
      </w:r>
      <w:r w:rsidRPr="00AB560A">
        <w:rPr>
          <w:rFonts w:ascii="Times New Roman" w:hAnsi="Times New Roman" w:cs="Times New Roman"/>
          <w:sz w:val="24"/>
          <w:szCs w:val="24"/>
          <w:lang w:val="lt-LT"/>
        </w:rPr>
        <w:t>kaip</w:t>
      </w:r>
      <w:r w:rsidRPr="00AB560A">
        <w:rPr>
          <w:rFonts w:ascii="Times New Roman" w:hAnsi="Times New Roman" w:cs="Times New Roman"/>
          <w:spacing w:val="14"/>
          <w:sz w:val="24"/>
          <w:szCs w:val="24"/>
          <w:lang w:val="lt-LT"/>
        </w:rPr>
        <w:t xml:space="preserve"> </w:t>
      </w:r>
      <w:r w:rsidRPr="00AB560A">
        <w:rPr>
          <w:rFonts w:ascii="Times New Roman" w:hAnsi="Times New Roman" w:cs="Times New Roman"/>
          <w:sz w:val="24"/>
          <w:szCs w:val="24"/>
          <w:lang w:val="lt-LT"/>
        </w:rPr>
        <w:t>kartą</w:t>
      </w:r>
      <w:r w:rsidRPr="00AB560A">
        <w:rPr>
          <w:rFonts w:ascii="Times New Roman" w:hAnsi="Times New Roman" w:cs="Times New Roman"/>
          <w:spacing w:val="15"/>
          <w:sz w:val="24"/>
          <w:szCs w:val="24"/>
          <w:lang w:val="lt-LT"/>
        </w:rPr>
        <w:t xml:space="preserve"> </w:t>
      </w:r>
      <w:r w:rsidRPr="00AB560A">
        <w:rPr>
          <w:rFonts w:ascii="Times New Roman" w:hAnsi="Times New Roman" w:cs="Times New Roman"/>
          <w:sz w:val="24"/>
          <w:szCs w:val="24"/>
          <w:lang w:val="lt-LT"/>
        </w:rPr>
        <w:t>per</w:t>
      </w:r>
      <w:r w:rsidRPr="00AB560A">
        <w:rPr>
          <w:rFonts w:ascii="Times New Roman" w:hAnsi="Times New Roman" w:cs="Times New Roman"/>
          <w:spacing w:val="12"/>
          <w:sz w:val="24"/>
          <w:szCs w:val="24"/>
          <w:lang w:val="lt-LT"/>
        </w:rPr>
        <w:t xml:space="preserve"> </w:t>
      </w:r>
      <w:r w:rsidRPr="00AB560A">
        <w:rPr>
          <w:rFonts w:ascii="Times New Roman" w:hAnsi="Times New Roman" w:cs="Times New Roman"/>
          <w:sz w:val="24"/>
          <w:szCs w:val="24"/>
          <w:lang w:val="lt-LT"/>
        </w:rPr>
        <w:t>mėnesį,</w:t>
      </w:r>
      <w:r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kai:</w:t>
      </w:r>
    </w:p>
    <w:p w14:paraId="0CA88BD2" w14:textId="73BE7B97" w:rsidR="00814D2F" w:rsidRPr="00AB560A" w:rsidRDefault="00814D2F" w:rsidP="00BC2E8D">
      <w:pPr>
        <w:pStyle w:val="Sraopastraipa"/>
        <w:widowControl w:val="0"/>
        <w:numPr>
          <w:ilvl w:val="3"/>
          <w:numId w:val="34"/>
        </w:numPr>
        <w:tabs>
          <w:tab w:val="left" w:pos="1701"/>
        </w:tabs>
        <w:autoSpaceDE w:val="0"/>
        <w:autoSpaceDN w:val="0"/>
        <w:spacing w:after="0" w:line="240" w:lineRule="auto"/>
        <w:ind w:left="0" w:right="112"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Pastebėti</w:t>
      </w:r>
      <w:r w:rsidRPr="00AB560A">
        <w:rPr>
          <w:rFonts w:ascii="Times New Roman" w:hAnsi="Times New Roman" w:cs="Times New Roman"/>
          <w:spacing w:val="14"/>
          <w:sz w:val="24"/>
          <w:szCs w:val="24"/>
          <w:lang w:val="lt-LT"/>
        </w:rPr>
        <w:t xml:space="preserv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(jo</w:t>
      </w:r>
      <w:r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konstrukcijų,</w:t>
      </w:r>
      <w:r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inžinerinių</w:t>
      </w:r>
      <w:r w:rsidRPr="00AB560A">
        <w:rPr>
          <w:rFonts w:ascii="Times New Roman" w:hAnsi="Times New Roman" w:cs="Times New Roman"/>
          <w:spacing w:val="11"/>
          <w:sz w:val="24"/>
          <w:szCs w:val="24"/>
          <w:lang w:val="lt-LT"/>
        </w:rPr>
        <w:t xml:space="preserve"> </w:t>
      </w:r>
      <w:r w:rsidRPr="00AB560A">
        <w:rPr>
          <w:rFonts w:ascii="Times New Roman" w:hAnsi="Times New Roman" w:cs="Times New Roman"/>
          <w:sz w:val="24"/>
          <w:szCs w:val="24"/>
          <w:lang w:val="lt-LT"/>
        </w:rPr>
        <w:t>sistemų)</w:t>
      </w:r>
      <w:r w:rsidRPr="00AB560A">
        <w:rPr>
          <w:rFonts w:ascii="Times New Roman" w:hAnsi="Times New Roman" w:cs="Times New Roman"/>
          <w:spacing w:val="13"/>
          <w:sz w:val="24"/>
          <w:szCs w:val="24"/>
          <w:lang w:val="lt-LT"/>
        </w:rPr>
        <w:t xml:space="preserve"> </w:t>
      </w:r>
      <w:r w:rsidRPr="00AB560A">
        <w:rPr>
          <w:rFonts w:ascii="Times New Roman" w:hAnsi="Times New Roman" w:cs="Times New Roman"/>
          <w:sz w:val="24"/>
          <w:szCs w:val="24"/>
          <w:lang w:val="lt-LT"/>
        </w:rPr>
        <w:t>būklės</w:t>
      </w:r>
      <w:r w:rsidRPr="00AB560A">
        <w:rPr>
          <w:rFonts w:ascii="Times New Roman" w:hAnsi="Times New Roman" w:cs="Times New Roman"/>
          <w:spacing w:val="13"/>
          <w:sz w:val="24"/>
          <w:szCs w:val="24"/>
          <w:lang w:val="lt-LT"/>
        </w:rPr>
        <w:t xml:space="preserve"> </w:t>
      </w:r>
      <w:r w:rsidRPr="00AB560A">
        <w:rPr>
          <w:rFonts w:ascii="Times New Roman" w:hAnsi="Times New Roman" w:cs="Times New Roman"/>
          <w:sz w:val="24"/>
          <w:szCs w:val="24"/>
          <w:lang w:val="lt-LT"/>
        </w:rPr>
        <w:t>defektai</w:t>
      </w:r>
      <w:r w:rsidRPr="00AB560A">
        <w:rPr>
          <w:rFonts w:ascii="Times New Roman" w:hAnsi="Times New Roman" w:cs="Times New Roman"/>
          <w:spacing w:val="12"/>
          <w:sz w:val="24"/>
          <w:szCs w:val="24"/>
          <w:lang w:val="lt-LT"/>
        </w:rPr>
        <w:t xml:space="preserve"> </w:t>
      </w:r>
      <w:r w:rsidRPr="00AB560A">
        <w:rPr>
          <w:rFonts w:ascii="Times New Roman" w:hAnsi="Times New Roman" w:cs="Times New Roman"/>
          <w:sz w:val="24"/>
          <w:szCs w:val="24"/>
          <w:lang w:val="lt-LT"/>
        </w:rPr>
        <w:t>ar</w:t>
      </w:r>
      <w:r w:rsidRPr="00AB560A">
        <w:rPr>
          <w:rFonts w:ascii="Times New Roman" w:hAnsi="Times New Roman" w:cs="Times New Roman"/>
          <w:spacing w:val="-52"/>
          <w:sz w:val="24"/>
          <w:szCs w:val="24"/>
          <w:lang w:val="lt-LT"/>
        </w:rPr>
        <w:t xml:space="preserve"> </w:t>
      </w:r>
      <w:r w:rsidRPr="00AB560A">
        <w:rPr>
          <w:rFonts w:ascii="Times New Roman" w:hAnsi="Times New Roman" w:cs="Times New Roman"/>
          <w:sz w:val="24"/>
          <w:szCs w:val="24"/>
          <w:lang w:val="lt-LT"/>
        </w:rPr>
        <w:t>neleistinos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deformacijos.</w:t>
      </w:r>
    </w:p>
    <w:p w14:paraId="3908B674" w14:textId="3371B4F4" w:rsidR="00814D2F" w:rsidRPr="00AB560A" w:rsidRDefault="00814D2F" w:rsidP="00BC2E8D">
      <w:pPr>
        <w:pStyle w:val="Sraopastraipa"/>
        <w:widowControl w:val="0"/>
        <w:numPr>
          <w:ilvl w:val="3"/>
          <w:numId w:val="34"/>
        </w:numPr>
        <w:tabs>
          <w:tab w:val="left" w:pos="1418"/>
          <w:tab w:val="left" w:pos="1701"/>
        </w:tabs>
        <w:autoSpaceDE w:val="0"/>
        <w:autoSpaceDN w:val="0"/>
        <w:spacing w:after="0" w:line="240" w:lineRule="auto"/>
        <w:ind w:left="0"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Vykdomi</w:t>
      </w:r>
      <w:r w:rsidRPr="00AB560A">
        <w:rPr>
          <w:rFonts w:ascii="Times New Roman" w:hAnsi="Times New Roman" w:cs="Times New Roman"/>
          <w:spacing w:val="16"/>
          <w:sz w:val="24"/>
          <w:szCs w:val="24"/>
          <w:lang w:val="lt-LT"/>
        </w:rPr>
        <w:t xml:space="preserv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dalies</w:t>
      </w:r>
      <w:r w:rsidRPr="00AB560A">
        <w:rPr>
          <w:rFonts w:ascii="Times New Roman" w:hAnsi="Times New Roman" w:cs="Times New Roman"/>
          <w:spacing w:val="13"/>
          <w:sz w:val="24"/>
          <w:szCs w:val="24"/>
          <w:lang w:val="lt-LT"/>
        </w:rPr>
        <w:t xml:space="preserve"> </w:t>
      </w:r>
      <w:r w:rsidRPr="00AB560A">
        <w:rPr>
          <w:rFonts w:ascii="Times New Roman" w:hAnsi="Times New Roman" w:cs="Times New Roman"/>
          <w:sz w:val="24"/>
          <w:szCs w:val="24"/>
          <w:lang w:val="lt-LT"/>
        </w:rPr>
        <w:t>rekonstravimo</w:t>
      </w:r>
      <w:r w:rsidRPr="00AB560A">
        <w:rPr>
          <w:rFonts w:ascii="Times New Roman" w:hAnsi="Times New Roman" w:cs="Times New Roman"/>
          <w:spacing w:val="14"/>
          <w:sz w:val="24"/>
          <w:szCs w:val="24"/>
          <w:lang w:val="lt-LT"/>
        </w:rPr>
        <w:t xml:space="preserve"> </w:t>
      </w:r>
      <w:r w:rsidRPr="00AB560A">
        <w:rPr>
          <w:rFonts w:ascii="Times New Roman" w:hAnsi="Times New Roman" w:cs="Times New Roman"/>
          <w:sz w:val="24"/>
          <w:szCs w:val="24"/>
          <w:lang w:val="lt-LT"/>
        </w:rPr>
        <w:t>ar</w:t>
      </w:r>
      <w:r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kapitalinio</w:t>
      </w:r>
      <w:r w:rsidRPr="00AB560A">
        <w:rPr>
          <w:rFonts w:ascii="Times New Roman" w:hAnsi="Times New Roman" w:cs="Times New Roman"/>
          <w:spacing w:val="19"/>
          <w:sz w:val="24"/>
          <w:szCs w:val="24"/>
          <w:lang w:val="lt-LT"/>
        </w:rPr>
        <w:t xml:space="preserve"> </w:t>
      </w:r>
      <w:r w:rsidRPr="00AB560A">
        <w:rPr>
          <w:rFonts w:ascii="Times New Roman" w:hAnsi="Times New Roman" w:cs="Times New Roman"/>
          <w:sz w:val="24"/>
          <w:szCs w:val="24"/>
          <w:lang w:val="lt-LT"/>
        </w:rPr>
        <w:t>remonto</w:t>
      </w:r>
      <w:r w:rsidRPr="00AB560A">
        <w:rPr>
          <w:rFonts w:ascii="Times New Roman" w:hAnsi="Times New Roman" w:cs="Times New Roman"/>
          <w:spacing w:val="14"/>
          <w:sz w:val="24"/>
          <w:szCs w:val="24"/>
          <w:lang w:val="lt-LT"/>
        </w:rPr>
        <w:t xml:space="preserve"> </w:t>
      </w:r>
      <w:r w:rsidRPr="00AB560A">
        <w:rPr>
          <w:rFonts w:ascii="Times New Roman" w:hAnsi="Times New Roman" w:cs="Times New Roman"/>
          <w:sz w:val="24"/>
          <w:szCs w:val="24"/>
          <w:lang w:val="lt-LT"/>
        </w:rPr>
        <w:t>darbai.</w:t>
      </w:r>
    </w:p>
    <w:p w14:paraId="1E4C5EB4" w14:textId="3376EDB2" w:rsidR="00814D2F" w:rsidRPr="00AB560A" w:rsidRDefault="001C6F38" w:rsidP="00BC2E8D">
      <w:pPr>
        <w:pStyle w:val="Sraopastraipa"/>
        <w:widowControl w:val="0"/>
        <w:numPr>
          <w:ilvl w:val="3"/>
          <w:numId w:val="34"/>
        </w:numPr>
        <w:tabs>
          <w:tab w:val="left" w:pos="1701"/>
        </w:tabs>
        <w:autoSpaceDE w:val="0"/>
        <w:autoSpaceDN w:val="0"/>
        <w:spacing w:after="0" w:line="240" w:lineRule="auto"/>
        <w:ind w:left="0" w:right="120"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Pastato</w:t>
      </w:r>
      <w:r w:rsidRPr="00AB560A">
        <w:rPr>
          <w:rFonts w:ascii="Times New Roman" w:hAnsi="Times New Roman" w:cs="Times New Roman"/>
          <w:spacing w:val="13"/>
          <w:sz w:val="24"/>
          <w:szCs w:val="24"/>
          <w:lang w:val="lt-LT"/>
        </w:rPr>
        <w:t xml:space="preserve"> </w:t>
      </w:r>
      <w:r w:rsidRPr="00AB560A">
        <w:rPr>
          <w:rFonts w:ascii="Times New Roman" w:hAnsi="Times New Roman" w:cs="Times New Roman"/>
          <w:sz w:val="24"/>
          <w:szCs w:val="24"/>
          <w:lang w:val="lt-LT"/>
        </w:rPr>
        <w:t>(-ų)</w:t>
      </w:r>
      <w:r w:rsidRPr="00AB560A">
        <w:rPr>
          <w:rFonts w:ascii="Times New Roman" w:hAnsi="Times New Roman" w:cs="Times New Roman"/>
          <w:spacing w:val="16"/>
          <w:sz w:val="24"/>
          <w:szCs w:val="24"/>
          <w:lang w:val="lt-LT"/>
        </w:rPr>
        <w:t xml:space="preserve"> </w:t>
      </w:r>
      <w:r w:rsidR="00814D2F" w:rsidRPr="00AB560A">
        <w:rPr>
          <w:rFonts w:ascii="Times New Roman" w:hAnsi="Times New Roman" w:cs="Times New Roman"/>
          <w:sz w:val="24"/>
          <w:szCs w:val="24"/>
          <w:lang w:val="lt-LT"/>
        </w:rPr>
        <w:t>sklype</w:t>
      </w:r>
      <w:r w:rsidR="00814D2F" w:rsidRPr="00AB560A">
        <w:rPr>
          <w:rFonts w:ascii="Times New Roman" w:hAnsi="Times New Roman" w:cs="Times New Roman"/>
          <w:spacing w:val="6"/>
          <w:sz w:val="24"/>
          <w:szCs w:val="24"/>
          <w:lang w:val="lt-LT"/>
        </w:rPr>
        <w:t xml:space="preserve"> </w:t>
      </w:r>
      <w:r w:rsidR="00814D2F" w:rsidRPr="00AB560A">
        <w:rPr>
          <w:rFonts w:ascii="Times New Roman" w:hAnsi="Times New Roman" w:cs="Times New Roman"/>
          <w:sz w:val="24"/>
          <w:szCs w:val="24"/>
          <w:lang w:val="lt-LT"/>
        </w:rPr>
        <w:t>ar</w:t>
      </w:r>
      <w:r w:rsidR="00814D2F" w:rsidRPr="00AB560A">
        <w:rPr>
          <w:rFonts w:ascii="Times New Roman" w:hAnsi="Times New Roman" w:cs="Times New Roman"/>
          <w:spacing w:val="1"/>
          <w:sz w:val="24"/>
          <w:szCs w:val="24"/>
          <w:lang w:val="lt-LT"/>
        </w:rPr>
        <w:t xml:space="preserve"> </w:t>
      </w:r>
      <w:r w:rsidR="00814D2F" w:rsidRPr="00AB560A">
        <w:rPr>
          <w:rFonts w:ascii="Times New Roman" w:hAnsi="Times New Roman" w:cs="Times New Roman"/>
          <w:sz w:val="24"/>
          <w:szCs w:val="24"/>
          <w:lang w:val="lt-LT"/>
        </w:rPr>
        <w:t>besiribojančiuose</w:t>
      </w:r>
      <w:r w:rsidR="00814D2F" w:rsidRPr="00AB560A">
        <w:rPr>
          <w:rFonts w:ascii="Times New Roman" w:hAnsi="Times New Roman" w:cs="Times New Roman"/>
          <w:spacing w:val="4"/>
          <w:sz w:val="24"/>
          <w:szCs w:val="24"/>
          <w:lang w:val="lt-LT"/>
        </w:rPr>
        <w:t xml:space="preserve"> </w:t>
      </w:r>
      <w:r w:rsidR="00814D2F" w:rsidRPr="00AB560A">
        <w:rPr>
          <w:rFonts w:ascii="Times New Roman" w:hAnsi="Times New Roman" w:cs="Times New Roman"/>
          <w:sz w:val="24"/>
          <w:szCs w:val="24"/>
          <w:lang w:val="lt-LT"/>
        </w:rPr>
        <w:t>sklypuose</w:t>
      </w:r>
      <w:r w:rsidR="00814D2F" w:rsidRPr="00AB560A">
        <w:rPr>
          <w:rFonts w:ascii="Times New Roman" w:hAnsi="Times New Roman" w:cs="Times New Roman"/>
          <w:spacing w:val="7"/>
          <w:sz w:val="24"/>
          <w:szCs w:val="24"/>
          <w:lang w:val="lt-LT"/>
        </w:rPr>
        <w:t xml:space="preserve"> </w:t>
      </w:r>
      <w:r w:rsidR="00814D2F" w:rsidRPr="00AB560A">
        <w:rPr>
          <w:rFonts w:ascii="Times New Roman" w:hAnsi="Times New Roman" w:cs="Times New Roman"/>
          <w:sz w:val="24"/>
          <w:szCs w:val="24"/>
          <w:lang w:val="lt-LT"/>
        </w:rPr>
        <w:t>vykdomi</w:t>
      </w:r>
      <w:r w:rsidR="00814D2F" w:rsidRPr="00AB560A">
        <w:rPr>
          <w:rFonts w:ascii="Times New Roman" w:hAnsi="Times New Roman" w:cs="Times New Roman"/>
          <w:spacing w:val="4"/>
          <w:sz w:val="24"/>
          <w:szCs w:val="24"/>
          <w:lang w:val="lt-LT"/>
        </w:rPr>
        <w:t xml:space="preserve"> </w:t>
      </w:r>
      <w:r w:rsidR="00814D2F" w:rsidRPr="00AB560A">
        <w:rPr>
          <w:rFonts w:ascii="Times New Roman" w:hAnsi="Times New Roman" w:cs="Times New Roman"/>
          <w:sz w:val="24"/>
          <w:szCs w:val="24"/>
          <w:lang w:val="lt-LT"/>
        </w:rPr>
        <w:t>naujo</w:t>
      </w:r>
      <w:r w:rsidR="00814D2F" w:rsidRPr="00AB560A">
        <w:rPr>
          <w:rFonts w:ascii="Times New Roman" w:hAnsi="Times New Roman" w:cs="Times New Roman"/>
          <w:spacing w:val="4"/>
          <w:sz w:val="24"/>
          <w:szCs w:val="24"/>
          <w:lang w:val="lt-LT"/>
        </w:rPr>
        <w:t xml:space="preserve"> </w:t>
      </w:r>
      <w:r w:rsidRPr="00AB560A">
        <w:rPr>
          <w:rFonts w:ascii="Times New Roman" w:hAnsi="Times New Roman" w:cs="Times New Roman"/>
          <w:sz w:val="24"/>
          <w:szCs w:val="24"/>
          <w:lang w:val="lt-LT"/>
        </w:rPr>
        <w:t>pastato</w:t>
      </w:r>
      <w:r w:rsidRPr="00AB560A">
        <w:rPr>
          <w:rFonts w:ascii="Times New Roman" w:hAnsi="Times New Roman" w:cs="Times New Roman"/>
          <w:spacing w:val="13"/>
          <w:sz w:val="24"/>
          <w:szCs w:val="24"/>
          <w:lang w:val="lt-LT"/>
        </w:rPr>
        <w:t xml:space="preserve"> </w:t>
      </w:r>
      <w:r w:rsidRPr="00AB560A">
        <w:rPr>
          <w:rFonts w:ascii="Times New Roman" w:hAnsi="Times New Roman" w:cs="Times New Roman"/>
          <w:sz w:val="24"/>
          <w:szCs w:val="24"/>
          <w:lang w:val="lt-LT"/>
        </w:rPr>
        <w:t>(-ų)</w:t>
      </w:r>
      <w:r w:rsidRPr="00AB560A">
        <w:rPr>
          <w:rFonts w:ascii="Times New Roman" w:hAnsi="Times New Roman" w:cs="Times New Roman"/>
          <w:spacing w:val="16"/>
          <w:sz w:val="24"/>
          <w:szCs w:val="24"/>
          <w:lang w:val="lt-LT"/>
        </w:rPr>
        <w:t xml:space="preserve"> </w:t>
      </w:r>
      <w:r w:rsidR="00814D2F" w:rsidRPr="00AB560A">
        <w:rPr>
          <w:rFonts w:ascii="Times New Roman" w:hAnsi="Times New Roman" w:cs="Times New Roman"/>
          <w:sz w:val="24"/>
          <w:szCs w:val="24"/>
          <w:lang w:val="lt-LT"/>
        </w:rPr>
        <w:t>statybos</w:t>
      </w:r>
      <w:r w:rsidR="00814D2F" w:rsidRPr="00AB560A">
        <w:rPr>
          <w:rFonts w:ascii="Times New Roman" w:hAnsi="Times New Roman" w:cs="Times New Roman"/>
          <w:spacing w:val="4"/>
          <w:sz w:val="24"/>
          <w:szCs w:val="24"/>
          <w:lang w:val="lt-LT"/>
        </w:rPr>
        <w:t xml:space="preserve"> </w:t>
      </w:r>
      <w:r w:rsidR="00814D2F" w:rsidRPr="00AB560A">
        <w:rPr>
          <w:rFonts w:ascii="Times New Roman" w:hAnsi="Times New Roman" w:cs="Times New Roman"/>
          <w:sz w:val="24"/>
          <w:szCs w:val="24"/>
          <w:lang w:val="lt-LT"/>
        </w:rPr>
        <w:t>arba esamo</w:t>
      </w:r>
      <w:r w:rsidR="00814D2F"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pastato</w:t>
      </w:r>
      <w:r w:rsidRPr="00AB560A">
        <w:rPr>
          <w:rFonts w:ascii="Times New Roman" w:hAnsi="Times New Roman" w:cs="Times New Roman"/>
          <w:spacing w:val="13"/>
          <w:sz w:val="24"/>
          <w:szCs w:val="24"/>
          <w:lang w:val="lt-LT"/>
        </w:rPr>
        <w:t xml:space="preserve"> </w:t>
      </w:r>
      <w:r w:rsidRPr="00AB560A">
        <w:rPr>
          <w:rFonts w:ascii="Times New Roman" w:hAnsi="Times New Roman" w:cs="Times New Roman"/>
          <w:sz w:val="24"/>
          <w:szCs w:val="24"/>
          <w:lang w:val="lt-LT"/>
        </w:rPr>
        <w:t>(-ų)</w:t>
      </w:r>
      <w:r w:rsidRPr="00AB560A">
        <w:rPr>
          <w:rFonts w:ascii="Times New Roman" w:hAnsi="Times New Roman" w:cs="Times New Roman"/>
          <w:spacing w:val="16"/>
          <w:sz w:val="24"/>
          <w:szCs w:val="24"/>
          <w:lang w:val="lt-LT"/>
        </w:rPr>
        <w:t xml:space="preserve"> </w:t>
      </w:r>
      <w:r w:rsidR="00814D2F" w:rsidRPr="00AB560A">
        <w:rPr>
          <w:rFonts w:ascii="Times New Roman" w:hAnsi="Times New Roman" w:cs="Times New Roman"/>
          <w:sz w:val="24"/>
          <w:szCs w:val="24"/>
          <w:lang w:val="lt-LT"/>
        </w:rPr>
        <w:t>rekonstravimo</w:t>
      </w:r>
      <w:r w:rsidR="00814D2F" w:rsidRPr="00AB560A">
        <w:rPr>
          <w:rFonts w:ascii="Times New Roman" w:hAnsi="Times New Roman" w:cs="Times New Roman"/>
          <w:spacing w:val="2"/>
          <w:sz w:val="24"/>
          <w:szCs w:val="24"/>
          <w:lang w:val="lt-LT"/>
        </w:rPr>
        <w:t xml:space="preserve"> </w:t>
      </w:r>
      <w:r w:rsidR="00814D2F" w:rsidRPr="00AB560A">
        <w:rPr>
          <w:rFonts w:ascii="Times New Roman" w:hAnsi="Times New Roman" w:cs="Times New Roman"/>
          <w:sz w:val="24"/>
          <w:szCs w:val="24"/>
          <w:lang w:val="lt-LT"/>
        </w:rPr>
        <w:t>darbai.</w:t>
      </w:r>
    </w:p>
    <w:p w14:paraId="72D9DBB5" w14:textId="3FF3B451" w:rsidR="00814D2F" w:rsidRPr="00AB560A" w:rsidRDefault="00814D2F" w:rsidP="00BC2E8D">
      <w:pPr>
        <w:pStyle w:val="Sraopastraipa"/>
        <w:widowControl w:val="0"/>
        <w:numPr>
          <w:ilvl w:val="3"/>
          <w:numId w:val="34"/>
        </w:numPr>
        <w:tabs>
          <w:tab w:val="left" w:pos="1701"/>
        </w:tabs>
        <w:autoSpaceDE w:val="0"/>
        <w:autoSpaceDN w:val="0"/>
        <w:spacing w:after="0" w:line="240" w:lineRule="auto"/>
        <w:ind w:left="0"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Atlikti</w:t>
      </w:r>
      <w:r w:rsidRPr="00AB560A">
        <w:rPr>
          <w:rFonts w:ascii="Times New Roman" w:hAnsi="Times New Roman" w:cs="Times New Roman"/>
          <w:spacing w:val="22"/>
          <w:sz w:val="24"/>
          <w:szCs w:val="24"/>
          <w:lang w:val="lt-LT"/>
        </w:rPr>
        <w:t xml:space="preserve"> </w:t>
      </w:r>
      <w:r w:rsidRPr="00AB560A">
        <w:rPr>
          <w:rFonts w:ascii="Times New Roman" w:hAnsi="Times New Roman" w:cs="Times New Roman"/>
          <w:sz w:val="24"/>
          <w:szCs w:val="24"/>
          <w:lang w:val="lt-LT"/>
        </w:rPr>
        <w:t>stebėjimus</w:t>
      </w:r>
      <w:r w:rsidRPr="00AB560A">
        <w:rPr>
          <w:rFonts w:ascii="Times New Roman" w:hAnsi="Times New Roman" w:cs="Times New Roman"/>
          <w:spacing w:val="18"/>
          <w:sz w:val="24"/>
          <w:szCs w:val="24"/>
          <w:lang w:val="lt-LT"/>
        </w:rPr>
        <w:t xml:space="preserve"> </w:t>
      </w:r>
      <w:r w:rsidRPr="00AB560A">
        <w:rPr>
          <w:rFonts w:ascii="Times New Roman" w:hAnsi="Times New Roman" w:cs="Times New Roman"/>
          <w:sz w:val="24"/>
          <w:szCs w:val="24"/>
          <w:lang w:val="lt-LT"/>
        </w:rPr>
        <w:t>pagrįstai</w:t>
      </w:r>
      <w:r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pageidauja</w:t>
      </w:r>
      <w:r w:rsidRPr="00AB560A">
        <w:rPr>
          <w:rFonts w:ascii="Times New Roman" w:hAnsi="Times New Roman" w:cs="Times New Roman"/>
          <w:spacing w:val="17"/>
          <w:sz w:val="24"/>
          <w:szCs w:val="24"/>
          <w:lang w:val="lt-LT"/>
        </w:rPr>
        <w:t xml:space="preserve"> </w:t>
      </w:r>
      <w:r w:rsidRPr="00AB560A">
        <w:rPr>
          <w:rFonts w:ascii="Times New Roman" w:hAnsi="Times New Roman" w:cs="Times New Roman"/>
          <w:sz w:val="24"/>
          <w:szCs w:val="24"/>
          <w:lang w:val="lt-LT"/>
        </w:rPr>
        <w:t>užsakovas.</w:t>
      </w:r>
    </w:p>
    <w:p w14:paraId="2ACE9110" w14:textId="0F88F732" w:rsidR="00814D2F" w:rsidRPr="00AB560A" w:rsidRDefault="00814D2F" w:rsidP="00BC2E8D">
      <w:pPr>
        <w:pStyle w:val="Sraopastraipa"/>
        <w:widowControl w:val="0"/>
        <w:numPr>
          <w:ilvl w:val="2"/>
          <w:numId w:val="34"/>
        </w:numPr>
        <w:tabs>
          <w:tab w:val="left" w:pos="680"/>
        </w:tabs>
        <w:autoSpaceDE w:val="0"/>
        <w:autoSpaceDN w:val="0"/>
        <w:spacing w:after="0" w:line="240" w:lineRule="auto"/>
        <w:ind w:left="0"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lastRenderedPageBreak/>
        <w:t>Nuolatinių</w:t>
      </w:r>
      <w:r w:rsidRPr="00AB560A">
        <w:rPr>
          <w:rFonts w:ascii="Times New Roman" w:hAnsi="Times New Roman" w:cs="Times New Roman"/>
          <w:spacing w:val="18"/>
          <w:sz w:val="24"/>
          <w:szCs w:val="24"/>
          <w:lang w:val="lt-LT"/>
        </w:rPr>
        <w:t xml:space="preserv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būklės</w:t>
      </w:r>
      <w:r w:rsidRPr="00AB560A">
        <w:rPr>
          <w:rFonts w:ascii="Times New Roman" w:hAnsi="Times New Roman" w:cs="Times New Roman"/>
          <w:spacing w:val="19"/>
          <w:sz w:val="24"/>
          <w:szCs w:val="24"/>
          <w:lang w:val="lt-LT"/>
        </w:rPr>
        <w:t xml:space="preserve"> </w:t>
      </w:r>
      <w:r w:rsidRPr="00AB560A">
        <w:rPr>
          <w:rFonts w:ascii="Times New Roman" w:hAnsi="Times New Roman" w:cs="Times New Roman"/>
          <w:sz w:val="24"/>
          <w:szCs w:val="24"/>
          <w:lang w:val="lt-LT"/>
        </w:rPr>
        <w:t>stebėjimų</w:t>
      </w:r>
      <w:r w:rsidRPr="00AB560A">
        <w:rPr>
          <w:rFonts w:ascii="Times New Roman" w:hAnsi="Times New Roman" w:cs="Times New Roman"/>
          <w:spacing w:val="19"/>
          <w:sz w:val="24"/>
          <w:szCs w:val="24"/>
          <w:lang w:val="lt-LT"/>
        </w:rPr>
        <w:t xml:space="preserve"> </w:t>
      </w:r>
      <w:r w:rsidRPr="00AB560A">
        <w:rPr>
          <w:rFonts w:ascii="Times New Roman" w:hAnsi="Times New Roman" w:cs="Times New Roman"/>
          <w:sz w:val="24"/>
          <w:szCs w:val="24"/>
          <w:lang w:val="lt-LT"/>
        </w:rPr>
        <w:t>dažnumą</w:t>
      </w:r>
      <w:r w:rsidRPr="00AB560A">
        <w:rPr>
          <w:rFonts w:ascii="Times New Roman" w:hAnsi="Times New Roman" w:cs="Times New Roman"/>
          <w:spacing w:val="15"/>
          <w:sz w:val="24"/>
          <w:szCs w:val="24"/>
          <w:lang w:val="lt-LT"/>
        </w:rPr>
        <w:t xml:space="preserve"> </w:t>
      </w:r>
      <w:r w:rsidRPr="00AB560A">
        <w:rPr>
          <w:rFonts w:ascii="Times New Roman" w:hAnsi="Times New Roman" w:cs="Times New Roman"/>
          <w:sz w:val="24"/>
          <w:szCs w:val="24"/>
          <w:lang w:val="lt-LT"/>
        </w:rPr>
        <w:t>fiksuoti</w:t>
      </w:r>
      <w:r w:rsidRPr="00AB560A">
        <w:rPr>
          <w:rFonts w:ascii="Times New Roman" w:hAnsi="Times New Roman" w:cs="Times New Roman"/>
          <w:spacing w:val="18"/>
          <w:sz w:val="24"/>
          <w:szCs w:val="24"/>
          <w:lang w:val="lt-LT"/>
        </w:rPr>
        <w:t xml:space="preserv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techninės</w:t>
      </w:r>
      <w:r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priežiūros</w:t>
      </w:r>
      <w:r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žurnale</w:t>
      </w:r>
      <w:r w:rsidR="00BC2E8D" w:rsidRPr="00AB560A">
        <w:rPr>
          <w:rFonts w:ascii="Times New Roman" w:hAnsi="Times New Roman" w:cs="Times New Roman"/>
          <w:sz w:val="24"/>
          <w:szCs w:val="24"/>
          <w:lang w:val="lt-LT"/>
        </w:rPr>
        <w:t>;</w:t>
      </w:r>
    </w:p>
    <w:p w14:paraId="519FD247" w14:textId="0AF69DA2" w:rsidR="00814D2F" w:rsidRPr="00AB560A" w:rsidRDefault="00814D2F" w:rsidP="001165D4">
      <w:pPr>
        <w:pStyle w:val="Sraopastraipa"/>
        <w:widowControl w:val="0"/>
        <w:numPr>
          <w:ilvl w:val="2"/>
          <w:numId w:val="34"/>
        </w:numPr>
        <w:tabs>
          <w:tab w:val="left" w:pos="680"/>
        </w:tabs>
        <w:autoSpaceDE w:val="0"/>
        <w:autoSpaceDN w:val="0"/>
        <w:spacing w:after="0" w:line="240" w:lineRule="auto"/>
        <w:ind w:left="0" w:right="114"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Nuolatinių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stebėjimų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metu</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vizualiai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tikrinti</w:t>
      </w:r>
      <w:r w:rsidRPr="00AB560A">
        <w:rPr>
          <w:rFonts w:ascii="Times New Roman" w:hAnsi="Times New Roman" w:cs="Times New Roman"/>
          <w:spacing w:val="1"/>
          <w:sz w:val="24"/>
          <w:szCs w:val="24"/>
          <w:lang w:val="lt-LT"/>
        </w:rPr>
        <w:t xml:space="preserv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pagrindines</w:t>
      </w:r>
      <w:r w:rsidRPr="00AB560A">
        <w:rPr>
          <w:rFonts w:ascii="Times New Roman" w:hAnsi="Times New Roman" w:cs="Times New Roman"/>
          <w:spacing w:val="56"/>
          <w:sz w:val="24"/>
          <w:szCs w:val="24"/>
          <w:lang w:val="lt-LT"/>
        </w:rPr>
        <w:t xml:space="preserve"> </w:t>
      </w:r>
      <w:r w:rsidRPr="00AB560A">
        <w:rPr>
          <w:rFonts w:ascii="Times New Roman" w:hAnsi="Times New Roman" w:cs="Times New Roman"/>
          <w:sz w:val="24"/>
          <w:szCs w:val="24"/>
          <w:lang w:val="lt-LT"/>
        </w:rPr>
        <w:t>konstrukcijas,</w:t>
      </w:r>
      <w:r w:rsidRPr="00AB560A">
        <w:rPr>
          <w:rFonts w:ascii="Times New Roman" w:hAnsi="Times New Roman" w:cs="Times New Roman"/>
          <w:spacing w:val="56"/>
          <w:sz w:val="24"/>
          <w:szCs w:val="24"/>
          <w:lang w:val="lt-LT"/>
        </w:rPr>
        <w:t xml:space="preserve"> </w:t>
      </w:r>
      <w:r w:rsidRPr="00AB560A">
        <w:rPr>
          <w:rFonts w:ascii="Times New Roman" w:hAnsi="Times New Roman" w:cs="Times New Roman"/>
          <w:sz w:val="24"/>
          <w:szCs w:val="24"/>
          <w:lang w:val="lt-LT"/>
        </w:rPr>
        <w:t>fiksuoti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pastebėtus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defektus,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avarijų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pavojus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ir</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numatyti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priemones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jiems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pašalinti,</w:t>
      </w:r>
      <w:r w:rsidRPr="00AB560A">
        <w:rPr>
          <w:rFonts w:ascii="Times New Roman" w:hAnsi="Times New Roman" w:cs="Times New Roman"/>
          <w:spacing w:val="1"/>
          <w:sz w:val="24"/>
          <w:szCs w:val="24"/>
          <w:lang w:val="lt-LT"/>
        </w:rPr>
        <w:t xml:space="preserve"> </w:t>
      </w:r>
      <w:r w:rsidR="00536672" w:rsidRPr="00AB560A">
        <w:rPr>
          <w:rFonts w:ascii="Times New Roman" w:hAnsi="Times New Roman" w:cs="Times New Roman"/>
          <w:sz w:val="24"/>
          <w:szCs w:val="24"/>
          <w:lang w:val="lt-LT"/>
        </w:rPr>
        <w:t>organizuoti nustatytų pažeidimų šalinimą (organizuojant rangovų parinkimą nustatytų defektų pašalinimo darbams atlikti, su Užsakovu analizuojant rangovų pateiktas sąmatas ir išrinkti tinkamiausią rangovą numatytiems darbams atlikti)</w:t>
      </w:r>
      <w:r w:rsidRPr="00AB560A">
        <w:rPr>
          <w:rFonts w:ascii="Times New Roman" w:hAnsi="Times New Roman" w:cs="Times New Roman"/>
          <w:sz w:val="24"/>
          <w:szCs w:val="24"/>
          <w:lang w:val="lt-LT"/>
        </w:rPr>
        <w:t>, vizualiai tikrinti gaisrinės saugos įrenginių ir priemonių būklę, patalpų ir</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aplinkos</w:t>
      </w:r>
      <w:r w:rsidRPr="00AB560A">
        <w:rPr>
          <w:rFonts w:ascii="Times New Roman" w:hAnsi="Times New Roman" w:cs="Times New Roman"/>
          <w:spacing w:val="3"/>
          <w:sz w:val="24"/>
          <w:szCs w:val="24"/>
          <w:lang w:val="lt-LT"/>
        </w:rPr>
        <w:t xml:space="preserve"> </w:t>
      </w:r>
      <w:r w:rsidRPr="00AB560A">
        <w:rPr>
          <w:rFonts w:ascii="Times New Roman" w:hAnsi="Times New Roman" w:cs="Times New Roman"/>
          <w:sz w:val="24"/>
          <w:szCs w:val="24"/>
          <w:lang w:val="lt-LT"/>
        </w:rPr>
        <w:t>sanitarinę</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būklę</w:t>
      </w:r>
      <w:r w:rsidR="00BC2E8D" w:rsidRPr="00AB560A">
        <w:rPr>
          <w:rFonts w:ascii="Times New Roman" w:hAnsi="Times New Roman" w:cs="Times New Roman"/>
          <w:sz w:val="24"/>
          <w:szCs w:val="24"/>
          <w:lang w:val="lt-LT"/>
        </w:rPr>
        <w:t>;</w:t>
      </w:r>
    </w:p>
    <w:p w14:paraId="7B52C1DC" w14:textId="4511C07B" w:rsidR="00814D2F" w:rsidRPr="00AB560A" w:rsidRDefault="00814D2F" w:rsidP="001165D4">
      <w:pPr>
        <w:pStyle w:val="Sraopastraipa"/>
        <w:widowControl w:val="0"/>
        <w:numPr>
          <w:ilvl w:val="2"/>
          <w:numId w:val="34"/>
        </w:numPr>
        <w:tabs>
          <w:tab w:val="left" w:pos="680"/>
        </w:tabs>
        <w:autoSpaceDE w:val="0"/>
        <w:autoSpaceDN w:val="0"/>
        <w:spacing w:after="0" w:line="240" w:lineRule="auto"/>
        <w:ind w:left="0" w:right="112"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Rengti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ir</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pildyti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įstatymų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nustatytą</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dokumentaciją</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apie</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apžiūros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rezultatus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(įskaitant,</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bet</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 xml:space="preserve">neapsiribojant: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techninis - energetinis pasas,</w:t>
      </w:r>
      <w:r w:rsidRPr="00AB560A">
        <w:rPr>
          <w:rFonts w:ascii="Times New Roman" w:hAnsi="Times New Roman" w:cs="Times New Roman"/>
          <w:spacing w:val="1"/>
          <w:sz w:val="24"/>
          <w:szCs w:val="24"/>
          <w:lang w:val="lt-LT"/>
        </w:rPr>
        <w:t xml:space="preserv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 xml:space="preserve">techninės priežiūros žurnalai,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 xml:space="preserve">periodinių ir specialiųjų apžiūrų aktai, nuolatinių apžiūrų aktai). Nuolatinių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 xml:space="preserve">stebėjimų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būklės įvertinimai įrašomi į techninės priežiūros žurnalą, pažymint pastebėtus defektus ar pavojingas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deformacijas arba</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tai,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kad jų nerasta, bei nurodant</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numatomas priemones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pastebėtiems defektams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pašalinti.</w:t>
      </w:r>
      <w:r w:rsidRPr="00AB560A">
        <w:rPr>
          <w:rFonts w:ascii="Times New Roman" w:hAnsi="Times New Roman" w:cs="Times New Roman"/>
          <w:spacing w:val="32"/>
          <w:sz w:val="24"/>
          <w:szCs w:val="24"/>
          <w:lang w:val="lt-LT"/>
        </w:rPr>
        <w:t xml:space="preserve"> </w:t>
      </w:r>
      <w:r w:rsidRPr="00AB560A">
        <w:rPr>
          <w:rFonts w:ascii="Times New Roman" w:hAnsi="Times New Roman" w:cs="Times New Roman"/>
          <w:sz w:val="24"/>
          <w:szCs w:val="24"/>
          <w:lang w:val="lt-LT"/>
        </w:rPr>
        <w:t>Įrašai</w:t>
      </w:r>
      <w:r w:rsidRPr="00AB560A">
        <w:rPr>
          <w:rFonts w:ascii="Times New Roman" w:hAnsi="Times New Roman" w:cs="Times New Roman"/>
          <w:spacing w:val="30"/>
          <w:sz w:val="24"/>
          <w:szCs w:val="24"/>
          <w:lang w:val="lt-LT"/>
        </w:rPr>
        <w:t xml:space="preserve"> </w:t>
      </w:r>
      <w:r w:rsidRPr="00AB560A">
        <w:rPr>
          <w:rFonts w:ascii="Times New Roman" w:hAnsi="Times New Roman" w:cs="Times New Roman"/>
          <w:sz w:val="24"/>
          <w:szCs w:val="24"/>
          <w:lang w:val="lt-LT"/>
        </w:rPr>
        <w:t>aktuose</w:t>
      </w:r>
      <w:r w:rsidRPr="00AB560A">
        <w:rPr>
          <w:rFonts w:ascii="Times New Roman" w:hAnsi="Times New Roman" w:cs="Times New Roman"/>
          <w:spacing w:val="29"/>
          <w:sz w:val="24"/>
          <w:szCs w:val="24"/>
          <w:lang w:val="lt-LT"/>
        </w:rPr>
        <w:t xml:space="preserve"> </w:t>
      </w:r>
      <w:r w:rsidRPr="00AB560A">
        <w:rPr>
          <w:rFonts w:ascii="Times New Roman" w:hAnsi="Times New Roman" w:cs="Times New Roman"/>
          <w:sz w:val="24"/>
          <w:szCs w:val="24"/>
          <w:lang w:val="lt-LT"/>
        </w:rPr>
        <w:t>ir</w:t>
      </w:r>
      <w:r w:rsidRPr="00AB560A">
        <w:rPr>
          <w:rFonts w:ascii="Times New Roman" w:hAnsi="Times New Roman" w:cs="Times New Roman"/>
          <w:spacing w:val="29"/>
          <w:sz w:val="24"/>
          <w:szCs w:val="24"/>
          <w:lang w:val="lt-LT"/>
        </w:rPr>
        <w:t xml:space="preserve"> </w:t>
      </w:r>
      <w:r w:rsidRPr="00AB560A">
        <w:rPr>
          <w:rFonts w:ascii="Times New Roman" w:hAnsi="Times New Roman" w:cs="Times New Roman"/>
          <w:sz w:val="24"/>
          <w:szCs w:val="24"/>
          <w:lang w:val="lt-LT"/>
        </w:rPr>
        <w:t>žurnaluose</w:t>
      </w:r>
      <w:r w:rsidRPr="00AB560A">
        <w:rPr>
          <w:rFonts w:ascii="Times New Roman" w:hAnsi="Times New Roman" w:cs="Times New Roman"/>
          <w:spacing w:val="29"/>
          <w:sz w:val="24"/>
          <w:szCs w:val="24"/>
          <w:lang w:val="lt-LT"/>
        </w:rPr>
        <w:t xml:space="preserve"> </w:t>
      </w:r>
      <w:r w:rsidRPr="00AB560A">
        <w:rPr>
          <w:rFonts w:ascii="Times New Roman" w:hAnsi="Times New Roman" w:cs="Times New Roman"/>
          <w:sz w:val="24"/>
          <w:szCs w:val="24"/>
          <w:lang w:val="lt-LT"/>
        </w:rPr>
        <w:t>privalo</w:t>
      </w:r>
      <w:r w:rsidRPr="00AB560A">
        <w:rPr>
          <w:rFonts w:ascii="Times New Roman" w:hAnsi="Times New Roman" w:cs="Times New Roman"/>
          <w:spacing w:val="29"/>
          <w:sz w:val="24"/>
          <w:szCs w:val="24"/>
          <w:lang w:val="lt-LT"/>
        </w:rPr>
        <w:t xml:space="preserve"> </w:t>
      </w:r>
      <w:r w:rsidRPr="00AB560A">
        <w:rPr>
          <w:rFonts w:ascii="Times New Roman" w:hAnsi="Times New Roman" w:cs="Times New Roman"/>
          <w:sz w:val="24"/>
          <w:szCs w:val="24"/>
          <w:lang w:val="lt-LT"/>
        </w:rPr>
        <w:t>būti</w:t>
      </w:r>
      <w:r w:rsidRPr="00AB560A">
        <w:rPr>
          <w:rFonts w:ascii="Times New Roman" w:hAnsi="Times New Roman" w:cs="Times New Roman"/>
          <w:spacing w:val="33"/>
          <w:sz w:val="24"/>
          <w:szCs w:val="24"/>
          <w:lang w:val="lt-LT"/>
        </w:rPr>
        <w:t xml:space="preserve"> </w:t>
      </w:r>
      <w:r w:rsidRPr="00AB560A">
        <w:rPr>
          <w:rFonts w:ascii="Times New Roman" w:hAnsi="Times New Roman" w:cs="Times New Roman"/>
          <w:sz w:val="24"/>
          <w:szCs w:val="24"/>
          <w:lang w:val="lt-LT"/>
        </w:rPr>
        <w:t>išsamūs,</w:t>
      </w:r>
      <w:r w:rsidRPr="00AB560A">
        <w:rPr>
          <w:rFonts w:ascii="Times New Roman" w:hAnsi="Times New Roman" w:cs="Times New Roman"/>
          <w:spacing w:val="29"/>
          <w:sz w:val="24"/>
          <w:szCs w:val="24"/>
          <w:lang w:val="lt-LT"/>
        </w:rPr>
        <w:t xml:space="preserve"> </w:t>
      </w:r>
      <w:r w:rsidRPr="00AB560A">
        <w:rPr>
          <w:rFonts w:ascii="Times New Roman" w:hAnsi="Times New Roman" w:cs="Times New Roman"/>
          <w:sz w:val="24"/>
          <w:szCs w:val="24"/>
          <w:lang w:val="lt-LT"/>
        </w:rPr>
        <w:t>aktuose</w:t>
      </w:r>
      <w:r w:rsidRPr="00AB560A">
        <w:rPr>
          <w:rFonts w:ascii="Times New Roman" w:hAnsi="Times New Roman" w:cs="Times New Roman"/>
          <w:spacing w:val="27"/>
          <w:sz w:val="24"/>
          <w:szCs w:val="24"/>
          <w:lang w:val="lt-LT"/>
        </w:rPr>
        <w:t xml:space="preserve"> </w:t>
      </w:r>
      <w:r w:rsidRPr="00AB560A">
        <w:rPr>
          <w:rFonts w:ascii="Times New Roman" w:hAnsi="Times New Roman" w:cs="Times New Roman"/>
          <w:sz w:val="24"/>
          <w:szCs w:val="24"/>
          <w:lang w:val="lt-LT"/>
        </w:rPr>
        <w:t>privalo</w:t>
      </w:r>
      <w:r w:rsidRPr="00AB560A">
        <w:rPr>
          <w:rFonts w:ascii="Times New Roman" w:hAnsi="Times New Roman" w:cs="Times New Roman"/>
          <w:spacing w:val="29"/>
          <w:sz w:val="24"/>
          <w:szCs w:val="24"/>
          <w:lang w:val="lt-LT"/>
        </w:rPr>
        <w:t xml:space="preserve"> </w:t>
      </w:r>
      <w:r w:rsidRPr="00AB560A">
        <w:rPr>
          <w:rFonts w:ascii="Times New Roman" w:hAnsi="Times New Roman" w:cs="Times New Roman"/>
          <w:sz w:val="24"/>
          <w:szCs w:val="24"/>
          <w:lang w:val="lt-LT"/>
        </w:rPr>
        <w:t>būti</w:t>
      </w:r>
      <w:r w:rsidRPr="00AB560A">
        <w:rPr>
          <w:rFonts w:ascii="Times New Roman" w:hAnsi="Times New Roman" w:cs="Times New Roman"/>
          <w:spacing w:val="29"/>
          <w:sz w:val="24"/>
          <w:szCs w:val="24"/>
          <w:lang w:val="lt-LT"/>
        </w:rPr>
        <w:t xml:space="preserve"> </w:t>
      </w:r>
      <w:r w:rsidRPr="00AB560A">
        <w:rPr>
          <w:rFonts w:ascii="Times New Roman" w:hAnsi="Times New Roman" w:cs="Times New Roman"/>
          <w:sz w:val="24"/>
          <w:szCs w:val="24"/>
          <w:lang w:val="lt-LT"/>
        </w:rPr>
        <w:t>pateikiamos</w:t>
      </w:r>
      <w:r w:rsidRPr="00AB560A">
        <w:rPr>
          <w:rFonts w:ascii="Times New Roman" w:hAnsi="Times New Roman" w:cs="Times New Roman"/>
          <w:spacing w:val="29"/>
          <w:sz w:val="24"/>
          <w:szCs w:val="24"/>
          <w:lang w:val="lt-LT"/>
        </w:rPr>
        <w:t xml:space="preserv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(jų defektų, pažymint pokyčius jei tokių yra) fotofiksacijas. Taip pat, nustačius defektus privaloma</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aktuose</w:t>
      </w:r>
      <w:r w:rsidRPr="00AB560A">
        <w:rPr>
          <w:rFonts w:ascii="Times New Roman" w:hAnsi="Times New Roman" w:cs="Times New Roman"/>
          <w:spacing w:val="3"/>
          <w:sz w:val="24"/>
          <w:szCs w:val="24"/>
          <w:lang w:val="lt-LT"/>
        </w:rPr>
        <w:t xml:space="preserve"> </w:t>
      </w:r>
      <w:r w:rsidRPr="00AB560A">
        <w:rPr>
          <w:rFonts w:ascii="Times New Roman" w:hAnsi="Times New Roman" w:cs="Times New Roman"/>
          <w:sz w:val="24"/>
          <w:szCs w:val="24"/>
          <w:lang w:val="lt-LT"/>
        </w:rPr>
        <w:t>fiksuoti</w:t>
      </w:r>
      <w:r w:rsidRPr="00AB560A">
        <w:rPr>
          <w:rFonts w:ascii="Times New Roman" w:hAnsi="Times New Roman" w:cs="Times New Roman"/>
          <w:spacing w:val="6"/>
          <w:sz w:val="24"/>
          <w:szCs w:val="24"/>
          <w:lang w:val="lt-LT"/>
        </w:rPr>
        <w:t xml:space="preserve"> </w:t>
      </w:r>
      <w:r w:rsidRPr="00AB560A">
        <w:rPr>
          <w:rFonts w:ascii="Times New Roman" w:hAnsi="Times New Roman" w:cs="Times New Roman"/>
          <w:sz w:val="24"/>
          <w:szCs w:val="24"/>
          <w:lang w:val="lt-LT"/>
        </w:rPr>
        <w:t>jų</w:t>
      </w:r>
      <w:r w:rsidRPr="00AB560A">
        <w:rPr>
          <w:rFonts w:ascii="Times New Roman" w:hAnsi="Times New Roman" w:cs="Times New Roman"/>
          <w:spacing w:val="6"/>
          <w:sz w:val="24"/>
          <w:szCs w:val="24"/>
          <w:lang w:val="lt-LT"/>
        </w:rPr>
        <w:t xml:space="preserve"> </w:t>
      </w:r>
      <w:r w:rsidRPr="00AB560A">
        <w:rPr>
          <w:rFonts w:ascii="Times New Roman" w:hAnsi="Times New Roman" w:cs="Times New Roman"/>
          <w:sz w:val="24"/>
          <w:szCs w:val="24"/>
          <w:lang w:val="lt-LT"/>
        </w:rPr>
        <w:t>pokyčius,</w:t>
      </w:r>
      <w:r w:rsidRPr="00AB560A">
        <w:rPr>
          <w:rFonts w:ascii="Times New Roman" w:hAnsi="Times New Roman" w:cs="Times New Roman"/>
          <w:spacing w:val="6"/>
          <w:sz w:val="24"/>
          <w:szCs w:val="24"/>
          <w:lang w:val="lt-LT"/>
        </w:rPr>
        <w:t xml:space="preserve"> </w:t>
      </w:r>
      <w:r w:rsidRPr="00AB560A">
        <w:rPr>
          <w:rFonts w:ascii="Times New Roman" w:hAnsi="Times New Roman" w:cs="Times New Roman"/>
          <w:sz w:val="24"/>
          <w:szCs w:val="24"/>
          <w:lang w:val="lt-LT"/>
        </w:rPr>
        <w:t>juos</w:t>
      </w:r>
      <w:r w:rsidRPr="00AB560A">
        <w:rPr>
          <w:rFonts w:ascii="Times New Roman" w:hAnsi="Times New Roman" w:cs="Times New Roman"/>
          <w:spacing w:val="4"/>
          <w:sz w:val="24"/>
          <w:szCs w:val="24"/>
          <w:lang w:val="lt-LT"/>
        </w:rPr>
        <w:t xml:space="preserve"> </w:t>
      </w:r>
      <w:r w:rsidRPr="00AB560A">
        <w:rPr>
          <w:rFonts w:ascii="Times New Roman" w:hAnsi="Times New Roman" w:cs="Times New Roman"/>
          <w:sz w:val="24"/>
          <w:szCs w:val="24"/>
          <w:lang w:val="lt-LT"/>
        </w:rPr>
        <w:t>palyginti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su</w:t>
      </w:r>
      <w:r w:rsidRPr="00AB560A">
        <w:rPr>
          <w:rFonts w:ascii="Times New Roman" w:hAnsi="Times New Roman" w:cs="Times New Roman"/>
          <w:spacing w:val="6"/>
          <w:sz w:val="24"/>
          <w:szCs w:val="24"/>
          <w:lang w:val="lt-LT"/>
        </w:rPr>
        <w:t xml:space="preserve"> </w:t>
      </w:r>
      <w:r w:rsidRPr="00AB560A">
        <w:rPr>
          <w:rFonts w:ascii="Times New Roman" w:hAnsi="Times New Roman" w:cs="Times New Roman"/>
          <w:sz w:val="24"/>
          <w:szCs w:val="24"/>
          <w:lang w:val="lt-LT"/>
        </w:rPr>
        <w:t>ankstesnių</w:t>
      </w:r>
      <w:r w:rsidRPr="00AB560A">
        <w:rPr>
          <w:rFonts w:ascii="Times New Roman" w:hAnsi="Times New Roman" w:cs="Times New Roman"/>
          <w:spacing w:val="6"/>
          <w:sz w:val="24"/>
          <w:szCs w:val="24"/>
          <w:lang w:val="lt-LT"/>
        </w:rPr>
        <w:t xml:space="preserve"> </w:t>
      </w:r>
      <w:r w:rsidRPr="00AB560A">
        <w:rPr>
          <w:rFonts w:ascii="Times New Roman" w:hAnsi="Times New Roman" w:cs="Times New Roman"/>
          <w:sz w:val="24"/>
          <w:szCs w:val="24"/>
          <w:lang w:val="lt-LT"/>
        </w:rPr>
        <w:t>apžiūrų</w:t>
      </w:r>
      <w:r w:rsidRPr="00AB560A">
        <w:rPr>
          <w:rFonts w:ascii="Times New Roman" w:hAnsi="Times New Roman" w:cs="Times New Roman"/>
          <w:spacing w:val="2"/>
          <w:sz w:val="24"/>
          <w:szCs w:val="24"/>
          <w:lang w:val="lt-LT"/>
        </w:rPr>
        <w:t xml:space="preserve"> </w:t>
      </w:r>
      <w:r w:rsidRPr="00AB560A">
        <w:rPr>
          <w:rFonts w:ascii="Times New Roman" w:hAnsi="Times New Roman" w:cs="Times New Roman"/>
          <w:sz w:val="24"/>
          <w:szCs w:val="24"/>
          <w:lang w:val="lt-LT"/>
        </w:rPr>
        <w:t>rezultatais</w:t>
      </w:r>
      <w:r w:rsidR="00BC2E8D" w:rsidRPr="00AB560A">
        <w:rPr>
          <w:rFonts w:ascii="Times New Roman" w:hAnsi="Times New Roman" w:cs="Times New Roman"/>
          <w:sz w:val="24"/>
          <w:szCs w:val="24"/>
          <w:lang w:val="lt-LT"/>
        </w:rPr>
        <w:t>;</w:t>
      </w:r>
    </w:p>
    <w:p w14:paraId="4FCFF719" w14:textId="3039CA37" w:rsidR="004B1FB8" w:rsidRPr="00AB560A" w:rsidRDefault="00814D2F" w:rsidP="001165D4">
      <w:pPr>
        <w:pStyle w:val="Sraopastraipa"/>
        <w:widowControl w:val="0"/>
        <w:numPr>
          <w:ilvl w:val="2"/>
          <w:numId w:val="34"/>
        </w:numPr>
        <w:tabs>
          <w:tab w:val="left" w:pos="680"/>
        </w:tabs>
        <w:autoSpaceDE w:val="0"/>
        <w:autoSpaceDN w:val="0"/>
        <w:spacing w:after="0" w:line="240" w:lineRule="auto"/>
        <w:ind w:left="0" w:right="112"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Kasmetines</w:t>
      </w:r>
      <w:r w:rsidRPr="00AB560A">
        <w:rPr>
          <w:rFonts w:ascii="Times New Roman" w:hAnsi="Times New Roman" w:cs="Times New Roman"/>
          <w:spacing w:val="1"/>
          <w:sz w:val="24"/>
          <w:szCs w:val="24"/>
          <w:lang w:val="lt-LT"/>
        </w:rPr>
        <w:t xml:space="preserv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Pr="00AB560A">
        <w:rPr>
          <w:rFonts w:ascii="Times New Roman" w:hAnsi="Times New Roman" w:cs="Times New Roman"/>
          <w:sz w:val="24"/>
          <w:szCs w:val="24"/>
          <w:lang w:val="lt-LT"/>
        </w:rPr>
        <w:t>,</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atskirų jo konstrukcijų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ir</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inžinerinės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įrangos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apžiūras atlikti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pasibaigus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žiemos</w:t>
      </w:r>
      <w:r w:rsidRPr="00AB560A">
        <w:rPr>
          <w:rFonts w:ascii="Times New Roman" w:hAnsi="Times New Roman" w:cs="Times New Roman"/>
          <w:spacing w:val="10"/>
          <w:sz w:val="24"/>
          <w:szCs w:val="24"/>
          <w:lang w:val="lt-LT"/>
        </w:rPr>
        <w:t xml:space="preserve"> </w:t>
      </w:r>
      <w:r w:rsidRPr="00AB560A">
        <w:rPr>
          <w:rFonts w:ascii="Times New Roman" w:hAnsi="Times New Roman" w:cs="Times New Roman"/>
          <w:sz w:val="24"/>
          <w:szCs w:val="24"/>
          <w:lang w:val="lt-LT"/>
        </w:rPr>
        <w:t>sezonui</w:t>
      </w:r>
      <w:r w:rsidRPr="00AB560A">
        <w:rPr>
          <w:rFonts w:ascii="Times New Roman" w:hAnsi="Times New Roman" w:cs="Times New Roman"/>
          <w:spacing w:val="11"/>
          <w:sz w:val="24"/>
          <w:szCs w:val="24"/>
          <w:lang w:val="lt-LT"/>
        </w:rPr>
        <w:t xml:space="preserve"> </w:t>
      </w:r>
      <w:r w:rsidRPr="00AB560A">
        <w:rPr>
          <w:rFonts w:ascii="Times New Roman" w:hAnsi="Times New Roman" w:cs="Times New Roman"/>
          <w:sz w:val="24"/>
          <w:szCs w:val="24"/>
          <w:lang w:val="lt-LT"/>
        </w:rPr>
        <w:t>(atsižvelgiant</w:t>
      </w:r>
      <w:r w:rsidRPr="00AB560A">
        <w:rPr>
          <w:rFonts w:ascii="Times New Roman" w:hAnsi="Times New Roman" w:cs="Times New Roman"/>
          <w:spacing w:val="15"/>
          <w:sz w:val="24"/>
          <w:szCs w:val="24"/>
          <w:lang w:val="lt-LT"/>
        </w:rPr>
        <w:t xml:space="preserve"> </w:t>
      </w:r>
      <w:r w:rsidRPr="00AB560A">
        <w:rPr>
          <w:rFonts w:ascii="Times New Roman" w:hAnsi="Times New Roman" w:cs="Times New Roman"/>
          <w:sz w:val="24"/>
          <w:szCs w:val="24"/>
          <w:lang w:val="lt-LT"/>
        </w:rPr>
        <w:t>į</w:t>
      </w:r>
      <w:r w:rsidRPr="00AB560A">
        <w:rPr>
          <w:rFonts w:ascii="Times New Roman" w:hAnsi="Times New Roman" w:cs="Times New Roman"/>
          <w:spacing w:val="11"/>
          <w:sz w:val="24"/>
          <w:szCs w:val="24"/>
          <w:lang w:val="lt-LT"/>
        </w:rPr>
        <w:t xml:space="preserv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naudojimo</w:t>
      </w:r>
      <w:r w:rsidRPr="00AB560A">
        <w:rPr>
          <w:rFonts w:ascii="Times New Roman" w:hAnsi="Times New Roman" w:cs="Times New Roman"/>
          <w:spacing w:val="11"/>
          <w:sz w:val="24"/>
          <w:szCs w:val="24"/>
          <w:lang w:val="lt-LT"/>
        </w:rPr>
        <w:t xml:space="preserve"> </w:t>
      </w:r>
      <w:r w:rsidRPr="00AB560A">
        <w:rPr>
          <w:rFonts w:ascii="Times New Roman" w:hAnsi="Times New Roman" w:cs="Times New Roman"/>
          <w:sz w:val="24"/>
          <w:szCs w:val="24"/>
          <w:lang w:val="lt-LT"/>
        </w:rPr>
        <w:t>ypatumus</w:t>
      </w:r>
      <w:r w:rsidRPr="00AB560A">
        <w:rPr>
          <w:rFonts w:ascii="Times New Roman" w:hAnsi="Times New Roman" w:cs="Times New Roman"/>
          <w:spacing w:val="11"/>
          <w:sz w:val="24"/>
          <w:szCs w:val="24"/>
          <w:lang w:val="lt-LT"/>
        </w:rPr>
        <w:t xml:space="preserve"> </w:t>
      </w:r>
      <w:r w:rsidRPr="00AB560A">
        <w:rPr>
          <w:rFonts w:ascii="Times New Roman" w:hAnsi="Times New Roman" w:cs="Times New Roman"/>
          <w:sz w:val="24"/>
          <w:szCs w:val="24"/>
          <w:lang w:val="lt-LT"/>
        </w:rPr>
        <w:t>ir</w:t>
      </w:r>
      <w:r w:rsidRPr="00AB560A">
        <w:rPr>
          <w:rFonts w:ascii="Times New Roman" w:hAnsi="Times New Roman" w:cs="Times New Roman"/>
          <w:spacing w:val="10"/>
          <w:sz w:val="24"/>
          <w:szCs w:val="24"/>
          <w:lang w:val="lt-LT"/>
        </w:rPr>
        <w:t xml:space="preserve"> </w:t>
      </w:r>
      <w:r w:rsidRPr="00AB560A">
        <w:rPr>
          <w:rFonts w:ascii="Times New Roman" w:hAnsi="Times New Roman" w:cs="Times New Roman"/>
          <w:sz w:val="24"/>
          <w:szCs w:val="24"/>
          <w:lang w:val="lt-LT"/>
        </w:rPr>
        <w:t>prieš</w:t>
      </w:r>
      <w:r w:rsidRPr="00AB560A">
        <w:rPr>
          <w:rFonts w:ascii="Times New Roman" w:hAnsi="Times New Roman" w:cs="Times New Roman"/>
          <w:spacing w:val="14"/>
          <w:sz w:val="24"/>
          <w:szCs w:val="24"/>
          <w:lang w:val="lt-LT"/>
        </w:rPr>
        <w:t xml:space="preserve"> </w:t>
      </w:r>
      <w:r w:rsidRPr="00AB560A">
        <w:rPr>
          <w:rFonts w:ascii="Times New Roman" w:hAnsi="Times New Roman" w:cs="Times New Roman"/>
          <w:sz w:val="24"/>
          <w:szCs w:val="24"/>
          <w:lang w:val="lt-LT"/>
        </w:rPr>
        <w:t>prasidedant</w:t>
      </w:r>
      <w:r w:rsidRPr="00AB560A">
        <w:rPr>
          <w:rFonts w:ascii="Times New Roman" w:hAnsi="Times New Roman" w:cs="Times New Roman"/>
          <w:spacing w:val="8"/>
          <w:sz w:val="24"/>
          <w:szCs w:val="24"/>
          <w:lang w:val="lt-LT"/>
        </w:rPr>
        <w:t xml:space="preserve"> </w:t>
      </w:r>
      <w:r w:rsidRPr="00AB560A">
        <w:rPr>
          <w:rFonts w:ascii="Times New Roman" w:hAnsi="Times New Roman" w:cs="Times New Roman"/>
          <w:sz w:val="24"/>
          <w:szCs w:val="24"/>
          <w:lang w:val="lt-LT"/>
        </w:rPr>
        <w:t>žiemos</w:t>
      </w:r>
      <w:r w:rsidRPr="00AB560A">
        <w:rPr>
          <w:rFonts w:ascii="Times New Roman" w:hAnsi="Times New Roman" w:cs="Times New Roman"/>
          <w:spacing w:val="11"/>
          <w:sz w:val="24"/>
          <w:szCs w:val="24"/>
          <w:lang w:val="lt-LT"/>
        </w:rPr>
        <w:t xml:space="preserve"> </w:t>
      </w:r>
      <w:r w:rsidRPr="00AB560A">
        <w:rPr>
          <w:rFonts w:ascii="Times New Roman" w:hAnsi="Times New Roman" w:cs="Times New Roman"/>
          <w:sz w:val="24"/>
          <w:szCs w:val="24"/>
          <w:lang w:val="lt-LT"/>
        </w:rPr>
        <w:t>sezonui</w:t>
      </w:r>
      <w:r w:rsidR="004B1FB8" w:rsidRPr="00AB560A">
        <w:rPr>
          <w:rFonts w:ascii="Times New Roman" w:hAnsi="Times New Roman" w:cs="Times New Roman"/>
          <w:sz w:val="24"/>
          <w:szCs w:val="24"/>
          <w:lang w:val="lt-LT"/>
        </w:rPr>
        <w:t>) (</w:t>
      </w:r>
      <w:r w:rsidR="001D2E25" w:rsidRPr="00AB560A">
        <w:rPr>
          <w:rFonts w:ascii="Times New Roman" w:hAnsi="Times New Roman" w:cs="Times New Roman"/>
          <w:sz w:val="24"/>
          <w:szCs w:val="24"/>
          <w:lang w:val="lt-LT"/>
        </w:rPr>
        <w:t xml:space="preserve">ypatingų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D2E25" w:rsidRPr="00AB560A">
        <w:rPr>
          <w:rFonts w:ascii="Times New Roman" w:hAnsi="Times New Roman" w:cs="Times New Roman"/>
          <w:sz w:val="24"/>
          <w:szCs w:val="24"/>
          <w:lang w:val="lt-LT"/>
        </w:rPr>
        <w:t>, išskyrus daugiabučių namų</w:t>
      </w:r>
      <w:r w:rsidR="006E3075" w:rsidRPr="00AB560A">
        <w:rPr>
          <w:rFonts w:ascii="Times New Roman" w:hAnsi="Times New Roman" w:cs="Times New Roman"/>
          <w:sz w:val="24"/>
          <w:szCs w:val="24"/>
          <w:lang w:val="lt-LT"/>
        </w:rPr>
        <w:t>,</w:t>
      </w:r>
      <w:r w:rsidR="001D2E25" w:rsidRPr="00AB560A">
        <w:rPr>
          <w:rFonts w:ascii="Times New Roman" w:hAnsi="Times New Roman" w:cs="Times New Roman"/>
          <w:sz w:val="24"/>
          <w:szCs w:val="24"/>
          <w:lang w:val="lt-LT"/>
        </w:rPr>
        <w:t xml:space="preserve"> neypatingų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D2E25" w:rsidRPr="00AB560A">
        <w:rPr>
          <w:rFonts w:ascii="Times New Roman" w:hAnsi="Times New Roman" w:cs="Times New Roman"/>
          <w:sz w:val="24"/>
          <w:szCs w:val="24"/>
          <w:lang w:val="lt-LT"/>
        </w:rPr>
        <w:t>, išskyrus gyvenamųjų namų</w:t>
      </w:r>
      <w:r w:rsidR="006E3075" w:rsidRPr="00AB560A">
        <w:rPr>
          <w:rFonts w:ascii="Times New Roman" w:hAnsi="Times New Roman" w:cs="Times New Roman"/>
          <w:sz w:val="24"/>
          <w:szCs w:val="24"/>
          <w:lang w:val="lt-LT"/>
        </w:rPr>
        <w:t xml:space="preserve"> ir nesudėtingų pastatų</w:t>
      </w:r>
      <w:r w:rsidR="004B1FB8" w:rsidRPr="00AB560A">
        <w:rPr>
          <w:rFonts w:ascii="Times New Roman" w:hAnsi="Times New Roman" w:cs="Times New Roman"/>
          <w:sz w:val="24"/>
          <w:szCs w:val="24"/>
          <w:lang w:val="lt-LT"/>
        </w:rPr>
        <w:t>), periodines (sezonines) gyvenamojo namo atskirų jo konstrukcijų ir inžinerinės</w:t>
      </w:r>
      <w:r w:rsidR="004B1FB8" w:rsidRPr="00AB560A">
        <w:rPr>
          <w:rFonts w:ascii="Times New Roman" w:hAnsi="Times New Roman" w:cs="Times New Roman"/>
          <w:spacing w:val="1"/>
          <w:sz w:val="24"/>
          <w:szCs w:val="24"/>
          <w:lang w:val="lt-LT"/>
        </w:rPr>
        <w:t xml:space="preserve"> </w:t>
      </w:r>
      <w:r w:rsidR="004B1FB8" w:rsidRPr="00AB560A">
        <w:rPr>
          <w:rFonts w:ascii="Times New Roman" w:hAnsi="Times New Roman" w:cs="Times New Roman"/>
          <w:sz w:val="24"/>
          <w:szCs w:val="24"/>
          <w:lang w:val="lt-LT"/>
        </w:rPr>
        <w:t>įrangos</w:t>
      </w:r>
      <w:r w:rsidR="004B1FB8" w:rsidRPr="00AB560A">
        <w:rPr>
          <w:rFonts w:ascii="Times New Roman" w:hAnsi="Times New Roman" w:cs="Times New Roman"/>
          <w:spacing w:val="1"/>
          <w:sz w:val="24"/>
          <w:szCs w:val="24"/>
          <w:lang w:val="lt-LT"/>
        </w:rPr>
        <w:t xml:space="preserve"> </w:t>
      </w:r>
      <w:r w:rsidR="004B1FB8" w:rsidRPr="00AB560A">
        <w:rPr>
          <w:rFonts w:ascii="Times New Roman" w:hAnsi="Times New Roman" w:cs="Times New Roman"/>
          <w:sz w:val="24"/>
          <w:szCs w:val="24"/>
          <w:lang w:val="lt-LT"/>
        </w:rPr>
        <w:t>apžiūras atlikti pavasarį ir rudenį (pasibaigus ir prieš prasidedant pastatų šildymo sezonui) (</w:t>
      </w:r>
      <w:r w:rsidR="001D2E25" w:rsidRPr="00AB560A">
        <w:rPr>
          <w:rFonts w:ascii="Times New Roman" w:hAnsi="Times New Roman" w:cs="Times New Roman"/>
          <w:sz w:val="24"/>
          <w:szCs w:val="24"/>
          <w:lang w:val="lt-LT"/>
        </w:rPr>
        <w:t>ypatingų daugiabučių gyvenamųjų namų ir neypatingų gyvenamųjų namų</w:t>
      </w:r>
      <w:r w:rsidR="004B1FB8" w:rsidRPr="00AB560A">
        <w:rPr>
          <w:rFonts w:ascii="Times New Roman" w:hAnsi="Times New Roman" w:cs="Times New Roman"/>
          <w:sz w:val="24"/>
          <w:szCs w:val="24"/>
          <w:lang w:val="lt-LT"/>
        </w:rPr>
        <w:t>)</w:t>
      </w:r>
      <w:r w:rsidR="00BC2E8D" w:rsidRPr="00AB560A">
        <w:rPr>
          <w:rFonts w:ascii="Times New Roman" w:hAnsi="Times New Roman" w:cs="Times New Roman"/>
          <w:sz w:val="24"/>
          <w:szCs w:val="24"/>
          <w:lang w:val="lt-LT"/>
        </w:rPr>
        <w:t>;</w:t>
      </w:r>
    </w:p>
    <w:p w14:paraId="37E60B90" w14:textId="4E2C1CB5" w:rsidR="00814D2F" w:rsidRPr="00AB560A" w:rsidRDefault="00814D2F" w:rsidP="001165D4">
      <w:pPr>
        <w:pStyle w:val="Sraopastraipa"/>
        <w:widowControl w:val="0"/>
        <w:numPr>
          <w:ilvl w:val="2"/>
          <w:numId w:val="34"/>
        </w:numPr>
        <w:tabs>
          <w:tab w:val="left" w:pos="680"/>
        </w:tabs>
        <w:autoSpaceDE w:val="0"/>
        <w:autoSpaceDN w:val="0"/>
        <w:spacing w:after="0" w:line="240" w:lineRule="auto"/>
        <w:ind w:left="0" w:right="111"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Kasmetinių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apžiūrų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metu</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detaliai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apžiūrėti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ir</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tikrinti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pagrindines</w:t>
      </w:r>
      <w:r w:rsidRPr="00AB560A">
        <w:rPr>
          <w:rFonts w:ascii="Times New Roman" w:hAnsi="Times New Roman" w:cs="Times New Roman"/>
          <w:spacing w:val="55"/>
          <w:sz w:val="24"/>
          <w:szCs w:val="24"/>
          <w:lang w:val="lt-LT"/>
        </w:rPr>
        <w:t xml:space="preserv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konstrukcijas,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 xml:space="preserve">inžinerinę įrangą, nustatyti esamo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tyrimų poreikį, pastato defektus ir remonto darbų poreikį</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(pateikiant detalų komercinį pasiūlymą su remonto darbų rinkos kaina), įvertinti nuolatinių stebėjimų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kokybę</w:t>
      </w:r>
      <w:r w:rsidR="00BC2E8D" w:rsidRPr="00AB560A">
        <w:rPr>
          <w:rFonts w:ascii="Times New Roman" w:hAnsi="Times New Roman" w:cs="Times New Roman"/>
          <w:sz w:val="24"/>
          <w:szCs w:val="24"/>
          <w:lang w:val="lt-LT"/>
        </w:rPr>
        <w:t>;</w:t>
      </w:r>
    </w:p>
    <w:p w14:paraId="0F567206" w14:textId="3B2C9E11" w:rsidR="00814D2F" w:rsidRPr="00AB560A" w:rsidRDefault="00814D2F" w:rsidP="001165D4">
      <w:pPr>
        <w:pStyle w:val="Sraopastraipa"/>
        <w:widowControl w:val="0"/>
        <w:numPr>
          <w:ilvl w:val="2"/>
          <w:numId w:val="34"/>
        </w:numPr>
        <w:tabs>
          <w:tab w:val="left" w:pos="680"/>
        </w:tabs>
        <w:autoSpaceDE w:val="0"/>
        <w:autoSpaceDN w:val="0"/>
        <w:spacing w:after="0" w:line="240" w:lineRule="auto"/>
        <w:ind w:left="0" w:right="113"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 xml:space="preserve">Neeilines apžiūras atlikti po stichinių nelaimių (gaisrų, liūčių, uraganų ir pan.)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ar atskirų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jo</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konstrukcijų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griūties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ir</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kitų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reiškinių,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sukėlusių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pavojingas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konstrukcijų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deformacijas,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taip</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pat</w:t>
      </w:r>
      <w:r w:rsidRPr="00AB560A">
        <w:rPr>
          <w:rFonts w:ascii="Times New Roman" w:hAnsi="Times New Roman" w:cs="Times New Roman"/>
          <w:spacing w:val="-52"/>
          <w:sz w:val="24"/>
          <w:szCs w:val="24"/>
          <w:lang w:val="lt-LT"/>
        </w:rPr>
        <w:t xml:space="preserve"> </w:t>
      </w:r>
      <w:r w:rsidRPr="00AB560A">
        <w:rPr>
          <w:rFonts w:ascii="Times New Roman" w:hAnsi="Times New Roman" w:cs="Times New Roman"/>
          <w:sz w:val="24"/>
          <w:szCs w:val="24"/>
          <w:lang w:val="lt-LT"/>
        </w:rPr>
        <w:t>keičiantis naudotojui</w:t>
      </w:r>
      <w:r w:rsidRPr="00AB560A">
        <w:rPr>
          <w:rFonts w:ascii="Times New Roman" w:hAnsi="Times New Roman" w:cs="Times New Roman"/>
          <w:spacing w:val="2"/>
          <w:sz w:val="24"/>
          <w:szCs w:val="24"/>
          <w:lang w:val="lt-LT"/>
        </w:rPr>
        <w:t xml:space="preserve"> </w:t>
      </w:r>
      <w:r w:rsidRPr="00AB560A">
        <w:rPr>
          <w:rFonts w:ascii="Times New Roman" w:hAnsi="Times New Roman" w:cs="Times New Roman"/>
          <w:sz w:val="24"/>
          <w:szCs w:val="24"/>
          <w:lang w:val="lt-LT"/>
        </w:rPr>
        <w:t>ar</w:t>
      </w:r>
      <w:r w:rsidRPr="00AB560A">
        <w:rPr>
          <w:rFonts w:ascii="Times New Roman" w:hAnsi="Times New Roman" w:cs="Times New Roman"/>
          <w:spacing w:val="2"/>
          <w:sz w:val="24"/>
          <w:szCs w:val="24"/>
          <w:lang w:val="lt-LT"/>
        </w:rPr>
        <w:t xml:space="preserve"> </w:t>
      </w:r>
      <w:r w:rsidRPr="00AB560A">
        <w:rPr>
          <w:rFonts w:ascii="Times New Roman" w:hAnsi="Times New Roman" w:cs="Times New Roman"/>
          <w:sz w:val="24"/>
          <w:szCs w:val="24"/>
          <w:lang w:val="lt-LT"/>
        </w:rPr>
        <w:t>techniniam prižiūrėtojui</w:t>
      </w:r>
      <w:r w:rsidR="00BC2E8D" w:rsidRPr="00AB560A">
        <w:rPr>
          <w:rFonts w:ascii="Times New Roman" w:hAnsi="Times New Roman" w:cs="Times New Roman"/>
          <w:sz w:val="24"/>
          <w:szCs w:val="24"/>
          <w:lang w:val="lt-LT"/>
        </w:rPr>
        <w:t>;</w:t>
      </w:r>
    </w:p>
    <w:p w14:paraId="02611A70" w14:textId="0001D7F1" w:rsidR="00814D2F" w:rsidRPr="00AB560A" w:rsidRDefault="00814D2F" w:rsidP="001165D4">
      <w:pPr>
        <w:pStyle w:val="Sraopastraipa"/>
        <w:widowControl w:val="0"/>
        <w:numPr>
          <w:ilvl w:val="2"/>
          <w:numId w:val="34"/>
        </w:numPr>
        <w:tabs>
          <w:tab w:val="left" w:pos="680"/>
        </w:tabs>
        <w:autoSpaceDE w:val="0"/>
        <w:autoSpaceDN w:val="0"/>
        <w:spacing w:after="0" w:line="240" w:lineRule="auto"/>
        <w:ind w:left="0" w:right="112"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Atlikti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kitas papildomas apžiūras, kurias nustato</w:t>
      </w:r>
      <w:r w:rsidRPr="00AB560A">
        <w:rPr>
          <w:rFonts w:ascii="Times New Roman" w:hAnsi="Times New Roman" w:cs="Times New Roman"/>
          <w:spacing w:val="1"/>
          <w:sz w:val="24"/>
          <w:szCs w:val="24"/>
          <w:lang w:val="lt-LT"/>
        </w:rPr>
        <w:t xml:space="preserv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savininkas ar kurios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yra numatytos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kituose</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teisės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aktuose</w:t>
      </w:r>
      <w:r w:rsidR="00BC2E8D" w:rsidRPr="00AB560A">
        <w:rPr>
          <w:rFonts w:ascii="Times New Roman" w:hAnsi="Times New Roman" w:cs="Times New Roman"/>
          <w:sz w:val="24"/>
          <w:szCs w:val="24"/>
          <w:lang w:val="lt-LT"/>
        </w:rPr>
        <w:t>;</w:t>
      </w:r>
    </w:p>
    <w:p w14:paraId="623FEE63" w14:textId="00B79D53" w:rsidR="00814D2F" w:rsidRPr="00AB560A" w:rsidRDefault="00814D2F" w:rsidP="001165D4">
      <w:pPr>
        <w:pStyle w:val="Sraopastraipa"/>
        <w:widowControl w:val="0"/>
        <w:numPr>
          <w:ilvl w:val="2"/>
          <w:numId w:val="34"/>
        </w:numPr>
        <w:tabs>
          <w:tab w:val="left" w:pos="680"/>
        </w:tabs>
        <w:autoSpaceDE w:val="0"/>
        <w:autoSpaceDN w:val="0"/>
        <w:spacing w:after="0" w:line="240" w:lineRule="auto"/>
        <w:ind w:left="0" w:right="113"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 xml:space="preserve">Esant ypatingam arba specifiniam poveikiui </w:t>
      </w:r>
      <w:r w:rsidR="001C6F38" w:rsidRPr="00AB560A">
        <w:rPr>
          <w:rFonts w:ascii="Times New Roman" w:hAnsi="Times New Roman" w:cs="Times New Roman"/>
          <w:sz w:val="24"/>
          <w:szCs w:val="24"/>
          <w:lang w:val="lt-LT"/>
        </w:rPr>
        <w:t>pastatui</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w:t>
      </w:r>
      <w:proofErr w:type="spellStart"/>
      <w:r w:rsidR="001C6F38" w:rsidRPr="00AB560A">
        <w:rPr>
          <w:rFonts w:ascii="Times New Roman" w:hAnsi="Times New Roman" w:cs="Times New Roman"/>
          <w:sz w:val="24"/>
          <w:szCs w:val="24"/>
          <w:lang w:val="lt-LT"/>
        </w:rPr>
        <w:t>ams</w:t>
      </w:r>
      <w:proofErr w:type="spellEnd"/>
      <w:r w:rsidR="001C6F38" w:rsidRPr="00AB560A">
        <w:rPr>
          <w:rFonts w:ascii="Times New Roman" w:hAnsi="Times New Roman" w:cs="Times New Roman"/>
          <w:sz w:val="24"/>
          <w:szCs w:val="24"/>
          <w:lang w:val="lt-LT"/>
        </w:rPr>
        <w:t>)</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ir jų konstrukcijoms (agresyvi aplinka,</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aukšta</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temperatūra,</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sunkus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kėlimo</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mechanizmų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darbo</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režimas,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smūgiai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ir</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kita),</w:t>
      </w:r>
      <w:r w:rsidRPr="00AB560A">
        <w:rPr>
          <w:rFonts w:ascii="Times New Roman" w:hAnsi="Times New Roman" w:cs="Times New Roman"/>
          <w:spacing w:val="55"/>
          <w:sz w:val="24"/>
          <w:szCs w:val="24"/>
          <w:lang w:val="lt-LT"/>
        </w:rPr>
        <w:t xml:space="preserve"> </w:t>
      </w:r>
      <w:r w:rsidRPr="00AB560A">
        <w:rPr>
          <w:rFonts w:ascii="Times New Roman" w:hAnsi="Times New Roman" w:cs="Times New Roman"/>
          <w:sz w:val="24"/>
          <w:szCs w:val="24"/>
          <w:lang w:val="lt-LT"/>
        </w:rPr>
        <w:t>be</w:t>
      </w:r>
      <w:r w:rsidRPr="00AB560A">
        <w:rPr>
          <w:rFonts w:ascii="Times New Roman" w:hAnsi="Times New Roman" w:cs="Times New Roman"/>
          <w:spacing w:val="55"/>
          <w:sz w:val="24"/>
          <w:szCs w:val="24"/>
          <w:lang w:val="lt-LT"/>
        </w:rPr>
        <w:t xml:space="preserve"> </w:t>
      </w:r>
      <w:r w:rsidRPr="00AB560A">
        <w:rPr>
          <w:rFonts w:ascii="Times New Roman" w:hAnsi="Times New Roman" w:cs="Times New Roman"/>
          <w:sz w:val="24"/>
          <w:szCs w:val="24"/>
          <w:lang w:val="lt-LT"/>
        </w:rPr>
        <w:t>nuolatinių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stebėjimų</w:t>
      </w:r>
      <w:r w:rsidRPr="00AB560A">
        <w:rPr>
          <w:rFonts w:ascii="Times New Roman" w:hAnsi="Times New Roman" w:cs="Times New Roman"/>
          <w:spacing w:val="3"/>
          <w:sz w:val="24"/>
          <w:szCs w:val="24"/>
          <w:lang w:val="lt-LT"/>
        </w:rPr>
        <w:t xml:space="preserve"> </w:t>
      </w:r>
      <w:r w:rsidRPr="00AB560A">
        <w:rPr>
          <w:rFonts w:ascii="Times New Roman" w:hAnsi="Times New Roman" w:cs="Times New Roman"/>
          <w:sz w:val="24"/>
          <w:szCs w:val="24"/>
          <w:lang w:val="lt-LT"/>
        </w:rPr>
        <w:t>kas</w:t>
      </w:r>
      <w:r w:rsidRPr="00AB560A">
        <w:rPr>
          <w:rFonts w:ascii="Times New Roman" w:hAnsi="Times New Roman" w:cs="Times New Roman"/>
          <w:spacing w:val="2"/>
          <w:sz w:val="24"/>
          <w:szCs w:val="24"/>
          <w:lang w:val="lt-LT"/>
        </w:rPr>
        <w:t xml:space="preserve"> </w:t>
      </w:r>
      <w:r w:rsidRPr="00AB560A">
        <w:rPr>
          <w:rFonts w:ascii="Times New Roman" w:hAnsi="Times New Roman" w:cs="Times New Roman"/>
          <w:sz w:val="24"/>
          <w:szCs w:val="24"/>
          <w:lang w:val="lt-LT"/>
        </w:rPr>
        <w:t>10-15</w:t>
      </w:r>
      <w:r w:rsidRPr="00AB560A">
        <w:rPr>
          <w:rFonts w:ascii="Times New Roman" w:hAnsi="Times New Roman" w:cs="Times New Roman"/>
          <w:spacing w:val="6"/>
          <w:sz w:val="24"/>
          <w:szCs w:val="24"/>
          <w:lang w:val="lt-LT"/>
        </w:rPr>
        <w:t xml:space="preserve"> </w:t>
      </w:r>
      <w:r w:rsidRPr="00AB560A">
        <w:rPr>
          <w:rFonts w:ascii="Times New Roman" w:hAnsi="Times New Roman" w:cs="Times New Roman"/>
          <w:sz w:val="24"/>
          <w:szCs w:val="24"/>
          <w:lang w:val="lt-LT"/>
        </w:rPr>
        <w:t>dienų</w:t>
      </w:r>
      <w:r w:rsidRPr="00AB560A">
        <w:rPr>
          <w:rFonts w:ascii="Times New Roman" w:hAnsi="Times New Roman" w:cs="Times New Roman"/>
          <w:spacing w:val="4"/>
          <w:sz w:val="24"/>
          <w:szCs w:val="24"/>
          <w:lang w:val="lt-LT"/>
        </w:rPr>
        <w:t xml:space="preserve"> </w:t>
      </w:r>
      <w:r w:rsidRPr="00AB560A">
        <w:rPr>
          <w:rFonts w:ascii="Times New Roman" w:hAnsi="Times New Roman" w:cs="Times New Roman"/>
          <w:sz w:val="24"/>
          <w:szCs w:val="24"/>
          <w:lang w:val="lt-LT"/>
        </w:rPr>
        <w:t>atlikti</w:t>
      </w:r>
      <w:r w:rsidRPr="00AB560A">
        <w:rPr>
          <w:rFonts w:ascii="Times New Roman" w:hAnsi="Times New Roman" w:cs="Times New Roman"/>
          <w:spacing w:val="7"/>
          <w:sz w:val="24"/>
          <w:szCs w:val="24"/>
          <w:lang w:val="lt-LT"/>
        </w:rPr>
        <w:t xml:space="preserve"> </w:t>
      </w:r>
      <w:r w:rsidRPr="00AB560A">
        <w:rPr>
          <w:rFonts w:ascii="Times New Roman" w:hAnsi="Times New Roman" w:cs="Times New Roman"/>
          <w:sz w:val="24"/>
          <w:szCs w:val="24"/>
          <w:lang w:val="lt-LT"/>
        </w:rPr>
        <w:t>bendrąsias</w:t>
      </w:r>
      <w:r w:rsidRPr="00AB560A">
        <w:rPr>
          <w:rFonts w:ascii="Times New Roman" w:hAnsi="Times New Roman" w:cs="Times New Roman"/>
          <w:spacing w:val="2"/>
          <w:sz w:val="24"/>
          <w:szCs w:val="24"/>
          <w:lang w:val="lt-LT"/>
        </w:rPr>
        <w:t xml:space="preserve"> </w:t>
      </w:r>
      <w:r w:rsidRPr="00AB560A">
        <w:rPr>
          <w:rFonts w:ascii="Times New Roman" w:hAnsi="Times New Roman" w:cs="Times New Roman"/>
          <w:sz w:val="24"/>
          <w:szCs w:val="24"/>
          <w:lang w:val="lt-LT"/>
        </w:rPr>
        <w:t>arba</w:t>
      </w:r>
      <w:r w:rsidRPr="00AB560A">
        <w:rPr>
          <w:rFonts w:ascii="Times New Roman" w:hAnsi="Times New Roman" w:cs="Times New Roman"/>
          <w:spacing w:val="3"/>
          <w:sz w:val="24"/>
          <w:szCs w:val="24"/>
          <w:lang w:val="lt-LT"/>
        </w:rPr>
        <w:t xml:space="preserve"> </w:t>
      </w:r>
      <w:r w:rsidRPr="00AB560A">
        <w:rPr>
          <w:rFonts w:ascii="Times New Roman" w:hAnsi="Times New Roman" w:cs="Times New Roman"/>
          <w:sz w:val="24"/>
          <w:szCs w:val="24"/>
          <w:lang w:val="lt-LT"/>
        </w:rPr>
        <w:t>dalines</w:t>
      </w:r>
      <w:r w:rsidRPr="00AB560A">
        <w:rPr>
          <w:rFonts w:ascii="Times New Roman" w:hAnsi="Times New Roman" w:cs="Times New Roman"/>
          <w:spacing w:val="4"/>
          <w:sz w:val="24"/>
          <w:szCs w:val="24"/>
          <w:lang w:val="lt-LT"/>
        </w:rPr>
        <w:t xml:space="preserve"> </w:t>
      </w:r>
      <w:r w:rsidRPr="00AB560A">
        <w:rPr>
          <w:rFonts w:ascii="Times New Roman" w:hAnsi="Times New Roman" w:cs="Times New Roman"/>
          <w:sz w:val="24"/>
          <w:szCs w:val="24"/>
          <w:lang w:val="lt-LT"/>
        </w:rPr>
        <w:t>periodines</w:t>
      </w:r>
      <w:r w:rsidRPr="00AB560A">
        <w:rPr>
          <w:rFonts w:ascii="Times New Roman" w:hAnsi="Times New Roman" w:cs="Times New Roman"/>
          <w:spacing w:val="4"/>
          <w:sz w:val="24"/>
          <w:szCs w:val="24"/>
          <w:lang w:val="lt-LT"/>
        </w:rPr>
        <w:t xml:space="preserve"> </w:t>
      </w:r>
      <w:r w:rsidRPr="00AB560A">
        <w:rPr>
          <w:rFonts w:ascii="Times New Roman" w:hAnsi="Times New Roman" w:cs="Times New Roman"/>
          <w:sz w:val="24"/>
          <w:szCs w:val="24"/>
          <w:lang w:val="lt-LT"/>
        </w:rPr>
        <w:t>apžiūras</w:t>
      </w:r>
      <w:r w:rsidR="00BC2E8D" w:rsidRPr="00AB560A">
        <w:rPr>
          <w:rFonts w:ascii="Times New Roman" w:hAnsi="Times New Roman" w:cs="Times New Roman"/>
          <w:sz w:val="24"/>
          <w:szCs w:val="24"/>
          <w:lang w:val="lt-LT"/>
        </w:rPr>
        <w:t>;</w:t>
      </w:r>
    </w:p>
    <w:p w14:paraId="49A9328B" w14:textId="702192F2" w:rsidR="00814D2F" w:rsidRPr="00AB560A" w:rsidRDefault="00814D2F" w:rsidP="001165D4">
      <w:pPr>
        <w:pStyle w:val="Sraopastraipa"/>
        <w:widowControl w:val="0"/>
        <w:numPr>
          <w:ilvl w:val="2"/>
          <w:numId w:val="34"/>
        </w:numPr>
        <w:tabs>
          <w:tab w:val="left" w:pos="680"/>
        </w:tabs>
        <w:autoSpaceDE w:val="0"/>
        <w:autoSpaceDN w:val="0"/>
        <w:spacing w:after="0" w:line="240" w:lineRule="auto"/>
        <w:ind w:left="0" w:right="116"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 xml:space="preserve">Apžiūrų metu atskleidus deformacijų, defektų ar grubių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naudojimo ir priežiūros taisyklių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pažeidimų,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dėl</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kurių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kyla</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pavojus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žmonių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gyvybei,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sveikatai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ar</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aplinkai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arba</w:t>
      </w:r>
      <w:r w:rsidRPr="00AB560A">
        <w:rPr>
          <w:rFonts w:ascii="Times New Roman" w:hAnsi="Times New Roman" w:cs="Times New Roman"/>
          <w:spacing w:val="55"/>
          <w:sz w:val="24"/>
          <w:szCs w:val="24"/>
          <w:lang w:val="lt-LT"/>
        </w:rPr>
        <w:t xml:space="preserve"> </w:t>
      </w:r>
      <w:r w:rsidRPr="00AB560A">
        <w:rPr>
          <w:rFonts w:ascii="Times New Roman" w:hAnsi="Times New Roman" w:cs="Times New Roman"/>
          <w:sz w:val="24"/>
          <w:szCs w:val="24"/>
          <w:lang w:val="lt-LT"/>
        </w:rPr>
        <w:t>galimi</w:t>
      </w:r>
      <w:r w:rsidRPr="00AB560A">
        <w:rPr>
          <w:rFonts w:ascii="Times New Roman" w:hAnsi="Times New Roman" w:cs="Times New Roman"/>
          <w:spacing w:val="55"/>
          <w:sz w:val="24"/>
          <w:szCs w:val="24"/>
          <w:lang w:val="lt-LT"/>
        </w:rPr>
        <w:t xml:space="preserve"> </w:t>
      </w:r>
      <w:r w:rsidRPr="00AB560A">
        <w:rPr>
          <w:rFonts w:ascii="Times New Roman" w:hAnsi="Times New Roman" w:cs="Times New Roman"/>
          <w:sz w:val="24"/>
          <w:szCs w:val="24"/>
          <w:lang w:val="lt-LT"/>
        </w:rPr>
        <w:t>dideli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 xml:space="preserve">materialiniai nuostoliai, nedelsiant apie tai informuoti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savininką (bendraturčius) arba jį (juos)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atstovaujančius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asmenis</w:t>
      </w:r>
      <w:r w:rsidR="00BC2E8D" w:rsidRPr="00AB560A">
        <w:rPr>
          <w:rFonts w:ascii="Times New Roman" w:hAnsi="Times New Roman" w:cs="Times New Roman"/>
          <w:sz w:val="24"/>
          <w:szCs w:val="24"/>
          <w:lang w:val="lt-LT"/>
        </w:rPr>
        <w:t>;</w:t>
      </w:r>
    </w:p>
    <w:p w14:paraId="7B04E286" w14:textId="08F7876F" w:rsidR="00814D2F" w:rsidRPr="00AB560A" w:rsidRDefault="00814D2F" w:rsidP="001165D4">
      <w:pPr>
        <w:pStyle w:val="Sraopastraipa"/>
        <w:widowControl w:val="0"/>
        <w:numPr>
          <w:ilvl w:val="2"/>
          <w:numId w:val="34"/>
        </w:numPr>
        <w:tabs>
          <w:tab w:val="left" w:pos="680"/>
        </w:tabs>
        <w:autoSpaceDE w:val="0"/>
        <w:autoSpaceDN w:val="0"/>
        <w:spacing w:after="0" w:line="240" w:lineRule="auto"/>
        <w:ind w:left="0" w:right="113"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Pagal apžiūrų rezultatus organizuoti ir vykdyti nuolatinės priežiūros darbus. 1 kartą metuose</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 xml:space="preserve">parengti ir suderinti su užsakovu metinius ir ilgalaikius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ir jo inžinerinės įrangos privalomųjų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remonto (ar rekonstrukcijos) darbų planus. Planus parengti ir pateikti derinimui per 20 darbo dienų nuo užsakovo</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pranešimo.</w:t>
      </w:r>
      <w:r w:rsidRPr="00AB560A">
        <w:rPr>
          <w:rFonts w:ascii="Times New Roman" w:hAnsi="Times New Roman" w:cs="Times New Roman"/>
          <w:spacing w:val="12"/>
          <w:sz w:val="24"/>
          <w:szCs w:val="24"/>
          <w:lang w:val="lt-LT"/>
        </w:rPr>
        <w:t xml:space="preserve"> </w:t>
      </w:r>
      <w:r w:rsidRPr="00AB560A">
        <w:rPr>
          <w:rFonts w:ascii="Times New Roman" w:hAnsi="Times New Roman" w:cs="Times New Roman"/>
          <w:sz w:val="24"/>
          <w:szCs w:val="24"/>
          <w:lang w:val="lt-LT"/>
        </w:rPr>
        <w:t>Planus</w:t>
      </w:r>
      <w:r w:rsidRPr="00AB560A">
        <w:rPr>
          <w:rFonts w:ascii="Times New Roman" w:hAnsi="Times New Roman" w:cs="Times New Roman"/>
          <w:spacing w:val="12"/>
          <w:sz w:val="24"/>
          <w:szCs w:val="24"/>
          <w:lang w:val="lt-LT"/>
        </w:rPr>
        <w:t xml:space="preserve"> </w:t>
      </w:r>
      <w:r w:rsidRPr="00AB560A">
        <w:rPr>
          <w:rFonts w:ascii="Times New Roman" w:hAnsi="Times New Roman" w:cs="Times New Roman"/>
          <w:sz w:val="24"/>
          <w:szCs w:val="24"/>
          <w:lang w:val="lt-LT"/>
        </w:rPr>
        <w:t>pakoreguoti</w:t>
      </w:r>
      <w:r w:rsidRPr="00AB560A">
        <w:rPr>
          <w:rFonts w:ascii="Times New Roman" w:hAnsi="Times New Roman" w:cs="Times New Roman"/>
          <w:spacing w:val="12"/>
          <w:sz w:val="24"/>
          <w:szCs w:val="24"/>
          <w:lang w:val="lt-LT"/>
        </w:rPr>
        <w:t xml:space="preserve"> </w:t>
      </w:r>
      <w:r w:rsidRPr="00AB560A">
        <w:rPr>
          <w:rFonts w:ascii="Times New Roman" w:hAnsi="Times New Roman" w:cs="Times New Roman"/>
          <w:sz w:val="24"/>
          <w:szCs w:val="24"/>
          <w:lang w:val="lt-LT"/>
        </w:rPr>
        <w:t>pagal</w:t>
      </w:r>
      <w:r w:rsidRPr="00AB560A">
        <w:rPr>
          <w:rFonts w:ascii="Times New Roman" w:hAnsi="Times New Roman" w:cs="Times New Roman"/>
          <w:spacing w:val="12"/>
          <w:sz w:val="24"/>
          <w:szCs w:val="24"/>
          <w:lang w:val="lt-LT"/>
        </w:rPr>
        <w:t xml:space="preserve"> </w:t>
      </w:r>
      <w:r w:rsidRPr="00AB560A">
        <w:rPr>
          <w:rFonts w:ascii="Times New Roman" w:hAnsi="Times New Roman" w:cs="Times New Roman"/>
          <w:sz w:val="24"/>
          <w:szCs w:val="24"/>
          <w:lang w:val="lt-LT"/>
        </w:rPr>
        <w:t>užsakovo</w:t>
      </w:r>
      <w:r w:rsidRPr="00AB560A">
        <w:rPr>
          <w:rFonts w:ascii="Times New Roman" w:hAnsi="Times New Roman" w:cs="Times New Roman"/>
          <w:spacing w:val="10"/>
          <w:sz w:val="24"/>
          <w:szCs w:val="24"/>
          <w:lang w:val="lt-LT"/>
        </w:rPr>
        <w:t xml:space="preserve"> </w:t>
      </w:r>
      <w:r w:rsidRPr="00AB560A">
        <w:rPr>
          <w:rFonts w:ascii="Times New Roman" w:hAnsi="Times New Roman" w:cs="Times New Roman"/>
          <w:sz w:val="24"/>
          <w:szCs w:val="24"/>
          <w:lang w:val="lt-LT"/>
        </w:rPr>
        <w:t>pateiktas</w:t>
      </w:r>
      <w:r w:rsidRPr="00AB560A">
        <w:rPr>
          <w:rFonts w:ascii="Times New Roman" w:hAnsi="Times New Roman" w:cs="Times New Roman"/>
          <w:spacing w:val="12"/>
          <w:sz w:val="24"/>
          <w:szCs w:val="24"/>
          <w:lang w:val="lt-LT"/>
        </w:rPr>
        <w:t xml:space="preserve"> </w:t>
      </w:r>
      <w:r w:rsidRPr="00AB560A">
        <w:rPr>
          <w:rFonts w:ascii="Times New Roman" w:hAnsi="Times New Roman" w:cs="Times New Roman"/>
          <w:sz w:val="24"/>
          <w:szCs w:val="24"/>
          <w:lang w:val="lt-LT"/>
        </w:rPr>
        <w:t>pastabas</w:t>
      </w:r>
      <w:r w:rsidRPr="00AB560A">
        <w:rPr>
          <w:rFonts w:ascii="Times New Roman" w:hAnsi="Times New Roman" w:cs="Times New Roman"/>
          <w:spacing w:val="12"/>
          <w:sz w:val="24"/>
          <w:szCs w:val="24"/>
          <w:lang w:val="lt-LT"/>
        </w:rPr>
        <w:t xml:space="preserve"> </w:t>
      </w:r>
      <w:r w:rsidRPr="00AB560A">
        <w:rPr>
          <w:rFonts w:ascii="Times New Roman" w:hAnsi="Times New Roman" w:cs="Times New Roman"/>
          <w:sz w:val="24"/>
          <w:szCs w:val="24"/>
          <w:lang w:val="lt-LT"/>
        </w:rPr>
        <w:t>ne</w:t>
      </w:r>
      <w:r w:rsidRPr="00AB560A">
        <w:rPr>
          <w:rFonts w:ascii="Times New Roman" w:hAnsi="Times New Roman" w:cs="Times New Roman"/>
          <w:spacing w:val="11"/>
          <w:sz w:val="24"/>
          <w:szCs w:val="24"/>
          <w:lang w:val="lt-LT"/>
        </w:rPr>
        <w:t xml:space="preserve"> </w:t>
      </w:r>
      <w:r w:rsidRPr="00AB560A">
        <w:rPr>
          <w:rFonts w:ascii="Times New Roman" w:hAnsi="Times New Roman" w:cs="Times New Roman"/>
          <w:sz w:val="24"/>
          <w:szCs w:val="24"/>
          <w:lang w:val="lt-LT"/>
        </w:rPr>
        <w:t>ilgiau</w:t>
      </w:r>
      <w:r w:rsidRPr="00AB560A">
        <w:rPr>
          <w:rFonts w:ascii="Times New Roman" w:hAnsi="Times New Roman" w:cs="Times New Roman"/>
          <w:spacing w:val="12"/>
          <w:sz w:val="24"/>
          <w:szCs w:val="24"/>
          <w:lang w:val="lt-LT"/>
        </w:rPr>
        <w:t xml:space="preserve"> </w:t>
      </w:r>
      <w:r w:rsidRPr="00AB560A">
        <w:rPr>
          <w:rFonts w:ascii="Times New Roman" w:hAnsi="Times New Roman" w:cs="Times New Roman"/>
          <w:sz w:val="24"/>
          <w:szCs w:val="24"/>
          <w:lang w:val="lt-LT"/>
        </w:rPr>
        <w:t>kaip</w:t>
      </w:r>
      <w:r w:rsidRPr="00AB560A">
        <w:rPr>
          <w:rFonts w:ascii="Times New Roman" w:hAnsi="Times New Roman" w:cs="Times New Roman"/>
          <w:spacing w:val="12"/>
          <w:sz w:val="24"/>
          <w:szCs w:val="24"/>
          <w:lang w:val="lt-LT"/>
        </w:rPr>
        <w:t xml:space="preserve"> </w:t>
      </w:r>
      <w:r w:rsidRPr="00AB560A">
        <w:rPr>
          <w:rFonts w:ascii="Times New Roman" w:hAnsi="Times New Roman" w:cs="Times New Roman"/>
          <w:sz w:val="24"/>
          <w:szCs w:val="24"/>
          <w:lang w:val="lt-LT"/>
        </w:rPr>
        <w:t>per</w:t>
      </w:r>
      <w:r w:rsidRPr="00AB560A">
        <w:rPr>
          <w:rFonts w:ascii="Times New Roman" w:hAnsi="Times New Roman" w:cs="Times New Roman"/>
          <w:spacing w:val="10"/>
          <w:sz w:val="24"/>
          <w:szCs w:val="24"/>
          <w:lang w:val="lt-LT"/>
        </w:rPr>
        <w:t xml:space="preserve"> </w:t>
      </w:r>
      <w:r w:rsidRPr="00AB560A">
        <w:rPr>
          <w:rFonts w:ascii="Times New Roman" w:hAnsi="Times New Roman" w:cs="Times New Roman"/>
          <w:sz w:val="24"/>
          <w:szCs w:val="24"/>
          <w:lang w:val="lt-LT"/>
        </w:rPr>
        <w:t>5</w:t>
      </w:r>
      <w:r w:rsidRPr="00AB560A">
        <w:rPr>
          <w:rFonts w:ascii="Times New Roman" w:hAnsi="Times New Roman" w:cs="Times New Roman"/>
          <w:spacing w:val="14"/>
          <w:sz w:val="24"/>
          <w:szCs w:val="24"/>
          <w:lang w:val="lt-LT"/>
        </w:rPr>
        <w:t xml:space="preserve"> </w:t>
      </w:r>
      <w:r w:rsidRPr="00AB560A">
        <w:rPr>
          <w:rFonts w:ascii="Times New Roman" w:hAnsi="Times New Roman" w:cs="Times New Roman"/>
          <w:sz w:val="24"/>
          <w:szCs w:val="24"/>
          <w:lang w:val="lt-LT"/>
        </w:rPr>
        <w:t>darbo</w:t>
      </w:r>
      <w:r w:rsidRPr="00AB560A">
        <w:rPr>
          <w:rFonts w:ascii="Times New Roman" w:hAnsi="Times New Roman" w:cs="Times New Roman"/>
          <w:spacing w:val="10"/>
          <w:sz w:val="24"/>
          <w:szCs w:val="24"/>
          <w:lang w:val="lt-LT"/>
        </w:rPr>
        <w:t xml:space="preserve"> </w:t>
      </w:r>
      <w:r w:rsidRPr="00AB560A">
        <w:rPr>
          <w:rFonts w:ascii="Times New Roman" w:hAnsi="Times New Roman" w:cs="Times New Roman"/>
          <w:sz w:val="24"/>
          <w:szCs w:val="24"/>
          <w:lang w:val="lt-LT"/>
        </w:rPr>
        <w:t>dienas</w:t>
      </w:r>
      <w:r w:rsidR="00BC2E8D" w:rsidRPr="00AB560A">
        <w:rPr>
          <w:rFonts w:ascii="Times New Roman" w:hAnsi="Times New Roman" w:cs="Times New Roman"/>
          <w:sz w:val="24"/>
          <w:szCs w:val="24"/>
          <w:lang w:val="lt-LT"/>
        </w:rPr>
        <w:t>;</w:t>
      </w:r>
    </w:p>
    <w:p w14:paraId="05731B54" w14:textId="4F562296" w:rsidR="00814D2F" w:rsidRPr="00AB560A" w:rsidRDefault="00814D2F" w:rsidP="001165D4">
      <w:pPr>
        <w:pStyle w:val="Sraopastraipa"/>
        <w:widowControl w:val="0"/>
        <w:numPr>
          <w:ilvl w:val="2"/>
          <w:numId w:val="34"/>
        </w:numPr>
        <w:tabs>
          <w:tab w:val="left" w:pos="680"/>
        </w:tabs>
        <w:autoSpaceDE w:val="0"/>
        <w:autoSpaceDN w:val="0"/>
        <w:spacing w:after="0" w:line="240" w:lineRule="auto"/>
        <w:ind w:left="0" w:right="114"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Per 30 kalendorinių</w:t>
      </w:r>
      <w:r w:rsidRPr="00AB560A">
        <w:rPr>
          <w:rFonts w:ascii="Times New Roman" w:hAnsi="Times New Roman" w:cs="Times New Roman"/>
          <w:spacing w:val="55"/>
          <w:sz w:val="24"/>
          <w:szCs w:val="24"/>
          <w:lang w:val="lt-LT"/>
        </w:rPr>
        <w:t xml:space="preserve"> </w:t>
      </w:r>
      <w:r w:rsidRPr="00AB560A">
        <w:rPr>
          <w:rFonts w:ascii="Times New Roman" w:hAnsi="Times New Roman" w:cs="Times New Roman"/>
          <w:sz w:val="24"/>
          <w:szCs w:val="24"/>
          <w:lang w:val="lt-LT"/>
        </w:rPr>
        <w:t>dienų nuo sutarties įsigaliojimo sudaryti ir pateikti užsakovui ateinančių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 xml:space="preserve">metų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techninės priežiūros veiklos vykdymo grafikus, vėlesnių metų grafikus pateikti per 30</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kalendorinių</w:t>
      </w:r>
      <w:r w:rsidRPr="00AB560A">
        <w:rPr>
          <w:rFonts w:ascii="Times New Roman" w:hAnsi="Times New Roman" w:cs="Times New Roman"/>
          <w:spacing w:val="4"/>
          <w:sz w:val="24"/>
          <w:szCs w:val="24"/>
          <w:lang w:val="lt-LT"/>
        </w:rPr>
        <w:t xml:space="preserve"> </w:t>
      </w:r>
      <w:r w:rsidRPr="00AB560A">
        <w:rPr>
          <w:rFonts w:ascii="Times New Roman" w:hAnsi="Times New Roman" w:cs="Times New Roman"/>
          <w:sz w:val="24"/>
          <w:szCs w:val="24"/>
          <w:lang w:val="lt-LT"/>
        </w:rPr>
        <w:t>dienų</w:t>
      </w:r>
      <w:r w:rsidRPr="00AB560A">
        <w:rPr>
          <w:rFonts w:ascii="Times New Roman" w:hAnsi="Times New Roman" w:cs="Times New Roman"/>
          <w:spacing w:val="3"/>
          <w:sz w:val="24"/>
          <w:szCs w:val="24"/>
          <w:lang w:val="lt-LT"/>
        </w:rPr>
        <w:t xml:space="preserve"> </w:t>
      </w:r>
      <w:r w:rsidRPr="00AB560A">
        <w:rPr>
          <w:rFonts w:ascii="Times New Roman" w:hAnsi="Times New Roman" w:cs="Times New Roman"/>
          <w:sz w:val="24"/>
          <w:szCs w:val="24"/>
          <w:lang w:val="lt-LT"/>
        </w:rPr>
        <w:t>nuo</w:t>
      </w:r>
      <w:r w:rsidRPr="00AB560A">
        <w:rPr>
          <w:rFonts w:ascii="Times New Roman" w:hAnsi="Times New Roman" w:cs="Times New Roman"/>
          <w:spacing w:val="2"/>
          <w:sz w:val="24"/>
          <w:szCs w:val="24"/>
          <w:lang w:val="lt-LT"/>
        </w:rPr>
        <w:t xml:space="preserve"> </w:t>
      </w:r>
      <w:r w:rsidRPr="00AB560A">
        <w:rPr>
          <w:rFonts w:ascii="Times New Roman" w:hAnsi="Times New Roman" w:cs="Times New Roman"/>
          <w:sz w:val="24"/>
          <w:szCs w:val="24"/>
          <w:lang w:val="lt-LT"/>
        </w:rPr>
        <w:t>ankstesnio grafiko</w:t>
      </w:r>
      <w:r w:rsidRPr="00AB560A">
        <w:rPr>
          <w:rFonts w:ascii="Times New Roman" w:hAnsi="Times New Roman" w:cs="Times New Roman"/>
          <w:spacing w:val="5"/>
          <w:sz w:val="24"/>
          <w:szCs w:val="24"/>
          <w:lang w:val="lt-LT"/>
        </w:rPr>
        <w:t xml:space="preserve"> </w:t>
      </w:r>
      <w:r w:rsidRPr="00AB560A">
        <w:rPr>
          <w:rFonts w:ascii="Times New Roman" w:hAnsi="Times New Roman" w:cs="Times New Roman"/>
          <w:sz w:val="24"/>
          <w:szCs w:val="24"/>
          <w:lang w:val="lt-LT"/>
        </w:rPr>
        <w:t>pabaigos</w:t>
      </w:r>
      <w:r w:rsidRPr="00AB560A">
        <w:rPr>
          <w:rFonts w:ascii="Times New Roman" w:hAnsi="Times New Roman" w:cs="Times New Roman"/>
          <w:spacing w:val="2"/>
          <w:sz w:val="24"/>
          <w:szCs w:val="24"/>
          <w:lang w:val="lt-LT"/>
        </w:rPr>
        <w:t xml:space="preserve"> </w:t>
      </w:r>
      <w:r w:rsidRPr="00AB560A">
        <w:rPr>
          <w:rFonts w:ascii="Times New Roman" w:hAnsi="Times New Roman" w:cs="Times New Roman"/>
          <w:sz w:val="24"/>
          <w:szCs w:val="24"/>
          <w:lang w:val="lt-LT"/>
        </w:rPr>
        <w:t>dienos</w:t>
      </w:r>
      <w:r w:rsidR="00BC2E8D" w:rsidRPr="00AB560A">
        <w:rPr>
          <w:rFonts w:ascii="Times New Roman" w:hAnsi="Times New Roman" w:cs="Times New Roman"/>
          <w:sz w:val="24"/>
          <w:szCs w:val="24"/>
          <w:lang w:val="lt-LT"/>
        </w:rPr>
        <w:t>;</w:t>
      </w:r>
    </w:p>
    <w:p w14:paraId="2BEC27AE" w14:textId="76CE1147" w:rsidR="00814D2F" w:rsidRPr="00AB560A" w:rsidRDefault="00814D2F" w:rsidP="001165D4">
      <w:pPr>
        <w:pStyle w:val="Sraopastraipa"/>
        <w:widowControl w:val="0"/>
        <w:numPr>
          <w:ilvl w:val="2"/>
          <w:numId w:val="34"/>
        </w:numPr>
        <w:tabs>
          <w:tab w:val="left" w:pos="680"/>
        </w:tabs>
        <w:autoSpaceDE w:val="0"/>
        <w:autoSpaceDN w:val="0"/>
        <w:spacing w:after="0" w:line="240" w:lineRule="auto"/>
        <w:ind w:left="0" w:right="113"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Kiekvieną</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ketvirtį</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teikti</w:t>
      </w:r>
      <w:r w:rsidRPr="00AB560A">
        <w:rPr>
          <w:rFonts w:ascii="Times New Roman" w:hAnsi="Times New Roman" w:cs="Times New Roman"/>
          <w:spacing w:val="1"/>
          <w:sz w:val="24"/>
          <w:szCs w:val="24"/>
          <w:lang w:val="lt-LT"/>
        </w:rPr>
        <w:t xml:space="preserv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techninės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priežiūros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ketvirtines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ataskaitas,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kuriose</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detaliai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įvardijamos</w:t>
      </w:r>
      <w:r w:rsidRPr="00AB560A">
        <w:rPr>
          <w:rFonts w:ascii="Times New Roman" w:hAnsi="Times New Roman" w:cs="Times New Roman"/>
          <w:spacing w:val="6"/>
          <w:sz w:val="24"/>
          <w:szCs w:val="24"/>
          <w:lang w:val="lt-LT"/>
        </w:rPr>
        <w:t xml:space="preserve"> </w:t>
      </w:r>
      <w:r w:rsidRPr="00AB560A">
        <w:rPr>
          <w:rFonts w:ascii="Times New Roman" w:hAnsi="Times New Roman" w:cs="Times New Roman"/>
          <w:sz w:val="24"/>
          <w:szCs w:val="24"/>
          <w:lang w:val="lt-LT"/>
        </w:rPr>
        <w:t>ketvirčio</w:t>
      </w:r>
      <w:r w:rsidRPr="00AB560A">
        <w:rPr>
          <w:rFonts w:ascii="Times New Roman" w:hAnsi="Times New Roman" w:cs="Times New Roman"/>
          <w:spacing w:val="6"/>
          <w:sz w:val="24"/>
          <w:szCs w:val="24"/>
          <w:lang w:val="lt-LT"/>
        </w:rPr>
        <w:t xml:space="preserve"> </w:t>
      </w:r>
      <w:r w:rsidRPr="00AB560A">
        <w:rPr>
          <w:rFonts w:ascii="Times New Roman" w:hAnsi="Times New Roman" w:cs="Times New Roman"/>
          <w:sz w:val="24"/>
          <w:szCs w:val="24"/>
          <w:lang w:val="lt-LT"/>
        </w:rPr>
        <w:t>eigoje</w:t>
      </w:r>
      <w:r w:rsidRPr="00AB560A">
        <w:rPr>
          <w:rFonts w:ascii="Times New Roman" w:hAnsi="Times New Roman" w:cs="Times New Roman"/>
          <w:spacing w:val="3"/>
          <w:sz w:val="24"/>
          <w:szCs w:val="24"/>
          <w:lang w:val="lt-LT"/>
        </w:rPr>
        <w:t xml:space="preserve"> </w:t>
      </w:r>
      <w:r w:rsidRPr="00AB560A">
        <w:rPr>
          <w:rFonts w:ascii="Times New Roman" w:hAnsi="Times New Roman" w:cs="Times New Roman"/>
          <w:sz w:val="24"/>
          <w:szCs w:val="24"/>
          <w:lang w:val="lt-LT"/>
        </w:rPr>
        <w:t>suteiktos</w:t>
      </w:r>
      <w:r w:rsidRPr="00AB560A">
        <w:rPr>
          <w:rFonts w:ascii="Times New Roman" w:hAnsi="Times New Roman" w:cs="Times New Roman"/>
          <w:spacing w:val="4"/>
          <w:sz w:val="24"/>
          <w:szCs w:val="24"/>
          <w:lang w:val="lt-LT"/>
        </w:rPr>
        <w:t xml:space="preserv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techninės</w:t>
      </w:r>
      <w:r w:rsidRPr="00AB560A">
        <w:rPr>
          <w:rFonts w:ascii="Times New Roman" w:hAnsi="Times New Roman" w:cs="Times New Roman"/>
          <w:spacing w:val="2"/>
          <w:sz w:val="24"/>
          <w:szCs w:val="24"/>
          <w:lang w:val="lt-LT"/>
        </w:rPr>
        <w:t xml:space="preserve"> </w:t>
      </w:r>
      <w:r w:rsidRPr="00AB560A">
        <w:rPr>
          <w:rFonts w:ascii="Times New Roman" w:hAnsi="Times New Roman" w:cs="Times New Roman"/>
          <w:sz w:val="24"/>
          <w:szCs w:val="24"/>
          <w:lang w:val="lt-LT"/>
        </w:rPr>
        <w:t>priežiūros</w:t>
      </w:r>
      <w:r w:rsidRPr="00AB560A">
        <w:rPr>
          <w:rFonts w:ascii="Times New Roman" w:hAnsi="Times New Roman" w:cs="Times New Roman"/>
          <w:spacing w:val="4"/>
          <w:sz w:val="24"/>
          <w:szCs w:val="24"/>
          <w:lang w:val="lt-LT"/>
        </w:rPr>
        <w:t xml:space="preserve"> </w:t>
      </w:r>
      <w:r w:rsidRPr="00AB560A">
        <w:rPr>
          <w:rFonts w:ascii="Times New Roman" w:hAnsi="Times New Roman" w:cs="Times New Roman"/>
          <w:sz w:val="24"/>
          <w:szCs w:val="24"/>
          <w:lang w:val="lt-LT"/>
        </w:rPr>
        <w:t>paslaugos</w:t>
      </w:r>
      <w:r w:rsidR="00BC2E8D" w:rsidRPr="00AB560A">
        <w:rPr>
          <w:rFonts w:ascii="Times New Roman" w:hAnsi="Times New Roman" w:cs="Times New Roman"/>
          <w:sz w:val="24"/>
          <w:szCs w:val="24"/>
          <w:lang w:val="lt-LT"/>
        </w:rPr>
        <w:t>;</w:t>
      </w:r>
    </w:p>
    <w:p w14:paraId="1DBB009A" w14:textId="0E39B9A0" w:rsidR="00814D2F" w:rsidRPr="00AB560A" w:rsidRDefault="00814D2F" w:rsidP="001165D4">
      <w:pPr>
        <w:pStyle w:val="Sraopastraipa"/>
        <w:widowControl w:val="0"/>
        <w:numPr>
          <w:ilvl w:val="2"/>
          <w:numId w:val="34"/>
        </w:numPr>
        <w:tabs>
          <w:tab w:val="left" w:pos="680"/>
        </w:tabs>
        <w:autoSpaceDE w:val="0"/>
        <w:autoSpaceDN w:val="0"/>
        <w:spacing w:after="0" w:line="240" w:lineRule="auto"/>
        <w:ind w:left="0" w:right="113"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Užtikrinti,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kad</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visi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jo</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darbuotojai,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dalyvausiantys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paslaugų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teikime,</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turėtų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reikalaujamus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 xml:space="preserve">galiojančius atestatus - licencijas bei kitus paslaugų teikimui reikalingus dokumentus, </w:t>
      </w:r>
      <w:r w:rsidRPr="00AB560A">
        <w:rPr>
          <w:rFonts w:ascii="Times New Roman" w:hAnsi="Times New Roman" w:cs="Times New Roman"/>
          <w:sz w:val="24"/>
          <w:szCs w:val="24"/>
          <w:lang w:val="lt-LT"/>
        </w:rPr>
        <w:lastRenderedPageBreak/>
        <w:t>būtų instruktuoti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saugos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ir</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sveikatos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darbe</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klausimais,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supažindinti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su</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esamais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ir</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galimais</w:t>
      </w:r>
      <w:r w:rsidRPr="00AB560A">
        <w:rPr>
          <w:rFonts w:ascii="Times New Roman" w:hAnsi="Times New Roman" w:cs="Times New Roman"/>
          <w:spacing w:val="55"/>
          <w:sz w:val="24"/>
          <w:szCs w:val="24"/>
          <w:lang w:val="lt-LT"/>
        </w:rPr>
        <w:t xml:space="preserve"> </w:t>
      </w:r>
      <w:r w:rsidRPr="00AB560A">
        <w:rPr>
          <w:rFonts w:ascii="Times New Roman" w:hAnsi="Times New Roman" w:cs="Times New Roman"/>
          <w:sz w:val="24"/>
          <w:szCs w:val="24"/>
          <w:lang w:val="lt-LT"/>
        </w:rPr>
        <w:t>profesinės</w:t>
      </w:r>
      <w:r w:rsidRPr="00AB560A">
        <w:rPr>
          <w:rFonts w:ascii="Times New Roman" w:hAnsi="Times New Roman" w:cs="Times New Roman"/>
          <w:spacing w:val="55"/>
          <w:sz w:val="24"/>
          <w:szCs w:val="24"/>
          <w:lang w:val="lt-LT"/>
        </w:rPr>
        <w:t xml:space="preserve"> </w:t>
      </w:r>
      <w:r w:rsidRPr="00AB560A">
        <w:rPr>
          <w:rFonts w:ascii="Times New Roman" w:hAnsi="Times New Roman" w:cs="Times New Roman"/>
          <w:sz w:val="24"/>
          <w:szCs w:val="24"/>
          <w:lang w:val="lt-LT"/>
        </w:rPr>
        <w:t>rizikos,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pavojingais ir kenksmingais veiksniais, o taip pat užtikrinti, kad darbuotojai tinkamai ir visapusiškai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laikytųsi priešgaisrinės saugos, aplinkos apsaugos ir darbų saugos ir sveikatos, sanitarinių higieninių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normų</w:t>
      </w:r>
      <w:r w:rsidR="00BC2E8D" w:rsidRPr="00AB560A">
        <w:rPr>
          <w:rFonts w:ascii="Times New Roman" w:hAnsi="Times New Roman" w:cs="Times New Roman"/>
          <w:sz w:val="24"/>
          <w:szCs w:val="24"/>
          <w:lang w:val="lt-LT"/>
        </w:rPr>
        <w:t>;</w:t>
      </w:r>
    </w:p>
    <w:p w14:paraId="2A12C4E0" w14:textId="3AE08A8A" w:rsidR="00814D2F" w:rsidRPr="00AB560A" w:rsidRDefault="00814D2F" w:rsidP="001165D4">
      <w:pPr>
        <w:pStyle w:val="Sraopastraipa"/>
        <w:widowControl w:val="0"/>
        <w:numPr>
          <w:ilvl w:val="2"/>
          <w:numId w:val="34"/>
        </w:numPr>
        <w:tabs>
          <w:tab w:val="left" w:pos="680"/>
        </w:tabs>
        <w:autoSpaceDE w:val="0"/>
        <w:autoSpaceDN w:val="0"/>
        <w:spacing w:after="0" w:line="240" w:lineRule="auto"/>
        <w:ind w:left="0" w:right="115"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Užtikrinti, kad jo darbuotojai paslaugų teikimo metu saugiai elgtųsi su visu ir bet kokiu užsakovo</w:t>
      </w:r>
      <w:r w:rsidRPr="00AB560A">
        <w:rPr>
          <w:rFonts w:ascii="Times New Roman" w:hAnsi="Times New Roman" w:cs="Times New Roman"/>
          <w:spacing w:val="-52"/>
          <w:sz w:val="24"/>
          <w:szCs w:val="24"/>
          <w:lang w:val="lt-LT"/>
        </w:rPr>
        <w:t xml:space="preserve"> </w:t>
      </w:r>
      <w:r w:rsidRPr="00AB560A">
        <w:rPr>
          <w:rFonts w:ascii="Times New Roman" w:hAnsi="Times New Roman" w:cs="Times New Roman"/>
          <w:sz w:val="24"/>
          <w:szCs w:val="24"/>
          <w:lang w:val="lt-LT"/>
        </w:rPr>
        <w:t>ir/ar trečiųjų asmenų turtu, esančiu užsakovo valdomoje teritorijoje, saugotų užsakovo materialines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vertybes.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Atsakyti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už</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paslaugų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tiekėjo</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darbuotojų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paslaugų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teikimo</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metu</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užsakovo</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ir/ar</w:t>
      </w:r>
      <w:r w:rsidRPr="00AB560A">
        <w:rPr>
          <w:rFonts w:ascii="Times New Roman" w:hAnsi="Times New Roman" w:cs="Times New Roman"/>
          <w:spacing w:val="55"/>
          <w:sz w:val="24"/>
          <w:szCs w:val="24"/>
          <w:lang w:val="lt-LT"/>
        </w:rPr>
        <w:t xml:space="preserve"> </w:t>
      </w:r>
      <w:r w:rsidRPr="00AB560A">
        <w:rPr>
          <w:rFonts w:ascii="Times New Roman" w:hAnsi="Times New Roman" w:cs="Times New Roman"/>
          <w:sz w:val="24"/>
          <w:szCs w:val="24"/>
          <w:lang w:val="lt-LT"/>
        </w:rPr>
        <w:t>trečiųjų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asmenų</w:t>
      </w:r>
      <w:r w:rsidRPr="00AB560A">
        <w:rPr>
          <w:rFonts w:ascii="Times New Roman" w:hAnsi="Times New Roman" w:cs="Times New Roman"/>
          <w:spacing w:val="3"/>
          <w:sz w:val="24"/>
          <w:szCs w:val="24"/>
          <w:lang w:val="lt-LT"/>
        </w:rPr>
        <w:t xml:space="preserve"> </w:t>
      </w:r>
      <w:r w:rsidRPr="00AB560A">
        <w:rPr>
          <w:rFonts w:ascii="Times New Roman" w:hAnsi="Times New Roman" w:cs="Times New Roman"/>
          <w:sz w:val="24"/>
          <w:szCs w:val="24"/>
          <w:lang w:val="lt-LT"/>
        </w:rPr>
        <w:t>turtui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padarytą</w:t>
      </w:r>
      <w:r w:rsidRPr="00AB560A">
        <w:rPr>
          <w:rFonts w:ascii="Times New Roman" w:hAnsi="Times New Roman" w:cs="Times New Roman"/>
          <w:spacing w:val="4"/>
          <w:sz w:val="24"/>
          <w:szCs w:val="24"/>
          <w:lang w:val="lt-LT"/>
        </w:rPr>
        <w:t xml:space="preserve"> </w:t>
      </w:r>
      <w:r w:rsidRPr="00AB560A">
        <w:rPr>
          <w:rFonts w:ascii="Times New Roman" w:hAnsi="Times New Roman" w:cs="Times New Roman"/>
          <w:sz w:val="24"/>
          <w:szCs w:val="24"/>
          <w:lang w:val="lt-LT"/>
        </w:rPr>
        <w:t>žalą</w:t>
      </w:r>
      <w:r w:rsidR="00BC2E8D" w:rsidRPr="00AB560A">
        <w:rPr>
          <w:rFonts w:ascii="Times New Roman" w:hAnsi="Times New Roman" w:cs="Times New Roman"/>
          <w:sz w:val="24"/>
          <w:szCs w:val="24"/>
          <w:lang w:val="lt-LT"/>
        </w:rPr>
        <w:t>;</w:t>
      </w:r>
    </w:p>
    <w:p w14:paraId="2D17904E" w14:textId="639909A8" w:rsidR="00814D2F" w:rsidRPr="00AB560A" w:rsidRDefault="00814D2F" w:rsidP="001165D4">
      <w:pPr>
        <w:pStyle w:val="Sraopastraipa"/>
        <w:widowControl w:val="0"/>
        <w:numPr>
          <w:ilvl w:val="2"/>
          <w:numId w:val="34"/>
        </w:numPr>
        <w:tabs>
          <w:tab w:val="left" w:pos="680"/>
        </w:tabs>
        <w:autoSpaceDE w:val="0"/>
        <w:autoSpaceDN w:val="0"/>
        <w:spacing w:after="0" w:line="240" w:lineRule="auto"/>
        <w:ind w:left="0" w:right="114"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Užtikrinti, kad paslaugų atlikimo vietoje dirbantys paslaugų tiekėjo darbuotojai nebus ir nedirbs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neblaivūs</w:t>
      </w:r>
      <w:r w:rsidRPr="00AB560A">
        <w:rPr>
          <w:rFonts w:ascii="Times New Roman" w:hAnsi="Times New Roman" w:cs="Times New Roman"/>
          <w:spacing w:val="2"/>
          <w:sz w:val="24"/>
          <w:szCs w:val="24"/>
          <w:lang w:val="lt-LT"/>
        </w:rPr>
        <w:t xml:space="preserve"> </w:t>
      </w:r>
      <w:r w:rsidRPr="00AB560A">
        <w:rPr>
          <w:rFonts w:ascii="Times New Roman" w:hAnsi="Times New Roman" w:cs="Times New Roman"/>
          <w:sz w:val="24"/>
          <w:szCs w:val="24"/>
          <w:lang w:val="lt-LT"/>
        </w:rPr>
        <w:t>ar</w:t>
      </w:r>
      <w:r w:rsidRPr="00AB560A">
        <w:rPr>
          <w:rFonts w:ascii="Times New Roman" w:hAnsi="Times New Roman" w:cs="Times New Roman"/>
          <w:spacing w:val="5"/>
          <w:sz w:val="24"/>
          <w:szCs w:val="24"/>
          <w:lang w:val="lt-LT"/>
        </w:rPr>
        <w:t xml:space="preserve"> </w:t>
      </w:r>
      <w:r w:rsidRPr="00AB560A">
        <w:rPr>
          <w:rFonts w:ascii="Times New Roman" w:hAnsi="Times New Roman" w:cs="Times New Roman"/>
          <w:sz w:val="24"/>
          <w:szCs w:val="24"/>
          <w:lang w:val="lt-LT"/>
        </w:rPr>
        <w:t>apsvaigę</w:t>
      </w:r>
      <w:r w:rsidRPr="00AB560A">
        <w:rPr>
          <w:rFonts w:ascii="Times New Roman" w:hAnsi="Times New Roman" w:cs="Times New Roman"/>
          <w:spacing w:val="2"/>
          <w:sz w:val="24"/>
          <w:szCs w:val="24"/>
          <w:lang w:val="lt-LT"/>
        </w:rPr>
        <w:t xml:space="preserve"> </w:t>
      </w:r>
      <w:r w:rsidRPr="00AB560A">
        <w:rPr>
          <w:rFonts w:ascii="Times New Roman" w:hAnsi="Times New Roman" w:cs="Times New Roman"/>
          <w:sz w:val="24"/>
          <w:szCs w:val="24"/>
          <w:lang w:val="lt-LT"/>
        </w:rPr>
        <w:t>nuo</w:t>
      </w:r>
      <w:r w:rsidRPr="00AB560A">
        <w:rPr>
          <w:rFonts w:ascii="Times New Roman" w:hAnsi="Times New Roman" w:cs="Times New Roman"/>
          <w:spacing w:val="5"/>
          <w:sz w:val="24"/>
          <w:szCs w:val="24"/>
          <w:lang w:val="lt-LT"/>
        </w:rPr>
        <w:t xml:space="preserve"> </w:t>
      </w:r>
      <w:r w:rsidRPr="00AB560A">
        <w:rPr>
          <w:rFonts w:ascii="Times New Roman" w:hAnsi="Times New Roman" w:cs="Times New Roman"/>
          <w:sz w:val="24"/>
          <w:szCs w:val="24"/>
          <w:lang w:val="lt-LT"/>
        </w:rPr>
        <w:t>narkotinių</w:t>
      </w:r>
      <w:r w:rsidRPr="00AB560A">
        <w:rPr>
          <w:rFonts w:ascii="Times New Roman" w:hAnsi="Times New Roman" w:cs="Times New Roman"/>
          <w:spacing w:val="3"/>
          <w:sz w:val="24"/>
          <w:szCs w:val="24"/>
          <w:lang w:val="lt-LT"/>
        </w:rPr>
        <w:t xml:space="preserve"> </w:t>
      </w:r>
      <w:r w:rsidRPr="00AB560A">
        <w:rPr>
          <w:rFonts w:ascii="Times New Roman" w:hAnsi="Times New Roman" w:cs="Times New Roman"/>
          <w:sz w:val="24"/>
          <w:szCs w:val="24"/>
          <w:lang w:val="lt-LT"/>
        </w:rPr>
        <w:t>ar</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psichotropinių</w:t>
      </w:r>
      <w:r w:rsidRPr="00AB560A">
        <w:rPr>
          <w:rFonts w:ascii="Times New Roman" w:hAnsi="Times New Roman" w:cs="Times New Roman"/>
          <w:spacing w:val="3"/>
          <w:sz w:val="24"/>
          <w:szCs w:val="24"/>
          <w:lang w:val="lt-LT"/>
        </w:rPr>
        <w:t xml:space="preserve"> </w:t>
      </w:r>
      <w:r w:rsidRPr="00AB560A">
        <w:rPr>
          <w:rFonts w:ascii="Times New Roman" w:hAnsi="Times New Roman" w:cs="Times New Roman"/>
          <w:sz w:val="24"/>
          <w:szCs w:val="24"/>
          <w:lang w:val="lt-LT"/>
        </w:rPr>
        <w:t>medžiagų</w:t>
      </w:r>
      <w:r w:rsidR="00BC2E8D" w:rsidRPr="00AB560A">
        <w:rPr>
          <w:rFonts w:ascii="Times New Roman" w:hAnsi="Times New Roman" w:cs="Times New Roman"/>
          <w:sz w:val="24"/>
          <w:szCs w:val="24"/>
          <w:lang w:val="lt-LT"/>
        </w:rPr>
        <w:t>;</w:t>
      </w:r>
    </w:p>
    <w:p w14:paraId="7C07CC63" w14:textId="06896F54" w:rsidR="00814D2F" w:rsidRPr="00AB560A" w:rsidRDefault="00814D2F" w:rsidP="001165D4">
      <w:pPr>
        <w:pStyle w:val="Sraopastraipa"/>
        <w:widowControl w:val="0"/>
        <w:numPr>
          <w:ilvl w:val="2"/>
          <w:numId w:val="34"/>
        </w:numPr>
        <w:tabs>
          <w:tab w:val="left" w:pos="680"/>
        </w:tabs>
        <w:autoSpaceDE w:val="0"/>
        <w:autoSpaceDN w:val="0"/>
        <w:spacing w:after="0" w:line="240" w:lineRule="auto"/>
        <w:ind w:left="0" w:right="113"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Ligos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ar</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kitu</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atveju</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(išeiginė</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diena,</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atostogos,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nušalinimas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nuo</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darbo</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ir</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t.t.)</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objektą</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aptarnaujančio specialisto atveju pakeisti jį pavaduojančiu analogiškos kvalifikacijos specialistu, kuris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turėtų galiojantį</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atitinkamo pirkėjo</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leidimu</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dirbti jame, būtų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susipažinęs su</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objekto inžinerinėmis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sistemomis. Užsakovui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pageidaujant, per 24</w:t>
      </w:r>
      <w:r w:rsidRPr="00AB560A">
        <w:rPr>
          <w:rFonts w:ascii="Times New Roman" w:hAnsi="Times New Roman" w:cs="Times New Roman"/>
          <w:spacing w:val="55"/>
          <w:sz w:val="24"/>
          <w:szCs w:val="24"/>
          <w:lang w:val="lt-LT"/>
        </w:rPr>
        <w:t xml:space="preserve"> </w:t>
      </w:r>
      <w:r w:rsidRPr="00AB560A">
        <w:rPr>
          <w:rFonts w:ascii="Times New Roman" w:hAnsi="Times New Roman" w:cs="Times New Roman"/>
          <w:sz w:val="24"/>
          <w:szCs w:val="24"/>
          <w:lang w:val="lt-LT"/>
        </w:rPr>
        <w:t>valandas, pakeisti techninę priežiūrą vykdantį</w:t>
      </w:r>
      <w:r w:rsidRPr="00AB560A">
        <w:rPr>
          <w:rFonts w:ascii="Times New Roman" w:hAnsi="Times New Roman" w:cs="Times New Roman"/>
          <w:spacing w:val="55"/>
          <w:sz w:val="24"/>
          <w:szCs w:val="24"/>
          <w:lang w:val="lt-LT"/>
        </w:rPr>
        <w:t xml:space="preserve"> </w:t>
      </w:r>
      <w:r w:rsidRPr="00AB560A">
        <w:rPr>
          <w:rFonts w:ascii="Times New Roman" w:hAnsi="Times New Roman" w:cs="Times New Roman"/>
          <w:sz w:val="24"/>
          <w:szCs w:val="24"/>
          <w:lang w:val="lt-LT"/>
        </w:rPr>
        <w:t>personalą</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be paaiškinimų</w:t>
      </w:r>
      <w:r w:rsidR="00BC2E8D" w:rsidRPr="00AB560A">
        <w:rPr>
          <w:rFonts w:ascii="Times New Roman" w:hAnsi="Times New Roman" w:cs="Times New Roman"/>
          <w:sz w:val="24"/>
          <w:szCs w:val="24"/>
          <w:lang w:val="lt-LT"/>
        </w:rPr>
        <w:t>;</w:t>
      </w:r>
    </w:p>
    <w:p w14:paraId="5238D9D1" w14:textId="1EE57001" w:rsidR="00814D2F" w:rsidRPr="00AB560A" w:rsidRDefault="00814D2F" w:rsidP="001165D4">
      <w:pPr>
        <w:pStyle w:val="Sraopastraipa"/>
        <w:widowControl w:val="0"/>
        <w:numPr>
          <w:ilvl w:val="2"/>
          <w:numId w:val="34"/>
        </w:numPr>
        <w:tabs>
          <w:tab w:val="left" w:pos="680"/>
        </w:tabs>
        <w:autoSpaceDE w:val="0"/>
        <w:autoSpaceDN w:val="0"/>
        <w:spacing w:after="0" w:line="240" w:lineRule="auto"/>
        <w:ind w:left="0" w:right="113"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Atstovauti užsakovą santykiuose su objekto įrenginių būklę kontroliuojančiomis institucijomis,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pateikti šioms institucijoms būtiną medžiagą patikrinimų metu, esant poreikiui organizuoti ekspertizes,</w:t>
      </w:r>
      <w:r w:rsidRPr="00AB560A">
        <w:rPr>
          <w:rFonts w:ascii="Times New Roman" w:hAnsi="Times New Roman" w:cs="Times New Roman"/>
          <w:spacing w:val="1"/>
          <w:sz w:val="24"/>
          <w:szCs w:val="24"/>
          <w:lang w:val="lt-LT"/>
        </w:rPr>
        <w:t xml:space="preserve"> </w:t>
      </w:r>
      <w:r w:rsidR="00B11DD8" w:rsidRPr="00AB560A">
        <w:rPr>
          <w:rFonts w:ascii="Times New Roman" w:hAnsi="Times New Roman" w:cs="Times New Roman"/>
          <w:spacing w:val="1"/>
          <w:sz w:val="24"/>
          <w:szCs w:val="24"/>
          <w:lang w:val="lt-LT"/>
        </w:rPr>
        <w:t xml:space="preserve">kurių metu būtų </w:t>
      </w:r>
      <w:r w:rsidRPr="00AB560A">
        <w:rPr>
          <w:rFonts w:ascii="Times New Roman" w:hAnsi="Times New Roman" w:cs="Times New Roman"/>
          <w:sz w:val="24"/>
          <w:szCs w:val="24"/>
          <w:lang w:val="lt-LT"/>
        </w:rPr>
        <w:t>nustatyt</w:t>
      </w:r>
      <w:r w:rsidR="00B11DD8" w:rsidRPr="00AB560A">
        <w:rPr>
          <w:rFonts w:ascii="Times New Roman" w:hAnsi="Times New Roman" w:cs="Times New Roman"/>
          <w:sz w:val="24"/>
          <w:szCs w:val="24"/>
          <w:lang w:val="lt-LT"/>
        </w:rPr>
        <w:t>os</w:t>
      </w:r>
      <w:r w:rsidRPr="00AB560A">
        <w:rPr>
          <w:rFonts w:ascii="Times New Roman" w:hAnsi="Times New Roman" w:cs="Times New Roman"/>
          <w:sz w:val="24"/>
          <w:szCs w:val="24"/>
          <w:lang w:val="lt-LT"/>
        </w:rPr>
        <w:t xml:space="preserve"> pažeidimų atsiradimo priežast</w:t>
      </w:r>
      <w:r w:rsidR="00B11DD8" w:rsidRPr="00AB560A">
        <w:rPr>
          <w:rFonts w:ascii="Times New Roman" w:hAnsi="Times New Roman" w:cs="Times New Roman"/>
          <w:sz w:val="24"/>
          <w:szCs w:val="24"/>
          <w:lang w:val="lt-LT"/>
        </w:rPr>
        <w:t>y</w:t>
      </w:r>
      <w:r w:rsidRPr="00AB560A">
        <w:rPr>
          <w:rFonts w:ascii="Times New Roman" w:hAnsi="Times New Roman" w:cs="Times New Roman"/>
          <w:sz w:val="24"/>
          <w:szCs w:val="24"/>
          <w:lang w:val="lt-LT"/>
        </w:rPr>
        <w:t>s, organizuoti nustatytų pažeidimų šalinimą, parengti užsakovo</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dėl pažeidimų patirtų išlaidų išreikalavimui ar išieškojimui reikalingą medžiagą</w:t>
      </w:r>
      <w:r w:rsidR="00B11DD8" w:rsidRPr="00AB560A">
        <w:rPr>
          <w:rFonts w:ascii="Times New Roman" w:hAnsi="Times New Roman" w:cs="Times New Roman"/>
          <w:sz w:val="24"/>
          <w:szCs w:val="24"/>
          <w:lang w:val="lt-LT"/>
        </w:rPr>
        <w:t xml:space="preserv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00B11DD8" w:rsidRPr="00AB560A">
        <w:rPr>
          <w:rFonts w:ascii="Times New Roman" w:hAnsi="Times New Roman" w:cs="Times New Roman"/>
          <w:sz w:val="24"/>
          <w:szCs w:val="24"/>
          <w:lang w:val="lt-LT"/>
        </w:rPr>
        <w:t xml:space="preserve">defektinį aktą arba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00B11DD8" w:rsidRPr="00AB560A">
        <w:rPr>
          <w:rFonts w:ascii="Times New Roman" w:hAnsi="Times New Roman" w:cs="Times New Roman"/>
          <w:sz w:val="24"/>
          <w:szCs w:val="24"/>
          <w:lang w:val="lt-LT"/>
        </w:rPr>
        <w:t>neeilinės apžiūros aktą su foto fiksacija</w:t>
      </w:r>
      <w:r w:rsidRPr="00AB560A">
        <w:rPr>
          <w:rFonts w:ascii="Times New Roman" w:hAnsi="Times New Roman" w:cs="Times New Roman"/>
          <w:sz w:val="24"/>
          <w:szCs w:val="24"/>
          <w:lang w:val="lt-LT"/>
        </w:rPr>
        <w:t>. Teikti pažymas ir</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informaciją</w:t>
      </w:r>
      <w:r w:rsidRPr="00AB560A">
        <w:rPr>
          <w:rFonts w:ascii="Times New Roman" w:hAnsi="Times New Roman" w:cs="Times New Roman"/>
          <w:spacing w:val="3"/>
          <w:sz w:val="24"/>
          <w:szCs w:val="24"/>
          <w:lang w:val="lt-LT"/>
        </w:rPr>
        <w:t xml:space="preserve"> </w:t>
      </w:r>
      <w:r w:rsidRPr="00AB560A">
        <w:rPr>
          <w:rFonts w:ascii="Times New Roman" w:hAnsi="Times New Roman" w:cs="Times New Roman"/>
          <w:sz w:val="24"/>
          <w:szCs w:val="24"/>
          <w:lang w:val="lt-LT"/>
        </w:rPr>
        <w:t>institucijoms</w:t>
      </w:r>
      <w:r w:rsidRPr="00AB560A">
        <w:rPr>
          <w:rFonts w:ascii="Times New Roman" w:hAnsi="Times New Roman" w:cs="Times New Roman"/>
          <w:spacing w:val="4"/>
          <w:sz w:val="24"/>
          <w:szCs w:val="24"/>
          <w:lang w:val="lt-LT"/>
        </w:rPr>
        <w:t xml:space="preserve"> </w:t>
      </w:r>
      <w:r w:rsidRPr="00AB560A">
        <w:rPr>
          <w:rFonts w:ascii="Times New Roman" w:hAnsi="Times New Roman" w:cs="Times New Roman"/>
          <w:sz w:val="24"/>
          <w:szCs w:val="24"/>
          <w:lang w:val="lt-LT"/>
        </w:rPr>
        <w:t>pagal</w:t>
      </w:r>
      <w:r w:rsidRPr="00AB560A">
        <w:rPr>
          <w:rFonts w:ascii="Times New Roman" w:hAnsi="Times New Roman" w:cs="Times New Roman"/>
          <w:spacing w:val="6"/>
          <w:sz w:val="24"/>
          <w:szCs w:val="24"/>
          <w:lang w:val="lt-LT"/>
        </w:rPr>
        <w:t xml:space="preserve"> </w:t>
      </w:r>
      <w:r w:rsidRPr="00AB560A">
        <w:rPr>
          <w:rFonts w:ascii="Times New Roman" w:hAnsi="Times New Roman" w:cs="Times New Roman"/>
          <w:sz w:val="24"/>
          <w:szCs w:val="24"/>
          <w:lang w:val="lt-LT"/>
        </w:rPr>
        <w:t>jų</w:t>
      </w:r>
      <w:r w:rsidRPr="00AB560A">
        <w:rPr>
          <w:rFonts w:ascii="Times New Roman" w:hAnsi="Times New Roman" w:cs="Times New Roman"/>
          <w:spacing w:val="4"/>
          <w:sz w:val="24"/>
          <w:szCs w:val="24"/>
          <w:lang w:val="lt-LT"/>
        </w:rPr>
        <w:t xml:space="preserve"> </w:t>
      </w:r>
      <w:r w:rsidRPr="00AB560A">
        <w:rPr>
          <w:rFonts w:ascii="Times New Roman" w:hAnsi="Times New Roman" w:cs="Times New Roman"/>
          <w:sz w:val="24"/>
          <w:szCs w:val="24"/>
          <w:lang w:val="lt-LT"/>
        </w:rPr>
        <w:t>ir</w:t>
      </w:r>
      <w:r w:rsidRPr="00AB560A">
        <w:rPr>
          <w:rFonts w:ascii="Times New Roman" w:hAnsi="Times New Roman" w:cs="Times New Roman"/>
          <w:spacing w:val="3"/>
          <w:sz w:val="24"/>
          <w:szCs w:val="24"/>
          <w:lang w:val="lt-LT"/>
        </w:rPr>
        <w:t xml:space="preserve"> </w:t>
      </w:r>
      <w:r w:rsidRPr="00AB560A">
        <w:rPr>
          <w:rFonts w:ascii="Times New Roman" w:hAnsi="Times New Roman" w:cs="Times New Roman"/>
          <w:sz w:val="24"/>
          <w:szCs w:val="24"/>
          <w:lang w:val="lt-LT"/>
        </w:rPr>
        <w:t>teisės</w:t>
      </w:r>
      <w:r w:rsidRPr="00AB560A">
        <w:rPr>
          <w:rFonts w:ascii="Times New Roman" w:hAnsi="Times New Roman" w:cs="Times New Roman"/>
          <w:spacing w:val="2"/>
          <w:sz w:val="24"/>
          <w:szCs w:val="24"/>
          <w:lang w:val="lt-LT"/>
        </w:rPr>
        <w:t xml:space="preserve"> </w:t>
      </w:r>
      <w:r w:rsidRPr="00AB560A">
        <w:rPr>
          <w:rFonts w:ascii="Times New Roman" w:hAnsi="Times New Roman" w:cs="Times New Roman"/>
          <w:sz w:val="24"/>
          <w:szCs w:val="24"/>
          <w:lang w:val="lt-LT"/>
        </w:rPr>
        <w:t>aktų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reikalavimus</w:t>
      </w:r>
      <w:r w:rsidR="00BC2E8D" w:rsidRPr="00AB560A">
        <w:rPr>
          <w:rFonts w:ascii="Times New Roman" w:hAnsi="Times New Roman" w:cs="Times New Roman"/>
          <w:sz w:val="24"/>
          <w:szCs w:val="24"/>
          <w:lang w:val="lt-LT"/>
        </w:rPr>
        <w:t>;</w:t>
      </w:r>
    </w:p>
    <w:p w14:paraId="6A08F779" w14:textId="0EC898ED" w:rsidR="00814D2F" w:rsidRPr="00AB560A" w:rsidRDefault="00814D2F" w:rsidP="001165D4">
      <w:pPr>
        <w:pStyle w:val="Sraopastraipa"/>
        <w:widowControl w:val="0"/>
        <w:numPr>
          <w:ilvl w:val="2"/>
          <w:numId w:val="34"/>
        </w:numPr>
        <w:tabs>
          <w:tab w:val="left" w:pos="680"/>
        </w:tabs>
        <w:autoSpaceDE w:val="0"/>
        <w:autoSpaceDN w:val="0"/>
        <w:spacing w:after="0" w:line="240" w:lineRule="auto"/>
        <w:ind w:left="0" w:right="111"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Baigus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teikti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paslaugas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perduoti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tai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dienai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pilnai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užpildytą</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operatyvinę</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bei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kitą</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su</w:t>
      </w:r>
      <w:r w:rsidRPr="00AB560A">
        <w:rPr>
          <w:rFonts w:ascii="Times New Roman" w:hAnsi="Times New Roman" w:cs="Times New Roman"/>
          <w:spacing w:val="55"/>
          <w:sz w:val="24"/>
          <w:szCs w:val="24"/>
          <w:lang w:val="lt-LT"/>
        </w:rPr>
        <w:t xml:space="preserv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technine</w:t>
      </w:r>
      <w:r w:rsidRPr="00AB560A">
        <w:rPr>
          <w:rFonts w:ascii="Times New Roman" w:hAnsi="Times New Roman" w:cs="Times New Roman"/>
          <w:spacing w:val="9"/>
          <w:sz w:val="24"/>
          <w:szCs w:val="24"/>
          <w:lang w:val="lt-LT"/>
        </w:rPr>
        <w:t xml:space="preserve"> </w:t>
      </w:r>
      <w:r w:rsidRPr="00AB560A">
        <w:rPr>
          <w:rFonts w:ascii="Times New Roman" w:hAnsi="Times New Roman" w:cs="Times New Roman"/>
          <w:sz w:val="24"/>
          <w:szCs w:val="24"/>
          <w:lang w:val="lt-LT"/>
        </w:rPr>
        <w:t>priežiūra</w:t>
      </w:r>
      <w:r w:rsidRPr="00AB560A">
        <w:rPr>
          <w:rFonts w:ascii="Times New Roman" w:hAnsi="Times New Roman" w:cs="Times New Roman"/>
          <w:spacing w:val="10"/>
          <w:sz w:val="24"/>
          <w:szCs w:val="24"/>
          <w:lang w:val="lt-LT"/>
        </w:rPr>
        <w:t xml:space="preserve"> </w:t>
      </w:r>
      <w:r w:rsidRPr="00AB560A">
        <w:rPr>
          <w:rFonts w:ascii="Times New Roman" w:hAnsi="Times New Roman" w:cs="Times New Roman"/>
          <w:sz w:val="24"/>
          <w:szCs w:val="24"/>
          <w:lang w:val="lt-LT"/>
        </w:rPr>
        <w:t>susijusią</w:t>
      </w:r>
      <w:r w:rsidRPr="00AB560A">
        <w:rPr>
          <w:rFonts w:ascii="Times New Roman" w:hAnsi="Times New Roman" w:cs="Times New Roman"/>
          <w:spacing w:val="11"/>
          <w:sz w:val="24"/>
          <w:szCs w:val="24"/>
          <w:lang w:val="lt-LT"/>
        </w:rPr>
        <w:t xml:space="preserve"> </w:t>
      </w:r>
      <w:r w:rsidRPr="00AB560A">
        <w:rPr>
          <w:rFonts w:ascii="Times New Roman" w:hAnsi="Times New Roman" w:cs="Times New Roman"/>
          <w:sz w:val="24"/>
          <w:szCs w:val="24"/>
          <w:lang w:val="lt-LT"/>
        </w:rPr>
        <w:t>dokumentaciją</w:t>
      </w:r>
      <w:r w:rsidRPr="00AB560A">
        <w:rPr>
          <w:rFonts w:ascii="Times New Roman" w:hAnsi="Times New Roman" w:cs="Times New Roman"/>
          <w:spacing w:val="11"/>
          <w:sz w:val="24"/>
          <w:szCs w:val="24"/>
          <w:lang w:val="lt-LT"/>
        </w:rPr>
        <w:t xml:space="preserve"> </w:t>
      </w:r>
      <w:r w:rsidRPr="00AB560A">
        <w:rPr>
          <w:rFonts w:ascii="Times New Roman" w:hAnsi="Times New Roman" w:cs="Times New Roman"/>
          <w:sz w:val="24"/>
          <w:szCs w:val="24"/>
          <w:lang w:val="lt-LT"/>
        </w:rPr>
        <w:t>užsakovui,</w:t>
      </w:r>
      <w:r w:rsidRPr="00AB560A">
        <w:rPr>
          <w:rFonts w:ascii="Times New Roman" w:hAnsi="Times New Roman" w:cs="Times New Roman"/>
          <w:spacing w:val="12"/>
          <w:sz w:val="24"/>
          <w:szCs w:val="24"/>
          <w:lang w:val="lt-LT"/>
        </w:rPr>
        <w:t xml:space="preserve"> </w:t>
      </w:r>
      <w:r w:rsidRPr="00AB560A">
        <w:rPr>
          <w:rFonts w:ascii="Times New Roman" w:hAnsi="Times New Roman" w:cs="Times New Roman"/>
          <w:sz w:val="24"/>
          <w:szCs w:val="24"/>
          <w:lang w:val="lt-LT"/>
        </w:rPr>
        <w:t>įforminant</w:t>
      </w:r>
      <w:r w:rsidRPr="00AB560A">
        <w:rPr>
          <w:rFonts w:ascii="Times New Roman" w:hAnsi="Times New Roman" w:cs="Times New Roman"/>
          <w:spacing w:val="11"/>
          <w:sz w:val="24"/>
          <w:szCs w:val="24"/>
          <w:lang w:val="lt-LT"/>
        </w:rPr>
        <w:t xml:space="preserve"> </w:t>
      </w:r>
      <w:r w:rsidRPr="00AB560A">
        <w:rPr>
          <w:rFonts w:ascii="Times New Roman" w:hAnsi="Times New Roman" w:cs="Times New Roman"/>
          <w:sz w:val="24"/>
          <w:szCs w:val="24"/>
          <w:lang w:val="lt-LT"/>
        </w:rPr>
        <w:t>tai</w:t>
      </w:r>
      <w:r w:rsidRPr="00AB560A">
        <w:rPr>
          <w:rFonts w:ascii="Times New Roman" w:hAnsi="Times New Roman" w:cs="Times New Roman"/>
          <w:spacing w:val="11"/>
          <w:sz w:val="24"/>
          <w:szCs w:val="24"/>
          <w:lang w:val="lt-LT"/>
        </w:rPr>
        <w:t xml:space="preserve"> </w:t>
      </w:r>
      <w:r w:rsidRPr="00AB560A">
        <w:rPr>
          <w:rFonts w:ascii="Times New Roman" w:hAnsi="Times New Roman" w:cs="Times New Roman"/>
          <w:sz w:val="24"/>
          <w:szCs w:val="24"/>
          <w:lang w:val="lt-LT"/>
        </w:rPr>
        <w:t>priėmimo</w:t>
      </w:r>
      <w:r w:rsidRPr="00AB560A">
        <w:rPr>
          <w:rFonts w:ascii="Times New Roman" w:hAnsi="Times New Roman" w:cs="Times New Roman"/>
          <w:spacing w:val="8"/>
          <w:sz w:val="24"/>
          <w:szCs w:val="24"/>
          <w:lang w:val="lt-LT"/>
        </w:rPr>
        <w:t xml:space="preserve"> </w:t>
      </w:r>
      <w:r w:rsidRPr="00AB560A">
        <w:rPr>
          <w:rFonts w:ascii="Times New Roman" w:hAnsi="Times New Roman" w:cs="Times New Roman"/>
          <w:sz w:val="24"/>
          <w:szCs w:val="24"/>
          <w:lang w:val="lt-LT"/>
        </w:rPr>
        <w:t>–</w:t>
      </w:r>
      <w:r w:rsidRPr="00AB560A">
        <w:rPr>
          <w:rFonts w:ascii="Times New Roman" w:hAnsi="Times New Roman" w:cs="Times New Roman"/>
          <w:spacing w:val="14"/>
          <w:sz w:val="24"/>
          <w:szCs w:val="24"/>
          <w:lang w:val="lt-LT"/>
        </w:rPr>
        <w:t xml:space="preserve"> </w:t>
      </w:r>
      <w:r w:rsidRPr="00AB560A">
        <w:rPr>
          <w:rFonts w:ascii="Times New Roman" w:hAnsi="Times New Roman" w:cs="Times New Roman"/>
          <w:sz w:val="24"/>
          <w:szCs w:val="24"/>
          <w:lang w:val="lt-LT"/>
        </w:rPr>
        <w:t>perdavimo</w:t>
      </w:r>
      <w:r w:rsidRPr="00AB560A">
        <w:rPr>
          <w:rFonts w:ascii="Times New Roman" w:hAnsi="Times New Roman" w:cs="Times New Roman"/>
          <w:spacing w:val="13"/>
          <w:sz w:val="24"/>
          <w:szCs w:val="24"/>
          <w:lang w:val="lt-LT"/>
        </w:rPr>
        <w:t xml:space="preserve"> </w:t>
      </w:r>
      <w:r w:rsidRPr="00AB560A">
        <w:rPr>
          <w:rFonts w:ascii="Times New Roman" w:hAnsi="Times New Roman" w:cs="Times New Roman"/>
          <w:sz w:val="24"/>
          <w:szCs w:val="24"/>
          <w:lang w:val="lt-LT"/>
        </w:rPr>
        <w:t>aktu</w:t>
      </w:r>
      <w:r w:rsidR="00BC2E8D" w:rsidRPr="00AB560A">
        <w:rPr>
          <w:rFonts w:ascii="Times New Roman" w:hAnsi="Times New Roman" w:cs="Times New Roman"/>
          <w:sz w:val="24"/>
          <w:szCs w:val="24"/>
          <w:lang w:val="lt-LT"/>
        </w:rPr>
        <w:t>;</w:t>
      </w:r>
    </w:p>
    <w:p w14:paraId="750AC0E9" w14:textId="234811F0" w:rsidR="00814D2F" w:rsidRPr="00AB560A" w:rsidRDefault="00814D2F" w:rsidP="001165D4">
      <w:pPr>
        <w:pStyle w:val="Sraopastraipa"/>
        <w:widowControl w:val="0"/>
        <w:numPr>
          <w:ilvl w:val="1"/>
          <w:numId w:val="34"/>
        </w:numPr>
        <w:tabs>
          <w:tab w:val="left" w:pos="505"/>
          <w:tab w:val="left" w:pos="1134"/>
        </w:tabs>
        <w:autoSpaceDE w:val="0"/>
        <w:autoSpaceDN w:val="0"/>
        <w:spacing w:after="0" w:line="240" w:lineRule="auto"/>
        <w:ind w:left="0"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Teikdamas</w:t>
      </w:r>
      <w:r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paslaugas</w:t>
      </w:r>
      <w:r w:rsidRPr="00AB560A">
        <w:rPr>
          <w:rFonts w:ascii="Times New Roman" w:hAnsi="Times New Roman" w:cs="Times New Roman"/>
          <w:spacing w:val="17"/>
          <w:sz w:val="24"/>
          <w:szCs w:val="24"/>
          <w:lang w:val="lt-LT"/>
        </w:rPr>
        <w:t xml:space="preserve"> </w:t>
      </w:r>
      <w:r w:rsidRPr="00AB560A">
        <w:rPr>
          <w:rFonts w:ascii="Times New Roman" w:hAnsi="Times New Roman" w:cs="Times New Roman"/>
          <w:sz w:val="24"/>
          <w:szCs w:val="24"/>
          <w:lang w:val="lt-LT"/>
        </w:rPr>
        <w:t>techninis</w:t>
      </w:r>
      <w:r w:rsidRPr="00AB560A">
        <w:rPr>
          <w:rFonts w:ascii="Times New Roman" w:hAnsi="Times New Roman" w:cs="Times New Roman"/>
          <w:spacing w:val="17"/>
          <w:sz w:val="24"/>
          <w:szCs w:val="24"/>
          <w:lang w:val="lt-LT"/>
        </w:rPr>
        <w:t xml:space="preserve"> </w:t>
      </w:r>
      <w:r w:rsidRPr="00AB560A">
        <w:rPr>
          <w:rFonts w:ascii="Times New Roman" w:hAnsi="Times New Roman" w:cs="Times New Roman"/>
          <w:sz w:val="24"/>
          <w:szCs w:val="24"/>
          <w:lang w:val="lt-LT"/>
        </w:rPr>
        <w:t>prižiūrėtojas</w:t>
      </w:r>
      <w:r w:rsidRPr="00AB560A">
        <w:rPr>
          <w:rFonts w:ascii="Times New Roman" w:hAnsi="Times New Roman" w:cs="Times New Roman"/>
          <w:spacing w:val="17"/>
          <w:sz w:val="24"/>
          <w:szCs w:val="24"/>
          <w:lang w:val="lt-LT"/>
        </w:rPr>
        <w:t xml:space="preserve"> </w:t>
      </w:r>
      <w:r w:rsidRPr="00AB560A">
        <w:rPr>
          <w:rFonts w:ascii="Times New Roman" w:hAnsi="Times New Roman" w:cs="Times New Roman"/>
          <w:sz w:val="24"/>
          <w:szCs w:val="24"/>
          <w:lang w:val="lt-LT"/>
        </w:rPr>
        <w:t>(-ai)</w:t>
      </w:r>
      <w:r w:rsidRPr="00AB560A">
        <w:rPr>
          <w:rFonts w:ascii="Times New Roman" w:hAnsi="Times New Roman" w:cs="Times New Roman"/>
          <w:spacing w:val="22"/>
          <w:sz w:val="24"/>
          <w:szCs w:val="24"/>
          <w:lang w:val="lt-LT"/>
        </w:rPr>
        <w:t xml:space="preserve"> </w:t>
      </w:r>
      <w:r w:rsidRPr="00AB560A">
        <w:rPr>
          <w:rFonts w:ascii="Times New Roman" w:hAnsi="Times New Roman" w:cs="Times New Roman"/>
          <w:sz w:val="24"/>
          <w:szCs w:val="24"/>
          <w:lang w:val="lt-LT"/>
        </w:rPr>
        <w:t>privalo:</w:t>
      </w:r>
    </w:p>
    <w:p w14:paraId="38979053" w14:textId="3E93D711" w:rsidR="00814D2F" w:rsidRPr="00AB560A" w:rsidRDefault="00814D2F" w:rsidP="001165D4">
      <w:pPr>
        <w:pStyle w:val="Sraopastraipa"/>
        <w:widowControl w:val="0"/>
        <w:numPr>
          <w:ilvl w:val="2"/>
          <w:numId w:val="34"/>
        </w:numPr>
        <w:tabs>
          <w:tab w:val="left" w:pos="505"/>
        </w:tabs>
        <w:autoSpaceDE w:val="0"/>
        <w:autoSpaceDN w:val="0"/>
        <w:spacing w:after="0" w:line="240" w:lineRule="auto"/>
        <w:ind w:left="0" w:right="113"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Pilnai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susipažinti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su</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realia</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situacija</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objekte</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ir</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turėti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sutartyje</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numatytiems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darbams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atlikti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pakankamą</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patirtį</w:t>
      </w:r>
      <w:r w:rsidR="00BC2E8D" w:rsidRPr="00AB560A">
        <w:rPr>
          <w:rFonts w:ascii="Times New Roman" w:hAnsi="Times New Roman" w:cs="Times New Roman"/>
          <w:sz w:val="24"/>
          <w:szCs w:val="24"/>
          <w:lang w:val="lt-LT"/>
        </w:rPr>
        <w:t>;</w:t>
      </w:r>
    </w:p>
    <w:p w14:paraId="2988865D" w14:textId="6A47A03C" w:rsidR="00814D2F" w:rsidRPr="00AB560A" w:rsidRDefault="00814D2F" w:rsidP="001165D4">
      <w:pPr>
        <w:pStyle w:val="Sraopastraipa"/>
        <w:widowControl w:val="0"/>
        <w:numPr>
          <w:ilvl w:val="2"/>
          <w:numId w:val="34"/>
        </w:numPr>
        <w:tabs>
          <w:tab w:val="left" w:pos="505"/>
        </w:tabs>
        <w:autoSpaceDE w:val="0"/>
        <w:autoSpaceDN w:val="0"/>
        <w:spacing w:after="0" w:line="240" w:lineRule="auto"/>
        <w:ind w:left="0" w:right="114"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 xml:space="preserve">Per vieną mėnesį nuo sutarties pasirašymo atlikti užsakovo turimos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techninės priežiūros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dokumentacijos peržiūrą ir nustatyti jos (pildymo ar kitus) trūkumus. Po atlikto patikrinimo, minėtus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trūkumus pašalinti per vieną mėnesį, o esant poreikiui užvesti naują dokumentaciją (žurnalą, aktą, kt.),</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užpildyti</w:t>
      </w:r>
      <w:r w:rsidRPr="00AB560A">
        <w:rPr>
          <w:rFonts w:ascii="Times New Roman" w:hAnsi="Times New Roman" w:cs="Times New Roman"/>
          <w:spacing w:val="3"/>
          <w:sz w:val="24"/>
          <w:szCs w:val="24"/>
          <w:lang w:val="lt-LT"/>
        </w:rPr>
        <w:t xml:space="preserve"> </w:t>
      </w:r>
      <w:r w:rsidRPr="00AB560A">
        <w:rPr>
          <w:rFonts w:ascii="Times New Roman" w:hAnsi="Times New Roman" w:cs="Times New Roman"/>
          <w:sz w:val="24"/>
          <w:szCs w:val="24"/>
          <w:lang w:val="lt-LT"/>
        </w:rPr>
        <w:t>reikiamą</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informaciją,</w:t>
      </w:r>
      <w:r w:rsidRPr="00AB560A">
        <w:rPr>
          <w:rFonts w:ascii="Times New Roman" w:hAnsi="Times New Roman" w:cs="Times New Roman"/>
          <w:spacing w:val="3"/>
          <w:sz w:val="24"/>
          <w:szCs w:val="24"/>
          <w:lang w:val="lt-LT"/>
        </w:rPr>
        <w:t xml:space="preserve"> </w:t>
      </w:r>
      <w:r w:rsidRPr="00AB560A">
        <w:rPr>
          <w:rFonts w:ascii="Times New Roman" w:hAnsi="Times New Roman" w:cs="Times New Roman"/>
          <w:sz w:val="24"/>
          <w:szCs w:val="24"/>
          <w:lang w:val="lt-LT"/>
        </w:rPr>
        <w:t>atlikti</w:t>
      </w:r>
      <w:r w:rsidRPr="00AB560A">
        <w:rPr>
          <w:rFonts w:ascii="Times New Roman" w:hAnsi="Times New Roman" w:cs="Times New Roman"/>
          <w:spacing w:val="5"/>
          <w:sz w:val="24"/>
          <w:szCs w:val="24"/>
          <w:lang w:val="lt-LT"/>
        </w:rPr>
        <w:t xml:space="preserve"> </w:t>
      </w:r>
      <w:r w:rsidRPr="00AB560A">
        <w:rPr>
          <w:rFonts w:ascii="Times New Roman" w:hAnsi="Times New Roman" w:cs="Times New Roman"/>
          <w:sz w:val="24"/>
          <w:szCs w:val="24"/>
          <w:lang w:val="lt-LT"/>
        </w:rPr>
        <w:t>dokumentacijos</w:t>
      </w:r>
      <w:r w:rsidRPr="00AB560A">
        <w:rPr>
          <w:rFonts w:ascii="Times New Roman" w:hAnsi="Times New Roman" w:cs="Times New Roman"/>
          <w:spacing w:val="3"/>
          <w:sz w:val="24"/>
          <w:szCs w:val="24"/>
          <w:lang w:val="lt-LT"/>
        </w:rPr>
        <w:t xml:space="preserve"> </w:t>
      </w:r>
      <w:r w:rsidRPr="00AB560A">
        <w:rPr>
          <w:rFonts w:ascii="Times New Roman" w:hAnsi="Times New Roman" w:cs="Times New Roman"/>
          <w:sz w:val="24"/>
          <w:szCs w:val="24"/>
          <w:lang w:val="lt-LT"/>
        </w:rPr>
        <w:t>sutvarkymą</w:t>
      </w:r>
      <w:r w:rsidR="00BC2E8D" w:rsidRPr="00AB560A">
        <w:rPr>
          <w:rFonts w:ascii="Times New Roman" w:hAnsi="Times New Roman" w:cs="Times New Roman"/>
          <w:sz w:val="24"/>
          <w:szCs w:val="24"/>
          <w:lang w:val="lt-LT"/>
        </w:rPr>
        <w:t>;</w:t>
      </w:r>
    </w:p>
    <w:p w14:paraId="759758D3" w14:textId="65DBFD0C" w:rsidR="00814D2F" w:rsidRPr="00AB560A" w:rsidRDefault="00814D2F" w:rsidP="001165D4">
      <w:pPr>
        <w:pStyle w:val="Sraopastraipa"/>
        <w:widowControl w:val="0"/>
        <w:numPr>
          <w:ilvl w:val="2"/>
          <w:numId w:val="34"/>
        </w:numPr>
        <w:tabs>
          <w:tab w:val="left" w:pos="505"/>
        </w:tabs>
        <w:autoSpaceDE w:val="0"/>
        <w:autoSpaceDN w:val="0"/>
        <w:spacing w:after="0" w:line="240" w:lineRule="auto"/>
        <w:ind w:left="0" w:right="115"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Kontroliuoti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 xml:space="preserve">ar </w:t>
      </w:r>
      <w:r w:rsidR="001C6F38" w:rsidRPr="00AB560A">
        <w:rPr>
          <w:rFonts w:ascii="Times New Roman" w:hAnsi="Times New Roman" w:cs="Times New Roman"/>
          <w:sz w:val="24"/>
          <w:szCs w:val="24"/>
          <w:lang w:val="lt-LT"/>
        </w:rPr>
        <w:t>pastatas</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(-ai)</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(jų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patalpos) naudojami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pagal</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paskirtį,</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nustačius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pažeidimus,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apie</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tai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informuoti</w:t>
      </w:r>
      <w:r w:rsidRPr="00AB560A">
        <w:rPr>
          <w:rFonts w:ascii="Times New Roman" w:hAnsi="Times New Roman" w:cs="Times New Roman"/>
          <w:spacing w:val="4"/>
          <w:sz w:val="24"/>
          <w:szCs w:val="24"/>
          <w:lang w:val="lt-LT"/>
        </w:rPr>
        <w:t xml:space="preserve"> </w:t>
      </w:r>
      <w:r w:rsidRPr="00AB560A">
        <w:rPr>
          <w:rFonts w:ascii="Times New Roman" w:hAnsi="Times New Roman" w:cs="Times New Roman"/>
          <w:sz w:val="24"/>
          <w:szCs w:val="24"/>
          <w:lang w:val="lt-LT"/>
        </w:rPr>
        <w:t>užsakovą</w:t>
      </w:r>
      <w:r w:rsidR="00BC2E8D" w:rsidRPr="00AB560A">
        <w:rPr>
          <w:rFonts w:ascii="Times New Roman" w:hAnsi="Times New Roman" w:cs="Times New Roman"/>
          <w:sz w:val="24"/>
          <w:szCs w:val="24"/>
          <w:lang w:val="lt-LT"/>
        </w:rPr>
        <w:t>;</w:t>
      </w:r>
    </w:p>
    <w:p w14:paraId="4A379BF3" w14:textId="42BE4700" w:rsidR="00814D2F" w:rsidRPr="00AB560A" w:rsidRDefault="00814D2F" w:rsidP="001165D4">
      <w:pPr>
        <w:pStyle w:val="Sraopastraipa"/>
        <w:widowControl w:val="0"/>
        <w:numPr>
          <w:ilvl w:val="2"/>
          <w:numId w:val="34"/>
        </w:numPr>
        <w:tabs>
          <w:tab w:val="left" w:pos="505"/>
        </w:tabs>
        <w:autoSpaceDE w:val="0"/>
        <w:autoSpaceDN w:val="0"/>
        <w:spacing w:after="0" w:line="240" w:lineRule="auto"/>
        <w:ind w:left="0" w:right="114"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 xml:space="preserve">Kontroliuoti ar laikomasi normatyviniuose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saugos ir paskirties dokumentuose nustatytų</w:t>
      </w:r>
      <w:r w:rsidRPr="00AB560A">
        <w:rPr>
          <w:rFonts w:ascii="Times New Roman" w:hAnsi="Times New Roman" w:cs="Times New Roman"/>
          <w:spacing w:val="1"/>
          <w:sz w:val="24"/>
          <w:szCs w:val="24"/>
          <w:lang w:val="lt-LT"/>
        </w:rPr>
        <w:t xml:space="preserv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 xml:space="preserve">naudojimo ir priežiūros reikalavimų, kad būtų išlaikytos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(jo dalių, inžinerinių sistemų)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savybės,</w:t>
      </w:r>
      <w:r w:rsidRPr="00AB560A">
        <w:rPr>
          <w:rFonts w:ascii="Times New Roman" w:hAnsi="Times New Roman" w:cs="Times New Roman"/>
          <w:spacing w:val="2"/>
          <w:sz w:val="24"/>
          <w:szCs w:val="24"/>
          <w:lang w:val="lt-LT"/>
        </w:rPr>
        <w:t xml:space="preserve"> </w:t>
      </w:r>
      <w:r w:rsidRPr="00AB560A">
        <w:rPr>
          <w:rFonts w:ascii="Times New Roman" w:hAnsi="Times New Roman" w:cs="Times New Roman"/>
          <w:sz w:val="24"/>
          <w:szCs w:val="24"/>
          <w:lang w:val="lt-LT"/>
        </w:rPr>
        <w:t>atitinkančios</w:t>
      </w:r>
      <w:r w:rsidRPr="00AB560A">
        <w:rPr>
          <w:rFonts w:ascii="Times New Roman" w:hAnsi="Times New Roman" w:cs="Times New Roman"/>
          <w:spacing w:val="2"/>
          <w:sz w:val="24"/>
          <w:szCs w:val="24"/>
          <w:lang w:val="lt-LT"/>
        </w:rPr>
        <w:t xml:space="preserve"> </w:t>
      </w:r>
      <w:r w:rsidRPr="00AB560A">
        <w:rPr>
          <w:rFonts w:ascii="Times New Roman" w:hAnsi="Times New Roman" w:cs="Times New Roman"/>
          <w:sz w:val="24"/>
          <w:szCs w:val="24"/>
          <w:lang w:val="lt-LT"/>
        </w:rPr>
        <w:t>esminius</w:t>
      </w:r>
      <w:r w:rsidRPr="00AB560A">
        <w:rPr>
          <w:rFonts w:ascii="Times New Roman" w:hAnsi="Times New Roman" w:cs="Times New Roman"/>
          <w:spacing w:val="2"/>
          <w:sz w:val="24"/>
          <w:szCs w:val="24"/>
          <w:lang w:val="lt-LT"/>
        </w:rPr>
        <w:t xml:space="preserv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reikalavimus</w:t>
      </w:r>
      <w:r w:rsidR="00BC2E8D" w:rsidRPr="00AB560A">
        <w:rPr>
          <w:rFonts w:ascii="Times New Roman" w:hAnsi="Times New Roman" w:cs="Times New Roman"/>
          <w:sz w:val="24"/>
          <w:szCs w:val="24"/>
          <w:lang w:val="lt-LT"/>
        </w:rPr>
        <w:t>;</w:t>
      </w:r>
    </w:p>
    <w:p w14:paraId="52669883" w14:textId="32CD330B" w:rsidR="00814D2F" w:rsidRPr="00AB560A" w:rsidRDefault="00814D2F" w:rsidP="001165D4">
      <w:pPr>
        <w:pStyle w:val="Sraopastraipa"/>
        <w:widowControl w:val="0"/>
        <w:numPr>
          <w:ilvl w:val="2"/>
          <w:numId w:val="34"/>
        </w:numPr>
        <w:tabs>
          <w:tab w:val="left" w:pos="505"/>
        </w:tabs>
        <w:autoSpaceDE w:val="0"/>
        <w:autoSpaceDN w:val="0"/>
        <w:spacing w:after="0" w:line="240" w:lineRule="auto"/>
        <w:ind w:left="0" w:right="115"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Vykdyti</w:t>
      </w:r>
      <w:r w:rsidRPr="00AB560A">
        <w:rPr>
          <w:rFonts w:ascii="Times New Roman" w:hAnsi="Times New Roman" w:cs="Times New Roman"/>
          <w:spacing w:val="19"/>
          <w:sz w:val="24"/>
          <w:szCs w:val="24"/>
          <w:lang w:val="lt-LT"/>
        </w:rPr>
        <w:t xml:space="preserve"> </w:t>
      </w:r>
      <w:r w:rsidRPr="00AB560A">
        <w:rPr>
          <w:rFonts w:ascii="Times New Roman" w:hAnsi="Times New Roman" w:cs="Times New Roman"/>
          <w:sz w:val="24"/>
          <w:szCs w:val="24"/>
          <w:lang w:val="lt-LT"/>
        </w:rPr>
        <w:t>stebėjimą</w:t>
      </w:r>
      <w:r w:rsidRPr="00AB560A">
        <w:rPr>
          <w:rFonts w:ascii="Times New Roman" w:hAnsi="Times New Roman" w:cs="Times New Roman"/>
          <w:spacing w:val="17"/>
          <w:sz w:val="24"/>
          <w:szCs w:val="24"/>
          <w:lang w:val="lt-LT"/>
        </w:rPr>
        <w:t xml:space="preserve"> </w:t>
      </w:r>
      <w:r w:rsidRPr="00AB560A">
        <w:rPr>
          <w:rFonts w:ascii="Times New Roman" w:hAnsi="Times New Roman" w:cs="Times New Roman"/>
          <w:sz w:val="24"/>
          <w:szCs w:val="24"/>
          <w:lang w:val="lt-LT"/>
        </w:rPr>
        <w:t>ar</w:t>
      </w:r>
      <w:r w:rsidRPr="00AB560A">
        <w:rPr>
          <w:rFonts w:ascii="Times New Roman" w:hAnsi="Times New Roman" w:cs="Times New Roman"/>
          <w:spacing w:val="18"/>
          <w:sz w:val="24"/>
          <w:szCs w:val="24"/>
          <w:lang w:val="lt-LT"/>
        </w:rPr>
        <w:t xml:space="preserv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Pr="00AB560A">
        <w:rPr>
          <w:rFonts w:ascii="Times New Roman" w:hAnsi="Times New Roman" w:cs="Times New Roman"/>
          <w:sz w:val="24"/>
          <w:szCs w:val="24"/>
          <w:lang w:val="lt-LT"/>
        </w:rPr>
        <w:t>,</w:t>
      </w:r>
      <w:r w:rsidRPr="00AB560A">
        <w:rPr>
          <w:rFonts w:ascii="Times New Roman" w:hAnsi="Times New Roman" w:cs="Times New Roman"/>
          <w:spacing w:val="17"/>
          <w:sz w:val="24"/>
          <w:szCs w:val="24"/>
          <w:lang w:val="lt-LT"/>
        </w:rPr>
        <w:t xml:space="preserve"> </w:t>
      </w:r>
      <w:r w:rsidRPr="00AB560A">
        <w:rPr>
          <w:rFonts w:ascii="Times New Roman" w:hAnsi="Times New Roman" w:cs="Times New Roman"/>
          <w:sz w:val="24"/>
          <w:szCs w:val="24"/>
          <w:lang w:val="lt-LT"/>
        </w:rPr>
        <w:t>patalpų</w:t>
      </w:r>
      <w:r w:rsidRPr="00AB560A">
        <w:rPr>
          <w:rFonts w:ascii="Times New Roman" w:hAnsi="Times New Roman" w:cs="Times New Roman"/>
          <w:spacing w:val="14"/>
          <w:sz w:val="24"/>
          <w:szCs w:val="24"/>
          <w:lang w:val="lt-LT"/>
        </w:rPr>
        <w:t xml:space="preserve"> </w:t>
      </w:r>
      <w:r w:rsidRPr="00AB560A">
        <w:rPr>
          <w:rFonts w:ascii="Times New Roman" w:hAnsi="Times New Roman" w:cs="Times New Roman"/>
          <w:sz w:val="24"/>
          <w:szCs w:val="24"/>
          <w:lang w:val="lt-LT"/>
        </w:rPr>
        <w:t>būklė</w:t>
      </w:r>
      <w:r w:rsidRPr="00AB560A">
        <w:rPr>
          <w:rFonts w:ascii="Times New Roman" w:hAnsi="Times New Roman" w:cs="Times New Roman"/>
          <w:spacing w:val="18"/>
          <w:sz w:val="24"/>
          <w:szCs w:val="24"/>
          <w:lang w:val="lt-LT"/>
        </w:rPr>
        <w:t xml:space="preserve"> </w:t>
      </w:r>
      <w:r w:rsidRPr="00AB560A">
        <w:rPr>
          <w:rFonts w:ascii="Times New Roman" w:hAnsi="Times New Roman" w:cs="Times New Roman"/>
          <w:sz w:val="24"/>
          <w:szCs w:val="24"/>
          <w:lang w:val="lt-LT"/>
        </w:rPr>
        <w:t>nekelia</w:t>
      </w:r>
      <w:r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pavojų</w:t>
      </w:r>
      <w:r w:rsidRPr="00AB560A">
        <w:rPr>
          <w:rFonts w:ascii="Times New Roman" w:hAnsi="Times New Roman" w:cs="Times New Roman"/>
          <w:spacing w:val="19"/>
          <w:sz w:val="24"/>
          <w:szCs w:val="24"/>
          <w:lang w:val="lt-LT"/>
        </w:rPr>
        <w:t xml:space="preserve"> </w:t>
      </w:r>
      <w:r w:rsidR="001C6F38" w:rsidRPr="00AB560A">
        <w:rPr>
          <w:rFonts w:ascii="Times New Roman" w:hAnsi="Times New Roman" w:cs="Times New Roman"/>
          <w:sz w:val="24"/>
          <w:szCs w:val="24"/>
          <w:lang w:val="lt-LT"/>
        </w:rPr>
        <w:t xml:space="preserve">pastate </w:t>
      </w:r>
      <w:r w:rsidRPr="00AB560A">
        <w:rPr>
          <w:rFonts w:ascii="Times New Roman" w:hAnsi="Times New Roman" w:cs="Times New Roman"/>
          <w:sz w:val="24"/>
          <w:szCs w:val="24"/>
          <w:lang w:val="lt-LT"/>
        </w:rPr>
        <w:t>(-</w:t>
      </w:r>
      <w:proofErr w:type="spellStart"/>
      <w:r w:rsidRPr="00AB560A">
        <w:rPr>
          <w:rFonts w:ascii="Times New Roman" w:hAnsi="Times New Roman" w:cs="Times New Roman"/>
          <w:sz w:val="24"/>
          <w:szCs w:val="24"/>
          <w:lang w:val="lt-LT"/>
        </w:rPr>
        <w:t>uose</w:t>
      </w:r>
      <w:proofErr w:type="spellEnd"/>
      <w:r w:rsidRPr="00AB560A">
        <w:rPr>
          <w:rFonts w:ascii="Times New Roman" w:hAnsi="Times New Roman" w:cs="Times New Roman"/>
          <w:sz w:val="24"/>
          <w:szCs w:val="24"/>
          <w:lang w:val="lt-LT"/>
        </w:rPr>
        <w:t>),</w:t>
      </w:r>
      <w:r w:rsidRPr="00AB560A">
        <w:rPr>
          <w:rFonts w:ascii="Times New Roman" w:hAnsi="Times New Roman" w:cs="Times New Roman"/>
          <w:spacing w:val="17"/>
          <w:sz w:val="24"/>
          <w:szCs w:val="24"/>
          <w:lang w:val="lt-LT"/>
        </w:rPr>
        <w:t xml:space="preserve"> </w:t>
      </w:r>
      <w:r w:rsidRPr="00AB560A">
        <w:rPr>
          <w:rFonts w:ascii="Times New Roman" w:hAnsi="Times New Roman" w:cs="Times New Roman"/>
          <w:sz w:val="24"/>
          <w:szCs w:val="24"/>
          <w:lang w:val="lt-LT"/>
        </w:rPr>
        <w:t>patalpose</w:t>
      </w:r>
      <w:r w:rsidRPr="00AB560A">
        <w:rPr>
          <w:rFonts w:ascii="Times New Roman" w:hAnsi="Times New Roman" w:cs="Times New Roman"/>
          <w:spacing w:val="15"/>
          <w:sz w:val="24"/>
          <w:szCs w:val="24"/>
          <w:lang w:val="lt-LT"/>
        </w:rPr>
        <w:t xml:space="preserve"> </w:t>
      </w:r>
      <w:r w:rsidRPr="00AB560A">
        <w:rPr>
          <w:rFonts w:ascii="Times New Roman" w:hAnsi="Times New Roman" w:cs="Times New Roman"/>
          <w:sz w:val="24"/>
          <w:szCs w:val="24"/>
          <w:lang w:val="lt-LT"/>
        </w:rPr>
        <w:t>ar</w:t>
      </w:r>
      <w:r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arti</w:t>
      </w:r>
      <w:r w:rsidRPr="00AB560A">
        <w:rPr>
          <w:rFonts w:ascii="Times New Roman" w:hAnsi="Times New Roman" w:cs="Times New Roman"/>
          <w:spacing w:val="-52"/>
          <w:sz w:val="24"/>
          <w:szCs w:val="24"/>
          <w:lang w:val="lt-LT"/>
        </w:rPr>
        <w:t xml:space="preserve"> </w:t>
      </w:r>
      <w:r w:rsidRPr="00AB560A">
        <w:rPr>
          <w:rFonts w:ascii="Times New Roman" w:hAnsi="Times New Roman" w:cs="Times New Roman"/>
          <w:sz w:val="24"/>
          <w:szCs w:val="24"/>
          <w:lang w:val="lt-LT"/>
        </w:rPr>
        <w:t>jo</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gyvenančių,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dirbančių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ar</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kitais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tikslais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būnančių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žmonių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sveikatai,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gyvybei</w:t>
      </w:r>
      <w:r w:rsidRPr="00AB560A">
        <w:rPr>
          <w:rFonts w:ascii="Times New Roman" w:hAnsi="Times New Roman" w:cs="Times New Roman"/>
          <w:spacing w:val="56"/>
          <w:sz w:val="24"/>
          <w:szCs w:val="24"/>
          <w:lang w:val="lt-LT"/>
        </w:rPr>
        <w:t xml:space="preserve"> </w:t>
      </w:r>
      <w:r w:rsidRPr="00AB560A">
        <w:rPr>
          <w:rFonts w:ascii="Times New Roman" w:hAnsi="Times New Roman" w:cs="Times New Roman"/>
          <w:sz w:val="24"/>
          <w:szCs w:val="24"/>
          <w:lang w:val="lt-LT"/>
        </w:rPr>
        <w:t>ar</w:t>
      </w:r>
      <w:r w:rsidRPr="00AB560A">
        <w:rPr>
          <w:rFonts w:ascii="Times New Roman" w:hAnsi="Times New Roman" w:cs="Times New Roman"/>
          <w:spacing w:val="56"/>
          <w:sz w:val="24"/>
          <w:szCs w:val="24"/>
          <w:lang w:val="lt-LT"/>
        </w:rPr>
        <w:t xml:space="preserve"> </w:t>
      </w:r>
      <w:r w:rsidRPr="00AB560A">
        <w:rPr>
          <w:rFonts w:ascii="Times New Roman" w:hAnsi="Times New Roman" w:cs="Times New Roman"/>
          <w:sz w:val="24"/>
          <w:szCs w:val="24"/>
          <w:lang w:val="lt-LT"/>
        </w:rPr>
        <w:t>aplinkai.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Atsižvelgiant</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į</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grėsmės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pobūdį,</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siūlyti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priemones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žmonių,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aplinkos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ir</w:t>
      </w:r>
      <w:r w:rsidRPr="00AB560A">
        <w:rPr>
          <w:rFonts w:ascii="Times New Roman" w:hAnsi="Times New Roman" w:cs="Times New Roman"/>
          <w:spacing w:val="1"/>
          <w:sz w:val="24"/>
          <w:szCs w:val="24"/>
          <w:lang w:val="lt-LT"/>
        </w:rPr>
        <w:t xml:space="preserv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apsaugojimui</w:t>
      </w:r>
      <w:r w:rsidRPr="00AB560A">
        <w:rPr>
          <w:rFonts w:ascii="Times New Roman" w:hAnsi="Times New Roman" w:cs="Times New Roman"/>
          <w:spacing w:val="55"/>
          <w:sz w:val="24"/>
          <w:szCs w:val="24"/>
          <w:lang w:val="lt-LT"/>
        </w:rPr>
        <w:t xml:space="preserve"> </w:t>
      </w:r>
      <w:r w:rsidRPr="00AB560A">
        <w:rPr>
          <w:rFonts w:ascii="Times New Roman" w:hAnsi="Times New Roman" w:cs="Times New Roman"/>
          <w:sz w:val="24"/>
          <w:szCs w:val="24"/>
          <w:lang w:val="lt-LT"/>
        </w:rPr>
        <w:t>nuo</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galimų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pasekmių.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Esant</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poreikiui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siūlyti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sustabdyti</w:t>
      </w:r>
      <w:r w:rsidRPr="00AB560A">
        <w:rPr>
          <w:rFonts w:ascii="Times New Roman" w:hAnsi="Times New Roman" w:cs="Times New Roman"/>
          <w:spacing w:val="1"/>
          <w:sz w:val="24"/>
          <w:szCs w:val="24"/>
          <w:lang w:val="lt-LT"/>
        </w:rPr>
        <w:t xml:space="preserv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naudojimą</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ar</w:t>
      </w:r>
      <w:r w:rsidRPr="00AB560A">
        <w:rPr>
          <w:rFonts w:ascii="Times New Roman" w:hAnsi="Times New Roman" w:cs="Times New Roman"/>
          <w:spacing w:val="55"/>
          <w:sz w:val="24"/>
          <w:szCs w:val="24"/>
          <w:lang w:val="lt-LT"/>
        </w:rPr>
        <w:t xml:space="preserve"> </w:t>
      </w:r>
      <w:r w:rsidRPr="00AB560A">
        <w:rPr>
          <w:rFonts w:ascii="Times New Roman" w:hAnsi="Times New Roman" w:cs="Times New Roman"/>
          <w:sz w:val="24"/>
          <w:szCs w:val="24"/>
          <w:lang w:val="lt-LT"/>
        </w:rPr>
        <w:t>uždrausti</w:t>
      </w:r>
      <w:r w:rsidRPr="00AB560A">
        <w:rPr>
          <w:rFonts w:ascii="Times New Roman" w:hAnsi="Times New Roman" w:cs="Times New Roman"/>
          <w:spacing w:val="55"/>
          <w:sz w:val="24"/>
          <w:szCs w:val="24"/>
          <w:lang w:val="lt-LT"/>
        </w:rPr>
        <w:t xml:space="preserve"> </w:t>
      </w:r>
      <w:r w:rsidRPr="00AB560A">
        <w:rPr>
          <w:rFonts w:ascii="Times New Roman" w:hAnsi="Times New Roman" w:cs="Times New Roman"/>
          <w:sz w:val="24"/>
          <w:szCs w:val="24"/>
          <w:lang w:val="lt-LT"/>
        </w:rPr>
        <w:t>bet kokia</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veiklą</w:t>
      </w:r>
      <w:r w:rsidRPr="00AB560A">
        <w:rPr>
          <w:rFonts w:ascii="Times New Roman" w:hAnsi="Times New Roman" w:cs="Times New Roman"/>
          <w:spacing w:val="2"/>
          <w:sz w:val="24"/>
          <w:szCs w:val="24"/>
          <w:lang w:val="lt-LT"/>
        </w:rPr>
        <w:t xml:space="preserve"> </w:t>
      </w:r>
      <w:r w:rsidR="001C6F38" w:rsidRPr="00AB560A">
        <w:rPr>
          <w:rFonts w:ascii="Times New Roman" w:hAnsi="Times New Roman" w:cs="Times New Roman"/>
          <w:sz w:val="24"/>
          <w:szCs w:val="24"/>
          <w:lang w:val="lt-LT"/>
        </w:rPr>
        <w:t>pastate</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w:t>
      </w:r>
      <w:proofErr w:type="spellStart"/>
      <w:r w:rsidR="001C6F38" w:rsidRPr="00AB560A">
        <w:rPr>
          <w:rFonts w:ascii="Times New Roman" w:hAnsi="Times New Roman" w:cs="Times New Roman"/>
          <w:sz w:val="24"/>
          <w:szCs w:val="24"/>
          <w:lang w:val="lt-LT"/>
        </w:rPr>
        <w:t>uose</w:t>
      </w:r>
      <w:proofErr w:type="spellEnd"/>
      <w:r w:rsidR="001C6F38" w:rsidRPr="00AB560A">
        <w:rPr>
          <w:rFonts w:ascii="Times New Roman" w:hAnsi="Times New Roman" w:cs="Times New Roman"/>
          <w:sz w:val="24"/>
          <w:szCs w:val="24"/>
          <w:lang w:val="lt-LT"/>
        </w:rPr>
        <w:t>)</w:t>
      </w:r>
      <w:r w:rsidRPr="00AB560A">
        <w:rPr>
          <w:rFonts w:ascii="Times New Roman" w:hAnsi="Times New Roman" w:cs="Times New Roman"/>
          <w:sz w:val="24"/>
          <w:szCs w:val="24"/>
          <w:lang w:val="lt-LT"/>
        </w:rPr>
        <w:t>,</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patalpoje</w:t>
      </w:r>
      <w:r w:rsidR="00BC2E8D" w:rsidRPr="00AB560A">
        <w:rPr>
          <w:rFonts w:ascii="Times New Roman" w:hAnsi="Times New Roman" w:cs="Times New Roman"/>
          <w:sz w:val="24"/>
          <w:szCs w:val="24"/>
          <w:lang w:val="lt-LT"/>
        </w:rPr>
        <w:t>;</w:t>
      </w:r>
    </w:p>
    <w:p w14:paraId="44F5AE42" w14:textId="05796CA2" w:rsidR="00814D2F" w:rsidRPr="00AB560A" w:rsidRDefault="00814D2F" w:rsidP="001165D4">
      <w:pPr>
        <w:pStyle w:val="Sraopastraipa"/>
        <w:widowControl w:val="0"/>
        <w:numPr>
          <w:ilvl w:val="2"/>
          <w:numId w:val="34"/>
        </w:numPr>
        <w:tabs>
          <w:tab w:val="left" w:pos="680"/>
        </w:tabs>
        <w:autoSpaceDE w:val="0"/>
        <w:autoSpaceDN w:val="0"/>
        <w:spacing w:after="0" w:line="240" w:lineRule="auto"/>
        <w:ind w:left="0" w:right="115"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 xml:space="preserve">Vykdyti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 xml:space="preserve">dalių sutartiniais pagrindais valdomų nuomininkų ar kitų naudotojų,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techninės</w:t>
      </w:r>
      <w:r w:rsidRPr="00AB560A">
        <w:rPr>
          <w:rFonts w:ascii="Times New Roman" w:hAnsi="Times New Roman" w:cs="Times New Roman"/>
          <w:spacing w:val="28"/>
          <w:sz w:val="24"/>
          <w:szCs w:val="24"/>
          <w:lang w:val="lt-LT"/>
        </w:rPr>
        <w:t xml:space="preserve"> </w:t>
      </w:r>
      <w:r w:rsidRPr="00AB560A">
        <w:rPr>
          <w:rFonts w:ascii="Times New Roman" w:hAnsi="Times New Roman" w:cs="Times New Roman"/>
          <w:sz w:val="24"/>
          <w:szCs w:val="24"/>
          <w:lang w:val="lt-LT"/>
        </w:rPr>
        <w:t>priežiūros</w:t>
      </w:r>
      <w:r w:rsidRPr="00AB560A">
        <w:rPr>
          <w:rFonts w:ascii="Times New Roman" w:hAnsi="Times New Roman" w:cs="Times New Roman"/>
          <w:spacing w:val="26"/>
          <w:sz w:val="24"/>
          <w:szCs w:val="24"/>
          <w:lang w:val="lt-LT"/>
        </w:rPr>
        <w:t xml:space="preserve"> </w:t>
      </w:r>
      <w:r w:rsidRPr="00AB560A">
        <w:rPr>
          <w:rFonts w:ascii="Times New Roman" w:hAnsi="Times New Roman" w:cs="Times New Roman"/>
          <w:sz w:val="24"/>
          <w:szCs w:val="24"/>
          <w:lang w:val="lt-LT"/>
        </w:rPr>
        <w:t>tinkamumo</w:t>
      </w:r>
      <w:r w:rsidRPr="00AB560A">
        <w:rPr>
          <w:rFonts w:ascii="Times New Roman" w:hAnsi="Times New Roman" w:cs="Times New Roman"/>
          <w:spacing w:val="26"/>
          <w:sz w:val="24"/>
          <w:szCs w:val="24"/>
          <w:lang w:val="lt-LT"/>
        </w:rPr>
        <w:t xml:space="preserve"> </w:t>
      </w:r>
      <w:r w:rsidRPr="00AB560A">
        <w:rPr>
          <w:rFonts w:ascii="Times New Roman" w:hAnsi="Times New Roman" w:cs="Times New Roman"/>
          <w:sz w:val="24"/>
          <w:szCs w:val="24"/>
          <w:lang w:val="lt-LT"/>
        </w:rPr>
        <w:t>vykdymo</w:t>
      </w:r>
      <w:r w:rsidRPr="00AB560A">
        <w:rPr>
          <w:rFonts w:ascii="Times New Roman" w:hAnsi="Times New Roman" w:cs="Times New Roman"/>
          <w:spacing w:val="22"/>
          <w:sz w:val="24"/>
          <w:szCs w:val="24"/>
          <w:lang w:val="lt-LT"/>
        </w:rPr>
        <w:t xml:space="preserve"> </w:t>
      </w:r>
      <w:r w:rsidRPr="00AB560A">
        <w:rPr>
          <w:rFonts w:ascii="Times New Roman" w:hAnsi="Times New Roman" w:cs="Times New Roman"/>
          <w:sz w:val="24"/>
          <w:szCs w:val="24"/>
          <w:lang w:val="lt-LT"/>
        </w:rPr>
        <w:t>kontrolę,</w:t>
      </w:r>
      <w:r w:rsidRPr="00AB560A">
        <w:rPr>
          <w:rFonts w:ascii="Times New Roman" w:hAnsi="Times New Roman" w:cs="Times New Roman"/>
          <w:spacing w:val="29"/>
          <w:sz w:val="24"/>
          <w:szCs w:val="24"/>
          <w:lang w:val="lt-LT"/>
        </w:rPr>
        <w:t xml:space="preserve"> </w:t>
      </w:r>
      <w:r w:rsidRPr="00AB560A">
        <w:rPr>
          <w:rFonts w:ascii="Times New Roman" w:hAnsi="Times New Roman" w:cs="Times New Roman"/>
          <w:sz w:val="24"/>
          <w:szCs w:val="24"/>
          <w:lang w:val="lt-LT"/>
        </w:rPr>
        <w:t>jei</w:t>
      </w:r>
      <w:r w:rsidRPr="00AB560A">
        <w:rPr>
          <w:rFonts w:ascii="Times New Roman" w:hAnsi="Times New Roman" w:cs="Times New Roman"/>
          <w:spacing w:val="25"/>
          <w:sz w:val="24"/>
          <w:szCs w:val="24"/>
          <w:lang w:val="lt-LT"/>
        </w:rPr>
        <w:t xml:space="preserve"> </w:t>
      </w:r>
      <w:r w:rsidRPr="00AB560A">
        <w:rPr>
          <w:rFonts w:ascii="Times New Roman" w:hAnsi="Times New Roman" w:cs="Times New Roman"/>
          <w:sz w:val="24"/>
          <w:szCs w:val="24"/>
          <w:lang w:val="lt-LT"/>
        </w:rPr>
        <w:t>šita</w:t>
      </w:r>
      <w:r w:rsidRPr="00AB560A">
        <w:rPr>
          <w:rFonts w:ascii="Times New Roman" w:hAnsi="Times New Roman" w:cs="Times New Roman"/>
          <w:spacing w:val="25"/>
          <w:sz w:val="24"/>
          <w:szCs w:val="24"/>
          <w:lang w:val="lt-LT"/>
        </w:rPr>
        <w:t xml:space="preserve"> </w:t>
      </w:r>
      <w:r w:rsidRPr="00AB560A">
        <w:rPr>
          <w:rFonts w:ascii="Times New Roman" w:hAnsi="Times New Roman" w:cs="Times New Roman"/>
          <w:sz w:val="24"/>
          <w:szCs w:val="24"/>
          <w:lang w:val="lt-LT"/>
        </w:rPr>
        <w:t>funkcija</w:t>
      </w:r>
      <w:r w:rsidRPr="00AB560A">
        <w:rPr>
          <w:rFonts w:ascii="Times New Roman" w:hAnsi="Times New Roman" w:cs="Times New Roman"/>
          <w:spacing w:val="27"/>
          <w:sz w:val="24"/>
          <w:szCs w:val="24"/>
          <w:lang w:val="lt-LT"/>
        </w:rPr>
        <w:t xml:space="preserve"> </w:t>
      </w:r>
      <w:r w:rsidRPr="00AB560A">
        <w:rPr>
          <w:rFonts w:ascii="Times New Roman" w:hAnsi="Times New Roman" w:cs="Times New Roman"/>
          <w:sz w:val="24"/>
          <w:szCs w:val="24"/>
          <w:lang w:val="lt-LT"/>
        </w:rPr>
        <w:t>neperduota</w:t>
      </w:r>
      <w:r w:rsidRPr="00AB560A">
        <w:rPr>
          <w:rFonts w:ascii="Times New Roman" w:hAnsi="Times New Roman" w:cs="Times New Roman"/>
          <w:spacing w:val="25"/>
          <w:sz w:val="24"/>
          <w:szCs w:val="24"/>
          <w:lang w:val="lt-LT"/>
        </w:rPr>
        <w:t xml:space="preserve"> </w:t>
      </w:r>
      <w:r w:rsidRPr="00AB560A">
        <w:rPr>
          <w:rFonts w:ascii="Times New Roman" w:hAnsi="Times New Roman" w:cs="Times New Roman"/>
          <w:sz w:val="24"/>
          <w:szCs w:val="24"/>
          <w:lang w:val="lt-LT"/>
        </w:rPr>
        <w:t>patalpų</w:t>
      </w:r>
      <w:r w:rsidRPr="00AB560A">
        <w:rPr>
          <w:rFonts w:ascii="Times New Roman" w:hAnsi="Times New Roman" w:cs="Times New Roman"/>
          <w:spacing w:val="22"/>
          <w:sz w:val="24"/>
          <w:szCs w:val="24"/>
          <w:lang w:val="lt-LT"/>
        </w:rPr>
        <w:t xml:space="preserve"> </w:t>
      </w:r>
      <w:r w:rsidRPr="00AB560A">
        <w:rPr>
          <w:rFonts w:ascii="Times New Roman" w:hAnsi="Times New Roman" w:cs="Times New Roman"/>
          <w:sz w:val="24"/>
          <w:szCs w:val="24"/>
          <w:lang w:val="lt-LT"/>
        </w:rPr>
        <w:t>nuomininkui</w:t>
      </w:r>
      <w:r w:rsidRPr="00AB560A">
        <w:rPr>
          <w:rFonts w:ascii="Times New Roman" w:hAnsi="Times New Roman" w:cs="Times New Roman"/>
          <w:spacing w:val="-53"/>
          <w:sz w:val="24"/>
          <w:szCs w:val="24"/>
          <w:lang w:val="lt-LT"/>
        </w:rPr>
        <w:t xml:space="preserve"> </w:t>
      </w:r>
      <w:r w:rsidRPr="00AB560A">
        <w:rPr>
          <w:rFonts w:ascii="Times New Roman" w:hAnsi="Times New Roman" w:cs="Times New Roman"/>
          <w:sz w:val="24"/>
          <w:szCs w:val="24"/>
          <w:lang w:val="lt-LT"/>
        </w:rPr>
        <w:t>ar</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naudotojui</w:t>
      </w:r>
      <w:r w:rsidR="00BC2E8D" w:rsidRPr="00AB560A">
        <w:rPr>
          <w:rFonts w:ascii="Times New Roman" w:hAnsi="Times New Roman" w:cs="Times New Roman"/>
          <w:sz w:val="24"/>
          <w:szCs w:val="24"/>
          <w:lang w:val="lt-LT"/>
        </w:rPr>
        <w:t>;</w:t>
      </w:r>
    </w:p>
    <w:p w14:paraId="202AFD8F" w14:textId="79CA2547" w:rsidR="00814D2F" w:rsidRPr="00AB560A" w:rsidRDefault="00B11DD8" w:rsidP="001165D4">
      <w:pPr>
        <w:pStyle w:val="Sraopastraipa"/>
        <w:widowControl w:val="0"/>
        <w:numPr>
          <w:ilvl w:val="2"/>
          <w:numId w:val="34"/>
        </w:numPr>
        <w:tabs>
          <w:tab w:val="left" w:pos="562"/>
        </w:tabs>
        <w:autoSpaceDE w:val="0"/>
        <w:autoSpaceDN w:val="0"/>
        <w:spacing w:after="0" w:line="240" w:lineRule="auto"/>
        <w:ind w:left="0" w:right="114"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Konsultuoti</w:t>
      </w:r>
      <w:r w:rsidR="00814D2F" w:rsidRPr="00AB560A">
        <w:rPr>
          <w:rFonts w:ascii="Times New Roman" w:hAnsi="Times New Roman" w:cs="Times New Roman"/>
          <w:sz w:val="24"/>
          <w:szCs w:val="24"/>
          <w:lang w:val="lt-LT"/>
        </w:rPr>
        <w:t xml:space="preserve"> parengtos projektinės dokumentacijos susijusios su </w:t>
      </w:r>
      <w:r w:rsidR="001C6F38" w:rsidRPr="00AB560A">
        <w:rPr>
          <w:rFonts w:ascii="Times New Roman" w:hAnsi="Times New Roman" w:cs="Times New Roman"/>
          <w:sz w:val="24"/>
          <w:szCs w:val="24"/>
          <w:lang w:val="lt-LT"/>
        </w:rPr>
        <w:t>pastatu</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w:t>
      </w:r>
      <w:proofErr w:type="spellStart"/>
      <w:r w:rsidR="001C6F38" w:rsidRPr="00AB560A">
        <w:rPr>
          <w:rFonts w:ascii="Times New Roman" w:hAnsi="Times New Roman" w:cs="Times New Roman"/>
          <w:sz w:val="24"/>
          <w:szCs w:val="24"/>
          <w:lang w:val="lt-LT"/>
        </w:rPr>
        <w:t>ais</w:t>
      </w:r>
      <w:proofErr w:type="spellEnd"/>
      <w:r w:rsidR="001C6F38" w:rsidRPr="00AB560A">
        <w:rPr>
          <w:rFonts w:ascii="Times New Roman" w:hAnsi="Times New Roman" w:cs="Times New Roman"/>
          <w:sz w:val="24"/>
          <w:szCs w:val="24"/>
          <w:lang w:val="lt-LT"/>
        </w:rPr>
        <w:t>)</w:t>
      </w:r>
      <w:r w:rsidR="00814D2F" w:rsidRPr="00AB560A">
        <w:rPr>
          <w:rFonts w:ascii="Times New Roman" w:hAnsi="Times New Roman" w:cs="Times New Roman"/>
          <w:sz w:val="24"/>
          <w:szCs w:val="24"/>
          <w:lang w:val="lt-LT"/>
        </w:rPr>
        <w:t>, patalpų naudojimu, technine</w:t>
      </w:r>
      <w:r w:rsidR="00814D2F" w:rsidRPr="00AB560A">
        <w:rPr>
          <w:rFonts w:ascii="Times New Roman" w:hAnsi="Times New Roman" w:cs="Times New Roman"/>
          <w:spacing w:val="1"/>
          <w:sz w:val="24"/>
          <w:szCs w:val="24"/>
          <w:lang w:val="lt-LT"/>
        </w:rPr>
        <w:t xml:space="preserve"> </w:t>
      </w:r>
      <w:r w:rsidR="00814D2F" w:rsidRPr="00AB560A">
        <w:rPr>
          <w:rFonts w:ascii="Times New Roman" w:hAnsi="Times New Roman" w:cs="Times New Roman"/>
          <w:sz w:val="24"/>
          <w:szCs w:val="24"/>
          <w:lang w:val="lt-LT"/>
        </w:rPr>
        <w:t>priežiūra</w:t>
      </w:r>
      <w:r w:rsidR="00814D2F" w:rsidRPr="00AB560A">
        <w:rPr>
          <w:rFonts w:ascii="Times New Roman" w:hAnsi="Times New Roman" w:cs="Times New Roman"/>
          <w:spacing w:val="1"/>
          <w:sz w:val="24"/>
          <w:szCs w:val="24"/>
          <w:lang w:val="lt-LT"/>
        </w:rPr>
        <w:t xml:space="preserve"> </w:t>
      </w:r>
      <w:r w:rsidR="00814D2F" w:rsidRPr="00AB560A">
        <w:rPr>
          <w:rFonts w:ascii="Times New Roman" w:hAnsi="Times New Roman" w:cs="Times New Roman"/>
          <w:sz w:val="24"/>
          <w:szCs w:val="24"/>
          <w:lang w:val="lt-LT"/>
        </w:rPr>
        <w:t>ir</w:t>
      </w:r>
      <w:r w:rsidR="00814D2F" w:rsidRPr="00AB560A">
        <w:rPr>
          <w:rFonts w:ascii="Times New Roman" w:hAnsi="Times New Roman" w:cs="Times New Roman"/>
          <w:spacing w:val="1"/>
          <w:sz w:val="24"/>
          <w:szCs w:val="24"/>
          <w:lang w:val="lt-LT"/>
        </w:rPr>
        <w:t xml:space="preserve"> </w:t>
      </w:r>
      <w:r w:rsidR="00814D2F" w:rsidRPr="00AB560A">
        <w:rPr>
          <w:rFonts w:ascii="Times New Roman" w:hAnsi="Times New Roman" w:cs="Times New Roman"/>
          <w:sz w:val="24"/>
          <w:szCs w:val="24"/>
          <w:lang w:val="lt-LT"/>
        </w:rPr>
        <w:t>remontu</w:t>
      </w:r>
      <w:r w:rsidR="00814D2F" w:rsidRPr="00AB560A">
        <w:rPr>
          <w:rFonts w:ascii="Times New Roman" w:hAnsi="Times New Roman" w:cs="Times New Roman"/>
          <w:spacing w:val="1"/>
          <w:sz w:val="24"/>
          <w:szCs w:val="24"/>
          <w:lang w:val="lt-LT"/>
        </w:rPr>
        <w:t xml:space="preserve"> </w:t>
      </w:r>
      <w:r w:rsidR="00814D2F" w:rsidRPr="00AB560A">
        <w:rPr>
          <w:rFonts w:ascii="Times New Roman" w:hAnsi="Times New Roman" w:cs="Times New Roman"/>
          <w:sz w:val="24"/>
          <w:szCs w:val="24"/>
          <w:lang w:val="lt-LT"/>
        </w:rPr>
        <w:t>(paprastuoju</w:t>
      </w:r>
      <w:r w:rsidR="00814D2F" w:rsidRPr="00AB560A">
        <w:rPr>
          <w:rFonts w:ascii="Times New Roman" w:hAnsi="Times New Roman" w:cs="Times New Roman"/>
          <w:spacing w:val="1"/>
          <w:sz w:val="24"/>
          <w:szCs w:val="24"/>
          <w:lang w:val="lt-LT"/>
        </w:rPr>
        <w:t xml:space="preserve"> </w:t>
      </w:r>
      <w:r w:rsidR="00814D2F" w:rsidRPr="00AB560A">
        <w:rPr>
          <w:rFonts w:ascii="Times New Roman" w:hAnsi="Times New Roman" w:cs="Times New Roman"/>
          <w:sz w:val="24"/>
          <w:szCs w:val="24"/>
          <w:lang w:val="lt-LT"/>
        </w:rPr>
        <w:t>ir</w:t>
      </w:r>
      <w:r w:rsidR="00814D2F" w:rsidRPr="00AB560A">
        <w:rPr>
          <w:rFonts w:ascii="Times New Roman" w:hAnsi="Times New Roman" w:cs="Times New Roman"/>
          <w:spacing w:val="1"/>
          <w:sz w:val="24"/>
          <w:szCs w:val="24"/>
          <w:lang w:val="lt-LT"/>
        </w:rPr>
        <w:t xml:space="preserve"> </w:t>
      </w:r>
      <w:r w:rsidR="00814D2F" w:rsidRPr="00AB560A">
        <w:rPr>
          <w:rFonts w:ascii="Times New Roman" w:hAnsi="Times New Roman" w:cs="Times New Roman"/>
          <w:sz w:val="24"/>
          <w:szCs w:val="24"/>
          <w:lang w:val="lt-LT"/>
        </w:rPr>
        <w:t>kapitaliniu),</w:t>
      </w:r>
      <w:r w:rsidR="00814D2F" w:rsidRPr="00AB560A">
        <w:rPr>
          <w:rFonts w:ascii="Times New Roman" w:hAnsi="Times New Roman" w:cs="Times New Roman"/>
          <w:spacing w:val="1"/>
          <w:sz w:val="24"/>
          <w:szCs w:val="24"/>
          <w:lang w:val="lt-LT"/>
        </w:rPr>
        <w:t xml:space="preserve"> </w:t>
      </w:r>
      <w:r w:rsidR="00814D2F" w:rsidRPr="00AB560A">
        <w:rPr>
          <w:rFonts w:ascii="Times New Roman" w:hAnsi="Times New Roman" w:cs="Times New Roman"/>
          <w:sz w:val="24"/>
          <w:szCs w:val="24"/>
          <w:lang w:val="lt-LT"/>
        </w:rPr>
        <w:t>tinkamumo</w:t>
      </w:r>
      <w:r w:rsidR="00814D2F" w:rsidRPr="00AB560A">
        <w:rPr>
          <w:rFonts w:ascii="Times New Roman" w:hAnsi="Times New Roman" w:cs="Times New Roman"/>
          <w:spacing w:val="1"/>
          <w:sz w:val="24"/>
          <w:szCs w:val="24"/>
          <w:lang w:val="lt-LT"/>
        </w:rPr>
        <w:t xml:space="preserve"> </w:t>
      </w:r>
      <w:r w:rsidR="00814D2F" w:rsidRPr="00AB560A">
        <w:rPr>
          <w:rFonts w:ascii="Times New Roman" w:hAnsi="Times New Roman" w:cs="Times New Roman"/>
          <w:sz w:val="24"/>
          <w:szCs w:val="24"/>
          <w:lang w:val="lt-LT"/>
        </w:rPr>
        <w:t>įvertinimą,</w:t>
      </w:r>
      <w:r w:rsidR="00814D2F" w:rsidRPr="00AB560A">
        <w:rPr>
          <w:rFonts w:ascii="Times New Roman" w:hAnsi="Times New Roman" w:cs="Times New Roman"/>
          <w:spacing w:val="1"/>
          <w:sz w:val="24"/>
          <w:szCs w:val="24"/>
          <w:lang w:val="lt-LT"/>
        </w:rPr>
        <w:t xml:space="preserve"> </w:t>
      </w:r>
      <w:r w:rsidR="00814D2F" w:rsidRPr="00AB560A">
        <w:rPr>
          <w:rFonts w:ascii="Times New Roman" w:hAnsi="Times New Roman" w:cs="Times New Roman"/>
          <w:sz w:val="24"/>
          <w:szCs w:val="24"/>
          <w:lang w:val="lt-LT"/>
        </w:rPr>
        <w:t>išvadų</w:t>
      </w:r>
      <w:r w:rsidR="00814D2F" w:rsidRPr="00AB560A">
        <w:rPr>
          <w:rFonts w:ascii="Times New Roman" w:hAnsi="Times New Roman" w:cs="Times New Roman"/>
          <w:spacing w:val="1"/>
          <w:sz w:val="24"/>
          <w:szCs w:val="24"/>
          <w:lang w:val="lt-LT"/>
        </w:rPr>
        <w:t xml:space="preserve"> </w:t>
      </w:r>
      <w:r w:rsidR="00814D2F" w:rsidRPr="00AB560A">
        <w:rPr>
          <w:rFonts w:ascii="Times New Roman" w:hAnsi="Times New Roman" w:cs="Times New Roman"/>
          <w:sz w:val="24"/>
          <w:szCs w:val="24"/>
          <w:lang w:val="lt-LT"/>
        </w:rPr>
        <w:t>ir</w:t>
      </w:r>
      <w:r w:rsidR="00814D2F" w:rsidRPr="00AB560A">
        <w:rPr>
          <w:rFonts w:ascii="Times New Roman" w:hAnsi="Times New Roman" w:cs="Times New Roman"/>
          <w:spacing w:val="56"/>
          <w:sz w:val="24"/>
          <w:szCs w:val="24"/>
          <w:lang w:val="lt-LT"/>
        </w:rPr>
        <w:t xml:space="preserve"> </w:t>
      </w:r>
      <w:r w:rsidR="00814D2F" w:rsidRPr="00AB560A">
        <w:rPr>
          <w:rFonts w:ascii="Times New Roman" w:hAnsi="Times New Roman" w:cs="Times New Roman"/>
          <w:sz w:val="24"/>
          <w:szCs w:val="24"/>
          <w:lang w:val="lt-LT"/>
        </w:rPr>
        <w:t>reikiamos</w:t>
      </w:r>
      <w:r w:rsidR="00814D2F" w:rsidRPr="00AB560A">
        <w:rPr>
          <w:rFonts w:ascii="Times New Roman" w:hAnsi="Times New Roman" w:cs="Times New Roman"/>
          <w:spacing w:val="1"/>
          <w:sz w:val="24"/>
          <w:szCs w:val="24"/>
          <w:lang w:val="lt-LT"/>
        </w:rPr>
        <w:t xml:space="preserve"> </w:t>
      </w:r>
      <w:r w:rsidR="00814D2F" w:rsidRPr="00AB560A">
        <w:rPr>
          <w:rFonts w:ascii="Times New Roman" w:hAnsi="Times New Roman" w:cs="Times New Roman"/>
          <w:sz w:val="24"/>
          <w:szCs w:val="24"/>
          <w:lang w:val="lt-LT"/>
        </w:rPr>
        <w:t>informacijos</w:t>
      </w:r>
      <w:r w:rsidR="00814D2F" w:rsidRPr="00AB560A">
        <w:rPr>
          <w:rFonts w:ascii="Times New Roman" w:hAnsi="Times New Roman" w:cs="Times New Roman"/>
          <w:spacing w:val="3"/>
          <w:sz w:val="24"/>
          <w:szCs w:val="24"/>
          <w:lang w:val="lt-LT"/>
        </w:rPr>
        <w:t xml:space="preserve"> </w:t>
      </w:r>
      <w:r w:rsidR="00814D2F" w:rsidRPr="00AB560A">
        <w:rPr>
          <w:rFonts w:ascii="Times New Roman" w:hAnsi="Times New Roman" w:cs="Times New Roman"/>
          <w:sz w:val="24"/>
          <w:szCs w:val="24"/>
          <w:lang w:val="lt-LT"/>
        </w:rPr>
        <w:t>pateikimą</w:t>
      </w:r>
      <w:r w:rsidR="00814D2F" w:rsidRPr="00AB560A">
        <w:rPr>
          <w:rFonts w:ascii="Times New Roman" w:hAnsi="Times New Roman" w:cs="Times New Roman"/>
          <w:spacing w:val="-1"/>
          <w:sz w:val="24"/>
          <w:szCs w:val="24"/>
          <w:lang w:val="lt-LT"/>
        </w:rPr>
        <w:t xml:space="preserve"> </w:t>
      </w:r>
      <w:r w:rsidR="00814D2F" w:rsidRPr="00AB560A">
        <w:rPr>
          <w:rFonts w:ascii="Times New Roman" w:hAnsi="Times New Roman" w:cs="Times New Roman"/>
          <w:sz w:val="24"/>
          <w:szCs w:val="24"/>
          <w:lang w:val="lt-LT"/>
        </w:rPr>
        <w:t>užsakovui</w:t>
      </w:r>
      <w:r w:rsidR="00BC2E8D" w:rsidRPr="00AB560A">
        <w:rPr>
          <w:rFonts w:ascii="Times New Roman" w:hAnsi="Times New Roman" w:cs="Times New Roman"/>
          <w:sz w:val="24"/>
          <w:szCs w:val="24"/>
          <w:lang w:val="lt-LT"/>
        </w:rPr>
        <w:t>;</w:t>
      </w:r>
    </w:p>
    <w:p w14:paraId="2C4E19C9" w14:textId="6E5F1CA8" w:rsidR="00814D2F" w:rsidRPr="00AB560A" w:rsidRDefault="00814D2F" w:rsidP="001165D4">
      <w:pPr>
        <w:pStyle w:val="Sraopastraipa"/>
        <w:widowControl w:val="0"/>
        <w:numPr>
          <w:ilvl w:val="2"/>
          <w:numId w:val="34"/>
        </w:numPr>
        <w:tabs>
          <w:tab w:val="left" w:pos="562"/>
        </w:tabs>
        <w:autoSpaceDE w:val="0"/>
        <w:autoSpaceDN w:val="0"/>
        <w:spacing w:after="0" w:line="240" w:lineRule="auto"/>
        <w:ind w:left="0" w:right="116"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 xml:space="preserve">Atlikti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 xml:space="preserve">ar jų dalių (patalpų) apžiūrą po atlikto remonto (paprastojo ar kapitalinio) ar pastatų ar jų dalių (patalpų) griovimo, kurios tikslas įvertinti ar buvo tinkamai įgyvendintos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techninės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priežiūros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rekomendacijos</w:t>
      </w:r>
      <w:r w:rsidRPr="00AB560A">
        <w:rPr>
          <w:rFonts w:ascii="Times New Roman" w:hAnsi="Times New Roman" w:cs="Times New Roman"/>
          <w:spacing w:val="2"/>
          <w:sz w:val="24"/>
          <w:szCs w:val="24"/>
          <w:lang w:val="lt-LT"/>
        </w:rPr>
        <w:t xml:space="preserve"> </w:t>
      </w:r>
      <w:r w:rsidRPr="00AB560A">
        <w:rPr>
          <w:rFonts w:ascii="Times New Roman" w:hAnsi="Times New Roman" w:cs="Times New Roman"/>
          <w:sz w:val="24"/>
          <w:szCs w:val="24"/>
          <w:lang w:val="lt-LT"/>
        </w:rPr>
        <w:t>darbų atlikimui</w:t>
      </w:r>
      <w:r w:rsidR="00BC2E8D" w:rsidRPr="00AB560A">
        <w:rPr>
          <w:rFonts w:ascii="Times New Roman" w:hAnsi="Times New Roman" w:cs="Times New Roman"/>
          <w:sz w:val="24"/>
          <w:szCs w:val="24"/>
          <w:lang w:val="lt-LT"/>
        </w:rPr>
        <w:t>;</w:t>
      </w:r>
    </w:p>
    <w:p w14:paraId="7383010A" w14:textId="66ECC543" w:rsidR="00814D2F" w:rsidRPr="00AB560A" w:rsidRDefault="00814D2F" w:rsidP="001165D4">
      <w:pPr>
        <w:pStyle w:val="Sraopastraipa"/>
        <w:widowControl w:val="0"/>
        <w:numPr>
          <w:ilvl w:val="2"/>
          <w:numId w:val="34"/>
        </w:numPr>
        <w:tabs>
          <w:tab w:val="left" w:pos="505"/>
        </w:tabs>
        <w:autoSpaceDE w:val="0"/>
        <w:autoSpaceDN w:val="0"/>
        <w:spacing w:after="0" w:line="240" w:lineRule="auto"/>
        <w:ind w:left="0" w:right="116"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lastRenderedPageBreak/>
        <w:t xml:space="preserve">Atlikti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ir jo (jų) inžinerinių sistemų bei įrangos eksploatacijos ir priežiūros taisyklių,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rekomendacijų</w:t>
      </w:r>
      <w:r w:rsidRPr="00AB560A">
        <w:rPr>
          <w:rFonts w:ascii="Times New Roman" w:hAnsi="Times New Roman" w:cs="Times New Roman"/>
          <w:spacing w:val="9"/>
          <w:sz w:val="24"/>
          <w:szCs w:val="24"/>
          <w:lang w:val="lt-LT"/>
        </w:rPr>
        <w:t xml:space="preserve"> </w:t>
      </w:r>
      <w:r w:rsidRPr="00AB560A">
        <w:rPr>
          <w:rFonts w:ascii="Times New Roman" w:hAnsi="Times New Roman" w:cs="Times New Roman"/>
          <w:sz w:val="24"/>
          <w:szCs w:val="24"/>
          <w:lang w:val="lt-LT"/>
        </w:rPr>
        <w:t xml:space="preserve">parengimą ir atnaujinimą nustačius, kad </w:t>
      </w:r>
      <w:r w:rsidR="001C6F38" w:rsidRPr="00AB560A">
        <w:rPr>
          <w:rFonts w:ascii="Times New Roman" w:hAnsi="Times New Roman" w:cs="Times New Roman"/>
          <w:sz w:val="24"/>
          <w:szCs w:val="24"/>
          <w:lang w:val="lt-LT"/>
        </w:rPr>
        <w:t>pastatas</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(-ai)</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ar jų dalys (patalpos) netinkamai</w:t>
      </w:r>
      <w:r w:rsidR="005C354E" w:rsidRPr="00AB560A">
        <w:rPr>
          <w:rFonts w:ascii="Times New Roman" w:hAnsi="Times New Roman" w:cs="Times New Roman"/>
          <w:sz w:val="24"/>
          <w:szCs w:val="24"/>
          <w:lang w:val="lt-LT"/>
        </w:rPr>
        <w:t xml:space="preserve"> </w:t>
      </w:r>
      <w:r w:rsidRPr="00AB560A">
        <w:rPr>
          <w:rFonts w:ascii="Times New Roman" w:hAnsi="Times New Roman" w:cs="Times New Roman"/>
          <w:sz w:val="24"/>
          <w:szCs w:val="24"/>
          <w:lang w:val="lt-LT"/>
        </w:rPr>
        <w:t>naudojami, prižiūrimi ar eksploatuojami. Atlikti esamų ir parengtų taisyklių, rekomendacijų vykdymo kontrolę, savalaikį atnaujinimą teisės aktų nustatyta tvarka</w:t>
      </w:r>
      <w:r w:rsidR="00BC2E8D" w:rsidRPr="00AB560A">
        <w:rPr>
          <w:rFonts w:ascii="Times New Roman" w:hAnsi="Times New Roman" w:cs="Times New Roman"/>
          <w:sz w:val="24"/>
          <w:szCs w:val="24"/>
          <w:lang w:val="lt-LT"/>
        </w:rPr>
        <w:t>;</w:t>
      </w:r>
    </w:p>
    <w:p w14:paraId="03CBD14D" w14:textId="338FC7B6" w:rsidR="00814D2F" w:rsidRPr="00AB560A" w:rsidRDefault="00814D2F" w:rsidP="00F23366">
      <w:pPr>
        <w:pStyle w:val="Sraopastraipa"/>
        <w:widowControl w:val="0"/>
        <w:numPr>
          <w:ilvl w:val="2"/>
          <w:numId w:val="34"/>
        </w:numPr>
        <w:tabs>
          <w:tab w:val="left" w:pos="680"/>
        </w:tabs>
        <w:autoSpaceDE w:val="0"/>
        <w:autoSpaceDN w:val="0"/>
        <w:spacing w:after="0" w:line="240" w:lineRule="auto"/>
        <w:ind w:left="0" w:right="112" w:firstLine="709"/>
        <w:jc w:val="both"/>
        <w:rPr>
          <w:rFonts w:ascii="Times New Roman" w:hAnsi="Times New Roman" w:cs="Times New Roman"/>
          <w:sz w:val="24"/>
          <w:szCs w:val="24"/>
          <w:lang w:val="lt-LT"/>
        </w:rPr>
      </w:pPr>
      <w:r w:rsidRPr="00AB560A">
        <w:rPr>
          <w:rFonts w:ascii="Times New Roman" w:hAnsi="Times New Roman" w:cs="Times New Roman"/>
          <w:sz w:val="24"/>
          <w:szCs w:val="24"/>
          <w:lang w:val="lt-LT"/>
        </w:rPr>
        <w:t>Siūlyti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ir</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organizuoti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skubias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priemones,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kad</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būtų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išvengta</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tolesnių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avarijos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pasekmių,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kontroliuoti priemonių įgyvendinimą, aprašyti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(pridedant fotofiksacijas)</w:t>
      </w:r>
      <w:r w:rsidRPr="00AB560A">
        <w:rPr>
          <w:rFonts w:ascii="Times New Roman" w:hAnsi="Times New Roman" w:cs="Times New Roman"/>
          <w:spacing w:val="1"/>
          <w:sz w:val="24"/>
          <w:szCs w:val="24"/>
          <w:lang w:val="lt-LT"/>
        </w:rPr>
        <w:t xml:space="preserv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būklę po</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avarijos,</w:t>
      </w:r>
      <w:r w:rsidRPr="00AB560A">
        <w:rPr>
          <w:rFonts w:ascii="Times New Roman" w:hAnsi="Times New Roman" w:cs="Times New Roman"/>
          <w:spacing w:val="1"/>
          <w:sz w:val="24"/>
          <w:szCs w:val="24"/>
          <w:lang w:val="lt-LT"/>
        </w:rPr>
        <w:t xml:space="preserve"> </w:t>
      </w:r>
      <w:r w:rsidR="001C6F38" w:rsidRPr="00AB560A">
        <w:rPr>
          <w:rFonts w:ascii="Times New Roman" w:hAnsi="Times New Roman" w:cs="Times New Roman"/>
          <w:sz w:val="24"/>
          <w:szCs w:val="24"/>
          <w:lang w:val="lt-LT"/>
        </w:rPr>
        <w:t>pastato</w:t>
      </w:r>
      <w:r w:rsidR="001C6F38" w:rsidRPr="00AB560A">
        <w:rPr>
          <w:rFonts w:ascii="Times New Roman" w:hAnsi="Times New Roman" w:cs="Times New Roman"/>
          <w:spacing w:val="13"/>
          <w:sz w:val="24"/>
          <w:szCs w:val="24"/>
          <w:lang w:val="lt-LT"/>
        </w:rPr>
        <w:t xml:space="preserve"> </w:t>
      </w:r>
      <w:r w:rsidR="001C6F38" w:rsidRPr="00AB560A">
        <w:rPr>
          <w:rFonts w:ascii="Times New Roman" w:hAnsi="Times New Roman" w:cs="Times New Roman"/>
          <w:sz w:val="24"/>
          <w:szCs w:val="24"/>
          <w:lang w:val="lt-LT"/>
        </w:rPr>
        <w:t>(-ų)</w:t>
      </w:r>
      <w:r w:rsidR="001C6F38" w:rsidRPr="00AB560A">
        <w:rPr>
          <w:rFonts w:ascii="Times New Roman" w:hAnsi="Times New Roman" w:cs="Times New Roman"/>
          <w:spacing w:val="16"/>
          <w:sz w:val="24"/>
          <w:szCs w:val="24"/>
          <w:lang w:val="lt-LT"/>
        </w:rPr>
        <w:t xml:space="preserve"> </w:t>
      </w:r>
      <w:r w:rsidRPr="00AB560A">
        <w:rPr>
          <w:rFonts w:ascii="Times New Roman" w:hAnsi="Times New Roman" w:cs="Times New Roman"/>
          <w:sz w:val="24"/>
          <w:szCs w:val="24"/>
          <w:lang w:val="lt-LT"/>
        </w:rPr>
        <w:t>pakitimus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ir</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jų</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atsiradimo</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vietas,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pranešti</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apie</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avariją(-</w:t>
      </w:r>
      <w:proofErr w:type="spellStart"/>
      <w:r w:rsidRPr="00AB560A">
        <w:rPr>
          <w:rFonts w:ascii="Times New Roman" w:hAnsi="Times New Roman" w:cs="Times New Roman"/>
          <w:sz w:val="24"/>
          <w:szCs w:val="24"/>
          <w:lang w:val="lt-LT"/>
        </w:rPr>
        <w:t>as</w:t>
      </w:r>
      <w:proofErr w:type="spellEnd"/>
      <w:r w:rsidRPr="00AB560A">
        <w:rPr>
          <w:rFonts w:ascii="Times New Roman" w:hAnsi="Times New Roman" w:cs="Times New Roman"/>
          <w:sz w:val="24"/>
          <w:szCs w:val="24"/>
          <w:lang w:val="lt-LT"/>
        </w:rPr>
        <w:t>)</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įstatymuose</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numatytoms</w:t>
      </w:r>
      <w:r w:rsidRPr="00AB560A">
        <w:rPr>
          <w:rFonts w:ascii="Times New Roman" w:hAnsi="Times New Roman" w:cs="Times New Roman"/>
          <w:spacing w:val="1"/>
          <w:sz w:val="24"/>
          <w:szCs w:val="24"/>
          <w:lang w:val="lt-LT"/>
        </w:rPr>
        <w:t xml:space="preserve"> </w:t>
      </w:r>
      <w:r w:rsidRPr="00AB560A">
        <w:rPr>
          <w:rFonts w:ascii="Times New Roman" w:hAnsi="Times New Roman" w:cs="Times New Roman"/>
          <w:sz w:val="24"/>
          <w:szCs w:val="24"/>
          <w:lang w:val="lt-LT"/>
        </w:rPr>
        <w:t>institucijoms,</w:t>
      </w:r>
      <w:r w:rsidRPr="00AB560A">
        <w:rPr>
          <w:rFonts w:ascii="Times New Roman" w:hAnsi="Times New Roman" w:cs="Times New Roman"/>
          <w:spacing w:val="5"/>
          <w:sz w:val="24"/>
          <w:szCs w:val="24"/>
          <w:lang w:val="lt-LT"/>
        </w:rPr>
        <w:t xml:space="preserve"> </w:t>
      </w:r>
      <w:r w:rsidRPr="00AB560A">
        <w:rPr>
          <w:rFonts w:ascii="Times New Roman" w:hAnsi="Times New Roman" w:cs="Times New Roman"/>
          <w:sz w:val="24"/>
          <w:szCs w:val="24"/>
          <w:lang w:val="lt-LT"/>
        </w:rPr>
        <w:t>bendradarbiauti</w:t>
      </w:r>
      <w:r w:rsidRPr="00AB560A">
        <w:rPr>
          <w:rFonts w:ascii="Times New Roman" w:hAnsi="Times New Roman" w:cs="Times New Roman"/>
          <w:spacing w:val="5"/>
          <w:sz w:val="24"/>
          <w:szCs w:val="24"/>
          <w:lang w:val="lt-LT"/>
        </w:rPr>
        <w:t xml:space="preserve"> </w:t>
      </w:r>
      <w:r w:rsidRPr="00AB560A">
        <w:rPr>
          <w:rFonts w:ascii="Times New Roman" w:hAnsi="Times New Roman" w:cs="Times New Roman"/>
          <w:sz w:val="24"/>
          <w:szCs w:val="24"/>
          <w:lang w:val="lt-LT"/>
        </w:rPr>
        <w:t>su</w:t>
      </w:r>
      <w:r w:rsidRPr="00AB560A">
        <w:rPr>
          <w:rFonts w:ascii="Times New Roman" w:hAnsi="Times New Roman" w:cs="Times New Roman"/>
          <w:spacing w:val="3"/>
          <w:sz w:val="24"/>
          <w:szCs w:val="24"/>
          <w:lang w:val="lt-LT"/>
        </w:rPr>
        <w:t xml:space="preserve"> </w:t>
      </w:r>
      <w:r w:rsidRPr="00AB560A">
        <w:rPr>
          <w:rFonts w:ascii="Times New Roman" w:hAnsi="Times New Roman" w:cs="Times New Roman"/>
          <w:sz w:val="24"/>
          <w:szCs w:val="24"/>
          <w:lang w:val="lt-LT"/>
        </w:rPr>
        <w:t>valstybės</w:t>
      </w:r>
      <w:r w:rsidRPr="00AB560A">
        <w:rPr>
          <w:rFonts w:ascii="Times New Roman" w:hAnsi="Times New Roman" w:cs="Times New Roman"/>
          <w:spacing w:val="3"/>
          <w:sz w:val="24"/>
          <w:szCs w:val="24"/>
          <w:lang w:val="lt-LT"/>
        </w:rPr>
        <w:t xml:space="preserve"> </w:t>
      </w:r>
      <w:r w:rsidRPr="00AB560A">
        <w:rPr>
          <w:rFonts w:ascii="Times New Roman" w:hAnsi="Times New Roman" w:cs="Times New Roman"/>
          <w:sz w:val="24"/>
          <w:szCs w:val="24"/>
          <w:lang w:val="lt-LT"/>
        </w:rPr>
        <w:t>institucijomis</w:t>
      </w:r>
      <w:r w:rsidRPr="00AB560A">
        <w:rPr>
          <w:rFonts w:ascii="Times New Roman" w:hAnsi="Times New Roman" w:cs="Times New Roman"/>
          <w:spacing w:val="5"/>
          <w:sz w:val="24"/>
          <w:szCs w:val="24"/>
          <w:lang w:val="lt-LT"/>
        </w:rPr>
        <w:t xml:space="preserve"> </w:t>
      </w:r>
      <w:r w:rsidRPr="00AB560A">
        <w:rPr>
          <w:rFonts w:ascii="Times New Roman" w:hAnsi="Times New Roman" w:cs="Times New Roman"/>
          <w:sz w:val="24"/>
          <w:szCs w:val="24"/>
          <w:lang w:val="lt-LT"/>
        </w:rPr>
        <w:t>tiriant</w:t>
      </w:r>
      <w:r w:rsidRPr="00AB560A">
        <w:rPr>
          <w:rFonts w:ascii="Times New Roman" w:hAnsi="Times New Roman" w:cs="Times New Roman"/>
          <w:spacing w:val="3"/>
          <w:sz w:val="24"/>
          <w:szCs w:val="24"/>
          <w:lang w:val="lt-LT"/>
        </w:rPr>
        <w:t xml:space="preserve"> </w:t>
      </w:r>
      <w:r w:rsidRPr="00AB560A">
        <w:rPr>
          <w:rFonts w:ascii="Times New Roman" w:hAnsi="Times New Roman" w:cs="Times New Roman"/>
          <w:sz w:val="24"/>
          <w:szCs w:val="24"/>
          <w:lang w:val="lt-LT"/>
        </w:rPr>
        <w:t>avarijos</w:t>
      </w:r>
      <w:r w:rsidRPr="00AB560A">
        <w:rPr>
          <w:rFonts w:ascii="Times New Roman" w:hAnsi="Times New Roman" w:cs="Times New Roman"/>
          <w:spacing w:val="5"/>
          <w:sz w:val="24"/>
          <w:szCs w:val="24"/>
          <w:lang w:val="lt-LT"/>
        </w:rPr>
        <w:t xml:space="preserve"> </w:t>
      </w:r>
      <w:r w:rsidRPr="00AB560A">
        <w:rPr>
          <w:rFonts w:ascii="Times New Roman" w:hAnsi="Times New Roman" w:cs="Times New Roman"/>
          <w:sz w:val="24"/>
          <w:szCs w:val="24"/>
          <w:lang w:val="lt-LT"/>
        </w:rPr>
        <w:t>priežastis.</w:t>
      </w:r>
    </w:p>
    <w:p w14:paraId="73EB2C2E" w14:textId="77777777" w:rsidR="00F23366" w:rsidRDefault="00F23366" w:rsidP="00F23366">
      <w:pPr>
        <w:pStyle w:val="Bodytext1"/>
        <w:numPr>
          <w:ilvl w:val="1"/>
          <w:numId w:val="34"/>
        </w:numPr>
        <w:shd w:val="clear" w:color="auto" w:fill="auto"/>
        <w:tabs>
          <w:tab w:val="left" w:pos="1134"/>
        </w:tabs>
        <w:spacing w:before="0" w:after="0" w:line="240" w:lineRule="auto"/>
        <w:ind w:left="0" w:right="55" w:firstLine="709"/>
        <w:jc w:val="both"/>
        <w:rPr>
          <w:ins w:id="1" w:author="Ramūnas Valiulis" w:date="2025-08-12T09:35:00Z" w16du:dateUtc="2025-08-12T06:35:00Z"/>
          <w:sz w:val="24"/>
          <w:szCs w:val="24"/>
          <w:lang w:val="lt-LT"/>
        </w:rPr>
      </w:pPr>
      <w:r w:rsidRPr="000D03DA">
        <w:rPr>
          <w:sz w:val="24"/>
          <w:szCs w:val="24"/>
          <w:lang w:val="lt-LT"/>
        </w:rPr>
        <w:t>Paslaugų teikėjas privalo turėti 24 val. per parą 7 dienas per savaitę veikiančią avarinę tarnybą, kuri avarijos atveju gavusi pranešimą atvyks Sutarties sąlygose nurodytais terminais avarijos lokalizavimui ir likvidavimui.</w:t>
      </w:r>
    </w:p>
    <w:p w14:paraId="3E65BFA6" w14:textId="77777777" w:rsidR="005B24A7" w:rsidRPr="005B24A7" w:rsidRDefault="005B24A7" w:rsidP="005B24A7">
      <w:pPr>
        <w:pStyle w:val="Bodytext1"/>
        <w:numPr>
          <w:ilvl w:val="1"/>
          <w:numId w:val="34"/>
        </w:numPr>
        <w:shd w:val="clear" w:color="auto" w:fill="auto"/>
        <w:tabs>
          <w:tab w:val="left" w:pos="1134"/>
        </w:tabs>
        <w:spacing w:before="0" w:after="0" w:line="240" w:lineRule="auto"/>
        <w:ind w:left="0" w:right="55" w:firstLine="709"/>
        <w:jc w:val="both"/>
        <w:rPr>
          <w:ins w:id="2" w:author="Ramūnas Valiulis" w:date="2025-08-12T09:35:00Z" w16du:dateUtc="2025-08-12T06:35:00Z"/>
          <w:sz w:val="24"/>
          <w:szCs w:val="24"/>
          <w:lang w:val="lt-LT"/>
          <w:rPrChange w:id="3" w:author="Ramūnas Valiulis" w:date="2025-08-12T09:35:00Z" w16du:dateUtc="2025-08-12T06:35:00Z">
            <w:rPr>
              <w:ins w:id="4" w:author="Ramūnas Valiulis" w:date="2025-08-12T09:35:00Z" w16du:dateUtc="2025-08-12T06:35:00Z"/>
              <w:sz w:val="24"/>
              <w:szCs w:val="24"/>
            </w:rPr>
          </w:rPrChange>
        </w:rPr>
        <w:pPrChange w:id="5" w:author="Ramūnas Valiulis" w:date="2025-08-12T09:35:00Z" w16du:dateUtc="2025-08-12T06:35:00Z">
          <w:pPr>
            <w:pStyle w:val="Bodytext1"/>
            <w:numPr>
              <w:ilvl w:val="1"/>
              <w:numId w:val="34"/>
            </w:numPr>
            <w:shd w:val="clear" w:color="auto" w:fill="auto"/>
            <w:tabs>
              <w:tab w:val="left" w:pos="1134"/>
            </w:tabs>
            <w:spacing w:before="0" w:after="0" w:line="240" w:lineRule="auto"/>
            <w:ind w:left="504" w:right="55" w:hanging="360"/>
            <w:jc w:val="both"/>
          </w:pPr>
        </w:pPrChange>
      </w:pPr>
      <w:bookmarkStart w:id="6" w:name="_Hlk205882950"/>
      <w:proofErr w:type="spellStart"/>
      <w:ins w:id="7" w:author="Ramūnas Valiulis" w:date="2025-08-12T09:35:00Z" w16du:dateUtc="2025-08-12T06:35:00Z">
        <w:r w:rsidRPr="005B24A7">
          <w:rPr>
            <w:sz w:val="24"/>
            <w:szCs w:val="24"/>
            <w:lang w:val="lt-LT"/>
            <w:rPrChange w:id="8" w:author="Ramūnas Valiulis" w:date="2025-08-12T09:35:00Z" w16du:dateUtc="2025-08-12T06:35:00Z">
              <w:rPr>
                <w:sz w:val="24"/>
                <w:szCs w:val="24"/>
              </w:rPr>
            </w:rPrChange>
          </w:rPr>
          <w:t>Konkretaus</w:t>
        </w:r>
        <w:proofErr w:type="spellEnd"/>
        <w:r w:rsidRPr="005B24A7">
          <w:rPr>
            <w:sz w:val="24"/>
            <w:szCs w:val="24"/>
            <w:lang w:val="lt-LT"/>
            <w:rPrChange w:id="9" w:author="Ramūnas Valiulis" w:date="2025-08-12T09:35:00Z" w16du:dateUtc="2025-08-12T06:35:00Z">
              <w:rPr>
                <w:sz w:val="24"/>
                <w:szCs w:val="24"/>
              </w:rPr>
            </w:rPrChange>
          </w:rPr>
          <w:t xml:space="preserve"> </w:t>
        </w:r>
        <w:proofErr w:type="spellStart"/>
        <w:r w:rsidRPr="005B24A7">
          <w:rPr>
            <w:sz w:val="24"/>
            <w:szCs w:val="24"/>
            <w:lang w:val="lt-LT"/>
            <w:rPrChange w:id="10" w:author="Ramūnas Valiulis" w:date="2025-08-12T09:35:00Z" w16du:dateUtc="2025-08-12T06:35:00Z">
              <w:rPr>
                <w:sz w:val="24"/>
                <w:szCs w:val="24"/>
              </w:rPr>
            </w:rPrChange>
          </w:rPr>
          <w:t>pirkimo</w:t>
        </w:r>
        <w:proofErr w:type="spellEnd"/>
        <w:r w:rsidRPr="005B24A7">
          <w:rPr>
            <w:sz w:val="24"/>
            <w:szCs w:val="24"/>
            <w:lang w:val="lt-LT"/>
            <w:rPrChange w:id="11" w:author="Ramūnas Valiulis" w:date="2025-08-12T09:35:00Z" w16du:dateUtc="2025-08-12T06:35:00Z">
              <w:rPr>
                <w:sz w:val="24"/>
                <w:szCs w:val="24"/>
              </w:rPr>
            </w:rPrChange>
          </w:rPr>
          <w:t xml:space="preserve"> </w:t>
        </w:r>
        <w:proofErr w:type="spellStart"/>
        <w:r w:rsidRPr="005B24A7">
          <w:rPr>
            <w:sz w:val="24"/>
            <w:szCs w:val="24"/>
            <w:lang w:val="lt-LT"/>
            <w:rPrChange w:id="12" w:author="Ramūnas Valiulis" w:date="2025-08-12T09:35:00Z" w16du:dateUtc="2025-08-12T06:35:00Z">
              <w:rPr>
                <w:sz w:val="24"/>
                <w:szCs w:val="24"/>
              </w:rPr>
            </w:rPrChange>
          </w:rPr>
          <w:t>metu</w:t>
        </w:r>
        <w:proofErr w:type="spellEnd"/>
        <w:r w:rsidRPr="005B24A7">
          <w:rPr>
            <w:sz w:val="24"/>
            <w:szCs w:val="24"/>
            <w:lang w:val="lt-LT"/>
            <w:rPrChange w:id="13" w:author="Ramūnas Valiulis" w:date="2025-08-12T09:35:00Z" w16du:dateUtc="2025-08-12T06:35:00Z">
              <w:rPr>
                <w:sz w:val="24"/>
                <w:szCs w:val="24"/>
              </w:rPr>
            </w:rPrChange>
          </w:rPr>
          <w:t xml:space="preserve"> </w:t>
        </w:r>
        <w:proofErr w:type="spellStart"/>
        <w:r w:rsidRPr="005B24A7">
          <w:rPr>
            <w:sz w:val="24"/>
            <w:szCs w:val="24"/>
            <w:lang w:val="lt-LT"/>
            <w:rPrChange w:id="14" w:author="Ramūnas Valiulis" w:date="2025-08-12T09:35:00Z" w16du:dateUtc="2025-08-12T06:35:00Z">
              <w:rPr>
                <w:sz w:val="24"/>
                <w:szCs w:val="24"/>
              </w:rPr>
            </w:rPrChange>
          </w:rPr>
          <w:t>Užsakovas</w:t>
        </w:r>
        <w:proofErr w:type="spellEnd"/>
        <w:r w:rsidRPr="005B24A7">
          <w:rPr>
            <w:sz w:val="24"/>
            <w:szCs w:val="24"/>
            <w:lang w:val="lt-LT"/>
            <w:rPrChange w:id="15" w:author="Ramūnas Valiulis" w:date="2025-08-12T09:35:00Z" w16du:dateUtc="2025-08-12T06:35:00Z">
              <w:rPr>
                <w:sz w:val="24"/>
                <w:szCs w:val="24"/>
              </w:rPr>
            </w:rPrChange>
          </w:rPr>
          <w:t xml:space="preserve"> </w:t>
        </w:r>
        <w:proofErr w:type="spellStart"/>
        <w:r w:rsidRPr="005B24A7">
          <w:rPr>
            <w:sz w:val="24"/>
            <w:szCs w:val="24"/>
            <w:lang w:val="lt-LT"/>
            <w:rPrChange w:id="16" w:author="Ramūnas Valiulis" w:date="2025-08-12T09:35:00Z" w16du:dateUtc="2025-08-12T06:35:00Z">
              <w:rPr>
                <w:sz w:val="24"/>
                <w:szCs w:val="24"/>
              </w:rPr>
            </w:rPrChange>
          </w:rPr>
          <w:t>pateiktuose</w:t>
        </w:r>
        <w:proofErr w:type="spellEnd"/>
        <w:r w:rsidRPr="005B24A7">
          <w:rPr>
            <w:sz w:val="24"/>
            <w:szCs w:val="24"/>
            <w:lang w:val="lt-LT"/>
            <w:rPrChange w:id="17" w:author="Ramūnas Valiulis" w:date="2025-08-12T09:35:00Z" w16du:dateUtc="2025-08-12T06:35:00Z">
              <w:rPr>
                <w:sz w:val="24"/>
                <w:szCs w:val="24"/>
              </w:rPr>
            </w:rPrChange>
          </w:rPr>
          <w:t xml:space="preserve"> </w:t>
        </w:r>
        <w:proofErr w:type="spellStart"/>
        <w:r w:rsidRPr="005B24A7">
          <w:rPr>
            <w:sz w:val="24"/>
            <w:szCs w:val="24"/>
            <w:lang w:val="lt-LT"/>
            <w:rPrChange w:id="18" w:author="Ramūnas Valiulis" w:date="2025-08-12T09:35:00Z" w16du:dateUtc="2025-08-12T06:35:00Z">
              <w:rPr>
                <w:sz w:val="24"/>
                <w:szCs w:val="24"/>
              </w:rPr>
            </w:rPrChange>
          </w:rPr>
          <w:t>dokumentuose</w:t>
        </w:r>
        <w:proofErr w:type="spellEnd"/>
        <w:r w:rsidRPr="005B24A7">
          <w:rPr>
            <w:sz w:val="24"/>
            <w:szCs w:val="24"/>
            <w:lang w:val="lt-LT"/>
            <w:rPrChange w:id="19" w:author="Ramūnas Valiulis" w:date="2025-08-12T09:35:00Z" w16du:dateUtc="2025-08-12T06:35:00Z">
              <w:rPr>
                <w:sz w:val="24"/>
                <w:szCs w:val="24"/>
              </w:rPr>
            </w:rPrChange>
          </w:rPr>
          <w:t xml:space="preserve"> </w:t>
        </w:r>
        <w:proofErr w:type="spellStart"/>
        <w:r w:rsidRPr="005B24A7">
          <w:rPr>
            <w:sz w:val="24"/>
            <w:szCs w:val="24"/>
            <w:lang w:val="lt-LT"/>
            <w:rPrChange w:id="20" w:author="Ramūnas Valiulis" w:date="2025-08-12T09:35:00Z" w16du:dateUtc="2025-08-12T06:35:00Z">
              <w:rPr>
                <w:sz w:val="24"/>
                <w:szCs w:val="24"/>
              </w:rPr>
            </w:rPrChange>
          </w:rPr>
          <w:t>gali</w:t>
        </w:r>
        <w:proofErr w:type="spellEnd"/>
        <w:r w:rsidRPr="005B24A7">
          <w:rPr>
            <w:sz w:val="24"/>
            <w:szCs w:val="24"/>
            <w:lang w:val="lt-LT"/>
            <w:rPrChange w:id="21" w:author="Ramūnas Valiulis" w:date="2025-08-12T09:35:00Z" w16du:dateUtc="2025-08-12T06:35:00Z">
              <w:rPr>
                <w:sz w:val="24"/>
                <w:szCs w:val="24"/>
              </w:rPr>
            </w:rPrChange>
          </w:rPr>
          <w:t xml:space="preserve"> </w:t>
        </w:r>
        <w:proofErr w:type="spellStart"/>
        <w:r w:rsidRPr="005B24A7">
          <w:rPr>
            <w:sz w:val="24"/>
            <w:szCs w:val="24"/>
            <w:lang w:val="lt-LT"/>
            <w:rPrChange w:id="22" w:author="Ramūnas Valiulis" w:date="2025-08-12T09:35:00Z" w16du:dateUtc="2025-08-12T06:35:00Z">
              <w:rPr>
                <w:sz w:val="24"/>
                <w:szCs w:val="24"/>
              </w:rPr>
            </w:rPrChange>
          </w:rPr>
          <w:t>nurodyti</w:t>
        </w:r>
        <w:proofErr w:type="spellEnd"/>
        <w:r w:rsidRPr="005B24A7">
          <w:rPr>
            <w:sz w:val="24"/>
            <w:szCs w:val="24"/>
            <w:lang w:val="lt-LT"/>
            <w:rPrChange w:id="23" w:author="Ramūnas Valiulis" w:date="2025-08-12T09:35:00Z" w16du:dateUtc="2025-08-12T06:35:00Z">
              <w:rPr>
                <w:sz w:val="24"/>
                <w:szCs w:val="24"/>
              </w:rPr>
            </w:rPrChange>
          </w:rPr>
          <w:t xml:space="preserve"> </w:t>
        </w:r>
        <w:proofErr w:type="spellStart"/>
        <w:r w:rsidRPr="005B24A7">
          <w:rPr>
            <w:sz w:val="24"/>
            <w:szCs w:val="24"/>
            <w:lang w:val="lt-LT"/>
            <w:rPrChange w:id="24" w:author="Ramūnas Valiulis" w:date="2025-08-12T09:35:00Z" w16du:dateUtc="2025-08-12T06:35:00Z">
              <w:rPr>
                <w:sz w:val="24"/>
                <w:szCs w:val="24"/>
              </w:rPr>
            </w:rPrChange>
          </w:rPr>
          <w:t>ir</w:t>
        </w:r>
        <w:proofErr w:type="spellEnd"/>
        <w:r w:rsidRPr="005B24A7">
          <w:rPr>
            <w:sz w:val="24"/>
            <w:szCs w:val="24"/>
            <w:lang w:val="lt-LT"/>
            <w:rPrChange w:id="25" w:author="Ramūnas Valiulis" w:date="2025-08-12T09:35:00Z" w16du:dateUtc="2025-08-12T06:35:00Z">
              <w:rPr>
                <w:sz w:val="24"/>
                <w:szCs w:val="24"/>
              </w:rPr>
            </w:rPrChange>
          </w:rPr>
          <w:t xml:space="preserve"> </w:t>
        </w:r>
        <w:proofErr w:type="spellStart"/>
        <w:r w:rsidRPr="005B24A7">
          <w:rPr>
            <w:sz w:val="24"/>
            <w:szCs w:val="24"/>
            <w:lang w:val="lt-LT"/>
            <w:rPrChange w:id="26" w:author="Ramūnas Valiulis" w:date="2025-08-12T09:35:00Z" w16du:dateUtc="2025-08-12T06:35:00Z">
              <w:rPr>
                <w:sz w:val="24"/>
                <w:szCs w:val="24"/>
              </w:rPr>
            </w:rPrChange>
          </w:rPr>
          <w:t>papildomą</w:t>
        </w:r>
        <w:proofErr w:type="spellEnd"/>
        <w:r w:rsidRPr="005B24A7">
          <w:rPr>
            <w:sz w:val="24"/>
            <w:szCs w:val="24"/>
            <w:lang w:val="lt-LT"/>
            <w:rPrChange w:id="27" w:author="Ramūnas Valiulis" w:date="2025-08-12T09:35:00Z" w16du:dateUtc="2025-08-12T06:35:00Z">
              <w:rPr>
                <w:sz w:val="24"/>
                <w:szCs w:val="24"/>
              </w:rPr>
            </w:rPrChange>
          </w:rPr>
          <w:t xml:space="preserve"> </w:t>
        </w:r>
        <w:proofErr w:type="spellStart"/>
        <w:r w:rsidRPr="005B24A7">
          <w:rPr>
            <w:sz w:val="24"/>
            <w:szCs w:val="24"/>
            <w:lang w:val="lt-LT"/>
            <w:rPrChange w:id="28" w:author="Ramūnas Valiulis" w:date="2025-08-12T09:35:00Z" w16du:dateUtc="2025-08-12T06:35:00Z">
              <w:rPr>
                <w:sz w:val="24"/>
                <w:szCs w:val="24"/>
              </w:rPr>
            </w:rPrChange>
          </w:rPr>
          <w:t>informaciją</w:t>
        </w:r>
        <w:proofErr w:type="spellEnd"/>
        <w:r w:rsidRPr="005B24A7">
          <w:rPr>
            <w:sz w:val="24"/>
            <w:szCs w:val="24"/>
            <w:lang w:val="lt-LT"/>
            <w:rPrChange w:id="29" w:author="Ramūnas Valiulis" w:date="2025-08-12T09:35:00Z" w16du:dateUtc="2025-08-12T06:35:00Z">
              <w:rPr>
                <w:sz w:val="24"/>
                <w:szCs w:val="24"/>
              </w:rPr>
            </w:rPrChange>
          </w:rPr>
          <w:t xml:space="preserve"> </w:t>
        </w:r>
        <w:proofErr w:type="spellStart"/>
        <w:r w:rsidRPr="005B24A7">
          <w:rPr>
            <w:sz w:val="24"/>
            <w:szCs w:val="24"/>
            <w:lang w:val="lt-LT"/>
            <w:rPrChange w:id="30" w:author="Ramūnas Valiulis" w:date="2025-08-12T09:35:00Z" w16du:dateUtc="2025-08-12T06:35:00Z">
              <w:rPr>
                <w:sz w:val="24"/>
                <w:szCs w:val="24"/>
              </w:rPr>
            </w:rPrChange>
          </w:rPr>
          <w:t>paslaugoms</w:t>
        </w:r>
        <w:proofErr w:type="spellEnd"/>
        <w:r w:rsidRPr="005B24A7">
          <w:rPr>
            <w:sz w:val="24"/>
            <w:szCs w:val="24"/>
            <w:lang w:val="lt-LT"/>
            <w:rPrChange w:id="31" w:author="Ramūnas Valiulis" w:date="2025-08-12T09:35:00Z" w16du:dateUtc="2025-08-12T06:35:00Z">
              <w:rPr>
                <w:sz w:val="24"/>
                <w:szCs w:val="24"/>
              </w:rPr>
            </w:rPrChange>
          </w:rPr>
          <w:t xml:space="preserve">, </w:t>
        </w:r>
        <w:proofErr w:type="spellStart"/>
        <w:r w:rsidRPr="005B24A7">
          <w:rPr>
            <w:sz w:val="24"/>
            <w:szCs w:val="24"/>
            <w:lang w:val="lt-LT"/>
            <w:rPrChange w:id="32" w:author="Ramūnas Valiulis" w:date="2025-08-12T09:35:00Z" w16du:dateUtc="2025-08-12T06:35:00Z">
              <w:rPr>
                <w:sz w:val="24"/>
                <w:szCs w:val="24"/>
              </w:rPr>
            </w:rPrChange>
          </w:rPr>
          <w:t>jei</w:t>
        </w:r>
        <w:proofErr w:type="spellEnd"/>
        <w:r w:rsidRPr="005B24A7">
          <w:rPr>
            <w:sz w:val="24"/>
            <w:szCs w:val="24"/>
            <w:lang w:val="lt-LT"/>
            <w:rPrChange w:id="33" w:author="Ramūnas Valiulis" w:date="2025-08-12T09:35:00Z" w16du:dateUtc="2025-08-12T06:35:00Z">
              <w:rPr>
                <w:sz w:val="24"/>
                <w:szCs w:val="24"/>
              </w:rPr>
            </w:rPrChange>
          </w:rPr>
          <w:t xml:space="preserve"> tai </w:t>
        </w:r>
        <w:proofErr w:type="spellStart"/>
        <w:r w:rsidRPr="005B24A7">
          <w:rPr>
            <w:sz w:val="24"/>
            <w:szCs w:val="24"/>
            <w:lang w:val="lt-LT"/>
            <w:rPrChange w:id="34" w:author="Ramūnas Valiulis" w:date="2025-08-12T09:35:00Z" w16du:dateUtc="2025-08-12T06:35:00Z">
              <w:rPr>
                <w:sz w:val="24"/>
                <w:szCs w:val="24"/>
              </w:rPr>
            </w:rPrChange>
          </w:rPr>
          <w:t>būtina</w:t>
        </w:r>
        <w:proofErr w:type="spellEnd"/>
        <w:r w:rsidRPr="005B24A7">
          <w:rPr>
            <w:sz w:val="24"/>
            <w:szCs w:val="24"/>
            <w:lang w:val="lt-LT"/>
            <w:rPrChange w:id="35" w:author="Ramūnas Valiulis" w:date="2025-08-12T09:35:00Z" w16du:dateUtc="2025-08-12T06:35:00Z">
              <w:rPr>
                <w:sz w:val="24"/>
                <w:szCs w:val="24"/>
              </w:rPr>
            </w:rPrChange>
          </w:rPr>
          <w:t xml:space="preserve"> </w:t>
        </w:r>
        <w:proofErr w:type="spellStart"/>
        <w:r w:rsidRPr="005B24A7">
          <w:rPr>
            <w:sz w:val="24"/>
            <w:szCs w:val="24"/>
            <w:lang w:val="lt-LT"/>
            <w:rPrChange w:id="36" w:author="Ramūnas Valiulis" w:date="2025-08-12T09:35:00Z" w16du:dateUtc="2025-08-12T06:35:00Z">
              <w:rPr>
                <w:sz w:val="24"/>
                <w:szCs w:val="24"/>
              </w:rPr>
            </w:rPrChange>
          </w:rPr>
          <w:t>pagal</w:t>
        </w:r>
        <w:proofErr w:type="spellEnd"/>
        <w:r w:rsidRPr="005B24A7">
          <w:rPr>
            <w:sz w:val="24"/>
            <w:szCs w:val="24"/>
            <w:lang w:val="lt-LT"/>
            <w:rPrChange w:id="37" w:author="Ramūnas Valiulis" w:date="2025-08-12T09:35:00Z" w16du:dateUtc="2025-08-12T06:35:00Z">
              <w:rPr>
                <w:sz w:val="24"/>
                <w:szCs w:val="24"/>
              </w:rPr>
            </w:rPrChange>
          </w:rPr>
          <w:t xml:space="preserve"> </w:t>
        </w:r>
        <w:proofErr w:type="spellStart"/>
        <w:r w:rsidRPr="005B24A7">
          <w:rPr>
            <w:sz w:val="24"/>
            <w:szCs w:val="24"/>
            <w:lang w:val="lt-LT"/>
            <w:rPrChange w:id="38" w:author="Ramūnas Valiulis" w:date="2025-08-12T09:35:00Z" w16du:dateUtc="2025-08-12T06:35:00Z">
              <w:rPr>
                <w:sz w:val="24"/>
                <w:szCs w:val="24"/>
              </w:rPr>
            </w:rPrChange>
          </w:rPr>
          <w:t>Užsakovo</w:t>
        </w:r>
        <w:proofErr w:type="spellEnd"/>
        <w:r w:rsidRPr="005B24A7">
          <w:rPr>
            <w:sz w:val="24"/>
            <w:szCs w:val="24"/>
            <w:lang w:val="lt-LT"/>
            <w:rPrChange w:id="39" w:author="Ramūnas Valiulis" w:date="2025-08-12T09:35:00Z" w16du:dateUtc="2025-08-12T06:35:00Z">
              <w:rPr>
                <w:sz w:val="24"/>
                <w:szCs w:val="24"/>
              </w:rPr>
            </w:rPrChange>
          </w:rPr>
          <w:t xml:space="preserve"> </w:t>
        </w:r>
        <w:proofErr w:type="spellStart"/>
        <w:r w:rsidRPr="005B24A7">
          <w:rPr>
            <w:sz w:val="24"/>
            <w:szCs w:val="24"/>
            <w:lang w:val="lt-LT"/>
            <w:rPrChange w:id="40" w:author="Ramūnas Valiulis" w:date="2025-08-12T09:35:00Z" w16du:dateUtc="2025-08-12T06:35:00Z">
              <w:rPr>
                <w:sz w:val="24"/>
                <w:szCs w:val="24"/>
              </w:rPr>
            </w:rPrChange>
          </w:rPr>
          <w:t>veiklos</w:t>
        </w:r>
        <w:proofErr w:type="spellEnd"/>
        <w:r w:rsidRPr="005B24A7">
          <w:rPr>
            <w:sz w:val="24"/>
            <w:szCs w:val="24"/>
            <w:lang w:val="lt-LT"/>
            <w:rPrChange w:id="41" w:author="Ramūnas Valiulis" w:date="2025-08-12T09:35:00Z" w16du:dateUtc="2025-08-12T06:35:00Z">
              <w:rPr>
                <w:sz w:val="24"/>
                <w:szCs w:val="24"/>
              </w:rPr>
            </w:rPrChange>
          </w:rPr>
          <w:t xml:space="preserve"> </w:t>
        </w:r>
        <w:proofErr w:type="spellStart"/>
        <w:r w:rsidRPr="005B24A7">
          <w:rPr>
            <w:sz w:val="24"/>
            <w:szCs w:val="24"/>
            <w:lang w:val="lt-LT"/>
            <w:rPrChange w:id="42" w:author="Ramūnas Valiulis" w:date="2025-08-12T09:35:00Z" w16du:dateUtc="2025-08-12T06:35:00Z">
              <w:rPr>
                <w:sz w:val="24"/>
                <w:szCs w:val="24"/>
              </w:rPr>
            </w:rPrChange>
          </w:rPr>
          <w:t>specifiką</w:t>
        </w:r>
        <w:proofErr w:type="spellEnd"/>
        <w:r w:rsidRPr="005B24A7">
          <w:rPr>
            <w:sz w:val="24"/>
            <w:szCs w:val="24"/>
            <w:lang w:val="lt-LT"/>
            <w:rPrChange w:id="43" w:author="Ramūnas Valiulis" w:date="2025-08-12T09:35:00Z" w16du:dateUtc="2025-08-12T06:35:00Z">
              <w:rPr>
                <w:sz w:val="24"/>
                <w:szCs w:val="24"/>
              </w:rPr>
            </w:rPrChange>
          </w:rPr>
          <w:t>.</w:t>
        </w:r>
      </w:ins>
    </w:p>
    <w:bookmarkEnd w:id="6"/>
    <w:p w14:paraId="63A94192" w14:textId="77777777" w:rsidR="005B24A7" w:rsidRPr="000D03DA" w:rsidRDefault="005B24A7" w:rsidP="005B24A7">
      <w:pPr>
        <w:pStyle w:val="Bodytext1"/>
        <w:shd w:val="clear" w:color="auto" w:fill="auto"/>
        <w:tabs>
          <w:tab w:val="left" w:pos="1134"/>
        </w:tabs>
        <w:spacing w:before="0" w:after="0" w:line="240" w:lineRule="auto"/>
        <w:ind w:left="709" w:right="55" w:firstLine="0"/>
        <w:jc w:val="both"/>
        <w:rPr>
          <w:sz w:val="24"/>
          <w:szCs w:val="24"/>
          <w:lang w:val="lt-LT"/>
        </w:rPr>
        <w:pPrChange w:id="44" w:author="Ramūnas Valiulis" w:date="2025-08-12T09:35:00Z" w16du:dateUtc="2025-08-12T06:35:00Z">
          <w:pPr>
            <w:pStyle w:val="Bodytext1"/>
            <w:numPr>
              <w:ilvl w:val="1"/>
              <w:numId w:val="34"/>
            </w:numPr>
            <w:shd w:val="clear" w:color="auto" w:fill="auto"/>
            <w:tabs>
              <w:tab w:val="left" w:pos="1134"/>
            </w:tabs>
            <w:spacing w:before="0" w:after="0" w:line="240" w:lineRule="auto"/>
            <w:ind w:right="55" w:firstLine="709"/>
            <w:jc w:val="both"/>
          </w:pPr>
        </w:pPrChange>
      </w:pPr>
    </w:p>
    <w:p w14:paraId="5C352C01" w14:textId="77777777" w:rsidR="005C354E" w:rsidRPr="00AB560A" w:rsidRDefault="005C354E" w:rsidP="00E21FCC">
      <w:pPr>
        <w:autoSpaceDE w:val="0"/>
        <w:autoSpaceDN w:val="0"/>
        <w:spacing w:after="0" w:line="240" w:lineRule="auto"/>
        <w:ind w:firstLine="567"/>
        <w:jc w:val="center"/>
        <w:rPr>
          <w:rFonts w:ascii="Times New Roman" w:eastAsia="Times New Roman" w:hAnsi="Times New Roman" w:cs="Times New Roman"/>
          <w:sz w:val="24"/>
          <w:szCs w:val="24"/>
          <w:lang w:val="lt-LT"/>
        </w:rPr>
      </w:pPr>
    </w:p>
    <w:p w14:paraId="118E18EA" w14:textId="37A16460" w:rsidR="005C354E" w:rsidRPr="000D03DA" w:rsidRDefault="001165D4" w:rsidP="00E21FCC">
      <w:pPr>
        <w:pStyle w:val="Bodytext1"/>
        <w:shd w:val="clear" w:color="auto" w:fill="auto"/>
        <w:tabs>
          <w:tab w:val="left" w:pos="0"/>
        </w:tabs>
        <w:spacing w:before="0" w:after="0" w:line="240" w:lineRule="auto"/>
        <w:ind w:right="55" w:firstLine="709"/>
        <w:jc w:val="both"/>
        <w:rPr>
          <w:b/>
          <w:bCs/>
          <w:sz w:val="24"/>
          <w:szCs w:val="24"/>
          <w:lang w:val="lt-LT"/>
        </w:rPr>
      </w:pPr>
      <w:r w:rsidRPr="000D03DA">
        <w:rPr>
          <w:b/>
          <w:bCs/>
          <w:sz w:val="24"/>
          <w:szCs w:val="24"/>
          <w:lang w:val="lt-LT"/>
        </w:rPr>
        <w:t>4</w:t>
      </w:r>
      <w:r w:rsidR="005C354E" w:rsidRPr="000D03DA">
        <w:rPr>
          <w:b/>
          <w:bCs/>
          <w:sz w:val="24"/>
          <w:szCs w:val="24"/>
          <w:lang w:val="lt-LT"/>
        </w:rPr>
        <w:t>. REMONTO PASLAUGOS IR JŲ ORGANIZAVIMAS</w:t>
      </w:r>
    </w:p>
    <w:p w14:paraId="3EB1A8A2" w14:textId="72DFA25F" w:rsidR="00A94F74" w:rsidRPr="000D03DA" w:rsidRDefault="005C354E" w:rsidP="000B081B">
      <w:pPr>
        <w:spacing w:after="0" w:line="240" w:lineRule="auto"/>
        <w:ind w:firstLine="709"/>
        <w:jc w:val="both"/>
        <w:rPr>
          <w:rFonts w:ascii="Times New Roman" w:eastAsia="Times New Roman" w:hAnsi="Times New Roman" w:cs="Times New Roman"/>
          <w:sz w:val="24"/>
          <w:szCs w:val="24"/>
          <w:lang w:val="lt-LT"/>
        </w:rPr>
      </w:pPr>
      <w:r w:rsidRPr="000D03DA">
        <w:rPr>
          <w:rFonts w:ascii="Times New Roman" w:eastAsia="Times New Roman" w:hAnsi="Times New Roman" w:cs="Times New Roman"/>
          <w:sz w:val="24"/>
          <w:szCs w:val="24"/>
          <w:lang w:val="lt-LT"/>
        </w:rPr>
        <w:t xml:space="preserve">4.1. </w:t>
      </w:r>
      <w:r w:rsidR="00A94F74" w:rsidRPr="000D03DA">
        <w:rPr>
          <w:rFonts w:ascii="Times New Roman" w:eastAsia="Times New Roman" w:hAnsi="Times New Roman" w:cs="Times New Roman"/>
          <w:sz w:val="24"/>
          <w:szCs w:val="24"/>
          <w:lang w:val="lt-LT"/>
        </w:rPr>
        <w:t>Pastato ir visų jo inžinerinių sistemų remonto paslaugos, pagal iš anksto su Užsakovu suderintą darbų sąmatą</w:t>
      </w:r>
      <w:r w:rsidR="000B081B" w:rsidRPr="000D03DA">
        <w:rPr>
          <w:rFonts w:ascii="Times New Roman" w:eastAsia="Times New Roman" w:hAnsi="Times New Roman" w:cs="Times New Roman"/>
          <w:sz w:val="24"/>
          <w:szCs w:val="24"/>
          <w:lang w:val="lt-LT"/>
        </w:rPr>
        <w:t xml:space="preserve"> (apdailos darbai atliekami tik tokia apimtimi, kiek apdaila buvo pažeista atliekant inžinerinių sistemų remonto darbus)</w:t>
      </w:r>
      <w:r w:rsidR="00A94F74" w:rsidRPr="000D03DA">
        <w:rPr>
          <w:rFonts w:ascii="Times New Roman" w:eastAsia="Times New Roman" w:hAnsi="Times New Roman" w:cs="Times New Roman"/>
          <w:sz w:val="24"/>
          <w:szCs w:val="24"/>
          <w:lang w:val="lt-LT"/>
        </w:rPr>
        <w:t>;</w:t>
      </w:r>
    </w:p>
    <w:p w14:paraId="135E79A4" w14:textId="5450D5D5" w:rsidR="005C354E" w:rsidRPr="000D03DA" w:rsidRDefault="00A94F74" w:rsidP="00E21FCC">
      <w:pPr>
        <w:spacing w:after="0" w:line="240" w:lineRule="auto"/>
        <w:ind w:firstLine="709"/>
        <w:jc w:val="both"/>
        <w:rPr>
          <w:rFonts w:ascii="Times New Roman" w:eastAsia="Times New Roman" w:hAnsi="Times New Roman" w:cs="Times New Roman"/>
          <w:sz w:val="24"/>
          <w:szCs w:val="24"/>
          <w:lang w:val="lt-LT"/>
        </w:rPr>
      </w:pPr>
      <w:r w:rsidRPr="000D03DA">
        <w:rPr>
          <w:rFonts w:ascii="Times New Roman" w:eastAsia="Times New Roman" w:hAnsi="Times New Roman" w:cs="Times New Roman"/>
          <w:sz w:val="24"/>
          <w:szCs w:val="24"/>
          <w:lang w:val="lt-LT"/>
        </w:rPr>
        <w:t>4.2</w:t>
      </w:r>
      <w:r w:rsidR="00707FDB" w:rsidRPr="000D03DA">
        <w:rPr>
          <w:rFonts w:ascii="Times New Roman" w:eastAsia="Times New Roman" w:hAnsi="Times New Roman" w:cs="Times New Roman"/>
          <w:sz w:val="24"/>
          <w:szCs w:val="24"/>
          <w:lang w:val="lt-LT"/>
        </w:rPr>
        <w:t>.</w:t>
      </w:r>
      <w:r w:rsidRPr="000D03DA">
        <w:rPr>
          <w:rFonts w:ascii="Times New Roman" w:eastAsia="Times New Roman" w:hAnsi="Times New Roman" w:cs="Times New Roman"/>
          <w:sz w:val="24"/>
          <w:szCs w:val="24"/>
          <w:lang w:val="lt-LT"/>
        </w:rPr>
        <w:t xml:space="preserve"> </w:t>
      </w:r>
      <w:r w:rsidR="005C354E" w:rsidRPr="000D03DA">
        <w:rPr>
          <w:rFonts w:ascii="Times New Roman" w:eastAsia="Times New Roman" w:hAnsi="Times New Roman" w:cs="Times New Roman"/>
          <w:sz w:val="24"/>
          <w:szCs w:val="24"/>
          <w:lang w:val="lt-LT"/>
        </w:rPr>
        <w:t xml:space="preserve">Remonto paslaugos vykdomos tik gavus Sutartyje nurodyto atsakingo Užsakovo asmens žodinį (telefonu) ar raštišką (el. laiško forma) pranešimą apie inžinerinės sistemos įrangos gedimą ar poreikį remonto paslaugų atlikimui. </w:t>
      </w:r>
    </w:p>
    <w:p w14:paraId="19307B1C" w14:textId="711E691E" w:rsidR="00653A8E" w:rsidRPr="000D03DA" w:rsidRDefault="005C354E" w:rsidP="009E1B20">
      <w:pPr>
        <w:ind w:firstLine="709"/>
        <w:jc w:val="both"/>
        <w:rPr>
          <w:rFonts w:ascii="Times New Roman" w:eastAsia="Times New Roman" w:hAnsi="Times New Roman" w:cs="Times New Roman"/>
          <w:sz w:val="24"/>
          <w:szCs w:val="24"/>
          <w:lang w:val="lt-LT"/>
        </w:rPr>
      </w:pPr>
      <w:r w:rsidRPr="000D03DA">
        <w:rPr>
          <w:rFonts w:ascii="Times New Roman" w:eastAsia="Times New Roman" w:hAnsi="Times New Roman" w:cs="Times New Roman"/>
          <w:sz w:val="24"/>
          <w:szCs w:val="24"/>
          <w:lang w:val="lt-LT"/>
        </w:rPr>
        <w:t>4.</w:t>
      </w:r>
      <w:r w:rsidR="001165D4" w:rsidRPr="000D03DA">
        <w:rPr>
          <w:rFonts w:ascii="Times New Roman" w:eastAsia="Times New Roman" w:hAnsi="Times New Roman" w:cs="Times New Roman"/>
          <w:sz w:val="24"/>
          <w:szCs w:val="24"/>
          <w:lang w:val="lt-LT"/>
        </w:rPr>
        <w:t>3</w:t>
      </w:r>
      <w:r w:rsidRPr="000D03DA">
        <w:rPr>
          <w:rFonts w:ascii="Times New Roman" w:eastAsia="Times New Roman" w:hAnsi="Times New Roman" w:cs="Times New Roman"/>
          <w:sz w:val="24"/>
          <w:szCs w:val="24"/>
          <w:lang w:val="lt-LT"/>
        </w:rPr>
        <w:t xml:space="preserve">. </w:t>
      </w:r>
      <w:bookmarkStart w:id="45" w:name="_Hlk166237740"/>
      <w:r w:rsidR="009E1B20" w:rsidRPr="000D03DA">
        <w:rPr>
          <w:rFonts w:ascii="Times New Roman" w:eastAsia="Times New Roman" w:hAnsi="Times New Roman" w:cs="Times New Roman"/>
          <w:sz w:val="24"/>
          <w:szCs w:val="24"/>
          <w:lang w:val="lt-LT"/>
        </w:rPr>
        <w:t>Paslaugų teikėjas remonto paslaugas (įskaitant avarinių gedimų šalinimą) gali pradėti teikti tik tada, kai su Užsakovo atsakingu asmeniu bus iš anksto raštiškai suderinta preliminari remonto paslaugų kaina bei atlikimo terminai. Kokybiškam paslaugų suteikimui reikalingų Prekių kaina yra nustatoma tokia tvarka (sutarties vykdymo išlaidų atlyginimo su fiksuoto įkainio dalimi kainodara</w:t>
      </w:r>
      <w:bookmarkEnd w:id="45"/>
      <w:r w:rsidR="009E1B20" w:rsidRPr="000D03DA">
        <w:rPr>
          <w:rFonts w:ascii="Times New Roman" w:eastAsia="Times New Roman" w:hAnsi="Times New Roman" w:cs="Times New Roman"/>
          <w:sz w:val="24"/>
          <w:szCs w:val="24"/>
          <w:lang w:val="lt-LT"/>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4609"/>
      </w:tblGrid>
      <w:tr w:rsidR="005C354E" w:rsidRPr="000D03DA" w14:paraId="5AB20A29" w14:textId="77777777" w:rsidTr="00D942DE">
        <w:tc>
          <w:tcPr>
            <w:tcW w:w="4603" w:type="dxa"/>
            <w:tcBorders>
              <w:top w:val="single" w:sz="4" w:space="0" w:color="auto"/>
              <w:left w:val="single" w:sz="4" w:space="0" w:color="auto"/>
              <w:bottom w:val="single" w:sz="4" w:space="0" w:color="auto"/>
              <w:right w:val="single" w:sz="4" w:space="0" w:color="auto"/>
            </w:tcBorders>
            <w:hideMark/>
          </w:tcPr>
          <w:p w14:paraId="3E6E96AF" w14:textId="77777777" w:rsidR="005C354E" w:rsidRPr="000D03DA" w:rsidRDefault="005C354E" w:rsidP="00E21FCC">
            <w:pPr>
              <w:pStyle w:val="Sraopastraipa"/>
              <w:spacing w:after="0" w:line="240" w:lineRule="auto"/>
              <w:ind w:left="0"/>
              <w:jc w:val="center"/>
              <w:rPr>
                <w:rStyle w:val="Emfaz"/>
                <w:rFonts w:ascii="Times New Roman" w:hAnsi="Times New Roman" w:cs="Times New Roman"/>
                <w:i w:val="0"/>
                <w:iCs w:val="0"/>
                <w:sz w:val="24"/>
                <w:szCs w:val="24"/>
                <w:lang w:val="lt-LT"/>
              </w:rPr>
            </w:pPr>
            <w:r w:rsidRPr="000D03DA">
              <w:rPr>
                <w:rStyle w:val="Emfaz"/>
                <w:rFonts w:ascii="Times New Roman" w:hAnsi="Times New Roman" w:cs="Times New Roman"/>
                <w:sz w:val="24"/>
                <w:szCs w:val="24"/>
                <w:lang w:val="lt-LT"/>
              </w:rPr>
              <w:t>Užsakovo funkcijos</w:t>
            </w:r>
          </w:p>
        </w:tc>
        <w:tc>
          <w:tcPr>
            <w:tcW w:w="4609" w:type="dxa"/>
            <w:tcBorders>
              <w:top w:val="single" w:sz="4" w:space="0" w:color="auto"/>
              <w:left w:val="single" w:sz="4" w:space="0" w:color="auto"/>
              <w:bottom w:val="single" w:sz="4" w:space="0" w:color="auto"/>
              <w:right w:val="single" w:sz="4" w:space="0" w:color="auto"/>
            </w:tcBorders>
            <w:hideMark/>
          </w:tcPr>
          <w:p w14:paraId="33979EC0" w14:textId="77777777" w:rsidR="005C354E" w:rsidRPr="000D03DA" w:rsidRDefault="005C354E" w:rsidP="00E21FCC">
            <w:pPr>
              <w:pStyle w:val="Sraopastraipa"/>
              <w:spacing w:after="0" w:line="240" w:lineRule="auto"/>
              <w:ind w:left="0"/>
              <w:jc w:val="center"/>
              <w:rPr>
                <w:rStyle w:val="Emfaz"/>
                <w:rFonts w:ascii="Times New Roman" w:hAnsi="Times New Roman" w:cs="Times New Roman"/>
                <w:b/>
                <w:i w:val="0"/>
                <w:iCs w:val="0"/>
                <w:sz w:val="24"/>
                <w:szCs w:val="24"/>
                <w:lang w:val="lt-LT"/>
              </w:rPr>
            </w:pPr>
            <w:r w:rsidRPr="000D03DA">
              <w:rPr>
                <w:rStyle w:val="Emfaz"/>
                <w:rFonts w:ascii="Times New Roman" w:hAnsi="Times New Roman" w:cs="Times New Roman"/>
                <w:sz w:val="24"/>
                <w:szCs w:val="24"/>
                <w:lang w:val="lt-LT"/>
              </w:rPr>
              <w:t>Paslaugų teikėjo funkcijos</w:t>
            </w:r>
          </w:p>
        </w:tc>
      </w:tr>
      <w:tr w:rsidR="005C354E" w:rsidRPr="000D03DA" w14:paraId="28A96C12" w14:textId="77777777" w:rsidTr="00D942DE">
        <w:tc>
          <w:tcPr>
            <w:tcW w:w="4603" w:type="dxa"/>
            <w:tcBorders>
              <w:top w:val="single" w:sz="4" w:space="0" w:color="auto"/>
              <w:left w:val="single" w:sz="4" w:space="0" w:color="auto"/>
              <w:bottom w:val="single" w:sz="4" w:space="0" w:color="auto"/>
              <w:right w:val="single" w:sz="4" w:space="0" w:color="auto"/>
            </w:tcBorders>
            <w:hideMark/>
          </w:tcPr>
          <w:p w14:paraId="7B3C9BA3" w14:textId="3D3390E1" w:rsidR="005C354E" w:rsidRPr="000D03DA" w:rsidRDefault="005C354E" w:rsidP="00E21FCC">
            <w:pPr>
              <w:pStyle w:val="Sraopastraipa"/>
              <w:spacing w:after="0" w:line="240" w:lineRule="auto"/>
              <w:ind w:left="0"/>
              <w:jc w:val="both"/>
              <w:rPr>
                <w:rStyle w:val="Emfaz"/>
                <w:rFonts w:ascii="Times New Roman" w:hAnsi="Times New Roman" w:cs="Times New Roman"/>
                <w:i w:val="0"/>
                <w:iCs w:val="0"/>
                <w:sz w:val="24"/>
                <w:szCs w:val="24"/>
                <w:lang w:val="lt-LT"/>
              </w:rPr>
            </w:pPr>
            <w:r w:rsidRPr="000D03DA">
              <w:rPr>
                <w:rStyle w:val="Emfaz"/>
                <w:rFonts w:ascii="Times New Roman" w:hAnsi="Times New Roman" w:cs="Times New Roman"/>
                <w:sz w:val="24"/>
                <w:szCs w:val="24"/>
                <w:lang w:val="lt-LT"/>
              </w:rPr>
              <w:t xml:space="preserve">Užsakovas informuoja Paslaugų teikėją apie nustatytą gedimą / reikalingas medžiagas / detales arba </w:t>
            </w:r>
            <w:r w:rsidR="00653A8E" w:rsidRPr="000D03DA">
              <w:rPr>
                <w:rStyle w:val="Emfaz"/>
                <w:rFonts w:ascii="Times New Roman" w:hAnsi="Times New Roman" w:cs="Times New Roman"/>
                <w:sz w:val="24"/>
                <w:szCs w:val="24"/>
                <w:lang w:val="lt-LT"/>
              </w:rPr>
              <w:t>remonto</w:t>
            </w:r>
            <w:r w:rsidRPr="000D03DA">
              <w:rPr>
                <w:rStyle w:val="Emfaz"/>
                <w:rFonts w:ascii="Times New Roman" w:hAnsi="Times New Roman" w:cs="Times New Roman"/>
                <w:sz w:val="24"/>
                <w:szCs w:val="24"/>
                <w:lang w:val="lt-LT"/>
              </w:rPr>
              <w:t xml:space="preserve"> poreikis nustatomas </w:t>
            </w:r>
            <w:r w:rsidR="00653A8E" w:rsidRPr="000D03DA">
              <w:rPr>
                <w:rStyle w:val="Emfaz"/>
                <w:rFonts w:ascii="Times New Roman" w:hAnsi="Times New Roman" w:cs="Times New Roman"/>
                <w:sz w:val="24"/>
                <w:szCs w:val="24"/>
                <w:lang w:val="lt-LT"/>
              </w:rPr>
              <w:t xml:space="preserve">pastato ar </w:t>
            </w:r>
            <w:r w:rsidRPr="000D03DA">
              <w:rPr>
                <w:rStyle w:val="Emfaz"/>
                <w:rFonts w:ascii="Times New Roman" w:hAnsi="Times New Roman" w:cs="Times New Roman"/>
                <w:sz w:val="24"/>
                <w:szCs w:val="24"/>
                <w:lang w:val="lt-LT"/>
              </w:rPr>
              <w:t>įrenginių tikrinimo metu.</w:t>
            </w:r>
          </w:p>
        </w:tc>
        <w:tc>
          <w:tcPr>
            <w:tcW w:w="460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F2BA6C3" w14:textId="77777777" w:rsidR="005C354E" w:rsidRPr="000D03DA" w:rsidRDefault="005C354E" w:rsidP="00E21FCC">
            <w:pPr>
              <w:pStyle w:val="Sraopastraipa"/>
              <w:spacing w:after="0" w:line="240" w:lineRule="auto"/>
              <w:ind w:left="0" w:firstLine="720"/>
              <w:jc w:val="both"/>
              <w:rPr>
                <w:rStyle w:val="Emfaz"/>
                <w:rFonts w:ascii="Times New Roman" w:hAnsi="Times New Roman" w:cs="Times New Roman"/>
                <w:b/>
                <w:i w:val="0"/>
                <w:iCs w:val="0"/>
                <w:sz w:val="24"/>
                <w:szCs w:val="24"/>
                <w:lang w:val="lt-LT"/>
              </w:rPr>
            </w:pPr>
          </w:p>
        </w:tc>
      </w:tr>
      <w:tr w:rsidR="005C354E" w:rsidRPr="000D03DA" w14:paraId="41BDADD2" w14:textId="77777777" w:rsidTr="00D942DE">
        <w:tc>
          <w:tcPr>
            <w:tcW w:w="460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6A3B13B" w14:textId="77777777" w:rsidR="005C354E" w:rsidRPr="000D03DA" w:rsidRDefault="005C354E" w:rsidP="00E21FCC">
            <w:pPr>
              <w:pStyle w:val="Sraopastraipa"/>
              <w:spacing w:after="0" w:line="240" w:lineRule="auto"/>
              <w:ind w:left="0" w:firstLine="720"/>
              <w:jc w:val="both"/>
              <w:rPr>
                <w:rStyle w:val="Emfaz"/>
                <w:rFonts w:ascii="Times New Roman" w:hAnsi="Times New Roman" w:cs="Times New Roman"/>
                <w:b/>
                <w:i w:val="0"/>
                <w:iCs w:val="0"/>
                <w:sz w:val="24"/>
                <w:szCs w:val="24"/>
                <w:lang w:val="lt-LT"/>
              </w:rPr>
            </w:pPr>
          </w:p>
        </w:tc>
        <w:tc>
          <w:tcPr>
            <w:tcW w:w="4609" w:type="dxa"/>
            <w:tcBorders>
              <w:top w:val="single" w:sz="4" w:space="0" w:color="auto"/>
              <w:left w:val="single" w:sz="4" w:space="0" w:color="auto"/>
              <w:bottom w:val="single" w:sz="4" w:space="0" w:color="auto"/>
              <w:right w:val="single" w:sz="4" w:space="0" w:color="auto"/>
            </w:tcBorders>
            <w:hideMark/>
          </w:tcPr>
          <w:p w14:paraId="50D2CADF" w14:textId="62022C24" w:rsidR="005C354E" w:rsidRPr="000D03DA" w:rsidRDefault="005C354E" w:rsidP="00E21FCC">
            <w:pPr>
              <w:pStyle w:val="Sraopastraipa"/>
              <w:spacing w:after="0" w:line="240" w:lineRule="auto"/>
              <w:ind w:left="0"/>
              <w:jc w:val="both"/>
              <w:rPr>
                <w:rStyle w:val="Emfaz"/>
                <w:rFonts w:ascii="Times New Roman" w:hAnsi="Times New Roman" w:cs="Times New Roman"/>
                <w:b/>
                <w:i w:val="0"/>
                <w:iCs w:val="0"/>
                <w:sz w:val="24"/>
                <w:szCs w:val="24"/>
                <w:lang w:val="lt-LT"/>
              </w:rPr>
            </w:pPr>
            <w:r w:rsidRPr="000D03DA">
              <w:rPr>
                <w:rStyle w:val="Emfaz"/>
                <w:rFonts w:ascii="Times New Roman" w:hAnsi="Times New Roman" w:cs="Times New Roman"/>
                <w:sz w:val="24"/>
                <w:szCs w:val="24"/>
                <w:lang w:val="lt-LT"/>
              </w:rPr>
              <w:t xml:space="preserve">Paslaugų teikėjas bendra tvarka atlieka </w:t>
            </w:r>
            <w:r w:rsidR="00653A8E" w:rsidRPr="000D03DA">
              <w:rPr>
                <w:rStyle w:val="Emfaz"/>
                <w:rFonts w:ascii="Times New Roman" w:hAnsi="Times New Roman" w:cs="Times New Roman"/>
                <w:sz w:val="24"/>
                <w:szCs w:val="24"/>
                <w:lang w:val="lt-LT"/>
              </w:rPr>
              <w:t xml:space="preserve">defektų ar </w:t>
            </w:r>
            <w:r w:rsidRPr="000D03DA">
              <w:rPr>
                <w:rStyle w:val="Emfaz"/>
                <w:rFonts w:ascii="Times New Roman" w:hAnsi="Times New Roman" w:cs="Times New Roman"/>
                <w:sz w:val="24"/>
                <w:szCs w:val="24"/>
                <w:lang w:val="lt-LT"/>
              </w:rPr>
              <w:t>gedimų diagnostiką.</w:t>
            </w:r>
          </w:p>
        </w:tc>
      </w:tr>
      <w:tr w:rsidR="005C354E" w:rsidRPr="000D03DA" w14:paraId="39A2F0B7" w14:textId="77777777" w:rsidTr="00D942DE">
        <w:tc>
          <w:tcPr>
            <w:tcW w:w="460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4C21ED8" w14:textId="77777777" w:rsidR="005C354E" w:rsidRPr="000D03DA" w:rsidRDefault="005C354E" w:rsidP="00E21FCC">
            <w:pPr>
              <w:pStyle w:val="Sraopastraipa"/>
              <w:spacing w:after="0" w:line="240" w:lineRule="auto"/>
              <w:ind w:left="0" w:firstLine="720"/>
              <w:jc w:val="both"/>
              <w:rPr>
                <w:rStyle w:val="Emfaz"/>
                <w:rFonts w:ascii="Times New Roman" w:hAnsi="Times New Roman" w:cs="Times New Roman"/>
                <w:b/>
                <w:i w:val="0"/>
                <w:iCs w:val="0"/>
                <w:sz w:val="24"/>
                <w:szCs w:val="24"/>
                <w:lang w:val="lt-LT"/>
              </w:rPr>
            </w:pPr>
          </w:p>
        </w:tc>
        <w:tc>
          <w:tcPr>
            <w:tcW w:w="4609" w:type="dxa"/>
            <w:tcBorders>
              <w:top w:val="single" w:sz="4" w:space="0" w:color="auto"/>
              <w:left w:val="single" w:sz="4" w:space="0" w:color="auto"/>
              <w:bottom w:val="single" w:sz="4" w:space="0" w:color="auto"/>
              <w:right w:val="single" w:sz="4" w:space="0" w:color="auto"/>
            </w:tcBorders>
            <w:hideMark/>
          </w:tcPr>
          <w:p w14:paraId="4625F7DF" w14:textId="347E3373" w:rsidR="005C354E" w:rsidRPr="000D03DA" w:rsidRDefault="005C354E" w:rsidP="00E21FCC">
            <w:pPr>
              <w:pStyle w:val="Sraopastraipa"/>
              <w:spacing w:after="0" w:line="240" w:lineRule="auto"/>
              <w:ind w:left="0"/>
              <w:jc w:val="both"/>
              <w:rPr>
                <w:rStyle w:val="Emfaz"/>
                <w:rFonts w:ascii="Times New Roman" w:hAnsi="Times New Roman" w:cs="Times New Roman"/>
                <w:i w:val="0"/>
                <w:iCs w:val="0"/>
                <w:sz w:val="24"/>
                <w:szCs w:val="24"/>
                <w:lang w:val="lt-LT"/>
              </w:rPr>
            </w:pPr>
            <w:r w:rsidRPr="000D03DA">
              <w:rPr>
                <w:rStyle w:val="Emfaz"/>
                <w:rFonts w:ascii="Times New Roman" w:hAnsi="Times New Roman" w:cs="Times New Roman"/>
                <w:sz w:val="24"/>
                <w:szCs w:val="24"/>
                <w:lang w:val="lt-LT"/>
              </w:rPr>
              <w:t xml:space="preserve">Paslaugų teikėjas nedelsiant po </w:t>
            </w:r>
            <w:r w:rsidR="00653A8E" w:rsidRPr="000D03DA">
              <w:rPr>
                <w:rStyle w:val="Emfaz"/>
                <w:rFonts w:ascii="Times New Roman" w:hAnsi="Times New Roman" w:cs="Times New Roman"/>
                <w:sz w:val="24"/>
                <w:szCs w:val="24"/>
                <w:lang w:val="lt-LT"/>
              </w:rPr>
              <w:t xml:space="preserve">defekto ar </w:t>
            </w:r>
            <w:r w:rsidRPr="000D03DA">
              <w:rPr>
                <w:rStyle w:val="Emfaz"/>
                <w:rFonts w:ascii="Times New Roman" w:hAnsi="Times New Roman" w:cs="Times New Roman"/>
                <w:sz w:val="24"/>
                <w:szCs w:val="24"/>
                <w:lang w:val="lt-LT"/>
              </w:rPr>
              <w:t>gedimo diagnostikos atlikimo informuoja Užsakovą apie pilnam gedimo pašalinimui  reikalingų Paslaugų teikėjo specialistų  kiekį ir darbo valandų skaičių bei pateikia reikalingų Prekių sąrašą ir šių Prekių kainų pagrindimą (Prekių tiekėjų išankstines sąskaitas faktūras, nuorodas į elektroninės prekybos kainininkus ir pan.), pagalbinių mechanizmų ar kėlimo priemonių (</w:t>
            </w:r>
            <w:proofErr w:type="spellStart"/>
            <w:r w:rsidRPr="000D03DA">
              <w:rPr>
                <w:rStyle w:val="Emfaz"/>
                <w:rFonts w:ascii="Times New Roman" w:hAnsi="Times New Roman" w:cs="Times New Roman"/>
                <w:sz w:val="24"/>
                <w:szCs w:val="24"/>
                <w:lang w:val="lt-LT"/>
              </w:rPr>
              <w:t>pvz</w:t>
            </w:r>
            <w:proofErr w:type="spellEnd"/>
            <w:r w:rsidRPr="000D03DA">
              <w:rPr>
                <w:rStyle w:val="Emfaz"/>
                <w:rFonts w:ascii="Times New Roman" w:hAnsi="Times New Roman" w:cs="Times New Roman"/>
                <w:sz w:val="24"/>
                <w:szCs w:val="24"/>
                <w:lang w:val="lt-LT"/>
              </w:rPr>
              <w:t>: kėlimo platformos, automobiliniai kranai ar keltuvai) poreikį.</w:t>
            </w:r>
            <w:r w:rsidR="009E1B20" w:rsidRPr="000D03DA">
              <w:rPr>
                <w:rStyle w:val="Emfaz"/>
                <w:rFonts w:ascii="Times New Roman" w:hAnsi="Times New Roman" w:cs="Times New Roman"/>
                <w:sz w:val="24"/>
                <w:szCs w:val="24"/>
                <w:lang w:val="lt-LT"/>
              </w:rPr>
              <w:t xml:space="preserve"> Paslaugų teikėjas įsipareigoja bandyti suremontuoti sugedusį įrenginį, ir tik nepavykus suremontuoti įrenginio, inicijuoti atsarginių detalių įsigijimą.</w:t>
            </w:r>
          </w:p>
        </w:tc>
      </w:tr>
      <w:tr w:rsidR="005C354E" w:rsidRPr="000D03DA" w14:paraId="4CB541E6" w14:textId="77777777" w:rsidTr="00D942DE">
        <w:tc>
          <w:tcPr>
            <w:tcW w:w="4603" w:type="dxa"/>
            <w:tcBorders>
              <w:top w:val="single" w:sz="4" w:space="0" w:color="auto"/>
              <w:left w:val="single" w:sz="4" w:space="0" w:color="auto"/>
              <w:bottom w:val="single" w:sz="4" w:space="0" w:color="auto"/>
              <w:right w:val="single" w:sz="4" w:space="0" w:color="auto"/>
            </w:tcBorders>
            <w:hideMark/>
          </w:tcPr>
          <w:p w14:paraId="3AF979FE" w14:textId="77777777" w:rsidR="005C354E" w:rsidRPr="000D03DA" w:rsidRDefault="005C354E" w:rsidP="00E21FCC">
            <w:pPr>
              <w:pStyle w:val="Sraopastraipa"/>
              <w:spacing w:after="0" w:line="240" w:lineRule="auto"/>
              <w:ind w:left="0"/>
              <w:jc w:val="both"/>
              <w:rPr>
                <w:rStyle w:val="Emfaz"/>
                <w:rFonts w:ascii="Times New Roman" w:hAnsi="Times New Roman" w:cs="Times New Roman"/>
                <w:i w:val="0"/>
                <w:iCs w:val="0"/>
                <w:sz w:val="24"/>
                <w:szCs w:val="24"/>
                <w:lang w:val="lt-LT"/>
              </w:rPr>
            </w:pPr>
            <w:r w:rsidRPr="000D03DA">
              <w:rPr>
                <w:rStyle w:val="Emfaz"/>
                <w:rFonts w:ascii="Times New Roman" w:hAnsi="Times New Roman" w:cs="Times New Roman"/>
                <w:sz w:val="24"/>
                <w:szCs w:val="24"/>
                <w:lang w:val="lt-LT"/>
              </w:rPr>
              <w:t>Užsakovas įvertina gautą informaciją ir:</w:t>
            </w:r>
          </w:p>
        </w:tc>
        <w:tc>
          <w:tcPr>
            <w:tcW w:w="460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FC9D321" w14:textId="77777777" w:rsidR="005C354E" w:rsidRPr="000D03DA" w:rsidRDefault="005C354E" w:rsidP="00E21FCC">
            <w:pPr>
              <w:pStyle w:val="Sraopastraipa"/>
              <w:spacing w:after="0" w:line="240" w:lineRule="auto"/>
              <w:ind w:left="0" w:firstLine="720"/>
              <w:jc w:val="both"/>
              <w:rPr>
                <w:rStyle w:val="Emfaz"/>
                <w:rFonts w:ascii="Times New Roman" w:hAnsi="Times New Roman" w:cs="Times New Roman"/>
                <w:b/>
                <w:i w:val="0"/>
                <w:iCs w:val="0"/>
                <w:sz w:val="24"/>
                <w:szCs w:val="24"/>
                <w:lang w:val="lt-LT"/>
              </w:rPr>
            </w:pPr>
          </w:p>
        </w:tc>
      </w:tr>
      <w:tr w:rsidR="005C354E" w:rsidRPr="000D03DA" w14:paraId="42818556" w14:textId="77777777" w:rsidTr="00D942DE">
        <w:tc>
          <w:tcPr>
            <w:tcW w:w="4603" w:type="dxa"/>
            <w:tcBorders>
              <w:top w:val="single" w:sz="4" w:space="0" w:color="auto"/>
              <w:left w:val="single" w:sz="4" w:space="0" w:color="auto"/>
              <w:bottom w:val="single" w:sz="4" w:space="0" w:color="auto"/>
              <w:right w:val="single" w:sz="4" w:space="0" w:color="auto"/>
            </w:tcBorders>
            <w:hideMark/>
          </w:tcPr>
          <w:p w14:paraId="60ADF523" w14:textId="77777777" w:rsidR="005C354E" w:rsidRPr="000D03DA" w:rsidRDefault="005C354E" w:rsidP="00E21FCC">
            <w:pPr>
              <w:pStyle w:val="Sraopastraipa"/>
              <w:spacing w:after="0" w:line="240" w:lineRule="auto"/>
              <w:ind w:left="0"/>
              <w:jc w:val="both"/>
              <w:rPr>
                <w:rStyle w:val="Emfaz"/>
                <w:rFonts w:ascii="Times New Roman" w:hAnsi="Times New Roman" w:cs="Times New Roman"/>
                <w:i w:val="0"/>
                <w:iCs w:val="0"/>
                <w:sz w:val="24"/>
                <w:szCs w:val="24"/>
                <w:lang w:val="lt-LT"/>
              </w:rPr>
            </w:pPr>
            <w:r w:rsidRPr="000D03DA">
              <w:rPr>
                <w:rStyle w:val="Emfaz"/>
                <w:rFonts w:ascii="Times New Roman" w:hAnsi="Times New Roman" w:cs="Times New Roman"/>
                <w:sz w:val="24"/>
                <w:szCs w:val="24"/>
                <w:lang w:val="lt-LT"/>
              </w:rPr>
              <w:lastRenderedPageBreak/>
              <w:t>Patvirtina remonto sąmatą ir / ar nurodo trečiąją šalį, iš kurios Paslaugų teikėjas privalo įsigyti reikalingas Prekes (netaikant papildomų antkainių) ekonomiškai naudingesnėmis sąlygomis nei pasiūlė Paslaugų teikėjas, arba</w:t>
            </w:r>
          </w:p>
        </w:tc>
        <w:tc>
          <w:tcPr>
            <w:tcW w:w="460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CA21EBA" w14:textId="77777777" w:rsidR="005C354E" w:rsidRPr="000D03DA" w:rsidRDefault="005C354E" w:rsidP="00E21FCC">
            <w:pPr>
              <w:pStyle w:val="Sraopastraipa"/>
              <w:spacing w:after="0" w:line="240" w:lineRule="auto"/>
              <w:ind w:left="0" w:firstLine="720"/>
              <w:jc w:val="both"/>
              <w:rPr>
                <w:rStyle w:val="Emfaz"/>
                <w:rFonts w:ascii="Times New Roman" w:hAnsi="Times New Roman" w:cs="Times New Roman"/>
                <w:b/>
                <w:i w:val="0"/>
                <w:iCs w:val="0"/>
                <w:sz w:val="24"/>
                <w:szCs w:val="24"/>
                <w:lang w:val="lt-LT"/>
              </w:rPr>
            </w:pPr>
          </w:p>
        </w:tc>
      </w:tr>
      <w:tr w:rsidR="005C354E" w:rsidRPr="000D03DA" w14:paraId="3B0D5A2A" w14:textId="77777777" w:rsidTr="00D942DE">
        <w:tc>
          <w:tcPr>
            <w:tcW w:w="4603" w:type="dxa"/>
            <w:tcBorders>
              <w:top w:val="single" w:sz="4" w:space="0" w:color="auto"/>
              <w:left w:val="single" w:sz="4" w:space="0" w:color="auto"/>
              <w:bottom w:val="single" w:sz="4" w:space="0" w:color="auto"/>
              <w:right w:val="single" w:sz="4" w:space="0" w:color="auto"/>
            </w:tcBorders>
            <w:hideMark/>
          </w:tcPr>
          <w:p w14:paraId="7DE4FDD1" w14:textId="77777777" w:rsidR="005C354E" w:rsidRPr="000D03DA" w:rsidRDefault="005C354E" w:rsidP="00E21FCC">
            <w:pPr>
              <w:pStyle w:val="Sraopastraipa"/>
              <w:spacing w:after="0" w:line="240" w:lineRule="auto"/>
              <w:ind w:left="0"/>
              <w:jc w:val="both"/>
              <w:rPr>
                <w:rStyle w:val="Emfaz"/>
                <w:rFonts w:ascii="Times New Roman" w:hAnsi="Times New Roman" w:cs="Times New Roman"/>
                <w:i w:val="0"/>
                <w:iCs w:val="0"/>
                <w:sz w:val="24"/>
                <w:szCs w:val="24"/>
                <w:lang w:val="lt-LT"/>
              </w:rPr>
            </w:pPr>
            <w:r w:rsidRPr="000D03DA">
              <w:rPr>
                <w:rStyle w:val="Emfaz"/>
                <w:rFonts w:ascii="Times New Roman" w:hAnsi="Times New Roman" w:cs="Times New Roman"/>
                <w:sz w:val="24"/>
                <w:szCs w:val="24"/>
                <w:lang w:val="lt-LT"/>
              </w:rPr>
              <w:t>Informuoja Paslaugų teikėją, kad atliks atskirą Prekių viešąjį pirkimą, ir Prekes pateiks Paslaugų teikėjui remonto atlikimui.</w:t>
            </w:r>
          </w:p>
        </w:tc>
        <w:tc>
          <w:tcPr>
            <w:tcW w:w="460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4EA495D" w14:textId="77777777" w:rsidR="005C354E" w:rsidRPr="000D03DA" w:rsidRDefault="005C354E" w:rsidP="00E21FCC">
            <w:pPr>
              <w:pStyle w:val="Sraopastraipa"/>
              <w:spacing w:after="0" w:line="240" w:lineRule="auto"/>
              <w:ind w:left="0" w:firstLine="720"/>
              <w:jc w:val="both"/>
              <w:rPr>
                <w:rStyle w:val="Emfaz"/>
                <w:rFonts w:ascii="Times New Roman" w:hAnsi="Times New Roman" w:cs="Times New Roman"/>
                <w:b/>
                <w:i w:val="0"/>
                <w:iCs w:val="0"/>
                <w:sz w:val="24"/>
                <w:szCs w:val="24"/>
                <w:lang w:val="lt-LT"/>
              </w:rPr>
            </w:pPr>
          </w:p>
        </w:tc>
      </w:tr>
      <w:tr w:rsidR="005C354E" w:rsidRPr="000D03DA" w14:paraId="2CA503F4" w14:textId="77777777" w:rsidTr="00D942DE">
        <w:tc>
          <w:tcPr>
            <w:tcW w:w="460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A48CDE2" w14:textId="77777777" w:rsidR="005C354E" w:rsidRPr="000D03DA" w:rsidRDefault="005C354E" w:rsidP="00E21FCC">
            <w:pPr>
              <w:pStyle w:val="Sraopastraipa"/>
              <w:spacing w:after="0" w:line="240" w:lineRule="auto"/>
              <w:ind w:left="0" w:firstLine="720"/>
              <w:jc w:val="both"/>
              <w:rPr>
                <w:rStyle w:val="Emfaz"/>
                <w:rFonts w:ascii="Times New Roman" w:hAnsi="Times New Roman" w:cs="Times New Roman"/>
                <w:b/>
                <w:i w:val="0"/>
                <w:iCs w:val="0"/>
                <w:sz w:val="24"/>
                <w:szCs w:val="24"/>
                <w:lang w:val="lt-LT"/>
              </w:rPr>
            </w:pPr>
          </w:p>
        </w:tc>
        <w:tc>
          <w:tcPr>
            <w:tcW w:w="4609" w:type="dxa"/>
            <w:tcBorders>
              <w:top w:val="single" w:sz="4" w:space="0" w:color="auto"/>
              <w:left w:val="single" w:sz="4" w:space="0" w:color="auto"/>
              <w:bottom w:val="single" w:sz="4" w:space="0" w:color="auto"/>
              <w:right w:val="single" w:sz="4" w:space="0" w:color="auto"/>
            </w:tcBorders>
            <w:hideMark/>
          </w:tcPr>
          <w:p w14:paraId="260F1BAA" w14:textId="2FC39118" w:rsidR="005C354E" w:rsidRPr="000D03DA" w:rsidRDefault="005C354E" w:rsidP="00E21FCC">
            <w:pPr>
              <w:pStyle w:val="Sraopastraipa"/>
              <w:spacing w:after="0" w:line="240" w:lineRule="auto"/>
              <w:ind w:left="0"/>
              <w:jc w:val="both"/>
              <w:rPr>
                <w:rStyle w:val="Emfaz"/>
                <w:rFonts w:ascii="Times New Roman" w:hAnsi="Times New Roman" w:cs="Times New Roman"/>
                <w:i w:val="0"/>
                <w:iCs w:val="0"/>
                <w:sz w:val="24"/>
                <w:szCs w:val="24"/>
                <w:lang w:val="lt-LT"/>
              </w:rPr>
            </w:pPr>
            <w:r w:rsidRPr="000D03DA">
              <w:rPr>
                <w:rStyle w:val="Emfaz"/>
                <w:rFonts w:ascii="Times New Roman" w:hAnsi="Times New Roman" w:cs="Times New Roman"/>
                <w:sz w:val="24"/>
                <w:szCs w:val="24"/>
                <w:lang w:val="lt-LT"/>
              </w:rPr>
              <w:t xml:space="preserve">Gavęs sąmatos patvirtinimą ir, jei reikia, įsigijęs reikalingas Prekes iš trečiųjų šalių), pradeda teikti </w:t>
            </w:r>
            <w:r w:rsidR="00653A8E" w:rsidRPr="000D03DA">
              <w:rPr>
                <w:rStyle w:val="Emfaz"/>
                <w:rFonts w:ascii="Times New Roman" w:hAnsi="Times New Roman" w:cs="Times New Roman"/>
                <w:sz w:val="24"/>
                <w:szCs w:val="24"/>
                <w:lang w:val="lt-LT"/>
              </w:rPr>
              <w:t>Remonto p</w:t>
            </w:r>
            <w:r w:rsidRPr="000D03DA">
              <w:rPr>
                <w:rStyle w:val="Emfaz"/>
                <w:rFonts w:ascii="Times New Roman" w:hAnsi="Times New Roman" w:cs="Times New Roman"/>
                <w:sz w:val="24"/>
                <w:szCs w:val="24"/>
                <w:lang w:val="lt-LT"/>
              </w:rPr>
              <w:t>aslaugas, arba</w:t>
            </w:r>
          </w:p>
        </w:tc>
      </w:tr>
      <w:tr w:rsidR="005C354E" w:rsidRPr="000D03DA" w14:paraId="239D4DA9" w14:textId="77777777" w:rsidTr="00D942DE">
        <w:tc>
          <w:tcPr>
            <w:tcW w:w="460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1956E26" w14:textId="77777777" w:rsidR="005C354E" w:rsidRPr="000D03DA" w:rsidRDefault="005C354E" w:rsidP="00E21FCC">
            <w:pPr>
              <w:pStyle w:val="Sraopastraipa"/>
              <w:spacing w:after="0" w:line="240" w:lineRule="auto"/>
              <w:ind w:left="0" w:firstLine="720"/>
              <w:jc w:val="both"/>
              <w:rPr>
                <w:rStyle w:val="Emfaz"/>
                <w:rFonts w:ascii="Times New Roman" w:hAnsi="Times New Roman" w:cs="Times New Roman"/>
                <w:b/>
                <w:i w:val="0"/>
                <w:iCs w:val="0"/>
                <w:sz w:val="24"/>
                <w:szCs w:val="24"/>
                <w:lang w:val="lt-LT"/>
              </w:rPr>
            </w:pPr>
          </w:p>
        </w:tc>
        <w:tc>
          <w:tcPr>
            <w:tcW w:w="4609" w:type="dxa"/>
            <w:tcBorders>
              <w:top w:val="single" w:sz="4" w:space="0" w:color="auto"/>
              <w:left w:val="single" w:sz="4" w:space="0" w:color="auto"/>
              <w:bottom w:val="single" w:sz="4" w:space="0" w:color="auto"/>
              <w:right w:val="single" w:sz="4" w:space="0" w:color="auto"/>
            </w:tcBorders>
            <w:hideMark/>
          </w:tcPr>
          <w:p w14:paraId="6CAF7EB8" w14:textId="77777777" w:rsidR="005C354E" w:rsidRPr="000D03DA" w:rsidRDefault="005C354E" w:rsidP="00E21FCC">
            <w:pPr>
              <w:pStyle w:val="Sraopastraipa"/>
              <w:spacing w:after="0" w:line="240" w:lineRule="auto"/>
              <w:ind w:left="0"/>
              <w:jc w:val="both"/>
              <w:rPr>
                <w:rStyle w:val="Emfaz"/>
                <w:rFonts w:ascii="Times New Roman" w:hAnsi="Times New Roman" w:cs="Times New Roman"/>
                <w:i w:val="0"/>
                <w:iCs w:val="0"/>
                <w:sz w:val="24"/>
                <w:szCs w:val="24"/>
                <w:lang w:val="lt-LT"/>
              </w:rPr>
            </w:pPr>
            <w:r w:rsidRPr="000D03DA">
              <w:rPr>
                <w:rStyle w:val="Emfaz"/>
                <w:rFonts w:ascii="Times New Roman" w:hAnsi="Times New Roman" w:cs="Times New Roman"/>
                <w:sz w:val="24"/>
                <w:szCs w:val="24"/>
                <w:lang w:val="lt-LT"/>
              </w:rPr>
              <w:t>Gavęs atsargines detales iš Užsakovo, pradeda remonto paslaugas.</w:t>
            </w:r>
          </w:p>
        </w:tc>
      </w:tr>
      <w:tr w:rsidR="005C354E" w:rsidRPr="000D03DA" w14:paraId="7F7D52B3" w14:textId="77777777" w:rsidTr="00D942DE">
        <w:tc>
          <w:tcPr>
            <w:tcW w:w="460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4B906C3" w14:textId="77777777" w:rsidR="005C354E" w:rsidRPr="000D03DA" w:rsidRDefault="005C354E" w:rsidP="00E21FCC">
            <w:pPr>
              <w:pStyle w:val="Sraopastraipa"/>
              <w:spacing w:after="0" w:line="240" w:lineRule="auto"/>
              <w:ind w:left="0" w:firstLine="720"/>
              <w:jc w:val="both"/>
              <w:rPr>
                <w:rStyle w:val="Emfaz"/>
                <w:rFonts w:ascii="Times New Roman" w:hAnsi="Times New Roman" w:cs="Times New Roman"/>
                <w:b/>
                <w:i w:val="0"/>
                <w:iCs w:val="0"/>
                <w:sz w:val="24"/>
                <w:szCs w:val="24"/>
                <w:lang w:val="lt-LT"/>
              </w:rPr>
            </w:pPr>
          </w:p>
        </w:tc>
        <w:tc>
          <w:tcPr>
            <w:tcW w:w="4609" w:type="dxa"/>
            <w:tcBorders>
              <w:top w:val="single" w:sz="4" w:space="0" w:color="auto"/>
              <w:left w:val="single" w:sz="4" w:space="0" w:color="auto"/>
              <w:bottom w:val="single" w:sz="4" w:space="0" w:color="auto"/>
              <w:right w:val="single" w:sz="4" w:space="0" w:color="auto"/>
            </w:tcBorders>
            <w:hideMark/>
          </w:tcPr>
          <w:p w14:paraId="294553CA" w14:textId="53F24FF8" w:rsidR="005C354E" w:rsidRPr="000D03DA" w:rsidRDefault="005C354E" w:rsidP="00E21FCC">
            <w:pPr>
              <w:pStyle w:val="Sraopastraipa"/>
              <w:spacing w:after="0" w:line="240" w:lineRule="auto"/>
              <w:ind w:left="0"/>
              <w:jc w:val="both"/>
              <w:rPr>
                <w:rStyle w:val="Emfaz"/>
                <w:rFonts w:ascii="Times New Roman" w:hAnsi="Times New Roman" w:cs="Times New Roman"/>
                <w:i w:val="0"/>
                <w:iCs w:val="0"/>
                <w:sz w:val="24"/>
                <w:szCs w:val="24"/>
                <w:lang w:val="lt-LT"/>
              </w:rPr>
            </w:pPr>
            <w:r w:rsidRPr="000D03DA">
              <w:rPr>
                <w:rStyle w:val="Emfaz"/>
                <w:rFonts w:ascii="Times New Roman" w:hAnsi="Times New Roman" w:cs="Times New Roman"/>
                <w:sz w:val="24"/>
                <w:szCs w:val="24"/>
                <w:lang w:val="lt-LT"/>
              </w:rPr>
              <w:t xml:space="preserve">Baigus remonto paslaugas, Paslaugų teikėjas pateikia </w:t>
            </w:r>
            <w:r w:rsidR="00653A8E" w:rsidRPr="000D03DA">
              <w:rPr>
                <w:rStyle w:val="Emfaz"/>
                <w:rFonts w:ascii="Times New Roman" w:hAnsi="Times New Roman" w:cs="Times New Roman"/>
                <w:sz w:val="24"/>
                <w:szCs w:val="24"/>
                <w:lang w:val="lt-LT"/>
              </w:rPr>
              <w:t xml:space="preserve">Remonto </w:t>
            </w:r>
            <w:r w:rsidRPr="000D03DA">
              <w:rPr>
                <w:rStyle w:val="Emfaz"/>
                <w:rFonts w:ascii="Times New Roman" w:hAnsi="Times New Roman" w:cs="Times New Roman"/>
                <w:sz w:val="24"/>
                <w:szCs w:val="24"/>
                <w:lang w:val="lt-LT"/>
              </w:rPr>
              <w:t xml:space="preserve">paslaugų detalizuotą sąskaitą faktūrą su šia informacija: </w:t>
            </w:r>
          </w:p>
          <w:p w14:paraId="63AC23E7" w14:textId="77777777" w:rsidR="005C354E" w:rsidRPr="000D03DA" w:rsidRDefault="005C354E" w:rsidP="00E21FCC">
            <w:pPr>
              <w:pStyle w:val="Sraopastraipa"/>
              <w:spacing w:after="0" w:line="240" w:lineRule="auto"/>
              <w:ind w:left="0"/>
              <w:jc w:val="both"/>
              <w:rPr>
                <w:rStyle w:val="Emfaz"/>
                <w:rFonts w:ascii="Times New Roman" w:hAnsi="Times New Roman" w:cs="Times New Roman"/>
                <w:i w:val="0"/>
                <w:iCs w:val="0"/>
                <w:sz w:val="24"/>
                <w:szCs w:val="24"/>
                <w:lang w:val="lt-LT"/>
              </w:rPr>
            </w:pPr>
            <w:r w:rsidRPr="000D03DA">
              <w:rPr>
                <w:rStyle w:val="Emfaz"/>
                <w:rFonts w:ascii="Times New Roman" w:hAnsi="Times New Roman" w:cs="Times New Roman"/>
                <w:sz w:val="24"/>
                <w:szCs w:val="24"/>
                <w:lang w:val="lt-LT"/>
              </w:rPr>
              <w:t>suteiktų paslaugų sąrašas;</w:t>
            </w:r>
          </w:p>
          <w:p w14:paraId="5DEA459C" w14:textId="77777777" w:rsidR="005C354E" w:rsidRPr="000D03DA" w:rsidRDefault="005C354E" w:rsidP="00E21FCC">
            <w:pPr>
              <w:pStyle w:val="Sraopastraipa"/>
              <w:spacing w:after="0" w:line="240" w:lineRule="auto"/>
              <w:ind w:left="0"/>
              <w:jc w:val="both"/>
              <w:rPr>
                <w:rStyle w:val="Emfaz"/>
                <w:rFonts w:ascii="Times New Roman" w:hAnsi="Times New Roman" w:cs="Times New Roman"/>
                <w:i w:val="0"/>
                <w:iCs w:val="0"/>
                <w:sz w:val="24"/>
                <w:szCs w:val="24"/>
                <w:lang w:val="lt-LT"/>
              </w:rPr>
            </w:pPr>
            <w:r w:rsidRPr="000D03DA">
              <w:rPr>
                <w:rStyle w:val="Emfaz"/>
                <w:rFonts w:ascii="Times New Roman" w:hAnsi="Times New Roman" w:cs="Times New Roman"/>
                <w:sz w:val="24"/>
                <w:szCs w:val="24"/>
                <w:lang w:val="lt-LT"/>
              </w:rPr>
              <w:t>panaudotų Prekių pavadinimas su gamintojo kodu;</w:t>
            </w:r>
          </w:p>
        </w:tc>
      </w:tr>
      <w:tr w:rsidR="005C354E" w:rsidRPr="000D03DA" w14:paraId="543AE05D" w14:textId="77777777" w:rsidTr="00D942DE">
        <w:tc>
          <w:tcPr>
            <w:tcW w:w="4603" w:type="dxa"/>
            <w:tcBorders>
              <w:top w:val="single" w:sz="4" w:space="0" w:color="auto"/>
              <w:left w:val="single" w:sz="4" w:space="0" w:color="auto"/>
              <w:bottom w:val="single" w:sz="4" w:space="0" w:color="auto"/>
              <w:right w:val="single" w:sz="4" w:space="0" w:color="auto"/>
            </w:tcBorders>
            <w:hideMark/>
          </w:tcPr>
          <w:p w14:paraId="05DAA5DA" w14:textId="77777777" w:rsidR="005C354E" w:rsidRPr="000D03DA" w:rsidRDefault="005C354E" w:rsidP="00E21FCC">
            <w:pPr>
              <w:pStyle w:val="Sraopastraipa"/>
              <w:spacing w:after="0" w:line="240" w:lineRule="auto"/>
              <w:ind w:left="0"/>
              <w:jc w:val="both"/>
              <w:rPr>
                <w:rStyle w:val="Emfaz"/>
                <w:rFonts w:ascii="Times New Roman" w:hAnsi="Times New Roman" w:cs="Times New Roman"/>
                <w:i w:val="0"/>
                <w:iCs w:val="0"/>
                <w:sz w:val="24"/>
                <w:szCs w:val="24"/>
                <w:lang w:val="lt-LT"/>
              </w:rPr>
            </w:pPr>
            <w:r w:rsidRPr="000D03DA">
              <w:rPr>
                <w:rStyle w:val="Emfaz"/>
                <w:rFonts w:ascii="Times New Roman" w:hAnsi="Times New Roman" w:cs="Times New Roman"/>
                <w:sz w:val="24"/>
                <w:szCs w:val="24"/>
                <w:lang w:val="lt-LT"/>
              </w:rPr>
              <w:t>Jei tenkina suteiktų paslaugų kokybė – Užsakovas priima sąskaitą faktūrą.</w:t>
            </w:r>
          </w:p>
        </w:tc>
        <w:tc>
          <w:tcPr>
            <w:tcW w:w="460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0194362" w14:textId="77777777" w:rsidR="005C354E" w:rsidRPr="000D03DA" w:rsidRDefault="005C354E" w:rsidP="00E21FCC">
            <w:pPr>
              <w:pStyle w:val="Sraopastraipa"/>
              <w:spacing w:after="0" w:line="240" w:lineRule="auto"/>
              <w:ind w:left="0"/>
              <w:jc w:val="both"/>
              <w:rPr>
                <w:rStyle w:val="Emfaz"/>
                <w:rFonts w:ascii="Times New Roman" w:hAnsi="Times New Roman" w:cs="Times New Roman"/>
                <w:b/>
                <w:i w:val="0"/>
                <w:iCs w:val="0"/>
                <w:sz w:val="24"/>
                <w:szCs w:val="24"/>
                <w:lang w:val="lt-LT"/>
              </w:rPr>
            </w:pPr>
          </w:p>
        </w:tc>
      </w:tr>
      <w:tr w:rsidR="005C354E" w:rsidRPr="000D03DA" w14:paraId="4082959B" w14:textId="77777777" w:rsidTr="00D942DE">
        <w:tc>
          <w:tcPr>
            <w:tcW w:w="4603" w:type="dxa"/>
            <w:tcBorders>
              <w:top w:val="single" w:sz="4" w:space="0" w:color="auto"/>
              <w:left w:val="single" w:sz="4" w:space="0" w:color="auto"/>
              <w:bottom w:val="single" w:sz="4" w:space="0" w:color="auto"/>
              <w:right w:val="single" w:sz="4" w:space="0" w:color="auto"/>
            </w:tcBorders>
            <w:hideMark/>
          </w:tcPr>
          <w:p w14:paraId="71BE40D9" w14:textId="2EA874E5" w:rsidR="005C354E" w:rsidRPr="000D03DA" w:rsidRDefault="005C354E" w:rsidP="00E21FCC">
            <w:pPr>
              <w:pStyle w:val="Sraopastraipa"/>
              <w:spacing w:after="0" w:line="240" w:lineRule="auto"/>
              <w:ind w:left="0"/>
              <w:jc w:val="both"/>
              <w:rPr>
                <w:rStyle w:val="Emfaz"/>
                <w:rFonts w:ascii="Times New Roman" w:hAnsi="Times New Roman" w:cs="Times New Roman"/>
                <w:i w:val="0"/>
                <w:iCs w:val="0"/>
                <w:sz w:val="24"/>
                <w:szCs w:val="24"/>
                <w:lang w:val="lt-LT"/>
              </w:rPr>
            </w:pPr>
            <w:r w:rsidRPr="000D03DA">
              <w:rPr>
                <w:rStyle w:val="Emfaz"/>
                <w:rFonts w:ascii="Times New Roman" w:hAnsi="Times New Roman" w:cs="Times New Roman"/>
                <w:sz w:val="24"/>
                <w:szCs w:val="24"/>
                <w:lang w:val="lt-LT"/>
              </w:rPr>
              <w:t>Užsakovas apmoka Paslaugų teikėjo sąskaitą faktūrą per 30 kalendorinių dienų nuo jos pateikimo Užsakovui „</w:t>
            </w:r>
            <w:del w:id="46" w:author="Ramūnas Valiulis" w:date="2025-08-12T09:35:00Z" w16du:dateUtc="2025-08-12T06:35:00Z">
              <w:r w:rsidRPr="000D03DA" w:rsidDel="005B24A7">
                <w:rPr>
                  <w:rStyle w:val="Emfaz"/>
                  <w:rFonts w:ascii="Times New Roman" w:hAnsi="Times New Roman" w:cs="Times New Roman"/>
                  <w:sz w:val="24"/>
                  <w:szCs w:val="24"/>
                  <w:lang w:val="lt-LT"/>
                </w:rPr>
                <w:delText>E.</w:delText>
              </w:r>
              <w:r w:rsidRPr="005B24A7" w:rsidDel="005B24A7">
                <w:rPr>
                  <w:rStyle w:val="Emfaz"/>
                  <w:rFonts w:ascii="Times New Roman" w:hAnsi="Times New Roman" w:cs="Times New Roman"/>
                  <w:sz w:val="24"/>
                  <w:szCs w:val="24"/>
                  <w:lang w:val="lt-LT"/>
                </w:rPr>
                <w:delText>sąskaita</w:delText>
              </w:r>
            </w:del>
            <w:ins w:id="47" w:author="Ramūnas Valiulis" w:date="2025-08-12T09:35:00Z" w16du:dateUtc="2025-08-12T06:35:00Z">
              <w:r w:rsidR="005B24A7" w:rsidRPr="005B24A7">
                <w:rPr>
                  <w:rStyle w:val="Emfaz"/>
                  <w:rFonts w:ascii="Times New Roman" w:hAnsi="Times New Roman" w:cs="Times New Roman"/>
                  <w:sz w:val="24"/>
                  <w:szCs w:val="24"/>
                  <w:lang w:val="lt-LT"/>
                </w:rPr>
                <w:t>SABIS</w:t>
              </w:r>
            </w:ins>
            <w:r w:rsidRPr="000D03DA">
              <w:rPr>
                <w:rStyle w:val="Emfaz"/>
                <w:rFonts w:ascii="Times New Roman" w:hAnsi="Times New Roman" w:cs="Times New Roman"/>
                <w:sz w:val="24"/>
                <w:szCs w:val="24"/>
                <w:lang w:val="lt-LT"/>
              </w:rPr>
              <w:t>“ priemonėmis dienos</w:t>
            </w:r>
          </w:p>
        </w:tc>
        <w:tc>
          <w:tcPr>
            <w:tcW w:w="460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ACAC8B5" w14:textId="77777777" w:rsidR="005C354E" w:rsidRPr="000D03DA" w:rsidRDefault="005C354E" w:rsidP="00E21FCC">
            <w:pPr>
              <w:pStyle w:val="Sraopastraipa"/>
              <w:spacing w:after="0" w:line="240" w:lineRule="auto"/>
              <w:ind w:left="0"/>
              <w:jc w:val="both"/>
              <w:rPr>
                <w:rStyle w:val="Emfaz"/>
                <w:rFonts w:ascii="Times New Roman" w:hAnsi="Times New Roman" w:cs="Times New Roman"/>
                <w:b/>
                <w:i w:val="0"/>
                <w:iCs w:val="0"/>
                <w:sz w:val="24"/>
                <w:szCs w:val="24"/>
                <w:lang w:val="lt-LT"/>
              </w:rPr>
            </w:pPr>
          </w:p>
        </w:tc>
      </w:tr>
    </w:tbl>
    <w:p w14:paraId="2F498B8C" w14:textId="77777777" w:rsidR="005C354E" w:rsidRPr="000D03DA" w:rsidRDefault="005C354E" w:rsidP="00E21FCC">
      <w:pPr>
        <w:widowControl w:val="0"/>
        <w:shd w:val="clear" w:color="auto" w:fill="FFFFFF"/>
        <w:tabs>
          <w:tab w:val="left" w:pos="466"/>
          <w:tab w:val="left" w:pos="1134"/>
        </w:tabs>
        <w:autoSpaceDE w:val="0"/>
        <w:autoSpaceDN w:val="0"/>
        <w:adjustRightInd w:val="0"/>
        <w:spacing w:after="0" w:line="240" w:lineRule="auto"/>
        <w:ind w:firstLine="709"/>
        <w:jc w:val="both"/>
        <w:rPr>
          <w:rStyle w:val="Emfaz"/>
          <w:rFonts w:ascii="Times New Roman" w:hAnsi="Times New Roman" w:cs="Times New Roman"/>
          <w:i w:val="0"/>
          <w:iCs w:val="0"/>
          <w:sz w:val="24"/>
          <w:szCs w:val="24"/>
          <w:lang w:val="lt-LT"/>
        </w:rPr>
      </w:pPr>
    </w:p>
    <w:p w14:paraId="0A1876B7" w14:textId="29581D20" w:rsidR="005C354E" w:rsidRPr="000D03DA" w:rsidRDefault="005C354E" w:rsidP="00E21FCC">
      <w:pPr>
        <w:spacing w:after="0" w:line="240" w:lineRule="auto"/>
        <w:ind w:firstLine="709"/>
        <w:jc w:val="both"/>
        <w:rPr>
          <w:rFonts w:ascii="Times New Roman" w:eastAsia="Times New Roman" w:hAnsi="Times New Roman" w:cs="Times New Roman"/>
          <w:sz w:val="24"/>
          <w:szCs w:val="24"/>
          <w:lang w:val="lt-LT"/>
        </w:rPr>
      </w:pPr>
      <w:r w:rsidRPr="000D03DA">
        <w:rPr>
          <w:rFonts w:ascii="Times New Roman" w:eastAsia="Times New Roman" w:hAnsi="Times New Roman" w:cs="Times New Roman"/>
          <w:sz w:val="24"/>
          <w:szCs w:val="24"/>
          <w:lang w:val="lt-LT"/>
        </w:rPr>
        <w:t>4.</w:t>
      </w:r>
      <w:r w:rsidR="001165D4" w:rsidRPr="000D03DA">
        <w:rPr>
          <w:rFonts w:ascii="Times New Roman" w:eastAsia="Times New Roman" w:hAnsi="Times New Roman" w:cs="Times New Roman"/>
          <w:sz w:val="24"/>
          <w:szCs w:val="24"/>
          <w:lang w:val="lt-LT"/>
        </w:rPr>
        <w:t>4</w:t>
      </w:r>
      <w:r w:rsidRPr="000D03DA">
        <w:rPr>
          <w:rFonts w:ascii="Times New Roman" w:eastAsia="Times New Roman" w:hAnsi="Times New Roman" w:cs="Times New Roman"/>
          <w:sz w:val="24"/>
          <w:szCs w:val="24"/>
          <w:lang w:val="lt-LT"/>
        </w:rPr>
        <w:t xml:space="preserve">. Paslaugos teikėjas avarinių gedimų šalinimui, neatidėliotinų skubių remonto paslaugų atlikimui išeiginėmis bei švenčių dienomis bet kuriuo paros metu bei Užsakovo oficialiu darbo metu į remonto paslaugų vietą privalo atvykti </w:t>
      </w:r>
      <w:bookmarkStart w:id="48" w:name="_Hlk205881349"/>
      <w:ins w:id="49" w:author="Ramūnas Valiulis" w:date="2025-08-12T09:36:00Z" w16du:dateUtc="2025-08-12T06:36:00Z">
        <w:r w:rsidR="005B24A7" w:rsidRPr="003523D8">
          <w:rPr>
            <w:rFonts w:ascii="Times New Roman" w:eastAsia="Times New Roman" w:hAnsi="Times New Roman" w:cs="Times New Roman"/>
            <w:szCs w:val="24"/>
          </w:rPr>
          <w:t xml:space="preserve">ne </w:t>
        </w:r>
        <w:proofErr w:type="spellStart"/>
        <w:r w:rsidR="005B24A7" w:rsidRPr="003523D8">
          <w:rPr>
            <w:rFonts w:ascii="Times New Roman" w:eastAsia="Times New Roman" w:hAnsi="Times New Roman" w:cs="Times New Roman"/>
            <w:szCs w:val="24"/>
          </w:rPr>
          <w:t>ilgiau</w:t>
        </w:r>
        <w:proofErr w:type="spellEnd"/>
        <w:r w:rsidR="005B24A7" w:rsidRPr="003523D8">
          <w:rPr>
            <w:rFonts w:ascii="Times New Roman" w:eastAsia="Times New Roman" w:hAnsi="Times New Roman" w:cs="Times New Roman"/>
            <w:szCs w:val="24"/>
          </w:rPr>
          <w:t xml:space="preserve"> </w:t>
        </w:r>
        <w:proofErr w:type="spellStart"/>
        <w:r w:rsidR="005B24A7" w:rsidRPr="003523D8">
          <w:rPr>
            <w:rFonts w:ascii="Times New Roman" w:eastAsia="Times New Roman" w:hAnsi="Times New Roman" w:cs="Times New Roman"/>
            <w:szCs w:val="24"/>
          </w:rPr>
          <w:t>kaip</w:t>
        </w:r>
        <w:bookmarkEnd w:id="48"/>
        <w:proofErr w:type="spellEnd"/>
        <w:r w:rsidR="005B24A7">
          <w:rPr>
            <w:rFonts w:cs="Tahoma"/>
            <w:szCs w:val="16"/>
          </w:rPr>
          <w:t xml:space="preserve"> </w:t>
        </w:r>
      </w:ins>
      <w:r w:rsidRPr="000D03DA">
        <w:rPr>
          <w:rFonts w:ascii="Times New Roman" w:eastAsia="Times New Roman" w:hAnsi="Times New Roman" w:cs="Times New Roman"/>
          <w:sz w:val="24"/>
          <w:szCs w:val="24"/>
          <w:lang w:val="lt-LT"/>
        </w:rPr>
        <w:t xml:space="preserve">per 1 (vieną) valandą nuo pranešimo gavimo momento. </w:t>
      </w:r>
    </w:p>
    <w:p w14:paraId="678F0333" w14:textId="0B1BDE0A" w:rsidR="005C354E" w:rsidRPr="000D03DA" w:rsidRDefault="005C354E" w:rsidP="00E21FCC">
      <w:pPr>
        <w:spacing w:after="0" w:line="240" w:lineRule="auto"/>
        <w:ind w:firstLine="709"/>
        <w:jc w:val="both"/>
        <w:rPr>
          <w:rFonts w:ascii="Times New Roman" w:eastAsia="Times New Roman" w:hAnsi="Times New Roman" w:cs="Times New Roman"/>
          <w:sz w:val="24"/>
          <w:szCs w:val="24"/>
          <w:lang w:val="lt-LT"/>
        </w:rPr>
      </w:pPr>
      <w:r w:rsidRPr="000D03DA">
        <w:rPr>
          <w:rFonts w:ascii="Times New Roman" w:eastAsia="Times New Roman" w:hAnsi="Times New Roman" w:cs="Times New Roman"/>
          <w:sz w:val="24"/>
          <w:szCs w:val="24"/>
          <w:lang w:val="lt-LT"/>
        </w:rPr>
        <w:t>4.</w:t>
      </w:r>
      <w:r w:rsidR="001165D4" w:rsidRPr="000D03DA">
        <w:rPr>
          <w:rFonts w:ascii="Times New Roman" w:eastAsia="Times New Roman" w:hAnsi="Times New Roman" w:cs="Times New Roman"/>
          <w:sz w:val="24"/>
          <w:szCs w:val="24"/>
          <w:lang w:val="lt-LT"/>
        </w:rPr>
        <w:t>5</w:t>
      </w:r>
      <w:r w:rsidRPr="000D03DA">
        <w:rPr>
          <w:rFonts w:ascii="Times New Roman" w:eastAsia="Times New Roman" w:hAnsi="Times New Roman" w:cs="Times New Roman"/>
          <w:sz w:val="24"/>
          <w:szCs w:val="24"/>
          <w:lang w:val="lt-LT"/>
        </w:rPr>
        <w:t>. Teikiant paslaugą, jei iškilusią problemą galima išspręsti išorinių stebėjimo ir valdymo įrenginių pagalba, problema turi būti išspręsta ne ilgiau kaip per 1 val. nuo pranešimo elektroninėmis ryšio priemonėmis gavimo momento. Jeigu iškilusią problemą negalima išspręsti išorinių stebėjimo ir valdymo įrenginių pagalba, ji turi būti išspręsta ne ilgiau kaip per 3 val. nuo pranešimo gavimo momento.</w:t>
      </w:r>
    </w:p>
    <w:p w14:paraId="747AA89F" w14:textId="321AB893" w:rsidR="005C354E" w:rsidRPr="000D03DA" w:rsidRDefault="005C354E" w:rsidP="00E21FCC">
      <w:pPr>
        <w:spacing w:after="0" w:line="240" w:lineRule="auto"/>
        <w:ind w:firstLine="709"/>
        <w:jc w:val="both"/>
        <w:rPr>
          <w:rFonts w:ascii="Times New Roman" w:eastAsia="Times New Roman" w:hAnsi="Times New Roman" w:cs="Times New Roman"/>
          <w:sz w:val="24"/>
          <w:szCs w:val="24"/>
          <w:lang w:val="lt-LT"/>
        </w:rPr>
      </w:pPr>
      <w:r w:rsidRPr="000D03DA">
        <w:rPr>
          <w:rFonts w:ascii="Times New Roman" w:eastAsia="Times New Roman" w:hAnsi="Times New Roman" w:cs="Times New Roman"/>
          <w:sz w:val="24"/>
          <w:szCs w:val="24"/>
          <w:lang w:val="lt-LT"/>
        </w:rPr>
        <w:t>4.</w:t>
      </w:r>
      <w:r w:rsidR="001165D4" w:rsidRPr="000D03DA">
        <w:rPr>
          <w:rFonts w:ascii="Times New Roman" w:eastAsia="Times New Roman" w:hAnsi="Times New Roman" w:cs="Times New Roman"/>
          <w:sz w:val="24"/>
          <w:szCs w:val="24"/>
          <w:lang w:val="lt-LT"/>
        </w:rPr>
        <w:t>6</w:t>
      </w:r>
      <w:r w:rsidRPr="000D03DA">
        <w:rPr>
          <w:rFonts w:ascii="Times New Roman" w:eastAsia="Times New Roman" w:hAnsi="Times New Roman" w:cs="Times New Roman"/>
          <w:sz w:val="24"/>
          <w:szCs w:val="24"/>
          <w:lang w:val="lt-LT"/>
        </w:rPr>
        <w:t>. Paslaugų teikėjas, atvykęs į remonto paslaugų vietą, privalo nustatyti gedimo priežastį ir, esant galimybėmis, gedimą pašalinti vietoje. Nedidelės apimties remonto paslaugos: sugedusių daviklių, saugiklių, nedidelės apimties pažeistų kabelinių, laidinių jungčių keitimas turi būti atliktas nedelsiant, ne ilgiau kaip per 3 (tris) valandas nuo pranešimo gavimo momento.</w:t>
      </w:r>
      <w:r w:rsidR="00804FB3">
        <w:rPr>
          <w:rFonts w:ascii="Times New Roman" w:eastAsia="Times New Roman" w:hAnsi="Times New Roman" w:cs="Times New Roman"/>
          <w:sz w:val="24"/>
          <w:szCs w:val="24"/>
          <w:lang w:val="lt-LT"/>
        </w:rPr>
        <w:t xml:space="preserve"> </w:t>
      </w:r>
      <w:r w:rsidR="00804FB3" w:rsidRPr="00804FB3">
        <w:rPr>
          <w:rFonts w:ascii="Times New Roman" w:eastAsia="Times New Roman" w:hAnsi="Times New Roman" w:cs="Times New Roman"/>
          <w:sz w:val="24"/>
          <w:szCs w:val="24"/>
          <w:lang w:val="lt-LT"/>
        </w:rPr>
        <w:t>Ne avarinių gedimų atvejais Tiekėjas ne darbo dienomis turi atvykti per 8 (aštuonias) valandas ir pašalinti sistemų gedimus, kurie nereikalauja detalių keitimo, o remonto darbus, kurie reikalauja detalių keitimo atlikti ne vėliau nei per 48 (keturiasdešimt aštuonias) val. nuo pranešimo apie gedimą gavimo momento.</w:t>
      </w:r>
    </w:p>
    <w:p w14:paraId="20A3C796" w14:textId="4E62A1A7" w:rsidR="005C354E" w:rsidRPr="000D03DA" w:rsidRDefault="005C354E" w:rsidP="00E21FCC">
      <w:pPr>
        <w:spacing w:after="0" w:line="240" w:lineRule="auto"/>
        <w:ind w:firstLine="709"/>
        <w:jc w:val="both"/>
        <w:rPr>
          <w:rFonts w:ascii="Times New Roman" w:eastAsia="Times New Roman" w:hAnsi="Times New Roman" w:cs="Times New Roman"/>
          <w:sz w:val="24"/>
          <w:szCs w:val="24"/>
          <w:lang w:val="lt-LT"/>
        </w:rPr>
      </w:pPr>
      <w:r w:rsidRPr="000D03DA">
        <w:rPr>
          <w:rFonts w:ascii="Times New Roman" w:eastAsia="Times New Roman" w:hAnsi="Times New Roman" w:cs="Times New Roman"/>
          <w:sz w:val="24"/>
          <w:szCs w:val="24"/>
          <w:lang w:val="lt-LT"/>
        </w:rPr>
        <w:t>4.</w:t>
      </w:r>
      <w:r w:rsidR="001165D4" w:rsidRPr="000D03DA">
        <w:rPr>
          <w:rFonts w:ascii="Times New Roman" w:eastAsia="Times New Roman" w:hAnsi="Times New Roman" w:cs="Times New Roman"/>
          <w:sz w:val="24"/>
          <w:szCs w:val="24"/>
          <w:lang w:val="lt-LT"/>
        </w:rPr>
        <w:t>7</w:t>
      </w:r>
      <w:r w:rsidRPr="000D03DA">
        <w:rPr>
          <w:rFonts w:ascii="Times New Roman" w:eastAsia="Times New Roman" w:hAnsi="Times New Roman" w:cs="Times New Roman"/>
          <w:sz w:val="24"/>
          <w:szCs w:val="24"/>
          <w:lang w:val="lt-LT"/>
        </w:rPr>
        <w:t xml:space="preserve">. Paslaugų teikėjas visas remonto paslaugas privalo atlikti vadovaujantis įrangos gamintojų instrukcijose, standartuose, taisyklėse nustatytais ir patvirtintais reikalavimais bei normomis (paslaugų vykdymo tvarka, remonto paslaugų technologija ir pan.), statybos darbų reglamentais, įrangos automatikos eksploatavimo taisyklėmis ir kitais galiojančių norminių aktų reikalavimais. </w:t>
      </w:r>
    </w:p>
    <w:p w14:paraId="462C87A7" w14:textId="128FB47B" w:rsidR="005C354E" w:rsidRPr="000D03DA" w:rsidRDefault="005C354E" w:rsidP="00E21FCC">
      <w:pPr>
        <w:spacing w:after="0" w:line="240" w:lineRule="auto"/>
        <w:ind w:firstLine="709"/>
        <w:jc w:val="both"/>
        <w:rPr>
          <w:rFonts w:ascii="Times New Roman" w:eastAsia="Times New Roman" w:hAnsi="Times New Roman" w:cs="Times New Roman"/>
          <w:sz w:val="24"/>
          <w:szCs w:val="24"/>
          <w:lang w:val="lt-LT"/>
        </w:rPr>
      </w:pPr>
      <w:r w:rsidRPr="000D03DA">
        <w:rPr>
          <w:rFonts w:ascii="Times New Roman" w:eastAsia="Times New Roman" w:hAnsi="Times New Roman" w:cs="Times New Roman"/>
          <w:sz w:val="24"/>
          <w:szCs w:val="24"/>
          <w:lang w:val="lt-LT"/>
        </w:rPr>
        <w:t>4.</w:t>
      </w:r>
      <w:r w:rsidR="001165D4" w:rsidRPr="000D03DA">
        <w:rPr>
          <w:rFonts w:ascii="Times New Roman" w:eastAsia="Times New Roman" w:hAnsi="Times New Roman" w:cs="Times New Roman"/>
          <w:sz w:val="24"/>
          <w:szCs w:val="24"/>
          <w:lang w:val="lt-LT"/>
        </w:rPr>
        <w:t>8</w:t>
      </w:r>
      <w:r w:rsidRPr="000D03DA">
        <w:rPr>
          <w:rFonts w:ascii="Times New Roman" w:eastAsia="Times New Roman" w:hAnsi="Times New Roman" w:cs="Times New Roman"/>
          <w:sz w:val="24"/>
          <w:szCs w:val="24"/>
          <w:lang w:val="lt-LT"/>
        </w:rPr>
        <w:t>. Užsakovas neįsipareigoja išpirkti viso paslaugų kiekio. Paslaugos bus perkamos tik pagal Užsakovo poreikį.</w:t>
      </w:r>
    </w:p>
    <w:p w14:paraId="355CFA6B" w14:textId="0B703C62" w:rsidR="005C354E" w:rsidRPr="000D03DA" w:rsidRDefault="005C354E" w:rsidP="00E21FCC">
      <w:pPr>
        <w:spacing w:after="0" w:line="240" w:lineRule="auto"/>
        <w:ind w:firstLine="709"/>
        <w:jc w:val="both"/>
        <w:rPr>
          <w:rFonts w:ascii="Times New Roman" w:eastAsia="Times New Roman" w:hAnsi="Times New Roman" w:cs="Times New Roman"/>
          <w:sz w:val="24"/>
          <w:szCs w:val="24"/>
          <w:lang w:val="lt-LT"/>
        </w:rPr>
      </w:pPr>
      <w:r w:rsidRPr="000D03DA">
        <w:rPr>
          <w:rFonts w:ascii="Times New Roman" w:eastAsia="Times New Roman" w:hAnsi="Times New Roman" w:cs="Times New Roman"/>
          <w:sz w:val="24"/>
          <w:szCs w:val="24"/>
          <w:lang w:val="lt-LT"/>
        </w:rPr>
        <w:t>4.</w:t>
      </w:r>
      <w:r w:rsidR="001165D4" w:rsidRPr="000D03DA">
        <w:rPr>
          <w:rFonts w:ascii="Times New Roman" w:eastAsia="Times New Roman" w:hAnsi="Times New Roman" w:cs="Times New Roman"/>
          <w:sz w:val="24"/>
          <w:szCs w:val="24"/>
          <w:lang w:val="lt-LT"/>
        </w:rPr>
        <w:t>9</w:t>
      </w:r>
      <w:r w:rsidRPr="000D03DA">
        <w:rPr>
          <w:rFonts w:ascii="Times New Roman" w:eastAsia="Times New Roman" w:hAnsi="Times New Roman" w:cs="Times New Roman"/>
          <w:sz w:val="24"/>
          <w:szCs w:val="24"/>
          <w:lang w:val="lt-LT"/>
        </w:rPr>
        <w:t>. Už Remonto paslaugas bus apmokama taikant Paslaugų teikėjo pasiūlyme nurodytą valandinį remonto paslaugų įkainį - valandinį įkainį dauginant iš darbo valandų skaičiaus</w:t>
      </w:r>
      <w:r w:rsidR="00B06C85" w:rsidRPr="000D03DA">
        <w:rPr>
          <w:rFonts w:ascii="Times New Roman" w:eastAsia="Times New Roman" w:hAnsi="Times New Roman" w:cs="Times New Roman"/>
          <w:sz w:val="24"/>
          <w:szCs w:val="24"/>
          <w:lang w:val="lt-LT"/>
        </w:rPr>
        <w:t xml:space="preserve"> (į darbo valandas kelionė iki objekto ir atgal neįskaičiuojama)</w:t>
      </w:r>
      <w:r w:rsidRPr="000D03DA">
        <w:rPr>
          <w:rFonts w:ascii="Times New Roman" w:eastAsia="Times New Roman" w:hAnsi="Times New Roman" w:cs="Times New Roman"/>
          <w:sz w:val="24"/>
          <w:szCs w:val="24"/>
          <w:lang w:val="lt-LT"/>
        </w:rPr>
        <w:t>.</w:t>
      </w:r>
    </w:p>
    <w:p w14:paraId="4AFFB22A" w14:textId="7C240BA3" w:rsidR="005C354E" w:rsidRPr="000D03DA" w:rsidRDefault="005C354E" w:rsidP="00E21FCC">
      <w:pPr>
        <w:spacing w:after="0" w:line="240" w:lineRule="auto"/>
        <w:ind w:firstLine="709"/>
        <w:jc w:val="both"/>
        <w:rPr>
          <w:rFonts w:ascii="Times New Roman" w:eastAsia="Times New Roman" w:hAnsi="Times New Roman" w:cs="Times New Roman"/>
          <w:sz w:val="24"/>
          <w:szCs w:val="24"/>
          <w:lang w:val="lt-LT"/>
        </w:rPr>
      </w:pPr>
      <w:r w:rsidRPr="000D03DA">
        <w:rPr>
          <w:rFonts w:ascii="Times New Roman" w:eastAsia="Times New Roman" w:hAnsi="Times New Roman" w:cs="Times New Roman"/>
          <w:sz w:val="24"/>
          <w:szCs w:val="24"/>
          <w:lang w:val="lt-LT"/>
        </w:rPr>
        <w:lastRenderedPageBreak/>
        <w:t>4.</w:t>
      </w:r>
      <w:r w:rsidR="001165D4" w:rsidRPr="000D03DA">
        <w:rPr>
          <w:rFonts w:ascii="Times New Roman" w:eastAsia="Times New Roman" w:hAnsi="Times New Roman" w:cs="Times New Roman"/>
          <w:sz w:val="24"/>
          <w:szCs w:val="24"/>
          <w:lang w:val="lt-LT"/>
        </w:rPr>
        <w:t>10</w:t>
      </w:r>
      <w:r w:rsidRPr="000D03DA">
        <w:rPr>
          <w:rFonts w:ascii="Times New Roman" w:eastAsia="Times New Roman" w:hAnsi="Times New Roman" w:cs="Times New Roman"/>
          <w:sz w:val="24"/>
          <w:szCs w:val="24"/>
          <w:lang w:val="lt-LT"/>
        </w:rPr>
        <w:t>. Paslaugų teikėjas, teikdamas paslaugas Užsakovo teritorijose ar patalpose, privalo:</w:t>
      </w:r>
    </w:p>
    <w:p w14:paraId="4E62C030" w14:textId="4DBBD641" w:rsidR="005C354E" w:rsidRPr="000D03DA" w:rsidRDefault="005C354E" w:rsidP="00E21FCC">
      <w:pPr>
        <w:spacing w:after="0" w:line="240" w:lineRule="auto"/>
        <w:ind w:firstLine="709"/>
        <w:jc w:val="both"/>
        <w:rPr>
          <w:rFonts w:ascii="Times New Roman" w:eastAsia="Times New Roman" w:hAnsi="Times New Roman" w:cs="Times New Roman"/>
          <w:sz w:val="24"/>
          <w:szCs w:val="24"/>
          <w:lang w:val="lt-LT"/>
        </w:rPr>
      </w:pPr>
      <w:r w:rsidRPr="000D03DA">
        <w:rPr>
          <w:rFonts w:ascii="Times New Roman" w:eastAsia="Times New Roman" w:hAnsi="Times New Roman" w:cs="Times New Roman"/>
          <w:sz w:val="24"/>
          <w:szCs w:val="24"/>
          <w:lang w:val="lt-LT"/>
        </w:rPr>
        <w:t>4.</w:t>
      </w:r>
      <w:r w:rsidR="001165D4" w:rsidRPr="000D03DA">
        <w:rPr>
          <w:rFonts w:ascii="Times New Roman" w:eastAsia="Times New Roman" w:hAnsi="Times New Roman" w:cs="Times New Roman"/>
          <w:sz w:val="24"/>
          <w:szCs w:val="24"/>
          <w:lang w:val="lt-LT"/>
        </w:rPr>
        <w:t>10</w:t>
      </w:r>
      <w:r w:rsidRPr="000D03DA">
        <w:rPr>
          <w:rFonts w:ascii="Times New Roman" w:eastAsia="Times New Roman" w:hAnsi="Times New Roman" w:cs="Times New Roman"/>
          <w:sz w:val="24"/>
          <w:szCs w:val="24"/>
          <w:lang w:val="lt-LT"/>
        </w:rPr>
        <w:t>.1. atsižvelgti į Užsakovo darbo specifiką;</w:t>
      </w:r>
    </w:p>
    <w:p w14:paraId="3D73BD7D" w14:textId="0E5F0515" w:rsidR="005C354E" w:rsidRPr="000D03DA" w:rsidRDefault="005C354E" w:rsidP="00E21FCC">
      <w:pPr>
        <w:spacing w:after="0" w:line="240" w:lineRule="auto"/>
        <w:ind w:firstLine="709"/>
        <w:jc w:val="both"/>
        <w:rPr>
          <w:rFonts w:ascii="Times New Roman" w:eastAsia="Times New Roman" w:hAnsi="Times New Roman" w:cs="Times New Roman"/>
          <w:sz w:val="24"/>
          <w:szCs w:val="24"/>
          <w:lang w:val="lt-LT"/>
        </w:rPr>
      </w:pPr>
      <w:r w:rsidRPr="000D03DA">
        <w:rPr>
          <w:rFonts w:ascii="Times New Roman" w:eastAsia="Times New Roman" w:hAnsi="Times New Roman" w:cs="Times New Roman"/>
          <w:sz w:val="24"/>
          <w:szCs w:val="24"/>
          <w:lang w:val="lt-LT"/>
        </w:rPr>
        <w:t>4.</w:t>
      </w:r>
      <w:r w:rsidR="001165D4" w:rsidRPr="000D03DA">
        <w:rPr>
          <w:rFonts w:ascii="Times New Roman" w:eastAsia="Times New Roman" w:hAnsi="Times New Roman" w:cs="Times New Roman"/>
          <w:sz w:val="24"/>
          <w:szCs w:val="24"/>
          <w:lang w:val="lt-LT"/>
        </w:rPr>
        <w:t>10</w:t>
      </w:r>
      <w:r w:rsidRPr="000D03DA">
        <w:rPr>
          <w:rFonts w:ascii="Times New Roman" w:eastAsia="Times New Roman" w:hAnsi="Times New Roman" w:cs="Times New Roman"/>
          <w:sz w:val="24"/>
          <w:szCs w:val="24"/>
          <w:lang w:val="lt-LT"/>
        </w:rPr>
        <w:t>.2. užtikrinti normalias sąlygas Užsakovo personalui ir lankytojams;</w:t>
      </w:r>
    </w:p>
    <w:p w14:paraId="1C394C43" w14:textId="7CAE2BBB" w:rsidR="005C354E" w:rsidRPr="000D03DA" w:rsidRDefault="005C354E" w:rsidP="00E21FCC">
      <w:pPr>
        <w:spacing w:after="0" w:line="240" w:lineRule="auto"/>
        <w:ind w:firstLine="709"/>
        <w:jc w:val="both"/>
        <w:rPr>
          <w:rFonts w:ascii="Times New Roman" w:eastAsia="Times New Roman" w:hAnsi="Times New Roman" w:cs="Times New Roman"/>
          <w:sz w:val="24"/>
          <w:szCs w:val="24"/>
          <w:lang w:val="lt-LT"/>
        </w:rPr>
      </w:pPr>
      <w:r w:rsidRPr="000D03DA">
        <w:rPr>
          <w:rFonts w:ascii="Times New Roman" w:eastAsia="Times New Roman" w:hAnsi="Times New Roman" w:cs="Times New Roman"/>
          <w:sz w:val="24"/>
          <w:szCs w:val="24"/>
          <w:lang w:val="lt-LT"/>
        </w:rPr>
        <w:t>4.</w:t>
      </w:r>
      <w:r w:rsidR="001165D4" w:rsidRPr="000D03DA">
        <w:rPr>
          <w:rFonts w:ascii="Times New Roman" w:eastAsia="Times New Roman" w:hAnsi="Times New Roman" w:cs="Times New Roman"/>
          <w:sz w:val="24"/>
          <w:szCs w:val="24"/>
          <w:lang w:val="lt-LT"/>
        </w:rPr>
        <w:t>10</w:t>
      </w:r>
      <w:r w:rsidRPr="000D03DA">
        <w:rPr>
          <w:rFonts w:ascii="Times New Roman" w:eastAsia="Times New Roman" w:hAnsi="Times New Roman" w:cs="Times New Roman"/>
          <w:sz w:val="24"/>
          <w:szCs w:val="24"/>
          <w:lang w:val="lt-LT"/>
        </w:rPr>
        <w:t>.3. baigiantis paslaugų teikimui sudarytos sutarties galiojimo terminui ir, dalyvaujant būsimam paslaugų teikėjui (teikėjui, laimėjusiam tolimesniam paslaugų teikimui konkursą) perduoti Užsakovo atsakingiems asmenims tvarkingas veikiančias sistemas, įrangą, tvarkingą techninę dokumentaciją;</w:t>
      </w:r>
    </w:p>
    <w:p w14:paraId="5D2F76BD" w14:textId="5BEA88FE" w:rsidR="005C354E" w:rsidRPr="000D03DA" w:rsidRDefault="005C354E" w:rsidP="00E21FCC">
      <w:pPr>
        <w:suppressAutoHyphens/>
        <w:autoSpaceDN w:val="0"/>
        <w:spacing w:after="0" w:line="240" w:lineRule="auto"/>
        <w:ind w:firstLine="709"/>
        <w:jc w:val="both"/>
        <w:rPr>
          <w:rFonts w:ascii="Times New Roman" w:eastAsia="Times New Roman" w:hAnsi="Times New Roman" w:cs="Times New Roman"/>
          <w:sz w:val="24"/>
          <w:szCs w:val="24"/>
          <w:lang w:val="lt-LT" w:eastAsia="ar-SA"/>
        </w:rPr>
      </w:pPr>
      <w:r w:rsidRPr="000D03DA">
        <w:rPr>
          <w:rFonts w:ascii="Times New Roman" w:eastAsia="Times New Roman" w:hAnsi="Times New Roman" w:cs="Times New Roman"/>
          <w:sz w:val="24"/>
          <w:szCs w:val="24"/>
          <w:lang w:val="lt-LT" w:eastAsia="ar-SA"/>
        </w:rPr>
        <w:t>4.</w:t>
      </w:r>
      <w:r w:rsidR="001165D4" w:rsidRPr="000D03DA">
        <w:rPr>
          <w:rFonts w:ascii="Times New Roman" w:eastAsia="Times New Roman" w:hAnsi="Times New Roman" w:cs="Times New Roman"/>
          <w:sz w:val="24"/>
          <w:szCs w:val="24"/>
          <w:lang w:val="lt-LT" w:eastAsia="ar-SA"/>
        </w:rPr>
        <w:t>10</w:t>
      </w:r>
      <w:r w:rsidRPr="000D03DA">
        <w:rPr>
          <w:rFonts w:ascii="Times New Roman" w:eastAsia="Times New Roman" w:hAnsi="Times New Roman" w:cs="Times New Roman"/>
          <w:sz w:val="24"/>
          <w:szCs w:val="24"/>
          <w:lang w:val="lt-LT" w:eastAsia="ar-SA"/>
        </w:rPr>
        <w:t xml:space="preserve">.4. sutarties galiojimo laikotarpiu </w:t>
      </w:r>
      <w:r w:rsidRPr="000D03DA">
        <w:rPr>
          <w:rFonts w:ascii="Times New Roman" w:eastAsia="Times New Roman" w:hAnsi="Times New Roman" w:cs="Times New Roman"/>
          <w:sz w:val="24"/>
          <w:szCs w:val="24"/>
          <w:lang w:val="lt-LT"/>
        </w:rPr>
        <w:t xml:space="preserve">Užsakovui </w:t>
      </w:r>
      <w:r w:rsidRPr="000D03DA">
        <w:rPr>
          <w:rFonts w:ascii="Times New Roman" w:eastAsia="Times New Roman" w:hAnsi="Times New Roman" w:cs="Times New Roman"/>
          <w:sz w:val="24"/>
          <w:szCs w:val="24"/>
          <w:lang w:val="lt-LT" w:eastAsia="ar-SA"/>
        </w:rPr>
        <w:t>įsigijus naujas Sistemas ar įrangą, Paslaugų teikėjas turės atlikti ir šių naujai įsigytų sistemų remonto paslaugas. Šių paslaugų atlikimas bus apmokamas 4.</w:t>
      </w:r>
      <w:r w:rsidR="00E5545A" w:rsidRPr="000D03DA">
        <w:rPr>
          <w:rFonts w:ascii="Times New Roman" w:eastAsia="Times New Roman" w:hAnsi="Times New Roman" w:cs="Times New Roman"/>
          <w:sz w:val="24"/>
          <w:szCs w:val="24"/>
          <w:lang w:val="lt-LT" w:eastAsia="ar-SA"/>
        </w:rPr>
        <w:t>3</w:t>
      </w:r>
      <w:r w:rsidRPr="000D03DA">
        <w:rPr>
          <w:rFonts w:ascii="Times New Roman" w:eastAsia="Times New Roman" w:hAnsi="Times New Roman" w:cs="Times New Roman"/>
          <w:sz w:val="24"/>
          <w:szCs w:val="24"/>
          <w:lang w:val="lt-LT" w:eastAsia="ar-SA"/>
        </w:rPr>
        <w:t xml:space="preserve"> punkte  nurodyta tvarka.</w:t>
      </w:r>
      <w:r w:rsidR="00B153A0" w:rsidRPr="000D03DA">
        <w:rPr>
          <w:rFonts w:ascii="Times New Roman" w:eastAsia="Times New Roman" w:hAnsi="Times New Roman" w:cs="Times New Roman"/>
          <w:sz w:val="24"/>
          <w:szCs w:val="24"/>
          <w:lang w:val="lt-LT" w:eastAsia="ar-SA"/>
        </w:rPr>
        <w:t xml:space="preserve"> </w:t>
      </w:r>
      <w:r w:rsidR="00B153A0" w:rsidRPr="000D03DA">
        <w:rPr>
          <w:rFonts w:ascii="Times New Roman" w:eastAsia="Times New Roman" w:hAnsi="Times New Roman" w:cs="Times New Roman"/>
          <w:sz w:val="24"/>
          <w:szCs w:val="24"/>
          <w:lang w:val="lt-LT"/>
        </w:rPr>
        <w:t>Jeigu Užsakovo eksploatuojamoms sistemoms dar yra taikoma įrangos gamintojo arba darbus atlikusios įmonės garantija - garantinio remonto darbus privalo organizuoti Paslaugų teikėjas.</w:t>
      </w:r>
    </w:p>
    <w:p w14:paraId="00EB06AF" w14:textId="25A4A7C4" w:rsidR="005C354E" w:rsidRPr="000D03DA" w:rsidRDefault="005C354E" w:rsidP="00E21FCC">
      <w:pPr>
        <w:spacing w:after="0" w:line="240" w:lineRule="auto"/>
        <w:ind w:firstLine="709"/>
        <w:jc w:val="both"/>
        <w:rPr>
          <w:rFonts w:ascii="Times New Roman" w:eastAsia="Times New Roman" w:hAnsi="Times New Roman" w:cs="Times New Roman"/>
          <w:sz w:val="24"/>
          <w:szCs w:val="24"/>
          <w:lang w:val="lt-LT"/>
        </w:rPr>
      </w:pPr>
      <w:r w:rsidRPr="000D03DA">
        <w:rPr>
          <w:rFonts w:ascii="Times New Roman" w:eastAsia="Times New Roman" w:hAnsi="Times New Roman" w:cs="Times New Roman"/>
          <w:sz w:val="24"/>
          <w:szCs w:val="24"/>
          <w:lang w:val="lt-LT"/>
        </w:rPr>
        <w:t>4.</w:t>
      </w:r>
      <w:r w:rsidR="001165D4" w:rsidRPr="000D03DA">
        <w:rPr>
          <w:rFonts w:ascii="Times New Roman" w:eastAsia="Times New Roman" w:hAnsi="Times New Roman" w:cs="Times New Roman"/>
          <w:sz w:val="24"/>
          <w:szCs w:val="24"/>
          <w:lang w:val="lt-LT"/>
        </w:rPr>
        <w:t>11</w:t>
      </w:r>
      <w:r w:rsidRPr="000D03DA">
        <w:rPr>
          <w:rFonts w:ascii="Times New Roman" w:eastAsia="Times New Roman" w:hAnsi="Times New Roman" w:cs="Times New Roman"/>
          <w:sz w:val="24"/>
          <w:szCs w:val="24"/>
          <w:lang w:val="lt-LT"/>
        </w:rPr>
        <w:t xml:space="preserve">. Paslaugų teikimo vietoje Paslaugų teikėjo darbuotojai turi dėvėti spec. rūbus su Paslaugų teikėjo skiriamaisiais ženklais. </w:t>
      </w:r>
    </w:p>
    <w:p w14:paraId="536C08C4" w14:textId="15368624" w:rsidR="005C354E" w:rsidRPr="000D03DA" w:rsidRDefault="005C354E" w:rsidP="00E21FCC">
      <w:pPr>
        <w:tabs>
          <w:tab w:val="left" w:pos="0"/>
        </w:tabs>
        <w:spacing w:after="0" w:line="240" w:lineRule="auto"/>
        <w:ind w:firstLine="709"/>
        <w:jc w:val="both"/>
        <w:rPr>
          <w:rFonts w:ascii="Times New Roman" w:hAnsi="Times New Roman" w:cs="Times New Roman"/>
          <w:sz w:val="24"/>
          <w:szCs w:val="24"/>
          <w:lang w:val="lt-LT"/>
        </w:rPr>
      </w:pPr>
      <w:r w:rsidRPr="000D03DA">
        <w:rPr>
          <w:rFonts w:ascii="Times New Roman" w:eastAsia="Times New Roman" w:hAnsi="Times New Roman" w:cs="Times New Roman"/>
          <w:sz w:val="24"/>
          <w:szCs w:val="24"/>
          <w:lang w:val="lt-LT"/>
        </w:rPr>
        <w:t>4.1</w:t>
      </w:r>
      <w:r w:rsidR="001165D4" w:rsidRPr="000D03DA">
        <w:rPr>
          <w:rFonts w:ascii="Times New Roman" w:eastAsia="Times New Roman" w:hAnsi="Times New Roman" w:cs="Times New Roman"/>
          <w:sz w:val="24"/>
          <w:szCs w:val="24"/>
          <w:lang w:val="lt-LT"/>
        </w:rPr>
        <w:t>2</w:t>
      </w:r>
      <w:r w:rsidRPr="000D03DA">
        <w:rPr>
          <w:rFonts w:ascii="Times New Roman" w:eastAsia="Times New Roman" w:hAnsi="Times New Roman" w:cs="Times New Roman"/>
          <w:sz w:val="24"/>
          <w:szCs w:val="24"/>
          <w:lang w:val="lt-LT"/>
        </w:rPr>
        <w:t xml:space="preserve">. Remonto paslaugoms atlikti turi būti naudojamos naujos, nenaudotos, Lietuvos Respublikoje ir ES šalyse sertifikuotos  atsarginės dalys, medžiagos, detalės, gaminiai. Keičiamoms detalėms turi būti suteikiama ne trumpesnė kaip 12 mėn. tarnavimo laiko garantija. </w:t>
      </w:r>
      <w:r w:rsidRPr="000D03DA">
        <w:rPr>
          <w:rFonts w:ascii="Times New Roman" w:hAnsi="Times New Roman" w:cs="Times New Roman"/>
          <w:sz w:val="24"/>
          <w:szCs w:val="24"/>
          <w:lang w:val="lt-LT"/>
        </w:rPr>
        <w:t>Paslaugų teikėjas neturi teisės Sutarties vykdymo metu tiekti Prekių ir (ar) teikti Paslaugų, kurios neatitinka Pirkimo dokumentų reikalavimų ir (ar) kurių tiekimas / teikimas yra apribotas dėl tarptautinių sankcijų (kaip jos suprantamos LR tarptautinių sankcijų įstatyme) ir (ar) dėl jų grėsmės nacionaliniam saugumui, kaip tai apibrėžta Pirkimo dokumentuose ir LR viešųjų pirkimų įstatyme / LR pirkimų, atliekamų vandentvarkos, energetikos, transporto ir pašto paslaugų srities perkančiųjų subjektų, įstatyme.</w:t>
      </w:r>
    </w:p>
    <w:p w14:paraId="729932F3" w14:textId="2FE1F637" w:rsidR="005C354E" w:rsidRPr="000D03DA" w:rsidRDefault="005C354E" w:rsidP="00E21FCC">
      <w:pPr>
        <w:spacing w:after="0" w:line="240" w:lineRule="auto"/>
        <w:ind w:firstLine="709"/>
        <w:jc w:val="both"/>
        <w:rPr>
          <w:rFonts w:ascii="Times New Roman" w:eastAsia="Times New Roman" w:hAnsi="Times New Roman" w:cs="Times New Roman"/>
          <w:sz w:val="24"/>
          <w:szCs w:val="24"/>
          <w:lang w:val="lt-LT"/>
        </w:rPr>
      </w:pPr>
      <w:r w:rsidRPr="000D03DA">
        <w:rPr>
          <w:rFonts w:ascii="Times New Roman" w:eastAsia="Times New Roman" w:hAnsi="Times New Roman" w:cs="Times New Roman"/>
          <w:sz w:val="24"/>
          <w:szCs w:val="24"/>
          <w:lang w:val="lt-LT"/>
        </w:rPr>
        <w:t>4.1</w:t>
      </w:r>
      <w:r w:rsidR="001165D4" w:rsidRPr="000D03DA">
        <w:rPr>
          <w:rFonts w:ascii="Times New Roman" w:eastAsia="Times New Roman" w:hAnsi="Times New Roman" w:cs="Times New Roman"/>
          <w:sz w:val="24"/>
          <w:szCs w:val="24"/>
          <w:lang w:val="lt-LT"/>
        </w:rPr>
        <w:t>3</w:t>
      </w:r>
      <w:r w:rsidRPr="000D03DA">
        <w:rPr>
          <w:rFonts w:ascii="Times New Roman" w:eastAsia="Times New Roman" w:hAnsi="Times New Roman" w:cs="Times New Roman"/>
          <w:sz w:val="24"/>
          <w:szCs w:val="24"/>
          <w:lang w:val="lt-LT"/>
        </w:rPr>
        <w:t xml:space="preserve">. Suteiktoms remonto paslaugoms turi būti suteikiamas civiliniame kodekse numatytas garantinis laikotarpis, kurio metu Paslaugų teikėjas įsipareigoja savo lėšomis šalinti visus įrangos gedimus, jei tai įvyko dėl Paslaugų teikėjo kaltės ir/ar </w:t>
      </w:r>
      <w:r w:rsidR="00B153A0" w:rsidRPr="000D03DA">
        <w:rPr>
          <w:rFonts w:ascii="Times New Roman" w:eastAsia="Times New Roman" w:hAnsi="Times New Roman" w:cs="Times New Roman"/>
          <w:sz w:val="24"/>
          <w:szCs w:val="24"/>
          <w:lang w:val="lt-LT"/>
        </w:rPr>
        <w:t>P</w:t>
      </w:r>
      <w:r w:rsidRPr="000D03DA">
        <w:rPr>
          <w:rFonts w:ascii="Times New Roman" w:eastAsia="Times New Roman" w:hAnsi="Times New Roman" w:cs="Times New Roman"/>
          <w:sz w:val="24"/>
          <w:szCs w:val="24"/>
          <w:lang w:val="lt-LT"/>
        </w:rPr>
        <w:t xml:space="preserve">rekių </w:t>
      </w:r>
      <w:r w:rsidR="00B153A0" w:rsidRPr="000D03DA">
        <w:rPr>
          <w:rFonts w:ascii="Times New Roman" w:eastAsia="Times New Roman" w:hAnsi="Times New Roman" w:cs="Times New Roman"/>
          <w:lang w:val="lt-LT"/>
        </w:rPr>
        <w:t xml:space="preserve">(kai Prekes pateikia Paslaugų teikėjas) </w:t>
      </w:r>
      <w:r w:rsidRPr="000D03DA">
        <w:rPr>
          <w:rFonts w:ascii="Times New Roman" w:eastAsia="Times New Roman" w:hAnsi="Times New Roman" w:cs="Times New Roman"/>
          <w:sz w:val="24"/>
          <w:szCs w:val="24"/>
          <w:lang w:val="lt-LT"/>
        </w:rPr>
        <w:t>gamintojų kaltės.</w:t>
      </w:r>
    </w:p>
    <w:p w14:paraId="7A448138" w14:textId="36F5C926" w:rsidR="005C354E" w:rsidRPr="000D03DA" w:rsidRDefault="005C354E" w:rsidP="00E21FCC">
      <w:pPr>
        <w:spacing w:after="0" w:line="240" w:lineRule="auto"/>
        <w:ind w:firstLine="709"/>
        <w:jc w:val="both"/>
        <w:rPr>
          <w:rFonts w:ascii="Times New Roman" w:eastAsia="Times New Roman" w:hAnsi="Times New Roman" w:cs="Times New Roman"/>
          <w:strike/>
          <w:sz w:val="24"/>
          <w:szCs w:val="24"/>
          <w:lang w:val="lt-LT"/>
        </w:rPr>
      </w:pPr>
      <w:r w:rsidRPr="000D03DA">
        <w:rPr>
          <w:rFonts w:ascii="Times New Roman" w:eastAsia="Times New Roman" w:hAnsi="Times New Roman" w:cs="Times New Roman"/>
          <w:sz w:val="24"/>
          <w:szCs w:val="24"/>
          <w:lang w:val="lt-LT"/>
        </w:rPr>
        <w:t>4.1</w:t>
      </w:r>
      <w:r w:rsidR="001165D4" w:rsidRPr="000D03DA">
        <w:rPr>
          <w:rFonts w:ascii="Times New Roman" w:eastAsia="Times New Roman" w:hAnsi="Times New Roman" w:cs="Times New Roman"/>
          <w:sz w:val="24"/>
          <w:szCs w:val="24"/>
          <w:lang w:val="lt-LT"/>
        </w:rPr>
        <w:t>4</w:t>
      </w:r>
      <w:r w:rsidRPr="000D03DA">
        <w:rPr>
          <w:rFonts w:ascii="Times New Roman" w:eastAsia="Times New Roman" w:hAnsi="Times New Roman" w:cs="Times New Roman"/>
          <w:sz w:val="24"/>
          <w:szCs w:val="24"/>
          <w:lang w:val="lt-LT"/>
        </w:rPr>
        <w:t xml:space="preserve">. Paslaugų teikėjas medžiagomis ir atsarginėmis dalimis, reikalingomis remonto paslaugų suteikimui apsirūpina savo jėgomis (išskyrus atvejus, kai detales pateikia Užsakovas). </w:t>
      </w:r>
    </w:p>
    <w:p w14:paraId="311E45BE" w14:textId="1E3BDA19" w:rsidR="005C354E" w:rsidRPr="000D03DA" w:rsidRDefault="005C354E" w:rsidP="00E21FCC">
      <w:pPr>
        <w:spacing w:after="0" w:line="240" w:lineRule="auto"/>
        <w:ind w:firstLine="709"/>
        <w:jc w:val="both"/>
        <w:rPr>
          <w:rFonts w:ascii="Times New Roman" w:eastAsia="Times New Roman" w:hAnsi="Times New Roman" w:cs="Times New Roman"/>
          <w:sz w:val="24"/>
          <w:szCs w:val="24"/>
          <w:lang w:val="lt-LT"/>
        </w:rPr>
      </w:pPr>
      <w:r w:rsidRPr="000D03DA">
        <w:rPr>
          <w:rFonts w:ascii="Times New Roman" w:eastAsia="Times New Roman" w:hAnsi="Times New Roman" w:cs="Times New Roman"/>
          <w:sz w:val="24"/>
          <w:szCs w:val="24"/>
          <w:lang w:val="lt-LT"/>
        </w:rPr>
        <w:t>4.1</w:t>
      </w:r>
      <w:r w:rsidR="001165D4" w:rsidRPr="000D03DA">
        <w:rPr>
          <w:rFonts w:ascii="Times New Roman" w:eastAsia="Times New Roman" w:hAnsi="Times New Roman" w:cs="Times New Roman"/>
          <w:sz w:val="24"/>
          <w:szCs w:val="24"/>
          <w:lang w:val="lt-LT"/>
        </w:rPr>
        <w:t>5</w:t>
      </w:r>
      <w:r w:rsidRPr="000D03DA">
        <w:rPr>
          <w:rFonts w:ascii="Times New Roman" w:eastAsia="Times New Roman" w:hAnsi="Times New Roman" w:cs="Times New Roman"/>
          <w:sz w:val="24"/>
          <w:szCs w:val="24"/>
          <w:lang w:val="lt-LT"/>
        </w:rPr>
        <w:t>. Paslaugų teikėjas į paslaugų teikimo vietą atvyksta bei paslaugų atlikimui reikalingas medžiagas pristato savo transportu. Paslaugos teikimui reikalingais pagalbiniais mechanizmais ar kėlimo priemonėmis (</w:t>
      </w:r>
      <w:proofErr w:type="spellStart"/>
      <w:r w:rsidRPr="000D03DA">
        <w:rPr>
          <w:rFonts w:ascii="Times New Roman" w:eastAsia="Times New Roman" w:hAnsi="Times New Roman" w:cs="Times New Roman"/>
          <w:sz w:val="24"/>
          <w:szCs w:val="24"/>
          <w:lang w:val="lt-LT"/>
        </w:rPr>
        <w:t>pvz</w:t>
      </w:r>
      <w:proofErr w:type="spellEnd"/>
      <w:r w:rsidRPr="000D03DA">
        <w:rPr>
          <w:rFonts w:ascii="Times New Roman" w:eastAsia="Times New Roman" w:hAnsi="Times New Roman" w:cs="Times New Roman"/>
          <w:sz w:val="24"/>
          <w:szCs w:val="24"/>
          <w:lang w:val="lt-LT"/>
        </w:rPr>
        <w:t xml:space="preserve">: kėlimo platformomis, automobiliniais kranais ar keltuvais) apsirūpina savarankiškai (už jas bus apmokėta taikant </w:t>
      </w:r>
      <w:r w:rsidRPr="000D03DA">
        <w:rPr>
          <w:rFonts w:ascii="Times New Roman" w:hAnsi="Times New Roman" w:cs="Times New Roman"/>
          <w:color w:val="333333"/>
          <w:sz w:val="24"/>
          <w:szCs w:val="24"/>
          <w:shd w:val="clear" w:color="auto" w:fill="FFFFFF"/>
          <w:lang w:val="lt-LT"/>
        </w:rPr>
        <w:t xml:space="preserve">sutarties vykdymo išlaidų atlyginimo </w:t>
      </w:r>
      <w:r w:rsidRPr="000D03DA">
        <w:rPr>
          <w:rFonts w:ascii="Times New Roman" w:eastAsia="Times New Roman" w:hAnsi="Times New Roman" w:cs="Times New Roman"/>
          <w:sz w:val="24"/>
          <w:szCs w:val="24"/>
          <w:lang w:val="lt-LT"/>
        </w:rPr>
        <w:t>kainodaros būdu, kuris detalizuotas 4.</w:t>
      </w:r>
      <w:r w:rsidR="00E5545A" w:rsidRPr="000D03DA">
        <w:rPr>
          <w:rFonts w:ascii="Times New Roman" w:eastAsia="Times New Roman" w:hAnsi="Times New Roman" w:cs="Times New Roman"/>
          <w:sz w:val="24"/>
          <w:szCs w:val="24"/>
          <w:lang w:val="lt-LT"/>
        </w:rPr>
        <w:t>3</w:t>
      </w:r>
      <w:r w:rsidRPr="000D03DA">
        <w:rPr>
          <w:rFonts w:ascii="Times New Roman" w:eastAsia="Times New Roman" w:hAnsi="Times New Roman" w:cs="Times New Roman"/>
          <w:sz w:val="24"/>
          <w:szCs w:val="24"/>
          <w:lang w:val="lt-LT"/>
        </w:rPr>
        <w:t xml:space="preserve"> punkte).</w:t>
      </w:r>
    </w:p>
    <w:p w14:paraId="7FD8698A" w14:textId="577995F2" w:rsidR="005C354E" w:rsidRPr="000D03DA" w:rsidRDefault="005C354E" w:rsidP="00E21FCC">
      <w:pPr>
        <w:spacing w:after="0" w:line="240" w:lineRule="auto"/>
        <w:ind w:firstLine="709"/>
        <w:jc w:val="both"/>
        <w:rPr>
          <w:rFonts w:ascii="Times New Roman" w:eastAsia="Times New Roman" w:hAnsi="Times New Roman" w:cs="Times New Roman"/>
          <w:sz w:val="24"/>
          <w:szCs w:val="24"/>
          <w:lang w:val="lt-LT"/>
        </w:rPr>
      </w:pPr>
      <w:r w:rsidRPr="000D03DA">
        <w:rPr>
          <w:rFonts w:ascii="Times New Roman" w:eastAsia="Times New Roman" w:hAnsi="Times New Roman" w:cs="Times New Roman"/>
          <w:sz w:val="24"/>
          <w:szCs w:val="24"/>
          <w:lang w:val="lt-LT"/>
        </w:rPr>
        <w:t>4.1</w:t>
      </w:r>
      <w:r w:rsidR="00B153A0" w:rsidRPr="000D03DA">
        <w:rPr>
          <w:rFonts w:ascii="Times New Roman" w:eastAsia="Times New Roman" w:hAnsi="Times New Roman" w:cs="Times New Roman"/>
          <w:sz w:val="24"/>
          <w:szCs w:val="24"/>
          <w:lang w:val="lt-LT"/>
        </w:rPr>
        <w:t>6</w:t>
      </w:r>
      <w:r w:rsidRPr="000D03DA">
        <w:rPr>
          <w:rFonts w:ascii="Times New Roman" w:eastAsia="Times New Roman" w:hAnsi="Times New Roman" w:cs="Times New Roman"/>
          <w:sz w:val="24"/>
          <w:szCs w:val="24"/>
          <w:lang w:val="lt-LT"/>
        </w:rPr>
        <w:t xml:space="preserve">. Paslaugų teikėjas, prieš teikdamas pasiūlymą, turi teisę atvykti pas Užsakovą apžiūrėti objektus ir įvertinti tikslias paslaugų apimtis. </w:t>
      </w:r>
    </w:p>
    <w:p w14:paraId="2C55D8BB" w14:textId="61EBCD9D" w:rsidR="005C354E" w:rsidRPr="000D03DA" w:rsidRDefault="005C354E" w:rsidP="00E21FCC">
      <w:pPr>
        <w:spacing w:after="0" w:line="240" w:lineRule="auto"/>
        <w:ind w:firstLine="709"/>
        <w:jc w:val="both"/>
        <w:rPr>
          <w:rFonts w:ascii="Times New Roman" w:eastAsia="Times New Roman" w:hAnsi="Times New Roman" w:cs="Times New Roman"/>
          <w:sz w:val="24"/>
          <w:szCs w:val="24"/>
          <w:lang w:val="lt-LT"/>
        </w:rPr>
      </w:pPr>
      <w:r w:rsidRPr="000D03DA">
        <w:rPr>
          <w:rFonts w:ascii="Times New Roman" w:eastAsia="Times New Roman" w:hAnsi="Times New Roman" w:cs="Times New Roman"/>
          <w:sz w:val="24"/>
          <w:szCs w:val="24"/>
          <w:lang w:val="lt-LT"/>
        </w:rPr>
        <w:t>4.1</w:t>
      </w:r>
      <w:r w:rsidR="00B153A0" w:rsidRPr="000D03DA">
        <w:rPr>
          <w:rFonts w:ascii="Times New Roman" w:eastAsia="Times New Roman" w:hAnsi="Times New Roman" w:cs="Times New Roman"/>
          <w:sz w:val="24"/>
          <w:szCs w:val="24"/>
          <w:lang w:val="lt-LT"/>
        </w:rPr>
        <w:t>7</w:t>
      </w:r>
      <w:r w:rsidRPr="000D03DA">
        <w:rPr>
          <w:rFonts w:ascii="Times New Roman" w:eastAsia="Times New Roman" w:hAnsi="Times New Roman" w:cs="Times New Roman"/>
          <w:sz w:val="24"/>
          <w:szCs w:val="24"/>
          <w:lang w:val="lt-LT"/>
        </w:rPr>
        <w:t>. Paslaugų teikėjas, teikdamas paslaugas Užsakovo teritorijose ar  patalpose, atsako:</w:t>
      </w:r>
    </w:p>
    <w:p w14:paraId="14666DC7" w14:textId="77777777" w:rsidR="00B153A0" w:rsidRPr="000D03DA" w:rsidRDefault="00B153A0" w:rsidP="00B153A0">
      <w:pPr>
        <w:spacing w:after="0" w:line="240" w:lineRule="auto"/>
        <w:ind w:firstLine="709"/>
        <w:jc w:val="both"/>
        <w:rPr>
          <w:rFonts w:ascii="Times New Roman" w:eastAsia="Times New Roman" w:hAnsi="Times New Roman" w:cs="Times New Roman"/>
          <w:sz w:val="24"/>
          <w:szCs w:val="24"/>
          <w:lang w:val="lt-LT"/>
        </w:rPr>
      </w:pPr>
      <w:r w:rsidRPr="000D03DA">
        <w:rPr>
          <w:rFonts w:ascii="Times New Roman" w:eastAsia="Times New Roman" w:hAnsi="Times New Roman" w:cs="Times New Roman"/>
          <w:sz w:val="24"/>
          <w:szCs w:val="24"/>
          <w:lang w:val="lt-LT"/>
        </w:rPr>
        <w:t>4.16.1. už savo teikiamų paslaugų bei tiekiamų detalių kokybę;</w:t>
      </w:r>
    </w:p>
    <w:p w14:paraId="388E35D9" w14:textId="77777777" w:rsidR="00B153A0" w:rsidRPr="000D03DA" w:rsidRDefault="00B153A0" w:rsidP="00B153A0">
      <w:pPr>
        <w:spacing w:after="0" w:line="240" w:lineRule="auto"/>
        <w:ind w:firstLine="709"/>
        <w:jc w:val="both"/>
        <w:rPr>
          <w:rFonts w:ascii="Times New Roman" w:eastAsia="Times New Roman" w:hAnsi="Times New Roman" w:cs="Times New Roman"/>
          <w:sz w:val="24"/>
          <w:szCs w:val="24"/>
          <w:lang w:val="lt-LT"/>
        </w:rPr>
      </w:pPr>
      <w:r w:rsidRPr="000D03DA">
        <w:rPr>
          <w:rFonts w:ascii="Times New Roman" w:eastAsia="Times New Roman" w:hAnsi="Times New Roman" w:cs="Times New Roman"/>
          <w:sz w:val="24"/>
          <w:szCs w:val="24"/>
          <w:lang w:val="lt-LT"/>
        </w:rPr>
        <w:t>4.16.2. Užsakovo turto išsaugojimą;</w:t>
      </w:r>
    </w:p>
    <w:p w14:paraId="594EA250" w14:textId="77777777" w:rsidR="00B153A0" w:rsidRPr="000D03DA" w:rsidRDefault="00B153A0" w:rsidP="00B153A0">
      <w:pPr>
        <w:spacing w:after="0" w:line="240" w:lineRule="auto"/>
        <w:ind w:firstLine="709"/>
        <w:jc w:val="both"/>
        <w:rPr>
          <w:rFonts w:ascii="Times New Roman" w:eastAsia="Times New Roman" w:hAnsi="Times New Roman" w:cs="Times New Roman"/>
          <w:sz w:val="24"/>
          <w:szCs w:val="24"/>
          <w:lang w:val="lt-LT"/>
        </w:rPr>
      </w:pPr>
      <w:r w:rsidRPr="000D03DA">
        <w:rPr>
          <w:rFonts w:ascii="Times New Roman" w:eastAsia="Times New Roman" w:hAnsi="Times New Roman" w:cs="Times New Roman"/>
          <w:sz w:val="24"/>
          <w:szCs w:val="24"/>
          <w:lang w:val="lt-LT"/>
        </w:rPr>
        <w:t>4.16.3. už paslaugos teikimo metu susidarančių atliekų (pakeistų filtrų, detalių, Prekių pakuočių ir pan.) utilizavimą;</w:t>
      </w:r>
    </w:p>
    <w:p w14:paraId="24D48CE0" w14:textId="38B5C702" w:rsidR="00B153A0" w:rsidRPr="000D03DA" w:rsidRDefault="00B153A0" w:rsidP="00B153A0">
      <w:pPr>
        <w:spacing w:after="0" w:line="240" w:lineRule="auto"/>
        <w:ind w:firstLine="709"/>
        <w:jc w:val="both"/>
        <w:rPr>
          <w:rFonts w:ascii="Times New Roman" w:eastAsia="Times New Roman" w:hAnsi="Times New Roman" w:cs="Times New Roman"/>
          <w:sz w:val="24"/>
          <w:szCs w:val="24"/>
          <w:lang w:val="lt-LT"/>
        </w:rPr>
      </w:pPr>
      <w:r w:rsidRPr="000D03DA">
        <w:rPr>
          <w:rFonts w:ascii="Times New Roman" w:eastAsia="Times New Roman" w:hAnsi="Times New Roman" w:cs="Times New Roman"/>
          <w:sz w:val="24"/>
          <w:szCs w:val="24"/>
          <w:lang w:val="lt-LT"/>
        </w:rPr>
        <w:t xml:space="preserve">4.16.4. už savo darbuotojų darbo drausmę, higienos, darbuotojų saugos ir sveikatos, priešgaisrinės ir aplinkos apsaugos reikalavimų </w:t>
      </w:r>
      <w:proofErr w:type="spellStart"/>
      <w:r w:rsidRPr="000D03DA">
        <w:rPr>
          <w:rFonts w:ascii="Times New Roman" w:eastAsia="Times New Roman" w:hAnsi="Times New Roman" w:cs="Times New Roman"/>
          <w:sz w:val="24"/>
          <w:szCs w:val="24"/>
          <w:lang w:val="lt-LT"/>
        </w:rPr>
        <w:t>laikymąsį</w:t>
      </w:r>
      <w:proofErr w:type="spellEnd"/>
      <w:r w:rsidRPr="000D03DA">
        <w:rPr>
          <w:rFonts w:ascii="Times New Roman" w:eastAsia="Times New Roman" w:hAnsi="Times New Roman" w:cs="Times New Roman"/>
          <w:sz w:val="24"/>
          <w:szCs w:val="24"/>
          <w:lang w:val="lt-LT"/>
        </w:rPr>
        <w:t>;</w:t>
      </w:r>
    </w:p>
    <w:p w14:paraId="60BC146B" w14:textId="61FB36A1" w:rsidR="005C354E" w:rsidRPr="000D03DA" w:rsidRDefault="005C354E" w:rsidP="00E21FCC">
      <w:pPr>
        <w:spacing w:after="0" w:line="240" w:lineRule="auto"/>
        <w:ind w:firstLine="709"/>
        <w:jc w:val="both"/>
        <w:rPr>
          <w:rFonts w:ascii="Times New Roman" w:eastAsia="Times New Roman" w:hAnsi="Times New Roman" w:cs="Times New Roman"/>
          <w:sz w:val="24"/>
          <w:szCs w:val="24"/>
          <w:lang w:val="lt-LT"/>
        </w:rPr>
      </w:pPr>
      <w:r w:rsidRPr="000D03DA">
        <w:rPr>
          <w:rFonts w:ascii="Times New Roman" w:eastAsia="Times New Roman" w:hAnsi="Times New Roman" w:cs="Times New Roman"/>
          <w:sz w:val="24"/>
          <w:szCs w:val="24"/>
          <w:lang w:val="lt-LT"/>
        </w:rPr>
        <w:t>4.1</w:t>
      </w:r>
      <w:r w:rsidR="00B153A0" w:rsidRPr="000D03DA">
        <w:rPr>
          <w:rFonts w:ascii="Times New Roman" w:eastAsia="Times New Roman" w:hAnsi="Times New Roman" w:cs="Times New Roman"/>
          <w:sz w:val="24"/>
          <w:szCs w:val="24"/>
          <w:lang w:val="lt-LT"/>
        </w:rPr>
        <w:t>8</w:t>
      </w:r>
      <w:r w:rsidRPr="000D03DA">
        <w:rPr>
          <w:rFonts w:ascii="Times New Roman" w:eastAsia="Times New Roman" w:hAnsi="Times New Roman" w:cs="Times New Roman"/>
          <w:sz w:val="24"/>
          <w:szCs w:val="24"/>
          <w:lang w:val="lt-LT"/>
        </w:rPr>
        <w:t xml:space="preserve">.  Užsakovas turi teisę kontroliuoti ir prižiūrėti teikiamų paslaugų eigą ir kokybę, darbų grafiko </w:t>
      </w:r>
      <w:proofErr w:type="spellStart"/>
      <w:r w:rsidRPr="000D03DA">
        <w:rPr>
          <w:rFonts w:ascii="Times New Roman" w:eastAsia="Times New Roman" w:hAnsi="Times New Roman" w:cs="Times New Roman"/>
          <w:sz w:val="24"/>
          <w:szCs w:val="24"/>
          <w:lang w:val="lt-LT"/>
        </w:rPr>
        <w:t>laikymasį</w:t>
      </w:r>
      <w:proofErr w:type="spellEnd"/>
      <w:r w:rsidRPr="000D03DA">
        <w:rPr>
          <w:rFonts w:ascii="Times New Roman" w:eastAsia="Times New Roman" w:hAnsi="Times New Roman" w:cs="Times New Roman"/>
          <w:sz w:val="24"/>
          <w:szCs w:val="24"/>
          <w:lang w:val="lt-LT"/>
        </w:rPr>
        <w:t>, Paslaugų teikėjo tiekiamų medžiagų kokybę.</w:t>
      </w:r>
    </w:p>
    <w:p w14:paraId="4010F78D" w14:textId="7B35F3C0" w:rsidR="00746969" w:rsidRPr="009E6E28" w:rsidRDefault="008968C5" w:rsidP="00746969">
      <w:pPr>
        <w:spacing w:line="240" w:lineRule="auto"/>
        <w:ind w:firstLine="709"/>
        <w:jc w:val="both"/>
        <w:rPr>
          <w:rFonts w:ascii="Times New Roman" w:eastAsia="Times New Roman" w:hAnsi="Times New Roman" w:cs="Times New Roman"/>
          <w:sz w:val="24"/>
          <w:szCs w:val="24"/>
          <w:lang w:val="lt-LT" w:eastAsia="lt-LT"/>
        </w:rPr>
      </w:pPr>
      <w:r w:rsidRPr="009E6E28">
        <w:rPr>
          <w:rFonts w:ascii="Times New Roman" w:eastAsia="Times New Roman" w:hAnsi="Times New Roman" w:cs="Times New Roman"/>
          <w:sz w:val="24"/>
          <w:szCs w:val="24"/>
          <w:lang w:val="lt-LT"/>
        </w:rPr>
        <w:t xml:space="preserve">4.19. </w:t>
      </w:r>
      <w:r w:rsidR="00746969" w:rsidRPr="009E6E28">
        <w:rPr>
          <w:rFonts w:ascii="Times New Roman" w:eastAsia="Times New Roman" w:hAnsi="Times New Roman" w:cs="Times New Roman"/>
          <w:sz w:val="24"/>
          <w:szCs w:val="24"/>
          <w:lang w:val="lt-LT" w:eastAsia="lt-LT"/>
        </w:rPr>
        <w:t xml:space="preserve">Jei </w:t>
      </w:r>
      <w:bookmarkStart w:id="50" w:name="_Hlk205883061"/>
      <w:bookmarkStart w:id="51" w:name="_Hlk205881382"/>
      <w:proofErr w:type="spellStart"/>
      <w:ins w:id="52" w:author="Ramūnas Valiulis" w:date="2025-08-12T09:36:00Z" w16du:dateUtc="2025-08-12T06:36:00Z">
        <w:r w:rsidR="005B24A7" w:rsidRPr="003523D8">
          <w:rPr>
            <w:rFonts w:ascii="Times New Roman" w:hAnsi="Times New Roman" w:cs="Times New Roman"/>
            <w:szCs w:val="16"/>
          </w:rPr>
          <w:t>konkretaus</w:t>
        </w:r>
        <w:proofErr w:type="spellEnd"/>
        <w:r w:rsidR="005B24A7" w:rsidRPr="003523D8">
          <w:rPr>
            <w:rFonts w:ascii="Times New Roman" w:hAnsi="Times New Roman" w:cs="Times New Roman"/>
            <w:szCs w:val="16"/>
          </w:rPr>
          <w:t xml:space="preserve"> </w:t>
        </w:r>
        <w:proofErr w:type="spellStart"/>
        <w:r w:rsidR="005B24A7" w:rsidRPr="003523D8">
          <w:rPr>
            <w:rFonts w:ascii="Times New Roman" w:hAnsi="Times New Roman" w:cs="Times New Roman"/>
            <w:szCs w:val="16"/>
          </w:rPr>
          <w:t>pirkimo</w:t>
        </w:r>
        <w:proofErr w:type="spellEnd"/>
        <w:r w:rsidR="005B24A7" w:rsidRPr="003523D8">
          <w:rPr>
            <w:rFonts w:ascii="Times New Roman" w:hAnsi="Times New Roman" w:cs="Times New Roman"/>
            <w:szCs w:val="16"/>
          </w:rPr>
          <w:t xml:space="preserve"> </w:t>
        </w:r>
        <w:proofErr w:type="spellStart"/>
        <w:r w:rsidR="005B24A7" w:rsidRPr="003523D8">
          <w:rPr>
            <w:rFonts w:ascii="Times New Roman" w:hAnsi="Times New Roman" w:cs="Times New Roman"/>
            <w:szCs w:val="16"/>
          </w:rPr>
          <w:t>metu</w:t>
        </w:r>
        <w:proofErr w:type="spellEnd"/>
        <w:r w:rsidR="005B24A7" w:rsidRPr="003523D8">
          <w:rPr>
            <w:rFonts w:ascii="Times New Roman" w:hAnsi="Times New Roman" w:cs="Times New Roman"/>
            <w:szCs w:val="16"/>
          </w:rPr>
          <w:t xml:space="preserve"> </w:t>
        </w:r>
        <w:bookmarkEnd w:id="50"/>
        <w:proofErr w:type="spellStart"/>
        <w:r w:rsidR="005B24A7" w:rsidRPr="003523D8">
          <w:rPr>
            <w:rFonts w:ascii="Times New Roman" w:hAnsi="Times New Roman" w:cs="Times New Roman"/>
            <w:szCs w:val="16"/>
          </w:rPr>
          <w:t>U</w:t>
        </w:r>
        <w:bookmarkEnd w:id="51"/>
        <w:r w:rsidR="005B24A7" w:rsidRPr="003523D8">
          <w:rPr>
            <w:rFonts w:ascii="Times New Roman" w:hAnsi="Times New Roman" w:cs="Times New Roman"/>
            <w:szCs w:val="16"/>
          </w:rPr>
          <w:t>žsakovo</w:t>
        </w:r>
        <w:proofErr w:type="spellEnd"/>
        <w:r w:rsidR="005B24A7" w:rsidRPr="003523D8">
          <w:rPr>
            <w:rFonts w:ascii="Times New Roman" w:hAnsi="Times New Roman" w:cs="Times New Roman"/>
            <w:szCs w:val="16"/>
          </w:rPr>
          <w:t xml:space="preserve"> </w:t>
        </w:r>
      </w:ins>
      <w:del w:id="53" w:author="Ramūnas Valiulis" w:date="2025-08-12T09:36:00Z" w16du:dateUtc="2025-08-12T06:36:00Z">
        <w:r w:rsidR="00746969" w:rsidRPr="009E6E28" w:rsidDel="005B24A7">
          <w:rPr>
            <w:rFonts w:ascii="Times New Roman" w:eastAsia="Times New Roman" w:hAnsi="Times New Roman" w:cs="Times New Roman"/>
            <w:sz w:val="24"/>
            <w:szCs w:val="24"/>
            <w:lang w:val="lt-LT" w:eastAsia="lt-LT"/>
          </w:rPr>
          <w:delText xml:space="preserve">užsakovo pateiktame įrangos aptarnavimo periodiškume </w:delText>
        </w:r>
      </w:del>
      <w:proofErr w:type="spellStart"/>
      <w:ins w:id="54" w:author="Ramūnas Valiulis" w:date="2025-08-12T09:37:00Z" w16du:dateUtc="2025-08-12T06:37:00Z">
        <w:r w:rsidR="005B24A7" w:rsidRPr="00826D7D">
          <w:rPr>
            <w:rFonts w:ascii="Times New Roman" w:eastAsia="Times New Roman" w:hAnsi="Times New Roman" w:cs="Times New Roman"/>
          </w:rPr>
          <w:t>pateiktuose</w:t>
        </w:r>
        <w:proofErr w:type="spellEnd"/>
        <w:r w:rsidR="005B24A7" w:rsidRPr="00826D7D">
          <w:rPr>
            <w:rFonts w:ascii="Times New Roman" w:eastAsia="Times New Roman" w:hAnsi="Times New Roman" w:cs="Times New Roman"/>
          </w:rPr>
          <w:t xml:space="preserve"> </w:t>
        </w:r>
        <w:proofErr w:type="spellStart"/>
        <w:r w:rsidR="005B24A7" w:rsidRPr="00826D7D">
          <w:rPr>
            <w:rFonts w:ascii="Times New Roman" w:eastAsia="Times New Roman" w:hAnsi="Times New Roman" w:cs="Times New Roman"/>
          </w:rPr>
          <w:t>dokumentuose</w:t>
        </w:r>
        <w:proofErr w:type="spellEnd"/>
        <w:r w:rsidR="005B24A7" w:rsidRPr="00826D7D">
          <w:rPr>
            <w:rFonts w:ascii="Times New Roman" w:eastAsia="Times New Roman" w:hAnsi="Times New Roman" w:cs="Times New Roman"/>
          </w:rPr>
          <w:t xml:space="preserve"> </w:t>
        </w:r>
      </w:ins>
      <w:r w:rsidR="00746969" w:rsidRPr="009E6E28">
        <w:rPr>
          <w:rFonts w:ascii="Times New Roman" w:eastAsia="Times New Roman" w:hAnsi="Times New Roman" w:cs="Times New Roman"/>
          <w:sz w:val="24"/>
          <w:szCs w:val="24"/>
          <w:lang w:val="lt-LT" w:eastAsia="lt-LT"/>
        </w:rPr>
        <w:t>yra nurodyti trumpesni reagavimo ar remonto laikai nei nurodyti techninės specifikacijos 4.</w:t>
      </w:r>
      <w:r w:rsidR="00554CEA" w:rsidRPr="009E6E28">
        <w:rPr>
          <w:rFonts w:ascii="Times New Roman" w:eastAsia="Times New Roman" w:hAnsi="Times New Roman" w:cs="Times New Roman"/>
          <w:sz w:val="24"/>
          <w:szCs w:val="24"/>
          <w:lang w:val="lt-LT" w:eastAsia="lt-LT"/>
        </w:rPr>
        <w:t>4</w:t>
      </w:r>
      <w:r w:rsidR="00746969" w:rsidRPr="009E6E28">
        <w:rPr>
          <w:rFonts w:ascii="Times New Roman" w:eastAsia="Times New Roman" w:hAnsi="Times New Roman" w:cs="Times New Roman"/>
          <w:sz w:val="24"/>
          <w:szCs w:val="24"/>
          <w:lang w:val="lt-LT" w:eastAsia="lt-LT"/>
        </w:rPr>
        <w:t xml:space="preserve"> – 4.</w:t>
      </w:r>
      <w:r w:rsidR="00554CEA" w:rsidRPr="009E6E28">
        <w:rPr>
          <w:rFonts w:ascii="Times New Roman" w:eastAsia="Times New Roman" w:hAnsi="Times New Roman" w:cs="Times New Roman"/>
          <w:sz w:val="24"/>
          <w:szCs w:val="24"/>
          <w:lang w:val="lt-LT" w:eastAsia="lt-LT"/>
        </w:rPr>
        <w:t>6</w:t>
      </w:r>
      <w:r w:rsidR="00746969" w:rsidRPr="009E6E28">
        <w:rPr>
          <w:rFonts w:ascii="Times New Roman" w:eastAsia="Times New Roman" w:hAnsi="Times New Roman" w:cs="Times New Roman"/>
          <w:sz w:val="24"/>
          <w:szCs w:val="24"/>
          <w:lang w:val="lt-LT" w:eastAsia="lt-LT"/>
        </w:rPr>
        <w:t xml:space="preserve"> p., Paslaugų teikėjas</w:t>
      </w:r>
      <w:del w:id="55" w:author="Ramūnas Valiulis" w:date="2025-08-12T09:37:00Z" w16du:dateUtc="2025-08-12T06:37:00Z">
        <w:r w:rsidR="00746969" w:rsidRPr="009E6E28" w:rsidDel="005B24A7">
          <w:rPr>
            <w:rFonts w:ascii="Times New Roman" w:eastAsia="Times New Roman" w:hAnsi="Times New Roman" w:cs="Times New Roman"/>
            <w:sz w:val="24"/>
            <w:szCs w:val="24"/>
            <w:lang w:val="lt-LT" w:eastAsia="lt-LT"/>
          </w:rPr>
          <w:delText xml:space="preserve"> </w:delText>
        </w:r>
      </w:del>
      <w:r w:rsidR="00746969" w:rsidRPr="009E6E28">
        <w:rPr>
          <w:rFonts w:ascii="Times New Roman" w:eastAsia="Times New Roman" w:hAnsi="Times New Roman" w:cs="Times New Roman"/>
          <w:sz w:val="24"/>
          <w:szCs w:val="24"/>
          <w:lang w:val="lt-LT" w:eastAsia="lt-LT"/>
        </w:rPr>
        <w:t xml:space="preserve"> vadovaujasi </w:t>
      </w:r>
      <w:bookmarkStart w:id="56" w:name="_Hlk205883186"/>
      <w:proofErr w:type="spellStart"/>
      <w:ins w:id="57" w:author="Ramūnas Valiulis" w:date="2025-08-12T09:37:00Z" w16du:dateUtc="2025-08-12T06:37:00Z">
        <w:r w:rsidR="005B24A7" w:rsidRPr="003523D8">
          <w:rPr>
            <w:rFonts w:ascii="Times New Roman" w:hAnsi="Times New Roman" w:cs="Times New Roman"/>
            <w:szCs w:val="16"/>
          </w:rPr>
          <w:t>konkretaus</w:t>
        </w:r>
        <w:proofErr w:type="spellEnd"/>
        <w:r w:rsidR="005B24A7" w:rsidRPr="003523D8">
          <w:rPr>
            <w:rFonts w:ascii="Times New Roman" w:hAnsi="Times New Roman" w:cs="Times New Roman"/>
            <w:szCs w:val="16"/>
          </w:rPr>
          <w:t xml:space="preserve"> </w:t>
        </w:r>
        <w:proofErr w:type="spellStart"/>
        <w:r w:rsidR="005B24A7" w:rsidRPr="003523D8">
          <w:rPr>
            <w:rFonts w:ascii="Times New Roman" w:hAnsi="Times New Roman" w:cs="Times New Roman"/>
            <w:szCs w:val="16"/>
          </w:rPr>
          <w:t>pirkimo</w:t>
        </w:r>
        <w:proofErr w:type="spellEnd"/>
        <w:r w:rsidR="005B24A7" w:rsidRPr="003523D8">
          <w:rPr>
            <w:rFonts w:ascii="Times New Roman" w:hAnsi="Times New Roman" w:cs="Times New Roman"/>
            <w:szCs w:val="16"/>
          </w:rPr>
          <w:t xml:space="preserve"> </w:t>
        </w:r>
        <w:proofErr w:type="spellStart"/>
        <w:r w:rsidR="005B24A7" w:rsidRPr="003523D8">
          <w:rPr>
            <w:rFonts w:ascii="Times New Roman" w:hAnsi="Times New Roman" w:cs="Times New Roman"/>
            <w:szCs w:val="16"/>
          </w:rPr>
          <w:t>metu</w:t>
        </w:r>
        <w:bookmarkEnd w:id="56"/>
        <w:proofErr w:type="spellEnd"/>
        <w:r w:rsidR="005B24A7" w:rsidRPr="003523D8">
          <w:rPr>
            <w:rFonts w:ascii="Times New Roman" w:hAnsi="Times New Roman" w:cs="Times New Roman"/>
            <w:szCs w:val="16"/>
          </w:rPr>
          <w:t xml:space="preserve"> </w:t>
        </w:r>
      </w:ins>
      <w:r w:rsidR="00746969" w:rsidRPr="009E6E28">
        <w:rPr>
          <w:rFonts w:ascii="Times New Roman" w:eastAsia="Times New Roman" w:hAnsi="Times New Roman" w:cs="Times New Roman"/>
          <w:sz w:val="24"/>
          <w:szCs w:val="24"/>
          <w:lang w:val="lt-LT" w:eastAsia="lt-LT"/>
        </w:rPr>
        <w:t xml:space="preserve">Užsakovo </w:t>
      </w:r>
      <w:proofErr w:type="spellStart"/>
      <w:ins w:id="58" w:author="Ramūnas Valiulis" w:date="2025-08-12T09:37:00Z" w16du:dateUtc="2025-08-12T06:37:00Z">
        <w:r w:rsidR="005B24A7" w:rsidRPr="003523D8">
          <w:rPr>
            <w:rFonts w:ascii="Times New Roman" w:hAnsi="Times New Roman" w:cs="Times New Roman"/>
            <w:szCs w:val="16"/>
          </w:rPr>
          <w:t>pateiktais</w:t>
        </w:r>
        <w:proofErr w:type="spellEnd"/>
        <w:r w:rsidR="005B24A7" w:rsidRPr="003523D8">
          <w:rPr>
            <w:rFonts w:ascii="Times New Roman" w:hAnsi="Times New Roman" w:cs="Times New Roman"/>
            <w:szCs w:val="16"/>
          </w:rPr>
          <w:t xml:space="preserve"> </w:t>
        </w:r>
        <w:proofErr w:type="spellStart"/>
        <w:r w:rsidR="005B24A7" w:rsidRPr="003523D8">
          <w:rPr>
            <w:rFonts w:ascii="Times New Roman" w:hAnsi="Times New Roman" w:cs="Times New Roman"/>
            <w:szCs w:val="16"/>
          </w:rPr>
          <w:t>reikalavimais</w:t>
        </w:r>
      </w:ins>
      <w:proofErr w:type="spellEnd"/>
      <w:del w:id="59" w:author="Ramūnas Valiulis" w:date="2025-08-12T09:37:00Z" w16du:dateUtc="2025-08-12T06:37:00Z">
        <w:r w:rsidR="00746969" w:rsidRPr="009E6E28" w:rsidDel="005B24A7">
          <w:rPr>
            <w:rFonts w:ascii="Times New Roman" w:eastAsia="Times New Roman" w:hAnsi="Times New Roman" w:cs="Times New Roman"/>
            <w:sz w:val="24"/>
            <w:szCs w:val="24"/>
            <w:lang w:val="lt-LT" w:eastAsia="lt-LT"/>
          </w:rPr>
          <w:delText>įrangos aptarnavimo periodiškume nurodytais terminais</w:delText>
        </w:r>
      </w:del>
      <w:r w:rsidR="00746969" w:rsidRPr="009E6E28">
        <w:rPr>
          <w:rFonts w:ascii="Times New Roman" w:eastAsia="Times New Roman" w:hAnsi="Times New Roman" w:cs="Times New Roman"/>
          <w:sz w:val="24"/>
          <w:szCs w:val="24"/>
          <w:lang w:val="lt-LT" w:eastAsia="lt-LT"/>
        </w:rPr>
        <w:t>.</w:t>
      </w:r>
    </w:p>
    <w:p w14:paraId="472A9EAE" w14:textId="631AE5EF" w:rsidR="007C6562" w:rsidRPr="00AB560A" w:rsidRDefault="008E7865" w:rsidP="00E21FCC">
      <w:pPr>
        <w:autoSpaceDE w:val="0"/>
        <w:autoSpaceDN w:val="0"/>
        <w:spacing w:after="0" w:line="240" w:lineRule="auto"/>
        <w:ind w:firstLine="567"/>
        <w:jc w:val="center"/>
        <w:rPr>
          <w:rFonts w:ascii="Times New Roman" w:eastAsia="Times New Roman" w:hAnsi="Times New Roman" w:cs="Times New Roman"/>
          <w:sz w:val="24"/>
          <w:szCs w:val="24"/>
          <w:lang w:val="lt-LT"/>
        </w:rPr>
      </w:pPr>
      <w:r w:rsidRPr="00AB560A">
        <w:rPr>
          <w:rFonts w:ascii="Times New Roman" w:eastAsia="Times New Roman" w:hAnsi="Times New Roman" w:cs="Times New Roman"/>
          <w:sz w:val="24"/>
          <w:szCs w:val="24"/>
          <w:lang w:val="lt-LT"/>
        </w:rPr>
        <w:t>___________________________</w:t>
      </w:r>
    </w:p>
    <w:sectPr w:rsidR="007C6562" w:rsidRPr="00AB560A" w:rsidSect="008D05DA">
      <w:headerReference w:type="default" r:id="rId11"/>
      <w:pgSz w:w="11906" w:h="16838" w:code="9"/>
      <w:pgMar w:top="1134" w:right="567" w:bottom="1134" w:left="1701" w:header="561" w:footer="5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84CF6" w14:textId="77777777" w:rsidR="00A47031" w:rsidRDefault="00A47031" w:rsidP="00213629">
      <w:pPr>
        <w:spacing w:after="0" w:line="240" w:lineRule="auto"/>
      </w:pPr>
      <w:r>
        <w:separator/>
      </w:r>
    </w:p>
  </w:endnote>
  <w:endnote w:type="continuationSeparator" w:id="0">
    <w:p w14:paraId="18C84F9F" w14:textId="77777777" w:rsidR="00A47031" w:rsidRDefault="00A47031" w:rsidP="00213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4E302" w14:textId="77777777" w:rsidR="00A47031" w:rsidRDefault="00A47031" w:rsidP="00213629">
      <w:pPr>
        <w:spacing w:after="0" w:line="240" w:lineRule="auto"/>
      </w:pPr>
      <w:r>
        <w:separator/>
      </w:r>
    </w:p>
  </w:footnote>
  <w:footnote w:type="continuationSeparator" w:id="0">
    <w:p w14:paraId="20F17335" w14:textId="77777777" w:rsidR="00A47031" w:rsidRDefault="00A47031" w:rsidP="00213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1254" w14:textId="3FD14781" w:rsidR="00645638" w:rsidRPr="005150A1" w:rsidRDefault="00645638" w:rsidP="005150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1803"/>
    <w:multiLevelType w:val="multilevel"/>
    <w:tmpl w:val="B55C302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D91C8B"/>
    <w:multiLevelType w:val="hybridMultilevel"/>
    <w:tmpl w:val="900CA4BC"/>
    <w:lvl w:ilvl="0" w:tplc="ED3470FA">
      <w:start w:val="3"/>
      <w:numFmt w:val="bullet"/>
      <w:lvlText w:val="-"/>
      <w:lvlJc w:val="left"/>
      <w:pPr>
        <w:ind w:left="1500" w:hanging="360"/>
      </w:pPr>
      <w:rPr>
        <w:rFonts w:ascii="Times New Roman" w:eastAsiaTheme="minorHAnsi"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08EC70F5"/>
    <w:multiLevelType w:val="hybridMultilevel"/>
    <w:tmpl w:val="BBFA03BC"/>
    <w:lvl w:ilvl="0" w:tplc="E4400A8A">
      <w:start w:val="1"/>
      <w:numFmt w:val="decimal"/>
      <w:lvlText w:val="%1."/>
      <w:lvlJc w:val="left"/>
      <w:pPr>
        <w:ind w:left="534" w:hanging="360"/>
      </w:pPr>
      <w:rPr>
        <w:rFonts w:hint="default"/>
      </w:rPr>
    </w:lvl>
    <w:lvl w:ilvl="1" w:tplc="04090019" w:tentative="1">
      <w:start w:val="1"/>
      <w:numFmt w:val="lowerLetter"/>
      <w:lvlText w:val="%2."/>
      <w:lvlJc w:val="left"/>
      <w:pPr>
        <w:ind w:left="1254" w:hanging="360"/>
      </w:pPr>
    </w:lvl>
    <w:lvl w:ilvl="2" w:tplc="0409001B" w:tentative="1">
      <w:start w:val="1"/>
      <w:numFmt w:val="lowerRoman"/>
      <w:lvlText w:val="%3."/>
      <w:lvlJc w:val="right"/>
      <w:pPr>
        <w:ind w:left="1974" w:hanging="180"/>
      </w:pPr>
    </w:lvl>
    <w:lvl w:ilvl="3" w:tplc="0409000F" w:tentative="1">
      <w:start w:val="1"/>
      <w:numFmt w:val="decimal"/>
      <w:lvlText w:val="%4."/>
      <w:lvlJc w:val="left"/>
      <w:pPr>
        <w:ind w:left="2694" w:hanging="360"/>
      </w:pPr>
    </w:lvl>
    <w:lvl w:ilvl="4" w:tplc="04090019" w:tentative="1">
      <w:start w:val="1"/>
      <w:numFmt w:val="lowerLetter"/>
      <w:lvlText w:val="%5."/>
      <w:lvlJc w:val="left"/>
      <w:pPr>
        <w:ind w:left="3414" w:hanging="360"/>
      </w:pPr>
    </w:lvl>
    <w:lvl w:ilvl="5" w:tplc="0409001B" w:tentative="1">
      <w:start w:val="1"/>
      <w:numFmt w:val="lowerRoman"/>
      <w:lvlText w:val="%6."/>
      <w:lvlJc w:val="right"/>
      <w:pPr>
        <w:ind w:left="4134" w:hanging="180"/>
      </w:pPr>
    </w:lvl>
    <w:lvl w:ilvl="6" w:tplc="0409000F" w:tentative="1">
      <w:start w:val="1"/>
      <w:numFmt w:val="decimal"/>
      <w:lvlText w:val="%7."/>
      <w:lvlJc w:val="left"/>
      <w:pPr>
        <w:ind w:left="4854" w:hanging="360"/>
      </w:pPr>
    </w:lvl>
    <w:lvl w:ilvl="7" w:tplc="04090019" w:tentative="1">
      <w:start w:val="1"/>
      <w:numFmt w:val="lowerLetter"/>
      <w:lvlText w:val="%8."/>
      <w:lvlJc w:val="left"/>
      <w:pPr>
        <w:ind w:left="5574" w:hanging="360"/>
      </w:pPr>
    </w:lvl>
    <w:lvl w:ilvl="8" w:tplc="0409001B" w:tentative="1">
      <w:start w:val="1"/>
      <w:numFmt w:val="lowerRoman"/>
      <w:lvlText w:val="%9."/>
      <w:lvlJc w:val="right"/>
      <w:pPr>
        <w:ind w:left="6294" w:hanging="180"/>
      </w:pPr>
    </w:lvl>
  </w:abstractNum>
  <w:abstractNum w:abstractNumId="3" w15:restartNumberingAfterBreak="0">
    <w:nsid w:val="0A354799"/>
    <w:multiLevelType w:val="hybridMultilevel"/>
    <w:tmpl w:val="51A8FB34"/>
    <w:lvl w:ilvl="0" w:tplc="5CFEEAC6">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BE513F0"/>
    <w:multiLevelType w:val="hybridMultilevel"/>
    <w:tmpl w:val="2BE68C90"/>
    <w:lvl w:ilvl="0" w:tplc="DFF8C23C">
      <w:start w:val="1"/>
      <w:numFmt w:val="decimal"/>
      <w:lvlText w:val="%1."/>
      <w:lvlJc w:val="left"/>
      <w:pPr>
        <w:ind w:left="720" w:hanging="360"/>
      </w:pPr>
    </w:lvl>
    <w:lvl w:ilvl="1" w:tplc="FAF8A6E0">
      <w:start w:val="1"/>
      <w:numFmt w:val="lowerLetter"/>
      <w:lvlText w:val="%2."/>
      <w:lvlJc w:val="left"/>
      <w:pPr>
        <w:ind w:left="1440" w:hanging="360"/>
      </w:pPr>
    </w:lvl>
    <w:lvl w:ilvl="2" w:tplc="8BF01296">
      <w:start w:val="1"/>
      <w:numFmt w:val="lowerRoman"/>
      <w:lvlText w:val="%3."/>
      <w:lvlJc w:val="right"/>
      <w:pPr>
        <w:ind w:left="2160" w:hanging="180"/>
      </w:pPr>
    </w:lvl>
    <w:lvl w:ilvl="3" w:tplc="8ABA97C2">
      <w:start w:val="1"/>
      <w:numFmt w:val="decimal"/>
      <w:lvlText w:val="%4."/>
      <w:lvlJc w:val="left"/>
      <w:pPr>
        <w:ind w:left="2880" w:hanging="360"/>
      </w:pPr>
    </w:lvl>
    <w:lvl w:ilvl="4" w:tplc="56C65EEA">
      <w:start w:val="1"/>
      <w:numFmt w:val="lowerLetter"/>
      <w:lvlText w:val="%5."/>
      <w:lvlJc w:val="left"/>
      <w:pPr>
        <w:ind w:left="3600" w:hanging="360"/>
      </w:pPr>
    </w:lvl>
    <w:lvl w:ilvl="5" w:tplc="CD12B1A2">
      <w:start w:val="1"/>
      <w:numFmt w:val="lowerRoman"/>
      <w:lvlText w:val="%6."/>
      <w:lvlJc w:val="right"/>
      <w:pPr>
        <w:ind w:left="4320" w:hanging="180"/>
      </w:pPr>
    </w:lvl>
    <w:lvl w:ilvl="6" w:tplc="4984DB70">
      <w:start w:val="1"/>
      <w:numFmt w:val="decimal"/>
      <w:lvlText w:val="%7."/>
      <w:lvlJc w:val="left"/>
      <w:pPr>
        <w:ind w:left="5040" w:hanging="360"/>
      </w:pPr>
    </w:lvl>
    <w:lvl w:ilvl="7" w:tplc="067879A0">
      <w:start w:val="1"/>
      <w:numFmt w:val="lowerLetter"/>
      <w:lvlText w:val="%8."/>
      <w:lvlJc w:val="left"/>
      <w:pPr>
        <w:ind w:left="5760" w:hanging="360"/>
      </w:pPr>
    </w:lvl>
    <w:lvl w:ilvl="8" w:tplc="8B4431AC">
      <w:start w:val="1"/>
      <w:numFmt w:val="lowerRoman"/>
      <w:lvlText w:val="%9."/>
      <w:lvlJc w:val="right"/>
      <w:pPr>
        <w:ind w:left="6480" w:hanging="180"/>
      </w:pPr>
    </w:lvl>
  </w:abstractNum>
  <w:abstractNum w:abstractNumId="5" w15:restartNumberingAfterBreak="0">
    <w:nsid w:val="0EA92CC2"/>
    <w:multiLevelType w:val="hybridMultilevel"/>
    <w:tmpl w:val="9D72CF36"/>
    <w:lvl w:ilvl="0" w:tplc="901032A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0787294"/>
    <w:multiLevelType w:val="hybridMultilevel"/>
    <w:tmpl w:val="B62C3406"/>
    <w:lvl w:ilvl="0" w:tplc="18109D8E">
      <w:start w:val="3"/>
      <w:numFmt w:val="upperRoman"/>
      <w:lvlText w:val="%1."/>
      <w:lvlJc w:val="left"/>
      <w:pPr>
        <w:ind w:left="4770" w:hanging="720"/>
      </w:pPr>
      <w:rPr>
        <w:rFonts w:hint="default"/>
      </w:rPr>
    </w:lvl>
    <w:lvl w:ilvl="1" w:tplc="04090019" w:tentative="1">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7" w15:restartNumberingAfterBreak="0">
    <w:nsid w:val="135E34DE"/>
    <w:multiLevelType w:val="multilevel"/>
    <w:tmpl w:val="E1087D9A"/>
    <w:lvl w:ilvl="0">
      <w:start w:val="3"/>
      <w:numFmt w:val="decimal"/>
      <w:lvlText w:val="%1."/>
      <w:lvlJc w:val="left"/>
      <w:pPr>
        <w:ind w:left="360" w:hanging="360"/>
      </w:pPr>
      <w:rPr>
        <w:rFonts w:hint="default"/>
      </w:rPr>
    </w:lvl>
    <w:lvl w:ilvl="1">
      <w:start w:val="1"/>
      <w:numFmt w:val="decimal"/>
      <w:lvlText w:val="%1.%2."/>
      <w:lvlJc w:val="left"/>
      <w:pPr>
        <w:ind w:left="504" w:hanging="36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8" w15:restartNumberingAfterBreak="0">
    <w:nsid w:val="1B7C0C01"/>
    <w:multiLevelType w:val="hybridMultilevel"/>
    <w:tmpl w:val="5CF21440"/>
    <w:lvl w:ilvl="0" w:tplc="D298B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6A7A"/>
    <w:multiLevelType w:val="hybridMultilevel"/>
    <w:tmpl w:val="4580D60E"/>
    <w:lvl w:ilvl="0" w:tplc="63C6F7DA">
      <w:start w:val="1"/>
      <w:numFmt w:val="decimal"/>
      <w:lvlText w:val="%1."/>
      <w:lvlJc w:val="left"/>
      <w:pPr>
        <w:ind w:left="720" w:hanging="360"/>
      </w:pPr>
    </w:lvl>
    <w:lvl w:ilvl="1" w:tplc="1FC2E044">
      <w:start w:val="1"/>
      <w:numFmt w:val="lowerLetter"/>
      <w:lvlText w:val="%2."/>
      <w:lvlJc w:val="left"/>
      <w:pPr>
        <w:ind w:left="1440" w:hanging="360"/>
      </w:pPr>
    </w:lvl>
    <w:lvl w:ilvl="2" w:tplc="3AA685D0">
      <w:start w:val="1"/>
      <w:numFmt w:val="lowerRoman"/>
      <w:lvlText w:val="%3."/>
      <w:lvlJc w:val="right"/>
      <w:pPr>
        <w:ind w:left="2160" w:hanging="180"/>
      </w:pPr>
    </w:lvl>
    <w:lvl w:ilvl="3" w:tplc="056AFCE2">
      <w:start w:val="1"/>
      <w:numFmt w:val="decimal"/>
      <w:lvlText w:val="%4."/>
      <w:lvlJc w:val="left"/>
      <w:pPr>
        <w:ind w:left="2880" w:hanging="360"/>
      </w:pPr>
    </w:lvl>
    <w:lvl w:ilvl="4" w:tplc="1806DEC8">
      <w:start w:val="1"/>
      <w:numFmt w:val="lowerLetter"/>
      <w:lvlText w:val="%5."/>
      <w:lvlJc w:val="left"/>
      <w:pPr>
        <w:ind w:left="3600" w:hanging="360"/>
      </w:pPr>
    </w:lvl>
    <w:lvl w:ilvl="5" w:tplc="5B20787A">
      <w:start w:val="1"/>
      <w:numFmt w:val="lowerRoman"/>
      <w:lvlText w:val="%6."/>
      <w:lvlJc w:val="right"/>
      <w:pPr>
        <w:ind w:left="4320" w:hanging="180"/>
      </w:pPr>
    </w:lvl>
    <w:lvl w:ilvl="6" w:tplc="63FC2288">
      <w:start w:val="1"/>
      <w:numFmt w:val="decimal"/>
      <w:lvlText w:val="%7."/>
      <w:lvlJc w:val="left"/>
      <w:pPr>
        <w:ind w:left="5040" w:hanging="360"/>
      </w:pPr>
    </w:lvl>
    <w:lvl w:ilvl="7" w:tplc="12D2429E">
      <w:start w:val="1"/>
      <w:numFmt w:val="lowerLetter"/>
      <w:lvlText w:val="%8."/>
      <w:lvlJc w:val="left"/>
      <w:pPr>
        <w:ind w:left="5760" w:hanging="360"/>
      </w:pPr>
    </w:lvl>
    <w:lvl w:ilvl="8" w:tplc="32F0997E">
      <w:start w:val="1"/>
      <w:numFmt w:val="lowerRoman"/>
      <w:lvlText w:val="%9."/>
      <w:lvlJc w:val="right"/>
      <w:pPr>
        <w:ind w:left="6480" w:hanging="180"/>
      </w:pPr>
    </w:lvl>
  </w:abstractNum>
  <w:abstractNum w:abstractNumId="10" w15:restartNumberingAfterBreak="0">
    <w:nsid w:val="21167EB2"/>
    <w:multiLevelType w:val="multilevel"/>
    <w:tmpl w:val="AA646230"/>
    <w:lvl w:ilvl="0">
      <w:start w:val="33"/>
      <w:numFmt w:val="decimal"/>
      <w:lvlText w:val="%1."/>
      <w:lvlJc w:val="left"/>
      <w:pPr>
        <w:ind w:left="480" w:hanging="480"/>
      </w:pPr>
      <w:rPr>
        <w:rFonts w:hint="default"/>
      </w:rPr>
    </w:lvl>
    <w:lvl w:ilvl="1">
      <w:start w:val="5"/>
      <w:numFmt w:val="decimal"/>
      <w:lvlText w:val="%1.%2."/>
      <w:lvlJc w:val="left"/>
      <w:pPr>
        <w:ind w:left="624" w:hanging="48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11" w15:restartNumberingAfterBreak="0">
    <w:nsid w:val="292B7FA4"/>
    <w:multiLevelType w:val="hybridMultilevel"/>
    <w:tmpl w:val="32F40B4A"/>
    <w:lvl w:ilvl="0" w:tplc="9B50B3BC">
      <w:start w:val="1"/>
      <w:numFmt w:val="upperRoman"/>
      <w:lvlText w:val="%1."/>
      <w:lvlJc w:val="left"/>
      <w:pPr>
        <w:ind w:left="4045" w:hanging="176"/>
        <w:jc w:val="right"/>
      </w:pPr>
      <w:rPr>
        <w:rFonts w:ascii="Times New Roman" w:eastAsia="Times New Roman" w:hAnsi="Times New Roman" w:cs="Times New Roman" w:hint="default"/>
        <w:b/>
        <w:bCs/>
        <w:spacing w:val="-9"/>
        <w:w w:val="102"/>
        <w:sz w:val="22"/>
        <w:szCs w:val="22"/>
        <w:lang w:val="lt-LT" w:eastAsia="en-US" w:bidi="ar-SA"/>
      </w:rPr>
    </w:lvl>
    <w:lvl w:ilvl="1" w:tplc="BF060540">
      <w:numFmt w:val="bullet"/>
      <w:lvlText w:val="•"/>
      <w:lvlJc w:val="left"/>
      <w:pPr>
        <w:ind w:left="4578" w:hanging="176"/>
      </w:pPr>
      <w:rPr>
        <w:rFonts w:hint="default"/>
        <w:lang w:val="lt-LT" w:eastAsia="en-US" w:bidi="ar-SA"/>
      </w:rPr>
    </w:lvl>
    <w:lvl w:ilvl="2" w:tplc="DCE839D8">
      <w:numFmt w:val="bullet"/>
      <w:lvlText w:val="•"/>
      <w:lvlJc w:val="left"/>
      <w:pPr>
        <w:ind w:left="5116" w:hanging="176"/>
      </w:pPr>
      <w:rPr>
        <w:rFonts w:hint="default"/>
        <w:lang w:val="lt-LT" w:eastAsia="en-US" w:bidi="ar-SA"/>
      </w:rPr>
    </w:lvl>
    <w:lvl w:ilvl="3" w:tplc="74FA175E">
      <w:numFmt w:val="bullet"/>
      <w:lvlText w:val="•"/>
      <w:lvlJc w:val="left"/>
      <w:pPr>
        <w:ind w:left="5654" w:hanging="176"/>
      </w:pPr>
      <w:rPr>
        <w:rFonts w:hint="default"/>
        <w:lang w:val="lt-LT" w:eastAsia="en-US" w:bidi="ar-SA"/>
      </w:rPr>
    </w:lvl>
    <w:lvl w:ilvl="4" w:tplc="D8F82A40">
      <w:numFmt w:val="bullet"/>
      <w:lvlText w:val="•"/>
      <w:lvlJc w:val="left"/>
      <w:pPr>
        <w:ind w:left="6192" w:hanging="176"/>
      </w:pPr>
      <w:rPr>
        <w:rFonts w:hint="default"/>
        <w:lang w:val="lt-LT" w:eastAsia="en-US" w:bidi="ar-SA"/>
      </w:rPr>
    </w:lvl>
    <w:lvl w:ilvl="5" w:tplc="38384DC2">
      <w:numFmt w:val="bullet"/>
      <w:lvlText w:val="•"/>
      <w:lvlJc w:val="left"/>
      <w:pPr>
        <w:ind w:left="6730" w:hanging="176"/>
      </w:pPr>
      <w:rPr>
        <w:rFonts w:hint="default"/>
        <w:lang w:val="lt-LT" w:eastAsia="en-US" w:bidi="ar-SA"/>
      </w:rPr>
    </w:lvl>
    <w:lvl w:ilvl="6" w:tplc="5E845632">
      <w:numFmt w:val="bullet"/>
      <w:lvlText w:val="•"/>
      <w:lvlJc w:val="left"/>
      <w:pPr>
        <w:ind w:left="7268" w:hanging="176"/>
      </w:pPr>
      <w:rPr>
        <w:rFonts w:hint="default"/>
        <w:lang w:val="lt-LT" w:eastAsia="en-US" w:bidi="ar-SA"/>
      </w:rPr>
    </w:lvl>
    <w:lvl w:ilvl="7" w:tplc="23FE44D0">
      <w:numFmt w:val="bullet"/>
      <w:lvlText w:val="•"/>
      <w:lvlJc w:val="left"/>
      <w:pPr>
        <w:ind w:left="7806" w:hanging="176"/>
      </w:pPr>
      <w:rPr>
        <w:rFonts w:hint="default"/>
        <w:lang w:val="lt-LT" w:eastAsia="en-US" w:bidi="ar-SA"/>
      </w:rPr>
    </w:lvl>
    <w:lvl w:ilvl="8" w:tplc="65E0BFFE">
      <w:numFmt w:val="bullet"/>
      <w:lvlText w:val="•"/>
      <w:lvlJc w:val="left"/>
      <w:pPr>
        <w:ind w:left="8344" w:hanging="176"/>
      </w:pPr>
      <w:rPr>
        <w:rFonts w:hint="default"/>
        <w:lang w:val="lt-LT" w:eastAsia="en-US" w:bidi="ar-SA"/>
      </w:rPr>
    </w:lvl>
  </w:abstractNum>
  <w:abstractNum w:abstractNumId="12" w15:restartNumberingAfterBreak="0">
    <w:nsid w:val="2A5E079E"/>
    <w:multiLevelType w:val="hybridMultilevel"/>
    <w:tmpl w:val="01B4A8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4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DD4B97"/>
    <w:multiLevelType w:val="multilevel"/>
    <w:tmpl w:val="1E2601C2"/>
    <w:lvl w:ilvl="0">
      <w:start w:val="1"/>
      <w:numFmt w:val="decimal"/>
      <w:lvlText w:val="%1."/>
      <w:lvlJc w:val="left"/>
      <w:pPr>
        <w:ind w:left="502" w:hanging="360"/>
      </w:pPr>
      <w:rPr>
        <w:rFonts w:hint="default"/>
        <w:b/>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1117"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33AC1398"/>
    <w:multiLevelType w:val="multilevel"/>
    <w:tmpl w:val="D4C29782"/>
    <w:lvl w:ilvl="0">
      <w:start w:val="3"/>
      <w:numFmt w:val="decimal"/>
      <w:lvlText w:val="%1"/>
      <w:lvlJc w:val="left"/>
      <w:pPr>
        <w:ind w:left="480" w:hanging="480"/>
      </w:pPr>
      <w:rPr>
        <w:rFonts w:hint="default"/>
      </w:rPr>
    </w:lvl>
    <w:lvl w:ilvl="1">
      <w:start w:val="1"/>
      <w:numFmt w:val="decimal"/>
      <w:lvlText w:val="%1.%2"/>
      <w:lvlJc w:val="left"/>
      <w:pPr>
        <w:ind w:left="552" w:hanging="48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376" w:hanging="1800"/>
      </w:pPr>
      <w:rPr>
        <w:rFonts w:hint="default"/>
      </w:rPr>
    </w:lvl>
  </w:abstractNum>
  <w:abstractNum w:abstractNumId="17" w15:restartNumberingAfterBreak="0">
    <w:nsid w:val="38F14378"/>
    <w:multiLevelType w:val="multilevel"/>
    <w:tmpl w:val="E1087D9A"/>
    <w:styleLink w:val="Esamassraas1"/>
    <w:lvl w:ilvl="0">
      <w:start w:val="3"/>
      <w:numFmt w:val="decimal"/>
      <w:lvlText w:val="%1."/>
      <w:lvlJc w:val="left"/>
      <w:pPr>
        <w:ind w:left="360" w:hanging="360"/>
      </w:pPr>
      <w:rPr>
        <w:rFonts w:hint="default"/>
      </w:rPr>
    </w:lvl>
    <w:lvl w:ilvl="1">
      <w:start w:val="1"/>
      <w:numFmt w:val="decimal"/>
      <w:lvlText w:val="%1.%2."/>
      <w:lvlJc w:val="left"/>
      <w:pPr>
        <w:ind w:left="504" w:hanging="36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18" w15:restartNumberingAfterBreak="0">
    <w:nsid w:val="3F962A8A"/>
    <w:multiLevelType w:val="hybridMultilevel"/>
    <w:tmpl w:val="42948E96"/>
    <w:lvl w:ilvl="0" w:tplc="B6488B14">
      <w:start w:val="1"/>
      <w:numFmt w:val="decimal"/>
      <w:lvlText w:val="%1."/>
      <w:lvlJc w:val="left"/>
      <w:pPr>
        <w:ind w:left="1419" w:hanging="360"/>
      </w:pPr>
      <w:rPr>
        <w:rFonts w:ascii="Times New Roman" w:eastAsia="Times New Roman" w:hAnsi="Times New Roman" w:cs="Times New Roman"/>
      </w:rPr>
    </w:lvl>
    <w:lvl w:ilvl="1" w:tplc="04270003">
      <w:start w:val="1"/>
      <w:numFmt w:val="bullet"/>
      <w:lvlText w:val="o"/>
      <w:lvlJc w:val="left"/>
      <w:pPr>
        <w:ind w:left="2139" w:hanging="360"/>
      </w:pPr>
      <w:rPr>
        <w:rFonts w:ascii="Courier New" w:hAnsi="Courier New" w:cs="Courier New" w:hint="default"/>
      </w:rPr>
    </w:lvl>
    <w:lvl w:ilvl="2" w:tplc="04270005">
      <w:start w:val="1"/>
      <w:numFmt w:val="bullet"/>
      <w:lvlText w:val=""/>
      <w:lvlJc w:val="left"/>
      <w:pPr>
        <w:ind w:left="2859" w:hanging="360"/>
      </w:pPr>
      <w:rPr>
        <w:rFonts w:ascii="Wingdings" w:hAnsi="Wingdings" w:hint="default"/>
      </w:rPr>
    </w:lvl>
    <w:lvl w:ilvl="3" w:tplc="04270001">
      <w:start w:val="1"/>
      <w:numFmt w:val="bullet"/>
      <w:lvlText w:val=""/>
      <w:lvlJc w:val="left"/>
      <w:pPr>
        <w:ind w:left="3579" w:hanging="360"/>
      </w:pPr>
      <w:rPr>
        <w:rFonts w:ascii="Symbol" w:hAnsi="Symbol" w:hint="default"/>
      </w:rPr>
    </w:lvl>
    <w:lvl w:ilvl="4" w:tplc="04270003">
      <w:start w:val="1"/>
      <w:numFmt w:val="bullet"/>
      <w:lvlText w:val="o"/>
      <w:lvlJc w:val="left"/>
      <w:pPr>
        <w:ind w:left="4299" w:hanging="360"/>
      </w:pPr>
      <w:rPr>
        <w:rFonts w:ascii="Courier New" w:hAnsi="Courier New" w:cs="Courier New" w:hint="default"/>
      </w:rPr>
    </w:lvl>
    <w:lvl w:ilvl="5" w:tplc="04270005">
      <w:start w:val="1"/>
      <w:numFmt w:val="bullet"/>
      <w:lvlText w:val=""/>
      <w:lvlJc w:val="left"/>
      <w:pPr>
        <w:ind w:left="5019" w:hanging="360"/>
      </w:pPr>
      <w:rPr>
        <w:rFonts w:ascii="Wingdings" w:hAnsi="Wingdings" w:hint="default"/>
      </w:rPr>
    </w:lvl>
    <w:lvl w:ilvl="6" w:tplc="04270001">
      <w:start w:val="1"/>
      <w:numFmt w:val="bullet"/>
      <w:lvlText w:val=""/>
      <w:lvlJc w:val="left"/>
      <w:pPr>
        <w:ind w:left="5739" w:hanging="360"/>
      </w:pPr>
      <w:rPr>
        <w:rFonts w:ascii="Symbol" w:hAnsi="Symbol" w:hint="default"/>
      </w:rPr>
    </w:lvl>
    <w:lvl w:ilvl="7" w:tplc="04270003">
      <w:start w:val="1"/>
      <w:numFmt w:val="bullet"/>
      <w:lvlText w:val="o"/>
      <w:lvlJc w:val="left"/>
      <w:pPr>
        <w:ind w:left="6459" w:hanging="360"/>
      </w:pPr>
      <w:rPr>
        <w:rFonts w:ascii="Courier New" w:hAnsi="Courier New" w:cs="Courier New" w:hint="default"/>
      </w:rPr>
    </w:lvl>
    <w:lvl w:ilvl="8" w:tplc="04270005">
      <w:start w:val="1"/>
      <w:numFmt w:val="bullet"/>
      <w:lvlText w:val=""/>
      <w:lvlJc w:val="left"/>
      <w:pPr>
        <w:ind w:left="7179" w:hanging="360"/>
      </w:pPr>
      <w:rPr>
        <w:rFonts w:ascii="Wingdings" w:hAnsi="Wingdings" w:hint="default"/>
      </w:rPr>
    </w:lvl>
  </w:abstractNum>
  <w:abstractNum w:abstractNumId="19" w15:restartNumberingAfterBreak="0">
    <w:nsid w:val="444311AB"/>
    <w:multiLevelType w:val="hybridMultilevel"/>
    <w:tmpl w:val="60E24BF0"/>
    <w:lvl w:ilvl="0" w:tplc="A5D46A02">
      <w:start w:val="1"/>
      <w:numFmt w:val="decimal"/>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E820FC"/>
    <w:multiLevelType w:val="multilevel"/>
    <w:tmpl w:val="965AA934"/>
    <w:lvl w:ilvl="0">
      <w:start w:val="1"/>
      <w:numFmt w:val="upperRoman"/>
      <w:lvlText w:val="%1."/>
      <w:lvlJc w:val="left"/>
      <w:pPr>
        <w:ind w:left="1080" w:hanging="720"/>
      </w:pPr>
      <w:rPr>
        <w:rFonts w:hint="default"/>
      </w:rPr>
    </w:lvl>
    <w:lvl w:ilvl="1">
      <w:start w:val="1"/>
      <w:numFmt w:val="decimal"/>
      <w:lvlRestart w:val="0"/>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9B438AA"/>
    <w:multiLevelType w:val="multilevel"/>
    <w:tmpl w:val="E208FBF8"/>
    <w:lvl w:ilvl="0">
      <w:start w:val="1"/>
      <w:numFmt w:val="decimal"/>
      <w:lvlText w:val="%1."/>
      <w:lvlJc w:val="left"/>
      <w:pPr>
        <w:ind w:left="504" w:hanging="360"/>
      </w:pPr>
      <w:rPr>
        <w:rFonts w:ascii="Times New Roman" w:eastAsia="Times New Roman" w:hAnsi="Times New Roman" w:cs="Times New Roman" w:hint="default"/>
        <w:w w:val="102"/>
        <w:sz w:val="22"/>
        <w:szCs w:val="22"/>
        <w:lang w:val="lt-LT" w:eastAsia="en-US" w:bidi="ar-SA"/>
      </w:rPr>
    </w:lvl>
    <w:lvl w:ilvl="1">
      <w:start w:val="1"/>
      <w:numFmt w:val="decimal"/>
      <w:lvlText w:val="%1.%2."/>
      <w:lvlJc w:val="left"/>
      <w:pPr>
        <w:ind w:left="617" w:hanging="473"/>
      </w:pPr>
      <w:rPr>
        <w:rFonts w:ascii="Times New Roman" w:eastAsia="Times New Roman" w:hAnsi="Times New Roman" w:cs="Times New Roman" w:hint="default"/>
        <w:w w:val="102"/>
        <w:sz w:val="22"/>
        <w:szCs w:val="22"/>
        <w:lang w:val="lt-LT" w:eastAsia="en-US" w:bidi="ar-SA"/>
      </w:rPr>
    </w:lvl>
    <w:lvl w:ilvl="2">
      <w:start w:val="1"/>
      <w:numFmt w:val="decimal"/>
      <w:lvlText w:val="%1.%2.%3."/>
      <w:lvlJc w:val="left"/>
      <w:pPr>
        <w:ind w:left="1078" w:hanging="819"/>
      </w:pPr>
      <w:rPr>
        <w:rFonts w:ascii="Times New Roman" w:eastAsia="Times New Roman" w:hAnsi="Times New Roman" w:cs="Times New Roman" w:hint="default"/>
        <w:spacing w:val="-3"/>
        <w:w w:val="102"/>
        <w:sz w:val="22"/>
        <w:szCs w:val="22"/>
        <w:lang w:val="lt-LT" w:eastAsia="en-US" w:bidi="ar-SA"/>
      </w:rPr>
    </w:lvl>
    <w:lvl w:ilvl="3">
      <w:numFmt w:val="bullet"/>
      <w:lvlText w:val="•"/>
      <w:lvlJc w:val="left"/>
      <w:pPr>
        <w:ind w:left="1080" w:hanging="819"/>
      </w:pPr>
      <w:rPr>
        <w:rFonts w:hint="default"/>
        <w:lang w:val="lt-LT" w:eastAsia="en-US" w:bidi="ar-SA"/>
      </w:rPr>
    </w:lvl>
    <w:lvl w:ilvl="4">
      <w:numFmt w:val="bullet"/>
      <w:lvlText w:val="•"/>
      <w:lvlJc w:val="left"/>
      <w:pPr>
        <w:ind w:left="2271" w:hanging="819"/>
      </w:pPr>
      <w:rPr>
        <w:rFonts w:hint="default"/>
        <w:lang w:val="lt-LT" w:eastAsia="en-US" w:bidi="ar-SA"/>
      </w:rPr>
    </w:lvl>
    <w:lvl w:ilvl="5">
      <w:numFmt w:val="bullet"/>
      <w:lvlText w:val="•"/>
      <w:lvlJc w:val="left"/>
      <w:pPr>
        <w:ind w:left="3462" w:hanging="819"/>
      </w:pPr>
      <w:rPr>
        <w:rFonts w:hint="default"/>
        <w:lang w:val="lt-LT" w:eastAsia="en-US" w:bidi="ar-SA"/>
      </w:rPr>
    </w:lvl>
    <w:lvl w:ilvl="6">
      <w:numFmt w:val="bullet"/>
      <w:lvlText w:val="•"/>
      <w:lvlJc w:val="left"/>
      <w:pPr>
        <w:ind w:left="4654" w:hanging="819"/>
      </w:pPr>
      <w:rPr>
        <w:rFonts w:hint="default"/>
        <w:lang w:val="lt-LT" w:eastAsia="en-US" w:bidi="ar-SA"/>
      </w:rPr>
    </w:lvl>
    <w:lvl w:ilvl="7">
      <w:numFmt w:val="bullet"/>
      <w:lvlText w:val="•"/>
      <w:lvlJc w:val="left"/>
      <w:pPr>
        <w:ind w:left="5845" w:hanging="819"/>
      </w:pPr>
      <w:rPr>
        <w:rFonts w:hint="default"/>
        <w:lang w:val="lt-LT" w:eastAsia="en-US" w:bidi="ar-SA"/>
      </w:rPr>
    </w:lvl>
    <w:lvl w:ilvl="8">
      <w:numFmt w:val="bullet"/>
      <w:lvlText w:val="•"/>
      <w:lvlJc w:val="left"/>
      <w:pPr>
        <w:ind w:left="7037" w:hanging="819"/>
      </w:pPr>
      <w:rPr>
        <w:rFonts w:hint="default"/>
        <w:lang w:val="lt-LT" w:eastAsia="en-US" w:bidi="ar-SA"/>
      </w:rPr>
    </w:lvl>
  </w:abstractNum>
  <w:abstractNum w:abstractNumId="22" w15:restartNumberingAfterBreak="0">
    <w:nsid w:val="4D601EFB"/>
    <w:multiLevelType w:val="hybridMultilevel"/>
    <w:tmpl w:val="6D7493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1D353D3"/>
    <w:multiLevelType w:val="hybridMultilevel"/>
    <w:tmpl w:val="0D90CF62"/>
    <w:lvl w:ilvl="0" w:tplc="0809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4767BDC"/>
    <w:multiLevelType w:val="hybridMultilevel"/>
    <w:tmpl w:val="D1368CB4"/>
    <w:lvl w:ilvl="0" w:tplc="04270003">
      <w:start w:val="1"/>
      <w:numFmt w:val="bullet"/>
      <w:lvlText w:val="o"/>
      <w:lvlJc w:val="left"/>
      <w:pPr>
        <w:ind w:left="720" w:hanging="360"/>
      </w:pPr>
      <w:rPr>
        <w:rFonts w:ascii="Courier New" w:hAnsi="Courier New" w:cs="Courier New" w:hint="default"/>
      </w:rPr>
    </w:lvl>
    <w:lvl w:ilvl="1" w:tplc="03ECC17C">
      <w:start w:val="2"/>
      <w:numFmt w:val="bullet"/>
      <w:lvlText w:val="-"/>
      <w:lvlJc w:val="left"/>
      <w:pPr>
        <w:ind w:left="1440" w:hanging="360"/>
      </w:pPr>
      <w:rPr>
        <w:rFonts w:ascii="Times New Roman" w:eastAsia="Calibri" w:hAnsi="Times New Roman" w:cs="Times New Roman" w:hint="default"/>
        <w:b w:val="0"/>
        <w:color w:val="000000"/>
        <w:sz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7423D14"/>
    <w:multiLevelType w:val="multilevel"/>
    <w:tmpl w:val="965AA934"/>
    <w:lvl w:ilvl="0">
      <w:start w:val="1"/>
      <w:numFmt w:val="upperRoman"/>
      <w:lvlText w:val="%1."/>
      <w:lvlJc w:val="left"/>
      <w:pPr>
        <w:ind w:left="1080" w:hanging="720"/>
      </w:pPr>
      <w:rPr>
        <w:rFonts w:hint="default"/>
      </w:rPr>
    </w:lvl>
    <w:lvl w:ilvl="1">
      <w:start w:val="1"/>
      <w:numFmt w:val="decimal"/>
      <w:lvlRestart w:val="0"/>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B6209DA"/>
    <w:multiLevelType w:val="hybridMultilevel"/>
    <w:tmpl w:val="475ABDA8"/>
    <w:lvl w:ilvl="0" w:tplc="ED3470F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731806"/>
    <w:multiLevelType w:val="hybridMultilevel"/>
    <w:tmpl w:val="86CE37C2"/>
    <w:lvl w:ilvl="0" w:tplc="A0569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004100"/>
    <w:multiLevelType w:val="multilevel"/>
    <w:tmpl w:val="5D1A19A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C707424"/>
    <w:multiLevelType w:val="multilevel"/>
    <w:tmpl w:val="ED7C3E5C"/>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30" w15:restartNumberingAfterBreak="0">
    <w:nsid w:val="5DCE604E"/>
    <w:multiLevelType w:val="hybridMultilevel"/>
    <w:tmpl w:val="CDF49C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1C57E55"/>
    <w:multiLevelType w:val="hybridMultilevel"/>
    <w:tmpl w:val="AE2ECBCC"/>
    <w:lvl w:ilvl="0" w:tplc="8C4A8D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4571DAD"/>
    <w:multiLevelType w:val="multilevel"/>
    <w:tmpl w:val="3934E7F0"/>
    <w:lvl w:ilvl="0">
      <w:start w:val="1"/>
      <w:numFmt w:val="decimal"/>
      <w:lvlText w:val="%1."/>
      <w:lvlJc w:val="left"/>
      <w:pPr>
        <w:ind w:left="1070" w:hanging="360"/>
      </w:pPr>
    </w:lvl>
    <w:lvl w:ilvl="1">
      <w:start w:val="1"/>
      <w:numFmt w:val="decimal"/>
      <w:isLgl/>
      <w:lvlText w:val="%1.%2."/>
      <w:lvlJc w:val="left"/>
      <w:pPr>
        <w:ind w:left="1226" w:hanging="516"/>
      </w:pPr>
      <w:rPr>
        <w:rFonts w:eastAsiaTheme="minorHAnsi" w:hint="default"/>
        <w:b w:val="0"/>
      </w:rPr>
    </w:lvl>
    <w:lvl w:ilvl="2">
      <w:start w:val="1"/>
      <w:numFmt w:val="decimal"/>
      <w:isLgl/>
      <w:lvlText w:val="%1.%2.%3."/>
      <w:lvlJc w:val="left"/>
      <w:pPr>
        <w:ind w:left="1430" w:hanging="720"/>
      </w:pPr>
      <w:rPr>
        <w:rFonts w:eastAsiaTheme="minorHAnsi" w:hint="default"/>
        <w:b w:val="0"/>
      </w:rPr>
    </w:lvl>
    <w:lvl w:ilvl="3">
      <w:start w:val="1"/>
      <w:numFmt w:val="decimal"/>
      <w:isLgl/>
      <w:lvlText w:val="%1.%2.%3.%4."/>
      <w:lvlJc w:val="left"/>
      <w:pPr>
        <w:ind w:left="1430" w:hanging="720"/>
      </w:pPr>
      <w:rPr>
        <w:rFonts w:eastAsiaTheme="minorHAnsi" w:hint="default"/>
        <w:b w:val="0"/>
      </w:rPr>
    </w:lvl>
    <w:lvl w:ilvl="4">
      <w:start w:val="1"/>
      <w:numFmt w:val="decimal"/>
      <w:isLgl/>
      <w:lvlText w:val="%1.%2.%3.%4.%5."/>
      <w:lvlJc w:val="left"/>
      <w:pPr>
        <w:ind w:left="1790" w:hanging="1080"/>
      </w:pPr>
      <w:rPr>
        <w:rFonts w:eastAsiaTheme="minorHAnsi" w:hint="default"/>
        <w:b w:val="0"/>
      </w:rPr>
    </w:lvl>
    <w:lvl w:ilvl="5">
      <w:start w:val="1"/>
      <w:numFmt w:val="decimal"/>
      <w:isLgl/>
      <w:lvlText w:val="%1.%2.%3.%4.%5.%6."/>
      <w:lvlJc w:val="left"/>
      <w:pPr>
        <w:ind w:left="1790" w:hanging="1080"/>
      </w:pPr>
      <w:rPr>
        <w:rFonts w:eastAsiaTheme="minorHAnsi" w:hint="default"/>
        <w:b w:val="0"/>
      </w:rPr>
    </w:lvl>
    <w:lvl w:ilvl="6">
      <w:start w:val="1"/>
      <w:numFmt w:val="decimal"/>
      <w:isLgl/>
      <w:lvlText w:val="%1.%2.%3.%4.%5.%6.%7."/>
      <w:lvlJc w:val="left"/>
      <w:pPr>
        <w:ind w:left="2150" w:hanging="1440"/>
      </w:pPr>
      <w:rPr>
        <w:rFonts w:eastAsiaTheme="minorHAnsi" w:hint="default"/>
        <w:b w:val="0"/>
      </w:rPr>
    </w:lvl>
    <w:lvl w:ilvl="7">
      <w:start w:val="1"/>
      <w:numFmt w:val="decimal"/>
      <w:isLgl/>
      <w:lvlText w:val="%1.%2.%3.%4.%5.%6.%7.%8."/>
      <w:lvlJc w:val="left"/>
      <w:pPr>
        <w:ind w:left="2150" w:hanging="1440"/>
      </w:pPr>
      <w:rPr>
        <w:rFonts w:eastAsiaTheme="minorHAnsi" w:hint="default"/>
        <w:b w:val="0"/>
      </w:rPr>
    </w:lvl>
    <w:lvl w:ilvl="8">
      <w:start w:val="1"/>
      <w:numFmt w:val="decimal"/>
      <w:isLgl/>
      <w:lvlText w:val="%1.%2.%3.%4.%5.%6.%7.%8.%9."/>
      <w:lvlJc w:val="left"/>
      <w:pPr>
        <w:ind w:left="2510" w:hanging="1800"/>
      </w:pPr>
      <w:rPr>
        <w:rFonts w:eastAsiaTheme="minorHAnsi" w:hint="default"/>
        <w:b w:val="0"/>
      </w:rPr>
    </w:lvl>
  </w:abstractNum>
  <w:abstractNum w:abstractNumId="33" w15:restartNumberingAfterBreak="0">
    <w:nsid w:val="6837531A"/>
    <w:multiLevelType w:val="hybridMultilevel"/>
    <w:tmpl w:val="3412E906"/>
    <w:lvl w:ilvl="0" w:tplc="3B8AAC8E">
      <w:start w:val="2"/>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C124F4B"/>
    <w:multiLevelType w:val="hybridMultilevel"/>
    <w:tmpl w:val="C8D89FC8"/>
    <w:lvl w:ilvl="0" w:tplc="2C9E0180">
      <w:start w:val="1"/>
      <w:numFmt w:val="upperRoman"/>
      <w:lvlText w:val="%1."/>
      <w:lvlJc w:val="left"/>
      <w:pPr>
        <w:ind w:left="4770" w:hanging="72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5" w15:restartNumberingAfterBreak="0">
    <w:nsid w:val="742A473E"/>
    <w:multiLevelType w:val="hybridMultilevel"/>
    <w:tmpl w:val="AE2ECBCC"/>
    <w:lvl w:ilvl="0" w:tplc="8C4A8D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69A4267"/>
    <w:multiLevelType w:val="multilevel"/>
    <w:tmpl w:val="53EE53B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ED19F9"/>
    <w:multiLevelType w:val="hybridMultilevel"/>
    <w:tmpl w:val="4E6C01C4"/>
    <w:lvl w:ilvl="0" w:tplc="5FEC78A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643BF9"/>
    <w:multiLevelType w:val="multilevel"/>
    <w:tmpl w:val="EA40437E"/>
    <w:lvl w:ilvl="0">
      <w:start w:val="10"/>
      <w:numFmt w:val="decimal"/>
      <w:lvlText w:val="%1."/>
      <w:lvlJc w:val="left"/>
      <w:pPr>
        <w:ind w:left="480" w:hanging="480"/>
      </w:pPr>
      <w:rPr>
        <w:rFonts w:hint="default"/>
      </w:rPr>
    </w:lvl>
    <w:lvl w:ilvl="1">
      <w:start w:val="1"/>
      <w:numFmt w:val="decimal"/>
      <w:lvlText w:val="%1.%2."/>
      <w:lvlJc w:val="left"/>
      <w:pPr>
        <w:ind w:left="22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42705624">
    <w:abstractNumId w:val="4"/>
  </w:num>
  <w:num w:numId="2" w16cid:durableId="53310567">
    <w:abstractNumId w:val="9"/>
  </w:num>
  <w:num w:numId="3" w16cid:durableId="1789660862">
    <w:abstractNumId w:val="22"/>
  </w:num>
  <w:num w:numId="4" w16cid:durableId="963149308">
    <w:abstractNumId w:val="12"/>
  </w:num>
  <w:num w:numId="5" w16cid:durableId="594292395">
    <w:abstractNumId w:val="30"/>
  </w:num>
  <w:num w:numId="6" w16cid:durableId="1172179896">
    <w:abstractNumId w:val="5"/>
  </w:num>
  <w:num w:numId="7" w16cid:durableId="1876700501">
    <w:abstractNumId w:val="18"/>
  </w:num>
  <w:num w:numId="8" w16cid:durableId="591622520">
    <w:abstractNumId w:val="34"/>
  </w:num>
  <w:num w:numId="9" w16cid:durableId="1412001867">
    <w:abstractNumId w:val="32"/>
  </w:num>
  <w:num w:numId="10" w16cid:durableId="1688633044">
    <w:abstractNumId w:val="35"/>
  </w:num>
  <w:num w:numId="11" w16cid:durableId="1933968630">
    <w:abstractNumId w:val="31"/>
  </w:num>
  <w:num w:numId="12" w16cid:durableId="723522848">
    <w:abstractNumId w:val="2"/>
  </w:num>
  <w:num w:numId="13" w16cid:durableId="1102258637">
    <w:abstractNumId w:val="23"/>
  </w:num>
  <w:num w:numId="14" w16cid:durableId="1721173001">
    <w:abstractNumId w:val="37"/>
  </w:num>
  <w:num w:numId="15" w16cid:durableId="13041959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9196728">
    <w:abstractNumId w:val="28"/>
  </w:num>
  <w:num w:numId="17" w16cid:durableId="2093886738">
    <w:abstractNumId w:val="1"/>
  </w:num>
  <w:num w:numId="18" w16cid:durableId="1233155239">
    <w:abstractNumId w:val="26"/>
  </w:num>
  <w:num w:numId="19" w16cid:durableId="1017541969">
    <w:abstractNumId w:val="29"/>
  </w:num>
  <w:num w:numId="20" w16cid:durableId="1187716507">
    <w:abstractNumId w:val="6"/>
  </w:num>
  <w:num w:numId="21" w16cid:durableId="1370645669">
    <w:abstractNumId w:val="27"/>
  </w:num>
  <w:num w:numId="22" w16cid:durableId="236399148">
    <w:abstractNumId w:val="24"/>
  </w:num>
  <w:num w:numId="23" w16cid:durableId="1413548009">
    <w:abstractNumId w:val="13"/>
  </w:num>
  <w:num w:numId="24" w16cid:durableId="356851882">
    <w:abstractNumId w:val="38"/>
  </w:num>
  <w:num w:numId="25" w16cid:durableId="1999574968">
    <w:abstractNumId w:val="25"/>
  </w:num>
  <w:num w:numId="26" w16cid:durableId="771972908">
    <w:abstractNumId w:val="15"/>
  </w:num>
  <w:num w:numId="27" w16cid:durableId="2043552787">
    <w:abstractNumId w:val="8"/>
  </w:num>
  <w:num w:numId="28" w16cid:durableId="1772117730">
    <w:abstractNumId w:val="3"/>
  </w:num>
  <w:num w:numId="29" w16cid:durableId="906959149">
    <w:abstractNumId w:val="21"/>
  </w:num>
  <w:num w:numId="30" w16cid:durableId="202714623">
    <w:abstractNumId w:val="11"/>
  </w:num>
  <w:num w:numId="31" w16cid:durableId="1225413646">
    <w:abstractNumId w:val="33"/>
  </w:num>
  <w:num w:numId="32" w16cid:durableId="1676764515">
    <w:abstractNumId w:val="19"/>
  </w:num>
  <w:num w:numId="33" w16cid:durableId="2027977451">
    <w:abstractNumId w:val="14"/>
  </w:num>
  <w:num w:numId="34" w16cid:durableId="28992480">
    <w:abstractNumId w:val="7"/>
  </w:num>
  <w:num w:numId="35" w16cid:durableId="5251268">
    <w:abstractNumId w:val="16"/>
  </w:num>
  <w:num w:numId="36" w16cid:durableId="106243633">
    <w:abstractNumId w:val="17"/>
  </w:num>
  <w:num w:numId="37" w16cid:durableId="837308062">
    <w:abstractNumId w:val="10"/>
  </w:num>
  <w:num w:numId="38" w16cid:durableId="561526318">
    <w:abstractNumId w:val="0"/>
  </w:num>
  <w:num w:numId="39" w16cid:durableId="1197810213">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mūnas Valiulis">
    <w15:presenceInfo w15:providerId="AD" w15:userId="S::r.valiulis@cpo.lt::29de3dba-9c72-48f3-9aca-4975edea6b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9A0"/>
    <w:rsid w:val="00001DE8"/>
    <w:rsid w:val="000029B2"/>
    <w:rsid w:val="00003DCD"/>
    <w:rsid w:val="00005ADD"/>
    <w:rsid w:val="00006BA2"/>
    <w:rsid w:val="000102DF"/>
    <w:rsid w:val="00012DAE"/>
    <w:rsid w:val="0001575D"/>
    <w:rsid w:val="00016F8C"/>
    <w:rsid w:val="00024735"/>
    <w:rsid w:val="000315CA"/>
    <w:rsid w:val="00035465"/>
    <w:rsid w:val="000366C8"/>
    <w:rsid w:val="00036A13"/>
    <w:rsid w:val="00043B0F"/>
    <w:rsid w:val="00043C9B"/>
    <w:rsid w:val="00044940"/>
    <w:rsid w:val="0004553F"/>
    <w:rsid w:val="000476A9"/>
    <w:rsid w:val="00050F52"/>
    <w:rsid w:val="000527D6"/>
    <w:rsid w:val="00053A05"/>
    <w:rsid w:val="000541BE"/>
    <w:rsid w:val="00056A6D"/>
    <w:rsid w:val="0006369A"/>
    <w:rsid w:val="00063B71"/>
    <w:rsid w:val="00064C72"/>
    <w:rsid w:val="00071BF5"/>
    <w:rsid w:val="000771FE"/>
    <w:rsid w:val="0008002D"/>
    <w:rsid w:val="00081DE7"/>
    <w:rsid w:val="00083B3A"/>
    <w:rsid w:val="000928A9"/>
    <w:rsid w:val="000936C3"/>
    <w:rsid w:val="000947B5"/>
    <w:rsid w:val="000A55C3"/>
    <w:rsid w:val="000B02B8"/>
    <w:rsid w:val="000B081B"/>
    <w:rsid w:val="000B30A6"/>
    <w:rsid w:val="000B4DE0"/>
    <w:rsid w:val="000B7D8D"/>
    <w:rsid w:val="000C09B9"/>
    <w:rsid w:val="000C1238"/>
    <w:rsid w:val="000C304C"/>
    <w:rsid w:val="000C5706"/>
    <w:rsid w:val="000D03DA"/>
    <w:rsid w:val="000D0A02"/>
    <w:rsid w:val="000D356B"/>
    <w:rsid w:val="000D736A"/>
    <w:rsid w:val="000D7B60"/>
    <w:rsid w:val="000E56D6"/>
    <w:rsid w:val="000E5F4C"/>
    <w:rsid w:val="000E6733"/>
    <w:rsid w:val="000F0B52"/>
    <w:rsid w:val="000F1465"/>
    <w:rsid w:val="000F1BAC"/>
    <w:rsid w:val="000F6C13"/>
    <w:rsid w:val="0010373E"/>
    <w:rsid w:val="00106505"/>
    <w:rsid w:val="0010696E"/>
    <w:rsid w:val="001111C0"/>
    <w:rsid w:val="0011207B"/>
    <w:rsid w:val="001127A8"/>
    <w:rsid w:val="00112C33"/>
    <w:rsid w:val="001165D4"/>
    <w:rsid w:val="00120878"/>
    <w:rsid w:val="0012131E"/>
    <w:rsid w:val="0012447F"/>
    <w:rsid w:val="0012492C"/>
    <w:rsid w:val="0014012A"/>
    <w:rsid w:val="001401CE"/>
    <w:rsid w:val="00145CF9"/>
    <w:rsid w:val="00150D76"/>
    <w:rsid w:val="00150E28"/>
    <w:rsid w:val="00162C68"/>
    <w:rsid w:val="00166C9D"/>
    <w:rsid w:val="00170F3B"/>
    <w:rsid w:val="00172482"/>
    <w:rsid w:val="00173FAB"/>
    <w:rsid w:val="00175C9A"/>
    <w:rsid w:val="0018015D"/>
    <w:rsid w:val="001804DF"/>
    <w:rsid w:val="00180A29"/>
    <w:rsid w:val="00181BD4"/>
    <w:rsid w:val="00183683"/>
    <w:rsid w:val="001864F6"/>
    <w:rsid w:val="001879CD"/>
    <w:rsid w:val="00187A28"/>
    <w:rsid w:val="001910BD"/>
    <w:rsid w:val="00191A8F"/>
    <w:rsid w:val="00194EB0"/>
    <w:rsid w:val="001A2DE1"/>
    <w:rsid w:val="001A415D"/>
    <w:rsid w:val="001A6265"/>
    <w:rsid w:val="001A70BD"/>
    <w:rsid w:val="001A7AFA"/>
    <w:rsid w:val="001B06A3"/>
    <w:rsid w:val="001B1853"/>
    <w:rsid w:val="001B224A"/>
    <w:rsid w:val="001C23C4"/>
    <w:rsid w:val="001C4D03"/>
    <w:rsid w:val="001C4D68"/>
    <w:rsid w:val="001C6F38"/>
    <w:rsid w:val="001D02EC"/>
    <w:rsid w:val="001D0466"/>
    <w:rsid w:val="001D2E25"/>
    <w:rsid w:val="001D384D"/>
    <w:rsid w:val="001D494F"/>
    <w:rsid w:val="001D5B86"/>
    <w:rsid w:val="001D67CD"/>
    <w:rsid w:val="001E0F6A"/>
    <w:rsid w:val="001E1570"/>
    <w:rsid w:val="001E4229"/>
    <w:rsid w:val="001E5242"/>
    <w:rsid w:val="001F0AE7"/>
    <w:rsid w:val="001F14D3"/>
    <w:rsid w:val="001F21EE"/>
    <w:rsid w:val="001F3C6C"/>
    <w:rsid w:val="001F60AA"/>
    <w:rsid w:val="001F67F6"/>
    <w:rsid w:val="001F7CC4"/>
    <w:rsid w:val="001F7D21"/>
    <w:rsid w:val="00200BC9"/>
    <w:rsid w:val="00203C37"/>
    <w:rsid w:val="0021122F"/>
    <w:rsid w:val="00211A79"/>
    <w:rsid w:val="00213629"/>
    <w:rsid w:val="00215055"/>
    <w:rsid w:val="00220F2E"/>
    <w:rsid w:val="002215EE"/>
    <w:rsid w:val="00224B83"/>
    <w:rsid w:val="00226D26"/>
    <w:rsid w:val="00226E3F"/>
    <w:rsid w:val="00227398"/>
    <w:rsid w:val="00230908"/>
    <w:rsid w:val="00236A66"/>
    <w:rsid w:val="00236DE2"/>
    <w:rsid w:val="00243573"/>
    <w:rsid w:val="002514A8"/>
    <w:rsid w:val="00252137"/>
    <w:rsid w:val="00252687"/>
    <w:rsid w:val="002567E0"/>
    <w:rsid w:val="00257A71"/>
    <w:rsid w:val="00263D51"/>
    <w:rsid w:val="00263E0B"/>
    <w:rsid w:val="00265B08"/>
    <w:rsid w:val="0027529F"/>
    <w:rsid w:val="00277A6A"/>
    <w:rsid w:val="00277AB6"/>
    <w:rsid w:val="00282683"/>
    <w:rsid w:val="00285FCF"/>
    <w:rsid w:val="00287888"/>
    <w:rsid w:val="00287924"/>
    <w:rsid w:val="00293F36"/>
    <w:rsid w:val="0029542F"/>
    <w:rsid w:val="002979BC"/>
    <w:rsid w:val="002A3254"/>
    <w:rsid w:val="002A3E7A"/>
    <w:rsid w:val="002A453B"/>
    <w:rsid w:val="002A7C4D"/>
    <w:rsid w:val="002B17FA"/>
    <w:rsid w:val="002C0C0A"/>
    <w:rsid w:val="002C1C28"/>
    <w:rsid w:val="002C1F1D"/>
    <w:rsid w:val="002C44B7"/>
    <w:rsid w:val="002C4926"/>
    <w:rsid w:val="002C6756"/>
    <w:rsid w:val="002D0773"/>
    <w:rsid w:val="002D189D"/>
    <w:rsid w:val="002D1959"/>
    <w:rsid w:val="002D2D12"/>
    <w:rsid w:val="002D3F5C"/>
    <w:rsid w:val="002D55A4"/>
    <w:rsid w:val="002D6006"/>
    <w:rsid w:val="002D6DF5"/>
    <w:rsid w:val="002E2753"/>
    <w:rsid w:val="002E3730"/>
    <w:rsid w:val="002E6712"/>
    <w:rsid w:val="002F24B8"/>
    <w:rsid w:val="00301307"/>
    <w:rsid w:val="003017B2"/>
    <w:rsid w:val="003028E8"/>
    <w:rsid w:val="00322111"/>
    <w:rsid w:val="0032337F"/>
    <w:rsid w:val="00334E7D"/>
    <w:rsid w:val="0033522F"/>
    <w:rsid w:val="003374F3"/>
    <w:rsid w:val="00337A22"/>
    <w:rsid w:val="00337D3B"/>
    <w:rsid w:val="00341776"/>
    <w:rsid w:val="00343889"/>
    <w:rsid w:val="00343C9B"/>
    <w:rsid w:val="00353605"/>
    <w:rsid w:val="00361374"/>
    <w:rsid w:val="00364208"/>
    <w:rsid w:val="003758AA"/>
    <w:rsid w:val="00375A10"/>
    <w:rsid w:val="0037762A"/>
    <w:rsid w:val="00380B3F"/>
    <w:rsid w:val="0039076B"/>
    <w:rsid w:val="00392313"/>
    <w:rsid w:val="003957C0"/>
    <w:rsid w:val="003A099F"/>
    <w:rsid w:val="003A5CE4"/>
    <w:rsid w:val="003A6560"/>
    <w:rsid w:val="003B30CB"/>
    <w:rsid w:val="003B5377"/>
    <w:rsid w:val="003C12BC"/>
    <w:rsid w:val="003C19E9"/>
    <w:rsid w:val="003C1E59"/>
    <w:rsid w:val="003C2078"/>
    <w:rsid w:val="003D4983"/>
    <w:rsid w:val="003D510A"/>
    <w:rsid w:val="003D771D"/>
    <w:rsid w:val="003D7F8C"/>
    <w:rsid w:val="003E4D8A"/>
    <w:rsid w:val="003E5579"/>
    <w:rsid w:val="003E7990"/>
    <w:rsid w:val="003E7A66"/>
    <w:rsid w:val="003F49D8"/>
    <w:rsid w:val="003F7C1B"/>
    <w:rsid w:val="004030FC"/>
    <w:rsid w:val="00403999"/>
    <w:rsid w:val="004063DB"/>
    <w:rsid w:val="00406875"/>
    <w:rsid w:val="00406A2A"/>
    <w:rsid w:val="0041134D"/>
    <w:rsid w:val="00413668"/>
    <w:rsid w:val="00420B0D"/>
    <w:rsid w:val="00421857"/>
    <w:rsid w:val="00431C09"/>
    <w:rsid w:val="0043210C"/>
    <w:rsid w:val="0044209F"/>
    <w:rsid w:val="004427E0"/>
    <w:rsid w:val="004428B7"/>
    <w:rsid w:val="00443BDC"/>
    <w:rsid w:val="00443FBD"/>
    <w:rsid w:val="00457213"/>
    <w:rsid w:val="00461CB8"/>
    <w:rsid w:val="0046244E"/>
    <w:rsid w:val="00474399"/>
    <w:rsid w:val="0047459A"/>
    <w:rsid w:val="004749FA"/>
    <w:rsid w:val="00480F64"/>
    <w:rsid w:val="00481A0A"/>
    <w:rsid w:val="00486398"/>
    <w:rsid w:val="00490056"/>
    <w:rsid w:val="004A01D7"/>
    <w:rsid w:val="004A5C89"/>
    <w:rsid w:val="004A6C21"/>
    <w:rsid w:val="004A70FF"/>
    <w:rsid w:val="004B1C45"/>
    <w:rsid w:val="004B1FB8"/>
    <w:rsid w:val="004B57F6"/>
    <w:rsid w:val="004C20DA"/>
    <w:rsid w:val="004C32DA"/>
    <w:rsid w:val="004C3BE5"/>
    <w:rsid w:val="004C72B8"/>
    <w:rsid w:val="004D036B"/>
    <w:rsid w:val="004D230D"/>
    <w:rsid w:val="004D271D"/>
    <w:rsid w:val="004D4624"/>
    <w:rsid w:val="004D49AF"/>
    <w:rsid w:val="004D707E"/>
    <w:rsid w:val="004E0560"/>
    <w:rsid w:val="004E15C2"/>
    <w:rsid w:val="004E1699"/>
    <w:rsid w:val="004E263F"/>
    <w:rsid w:val="004F05B8"/>
    <w:rsid w:val="004F32EA"/>
    <w:rsid w:val="004F5C59"/>
    <w:rsid w:val="004F692D"/>
    <w:rsid w:val="005068D8"/>
    <w:rsid w:val="00507FC9"/>
    <w:rsid w:val="00514484"/>
    <w:rsid w:val="005150A1"/>
    <w:rsid w:val="00515E78"/>
    <w:rsid w:val="00520526"/>
    <w:rsid w:val="00522C85"/>
    <w:rsid w:val="005242E1"/>
    <w:rsid w:val="005264E8"/>
    <w:rsid w:val="00530915"/>
    <w:rsid w:val="0053400B"/>
    <w:rsid w:val="00536672"/>
    <w:rsid w:val="005406F5"/>
    <w:rsid w:val="00540E39"/>
    <w:rsid w:val="0054543A"/>
    <w:rsid w:val="00547A0C"/>
    <w:rsid w:val="0055216F"/>
    <w:rsid w:val="00554CEA"/>
    <w:rsid w:val="00563F03"/>
    <w:rsid w:val="005648AB"/>
    <w:rsid w:val="005649AB"/>
    <w:rsid w:val="005726C6"/>
    <w:rsid w:val="0057393E"/>
    <w:rsid w:val="00576F2A"/>
    <w:rsid w:val="00582C94"/>
    <w:rsid w:val="00582F72"/>
    <w:rsid w:val="00584AB2"/>
    <w:rsid w:val="00584D32"/>
    <w:rsid w:val="00586BD6"/>
    <w:rsid w:val="00592A2A"/>
    <w:rsid w:val="00592EA6"/>
    <w:rsid w:val="00597D49"/>
    <w:rsid w:val="005A2F06"/>
    <w:rsid w:val="005A3F8F"/>
    <w:rsid w:val="005A5C01"/>
    <w:rsid w:val="005A6E6C"/>
    <w:rsid w:val="005A7E9B"/>
    <w:rsid w:val="005B1F1E"/>
    <w:rsid w:val="005B24A7"/>
    <w:rsid w:val="005B3D35"/>
    <w:rsid w:val="005B7EF3"/>
    <w:rsid w:val="005C0D7A"/>
    <w:rsid w:val="005C0F05"/>
    <w:rsid w:val="005C169E"/>
    <w:rsid w:val="005C1FDC"/>
    <w:rsid w:val="005C354E"/>
    <w:rsid w:val="005C4306"/>
    <w:rsid w:val="005C4455"/>
    <w:rsid w:val="005D22E6"/>
    <w:rsid w:val="005D3BFC"/>
    <w:rsid w:val="005D3FF3"/>
    <w:rsid w:val="005D687A"/>
    <w:rsid w:val="005D7B82"/>
    <w:rsid w:val="005D7F25"/>
    <w:rsid w:val="005E5315"/>
    <w:rsid w:val="005F0078"/>
    <w:rsid w:val="005F1F54"/>
    <w:rsid w:val="005F2DB2"/>
    <w:rsid w:val="005F7B77"/>
    <w:rsid w:val="00602938"/>
    <w:rsid w:val="006040DA"/>
    <w:rsid w:val="00616CDA"/>
    <w:rsid w:val="0061722C"/>
    <w:rsid w:val="00621E6C"/>
    <w:rsid w:val="00622505"/>
    <w:rsid w:val="00624E2A"/>
    <w:rsid w:val="00625A13"/>
    <w:rsid w:val="00630C00"/>
    <w:rsid w:val="00630C77"/>
    <w:rsid w:val="0063107E"/>
    <w:rsid w:val="006321D6"/>
    <w:rsid w:val="00634165"/>
    <w:rsid w:val="0063445A"/>
    <w:rsid w:val="00636268"/>
    <w:rsid w:val="00636B8C"/>
    <w:rsid w:val="00636DD5"/>
    <w:rsid w:val="00637EE0"/>
    <w:rsid w:val="006436A5"/>
    <w:rsid w:val="00643910"/>
    <w:rsid w:val="00643A72"/>
    <w:rsid w:val="00644930"/>
    <w:rsid w:val="00645638"/>
    <w:rsid w:val="00653A8E"/>
    <w:rsid w:val="006555E5"/>
    <w:rsid w:val="00657638"/>
    <w:rsid w:val="00660C37"/>
    <w:rsid w:val="00665F1A"/>
    <w:rsid w:val="0067079C"/>
    <w:rsid w:val="006708E9"/>
    <w:rsid w:val="00672414"/>
    <w:rsid w:val="0068052A"/>
    <w:rsid w:val="006807A4"/>
    <w:rsid w:val="00682D27"/>
    <w:rsid w:val="006846D0"/>
    <w:rsid w:val="00686075"/>
    <w:rsid w:val="006869CC"/>
    <w:rsid w:val="00687B73"/>
    <w:rsid w:val="00690017"/>
    <w:rsid w:val="00694F46"/>
    <w:rsid w:val="0069692E"/>
    <w:rsid w:val="006A2962"/>
    <w:rsid w:val="006A2B7F"/>
    <w:rsid w:val="006A5890"/>
    <w:rsid w:val="006A64C7"/>
    <w:rsid w:val="006A77E7"/>
    <w:rsid w:val="006B0F80"/>
    <w:rsid w:val="006B2A91"/>
    <w:rsid w:val="006B3C31"/>
    <w:rsid w:val="006B4020"/>
    <w:rsid w:val="006B540E"/>
    <w:rsid w:val="006C15A6"/>
    <w:rsid w:val="006C5EC3"/>
    <w:rsid w:val="006C73BD"/>
    <w:rsid w:val="006D3506"/>
    <w:rsid w:val="006D5704"/>
    <w:rsid w:val="006E3075"/>
    <w:rsid w:val="006E3B9B"/>
    <w:rsid w:val="006E6AD0"/>
    <w:rsid w:val="006E761E"/>
    <w:rsid w:val="006F3B49"/>
    <w:rsid w:val="006F4164"/>
    <w:rsid w:val="006F68A1"/>
    <w:rsid w:val="006F6C82"/>
    <w:rsid w:val="00700DB9"/>
    <w:rsid w:val="007054CB"/>
    <w:rsid w:val="00707FDB"/>
    <w:rsid w:val="0071016E"/>
    <w:rsid w:val="00710914"/>
    <w:rsid w:val="007126D3"/>
    <w:rsid w:val="00716BFA"/>
    <w:rsid w:val="007179CB"/>
    <w:rsid w:val="00726FC1"/>
    <w:rsid w:val="00732819"/>
    <w:rsid w:val="007400FA"/>
    <w:rsid w:val="00746969"/>
    <w:rsid w:val="00746C0B"/>
    <w:rsid w:val="007558FB"/>
    <w:rsid w:val="00762AE5"/>
    <w:rsid w:val="007649E1"/>
    <w:rsid w:val="00770598"/>
    <w:rsid w:val="007724DD"/>
    <w:rsid w:val="007743C9"/>
    <w:rsid w:val="00783DFC"/>
    <w:rsid w:val="00785052"/>
    <w:rsid w:val="007960F4"/>
    <w:rsid w:val="007976BE"/>
    <w:rsid w:val="007A2553"/>
    <w:rsid w:val="007B175B"/>
    <w:rsid w:val="007B5561"/>
    <w:rsid w:val="007B7CCF"/>
    <w:rsid w:val="007C6562"/>
    <w:rsid w:val="007C687D"/>
    <w:rsid w:val="007C7549"/>
    <w:rsid w:val="007C7CF0"/>
    <w:rsid w:val="007D156E"/>
    <w:rsid w:val="007D2083"/>
    <w:rsid w:val="007D3D50"/>
    <w:rsid w:val="007D54F4"/>
    <w:rsid w:val="007D7D09"/>
    <w:rsid w:val="007E7BC6"/>
    <w:rsid w:val="007F0041"/>
    <w:rsid w:val="007F0566"/>
    <w:rsid w:val="007F2702"/>
    <w:rsid w:val="007F46B6"/>
    <w:rsid w:val="007F56C2"/>
    <w:rsid w:val="007F636F"/>
    <w:rsid w:val="007F74CF"/>
    <w:rsid w:val="007F7992"/>
    <w:rsid w:val="007F7CA9"/>
    <w:rsid w:val="008017AF"/>
    <w:rsid w:val="00801B31"/>
    <w:rsid w:val="00801D70"/>
    <w:rsid w:val="00802B35"/>
    <w:rsid w:val="00804DAB"/>
    <w:rsid w:val="00804FB3"/>
    <w:rsid w:val="00810C87"/>
    <w:rsid w:val="00814B4C"/>
    <w:rsid w:val="00814D2F"/>
    <w:rsid w:val="00814ED4"/>
    <w:rsid w:val="0081614E"/>
    <w:rsid w:val="008175E5"/>
    <w:rsid w:val="00823E86"/>
    <w:rsid w:val="0083044A"/>
    <w:rsid w:val="0083171A"/>
    <w:rsid w:val="00832584"/>
    <w:rsid w:val="00834A01"/>
    <w:rsid w:val="008414C4"/>
    <w:rsid w:val="00842277"/>
    <w:rsid w:val="00843CB8"/>
    <w:rsid w:val="00851AEC"/>
    <w:rsid w:val="00861E40"/>
    <w:rsid w:val="00862CA7"/>
    <w:rsid w:val="0086626B"/>
    <w:rsid w:val="008666B8"/>
    <w:rsid w:val="00866C3D"/>
    <w:rsid w:val="00871E32"/>
    <w:rsid w:val="00875C2C"/>
    <w:rsid w:val="00880287"/>
    <w:rsid w:val="00881D2A"/>
    <w:rsid w:val="0088222E"/>
    <w:rsid w:val="00882429"/>
    <w:rsid w:val="00885D4D"/>
    <w:rsid w:val="008909DD"/>
    <w:rsid w:val="008919A6"/>
    <w:rsid w:val="00892094"/>
    <w:rsid w:val="008922F7"/>
    <w:rsid w:val="00895C2D"/>
    <w:rsid w:val="008968C5"/>
    <w:rsid w:val="008A19A0"/>
    <w:rsid w:val="008A212A"/>
    <w:rsid w:val="008A21AA"/>
    <w:rsid w:val="008A406C"/>
    <w:rsid w:val="008A47F6"/>
    <w:rsid w:val="008A6F60"/>
    <w:rsid w:val="008C048A"/>
    <w:rsid w:val="008C3433"/>
    <w:rsid w:val="008C41B6"/>
    <w:rsid w:val="008C7B60"/>
    <w:rsid w:val="008C7C37"/>
    <w:rsid w:val="008D05DA"/>
    <w:rsid w:val="008D0E12"/>
    <w:rsid w:val="008E0B8A"/>
    <w:rsid w:val="008E47C3"/>
    <w:rsid w:val="008E7865"/>
    <w:rsid w:val="008F17BC"/>
    <w:rsid w:val="008F216A"/>
    <w:rsid w:val="008F3F4A"/>
    <w:rsid w:val="0090023A"/>
    <w:rsid w:val="00903579"/>
    <w:rsid w:val="00904770"/>
    <w:rsid w:val="00907942"/>
    <w:rsid w:val="0091031D"/>
    <w:rsid w:val="0091610C"/>
    <w:rsid w:val="00916537"/>
    <w:rsid w:val="00923B78"/>
    <w:rsid w:val="00924299"/>
    <w:rsid w:val="0092431A"/>
    <w:rsid w:val="009248C6"/>
    <w:rsid w:val="0093266F"/>
    <w:rsid w:val="00935201"/>
    <w:rsid w:val="00935895"/>
    <w:rsid w:val="00944FD7"/>
    <w:rsid w:val="00946FAC"/>
    <w:rsid w:val="00947A11"/>
    <w:rsid w:val="00947FD1"/>
    <w:rsid w:val="00950AF4"/>
    <w:rsid w:val="009540B5"/>
    <w:rsid w:val="00954816"/>
    <w:rsid w:val="009557F4"/>
    <w:rsid w:val="00956768"/>
    <w:rsid w:val="00956DC8"/>
    <w:rsid w:val="00956EF3"/>
    <w:rsid w:val="00960A92"/>
    <w:rsid w:val="00962EA4"/>
    <w:rsid w:val="00962FC5"/>
    <w:rsid w:val="00964AF4"/>
    <w:rsid w:val="00966AE2"/>
    <w:rsid w:val="00967BAC"/>
    <w:rsid w:val="00970CD9"/>
    <w:rsid w:val="0097137C"/>
    <w:rsid w:val="00975E24"/>
    <w:rsid w:val="009772C3"/>
    <w:rsid w:val="0097782C"/>
    <w:rsid w:val="00985571"/>
    <w:rsid w:val="00985BC9"/>
    <w:rsid w:val="0098616D"/>
    <w:rsid w:val="00986615"/>
    <w:rsid w:val="0099188C"/>
    <w:rsid w:val="009933D3"/>
    <w:rsid w:val="009943F3"/>
    <w:rsid w:val="00994C8F"/>
    <w:rsid w:val="009967F0"/>
    <w:rsid w:val="00996D10"/>
    <w:rsid w:val="00996DE0"/>
    <w:rsid w:val="009A0D45"/>
    <w:rsid w:val="009A1082"/>
    <w:rsid w:val="009A241B"/>
    <w:rsid w:val="009A3ED9"/>
    <w:rsid w:val="009A4D7D"/>
    <w:rsid w:val="009A4EE4"/>
    <w:rsid w:val="009A68BA"/>
    <w:rsid w:val="009B02FE"/>
    <w:rsid w:val="009B0A56"/>
    <w:rsid w:val="009B18FF"/>
    <w:rsid w:val="009B2EF7"/>
    <w:rsid w:val="009C07F1"/>
    <w:rsid w:val="009C462F"/>
    <w:rsid w:val="009C7DB3"/>
    <w:rsid w:val="009D278E"/>
    <w:rsid w:val="009D2D93"/>
    <w:rsid w:val="009D4650"/>
    <w:rsid w:val="009D4DE8"/>
    <w:rsid w:val="009E0933"/>
    <w:rsid w:val="009E114C"/>
    <w:rsid w:val="009E1B20"/>
    <w:rsid w:val="009E386D"/>
    <w:rsid w:val="009E5459"/>
    <w:rsid w:val="009E6E28"/>
    <w:rsid w:val="009E7249"/>
    <w:rsid w:val="009F08AD"/>
    <w:rsid w:val="009F1C2E"/>
    <w:rsid w:val="009F3C86"/>
    <w:rsid w:val="009F449F"/>
    <w:rsid w:val="00A01CA2"/>
    <w:rsid w:val="00A02EC9"/>
    <w:rsid w:val="00A0457A"/>
    <w:rsid w:val="00A0750C"/>
    <w:rsid w:val="00A10357"/>
    <w:rsid w:val="00A14705"/>
    <w:rsid w:val="00A16AD7"/>
    <w:rsid w:val="00A17041"/>
    <w:rsid w:val="00A22073"/>
    <w:rsid w:val="00A22E65"/>
    <w:rsid w:val="00A2607D"/>
    <w:rsid w:val="00A265C5"/>
    <w:rsid w:val="00A334EC"/>
    <w:rsid w:val="00A36522"/>
    <w:rsid w:val="00A41680"/>
    <w:rsid w:val="00A450ED"/>
    <w:rsid w:val="00A47031"/>
    <w:rsid w:val="00A56434"/>
    <w:rsid w:val="00A67931"/>
    <w:rsid w:val="00A71273"/>
    <w:rsid w:val="00A7304B"/>
    <w:rsid w:val="00A7482B"/>
    <w:rsid w:val="00A74D2E"/>
    <w:rsid w:val="00A759E0"/>
    <w:rsid w:val="00A76947"/>
    <w:rsid w:val="00A773BA"/>
    <w:rsid w:val="00A83166"/>
    <w:rsid w:val="00A93D27"/>
    <w:rsid w:val="00A94C4B"/>
    <w:rsid w:val="00A94F74"/>
    <w:rsid w:val="00A95223"/>
    <w:rsid w:val="00A974B9"/>
    <w:rsid w:val="00AA0FF0"/>
    <w:rsid w:val="00AA3C9B"/>
    <w:rsid w:val="00AB560A"/>
    <w:rsid w:val="00AB7EE3"/>
    <w:rsid w:val="00AC072E"/>
    <w:rsid w:val="00AD1684"/>
    <w:rsid w:val="00AD1913"/>
    <w:rsid w:val="00AD2091"/>
    <w:rsid w:val="00AD6422"/>
    <w:rsid w:val="00AE30FC"/>
    <w:rsid w:val="00AE31BC"/>
    <w:rsid w:val="00AE4FFC"/>
    <w:rsid w:val="00AF022A"/>
    <w:rsid w:val="00AF04CF"/>
    <w:rsid w:val="00AF3198"/>
    <w:rsid w:val="00AF3F31"/>
    <w:rsid w:val="00B0121C"/>
    <w:rsid w:val="00B06C4A"/>
    <w:rsid w:val="00B06C85"/>
    <w:rsid w:val="00B11DD8"/>
    <w:rsid w:val="00B12331"/>
    <w:rsid w:val="00B129B9"/>
    <w:rsid w:val="00B13689"/>
    <w:rsid w:val="00B153A0"/>
    <w:rsid w:val="00B17AD3"/>
    <w:rsid w:val="00B20E97"/>
    <w:rsid w:val="00B24B00"/>
    <w:rsid w:val="00B26D1F"/>
    <w:rsid w:val="00B26ED3"/>
    <w:rsid w:val="00B27302"/>
    <w:rsid w:val="00B32675"/>
    <w:rsid w:val="00B33891"/>
    <w:rsid w:val="00B36163"/>
    <w:rsid w:val="00B3650D"/>
    <w:rsid w:val="00B37A96"/>
    <w:rsid w:val="00B4039F"/>
    <w:rsid w:val="00B440E7"/>
    <w:rsid w:val="00B4474E"/>
    <w:rsid w:val="00B44CC2"/>
    <w:rsid w:val="00B451E2"/>
    <w:rsid w:val="00B477EB"/>
    <w:rsid w:val="00B478E9"/>
    <w:rsid w:val="00B50A44"/>
    <w:rsid w:val="00B52113"/>
    <w:rsid w:val="00B537FD"/>
    <w:rsid w:val="00B540D7"/>
    <w:rsid w:val="00B71519"/>
    <w:rsid w:val="00B73672"/>
    <w:rsid w:val="00B73DC6"/>
    <w:rsid w:val="00B76888"/>
    <w:rsid w:val="00B85C9A"/>
    <w:rsid w:val="00B91605"/>
    <w:rsid w:val="00B97F7B"/>
    <w:rsid w:val="00BA09DD"/>
    <w:rsid w:val="00BA2808"/>
    <w:rsid w:val="00BA282E"/>
    <w:rsid w:val="00BA31A5"/>
    <w:rsid w:val="00BA49AC"/>
    <w:rsid w:val="00BB6729"/>
    <w:rsid w:val="00BC2E8D"/>
    <w:rsid w:val="00BC62D7"/>
    <w:rsid w:val="00BD3144"/>
    <w:rsid w:val="00BE377A"/>
    <w:rsid w:val="00BE7C95"/>
    <w:rsid w:val="00BF2BCA"/>
    <w:rsid w:val="00BF3C22"/>
    <w:rsid w:val="00BF4AC1"/>
    <w:rsid w:val="00BF7B3B"/>
    <w:rsid w:val="00C0288F"/>
    <w:rsid w:val="00C053C6"/>
    <w:rsid w:val="00C05DFE"/>
    <w:rsid w:val="00C0633C"/>
    <w:rsid w:val="00C0709C"/>
    <w:rsid w:val="00C15E19"/>
    <w:rsid w:val="00C16EC2"/>
    <w:rsid w:val="00C2070A"/>
    <w:rsid w:val="00C240C8"/>
    <w:rsid w:val="00C27F1D"/>
    <w:rsid w:val="00C31F25"/>
    <w:rsid w:val="00C35EAA"/>
    <w:rsid w:val="00C36F10"/>
    <w:rsid w:val="00C40755"/>
    <w:rsid w:val="00C443D0"/>
    <w:rsid w:val="00C453C9"/>
    <w:rsid w:val="00C45578"/>
    <w:rsid w:val="00C47611"/>
    <w:rsid w:val="00C50E8C"/>
    <w:rsid w:val="00C53897"/>
    <w:rsid w:val="00C54479"/>
    <w:rsid w:val="00C54911"/>
    <w:rsid w:val="00C613A0"/>
    <w:rsid w:val="00C62217"/>
    <w:rsid w:val="00C660A3"/>
    <w:rsid w:val="00C664F9"/>
    <w:rsid w:val="00C66F78"/>
    <w:rsid w:val="00C76DB5"/>
    <w:rsid w:val="00C80B71"/>
    <w:rsid w:val="00C827F2"/>
    <w:rsid w:val="00C84807"/>
    <w:rsid w:val="00C9500D"/>
    <w:rsid w:val="00C95544"/>
    <w:rsid w:val="00C95667"/>
    <w:rsid w:val="00CA0349"/>
    <w:rsid w:val="00CA478E"/>
    <w:rsid w:val="00CA589E"/>
    <w:rsid w:val="00CA6EE5"/>
    <w:rsid w:val="00CB1D04"/>
    <w:rsid w:val="00CB21D4"/>
    <w:rsid w:val="00CB3725"/>
    <w:rsid w:val="00CB3BCC"/>
    <w:rsid w:val="00CB3D4C"/>
    <w:rsid w:val="00CB3DA5"/>
    <w:rsid w:val="00CB4F12"/>
    <w:rsid w:val="00CB769A"/>
    <w:rsid w:val="00CB7D79"/>
    <w:rsid w:val="00CC0FD3"/>
    <w:rsid w:val="00CC2DBF"/>
    <w:rsid w:val="00CC30CF"/>
    <w:rsid w:val="00CC46D6"/>
    <w:rsid w:val="00CC6EEE"/>
    <w:rsid w:val="00CC7422"/>
    <w:rsid w:val="00CD14E0"/>
    <w:rsid w:val="00CD3C7F"/>
    <w:rsid w:val="00CD47E7"/>
    <w:rsid w:val="00CD75FD"/>
    <w:rsid w:val="00CE0915"/>
    <w:rsid w:val="00CE0B5C"/>
    <w:rsid w:val="00CE772D"/>
    <w:rsid w:val="00CF70CB"/>
    <w:rsid w:val="00D02207"/>
    <w:rsid w:val="00D0468B"/>
    <w:rsid w:val="00D12C90"/>
    <w:rsid w:val="00D16FD5"/>
    <w:rsid w:val="00D211C9"/>
    <w:rsid w:val="00D21F9C"/>
    <w:rsid w:val="00D27F1C"/>
    <w:rsid w:val="00D308F4"/>
    <w:rsid w:val="00D32963"/>
    <w:rsid w:val="00D40747"/>
    <w:rsid w:val="00D40E66"/>
    <w:rsid w:val="00D46FEF"/>
    <w:rsid w:val="00D47AF1"/>
    <w:rsid w:val="00D500F8"/>
    <w:rsid w:val="00D53785"/>
    <w:rsid w:val="00D556D2"/>
    <w:rsid w:val="00D55E3C"/>
    <w:rsid w:val="00D6048D"/>
    <w:rsid w:val="00D60D3E"/>
    <w:rsid w:val="00D6293A"/>
    <w:rsid w:val="00D65771"/>
    <w:rsid w:val="00D66B4F"/>
    <w:rsid w:val="00D66DB3"/>
    <w:rsid w:val="00D67CA5"/>
    <w:rsid w:val="00D72878"/>
    <w:rsid w:val="00D73EDF"/>
    <w:rsid w:val="00D807FD"/>
    <w:rsid w:val="00D80A82"/>
    <w:rsid w:val="00D82AB5"/>
    <w:rsid w:val="00D85D16"/>
    <w:rsid w:val="00D8620F"/>
    <w:rsid w:val="00D87D9A"/>
    <w:rsid w:val="00D91050"/>
    <w:rsid w:val="00D92F7C"/>
    <w:rsid w:val="00D962FF"/>
    <w:rsid w:val="00D96F88"/>
    <w:rsid w:val="00DB45EC"/>
    <w:rsid w:val="00DB672A"/>
    <w:rsid w:val="00DC019C"/>
    <w:rsid w:val="00DC13B1"/>
    <w:rsid w:val="00DC1CC4"/>
    <w:rsid w:val="00DC2DBA"/>
    <w:rsid w:val="00DC40B3"/>
    <w:rsid w:val="00DC4454"/>
    <w:rsid w:val="00DC46EA"/>
    <w:rsid w:val="00DC7AC9"/>
    <w:rsid w:val="00DD4709"/>
    <w:rsid w:val="00DD5F42"/>
    <w:rsid w:val="00DE0202"/>
    <w:rsid w:val="00DE130A"/>
    <w:rsid w:val="00DF06AC"/>
    <w:rsid w:val="00DF424C"/>
    <w:rsid w:val="00DF7427"/>
    <w:rsid w:val="00DF7620"/>
    <w:rsid w:val="00DF7EA0"/>
    <w:rsid w:val="00E0254E"/>
    <w:rsid w:val="00E03975"/>
    <w:rsid w:val="00E06361"/>
    <w:rsid w:val="00E07244"/>
    <w:rsid w:val="00E073B9"/>
    <w:rsid w:val="00E07FA3"/>
    <w:rsid w:val="00E112E5"/>
    <w:rsid w:val="00E14333"/>
    <w:rsid w:val="00E14F56"/>
    <w:rsid w:val="00E175D1"/>
    <w:rsid w:val="00E20AF9"/>
    <w:rsid w:val="00E21FCC"/>
    <w:rsid w:val="00E2460F"/>
    <w:rsid w:val="00E30319"/>
    <w:rsid w:val="00E32E86"/>
    <w:rsid w:val="00E3308B"/>
    <w:rsid w:val="00E44C39"/>
    <w:rsid w:val="00E5059D"/>
    <w:rsid w:val="00E51FD8"/>
    <w:rsid w:val="00E52D1D"/>
    <w:rsid w:val="00E54B2E"/>
    <w:rsid w:val="00E5545A"/>
    <w:rsid w:val="00E558EE"/>
    <w:rsid w:val="00E573A2"/>
    <w:rsid w:val="00E62F91"/>
    <w:rsid w:val="00E73DD5"/>
    <w:rsid w:val="00E763E4"/>
    <w:rsid w:val="00E826EE"/>
    <w:rsid w:val="00E839E2"/>
    <w:rsid w:val="00E83C0D"/>
    <w:rsid w:val="00E91282"/>
    <w:rsid w:val="00E92205"/>
    <w:rsid w:val="00E94717"/>
    <w:rsid w:val="00E9476D"/>
    <w:rsid w:val="00E96B14"/>
    <w:rsid w:val="00E96F60"/>
    <w:rsid w:val="00EA2993"/>
    <w:rsid w:val="00EA441C"/>
    <w:rsid w:val="00EA4D60"/>
    <w:rsid w:val="00EA500F"/>
    <w:rsid w:val="00EA5265"/>
    <w:rsid w:val="00EA57F0"/>
    <w:rsid w:val="00EA5CAE"/>
    <w:rsid w:val="00EB350F"/>
    <w:rsid w:val="00EB4463"/>
    <w:rsid w:val="00EB611C"/>
    <w:rsid w:val="00EC4F89"/>
    <w:rsid w:val="00EC535D"/>
    <w:rsid w:val="00EC7864"/>
    <w:rsid w:val="00ED0177"/>
    <w:rsid w:val="00ED371C"/>
    <w:rsid w:val="00ED39A1"/>
    <w:rsid w:val="00ED4866"/>
    <w:rsid w:val="00ED4DA4"/>
    <w:rsid w:val="00ED7D09"/>
    <w:rsid w:val="00EE5F75"/>
    <w:rsid w:val="00EE7455"/>
    <w:rsid w:val="00EF04F4"/>
    <w:rsid w:val="00EF0653"/>
    <w:rsid w:val="00EF1CEF"/>
    <w:rsid w:val="00EF2AD9"/>
    <w:rsid w:val="00EF34F3"/>
    <w:rsid w:val="00EF41B2"/>
    <w:rsid w:val="00EF48AD"/>
    <w:rsid w:val="00F00671"/>
    <w:rsid w:val="00F00FF4"/>
    <w:rsid w:val="00F01B21"/>
    <w:rsid w:val="00F02C5D"/>
    <w:rsid w:val="00F0459A"/>
    <w:rsid w:val="00F074FB"/>
    <w:rsid w:val="00F0759F"/>
    <w:rsid w:val="00F10D47"/>
    <w:rsid w:val="00F136C8"/>
    <w:rsid w:val="00F140F3"/>
    <w:rsid w:val="00F1507F"/>
    <w:rsid w:val="00F208A2"/>
    <w:rsid w:val="00F23366"/>
    <w:rsid w:val="00F2623F"/>
    <w:rsid w:val="00F27481"/>
    <w:rsid w:val="00F27918"/>
    <w:rsid w:val="00F3135F"/>
    <w:rsid w:val="00F31C32"/>
    <w:rsid w:val="00F324D3"/>
    <w:rsid w:val="00F33E7E"/>
    <w:rsid w:val="00F4737A"/>
    <w:rsid w:val="00F56898"/>
    <w:rsid w:val="00F62FDA"/>
    <w:rsid w:val="00F63B2D"/>
    <w:rsid w:val="00F63FBD"/>
    <w:rsid w:val="00F64F4A"/>
    <w:rsid w:val="00F673CF"/>
    <w:rsid w:val="00F718FC"/>
    <w:rsid w:val="00F7483F"/>
    <w:rsid w:val="00F752C3"/>
    <w:rsid w:val="00F779F8"/>
    <w:rsid w:val="00F8198A"/>
    <w:rsid w:val="00F83F2D"/>
    <w:rsid w:val="00F8550B"/>
    <w:rsid w:val="00F8568C"/>
    <w:rsid w:val="00F85D20"/>
    <w:rsid w:val="00F91BF2"/>
    <w:rsid w:val="00F920BC"/>
    <w:rsid w:val="00F93B20"/>
    <w:rsid w:val="00F96C95"/>
    <w:rsid w:val="00F96CED"/>
    <w:rsid w:val="00FA1B97"/>
    <w:rsid w:val="00FB4772"/>
    <w:rsid w:val="00FB48B0"/>
    <w:rsid w:val="00FB49B3"/>
    <w:rsid w:val="00FB504F"/>
    <w:rsid w:val="00FC0B37"/>
    <w:rsid w:val="00FC4600"/>
    <w:rsid w:val="00FC4B99"/>
    <w:rsid w:val="00FC6F00"/>
    <w:rsid w:val="00FD23A5"/>
    <w:rsid w:val="00FD3C86"/>
    <w:rsid w:val="00FD3D8B"/>
    <w:rsid w:val="00FD4D08"/>
    <w:rsid w:val="00FD4E87"/>
    <w:rsid w:val="00FD6BC2"/>
    <w:rsid w:val="00FE0962"/>
    <w:rsid w:val="00FE2A30"/>
    <w:rsid w:val="00FE7B75"/>
    <w:rsid w:val="00FE7E9B"/>
    <w:rsid w:val="00FF21AB"/>
    <w:rsid w:val="00FF3F21"/>
    <w:rsid w:val="01D5FF45"/>
    <w:rsid w:val="03D5E834"/>
    <w:rsid w:val="07062A49"/>
    <w:rsid w:val="0837FEBC"/>
    <w:rsid w:val="0913C172"/>
    <w:rsid w:val="09912797"/>
    <w:rsid w:val="0B2CF7F8"/>
    <w:rsid w:val="0BDEE092"/>
    <w:rsid w:val="0C622E6C"/>
    <w:rsid w:val="0D58862A"/>
    <w:rsid w:val="0EA31ACD"/>
    <w:rsid w:val="0FDE4D7C"/>
    <w:rsid w:val="118466F6"/>
    <w:rsid w:val="121DE3A4"/>
    <w:rsid w:val="123F7F2F"/>
    <w:rsid w:val="129E66BD"/>
    <w:rsid w:val="13B7BFE4"/>
    <w:rsid w:val="14580E80"/>
    <w:rsid w:val="150ED3F5"/>
    <w:rsid w:val="15271549"/>
    <w:rsid w:val="1527DB07"/>
    <w:rsid w:val="15C1F16B"/>
    <w:rsid w:val="15C62954"/>
    <w:rsid w:val="16AB7A29"/>
    <w:rsid w:val="1749E9F0"/>
    <w:rsid w:val="18A43B3D"/>
    <w:rsid w:val="18D7D468"/>
    <w:rsid w:val="1BFD7935"/>
    <w:rsid w:val="1C14C316"/>
    <w:rsid w:val="1C17517A"/>
    <w:rsid w:val="1D198162"/>
    <w:rsid w:val="1D1B8BBC"/>
    <w:rsid w:val="1D9146EE"/>
    <w:rsid w:val="1E7163A0"/>
    <w:rsid w:val="1EA79192"/>
    <w:rsid w:val="24ECA5C5"/>
    <w:rsid w:val="255211CD"/>
    <w:rsid w:val="283A91CC"/>
    <w:rsid w:val="2B0BC49A"/>
    <w:rsid w:val="2BF29446"/>
    <w:rsid w:val="2C87152D"/>
    <w:rsid w:val="2C9C8EBE"/>
    <w:rsid w:val="2CC1B977"/>
    <w:rsid w:val="2D14F387"/>
    <w:rsid w:val="2D5DEAE1"/>
    <w:rsid w:val="2E72F036"/>
    <w:rsid w:val="300EC097"/>
    <w:rsid w:val="31A54119"/>
    <w:rsid w:val="329AE3B0"/>
    <w:rsid w:val="3490BBC5"/>
    <w:rsid w:val="34DCE1DB"/>
    <w:rsid w:val="358A4281"/>
    <w:rsid w:val="36192792"/>
    <w:rsid w:val="362C8C26"/>
    <w:rsid w:val="388523C4"/>
    <w:rsid w:val="38CA10BF"/>
    <w:rsid w:val="3913E2BF"/>
    <w:rsid w:val="39216DED"/>
    <w:rsid w:val="39350457"/>
    <w:rsid w:val="398AE695"/>
    <w:rsid w:val="3A2CC24D"/>
    <w:rsid w:val="3A3A44F9"/>
    <w:rsid w:val="3AB715DE"/>
    <w:rsid w:val="3AE5F1E0"/>
    <w:rsid w:val="3B99A2DA"/>
    <w:rsid w:val="3C239AA6"/>
    <w:rsid w:val="3C8ADAF0"/>
    <w:rsid w:val="3C97AC9D"/>
    <w:rsid w:val="3D3AD5E4"/>
    <w:rsid w:val="3D9B7970"/>
    <w:rsid w:val="3DC04B79"/>
    <w:rsid w:val="3ED3B9DC"/>
    <w:rsid w:val="3F78AB6C"/>
    <w:rsid w:val="41424471"/>
    <w:rsid w:val="41BDEA01"/>
    <w:rsid w:val="4279B3CD"/>
    <w:rsid w:val="43FC8EA2"/>
    <w:rsid w:val="4429C5C8"/>
    <w:rsid w:val="44D392CB"/>
    <w:rsid w:val="46D88CB2"/>
    <w:rsid w:val="47230E4F"/>
    <w:rsid w:val="4A6C161D"/>
    <w:rsid w:val="4B32CC85"/>
    <w:rsid w:val="4D060510"/>
    <w:rsid w:val="4EE59D70"/>
    <w:rsid w:val="4F0361BB"/>
    <w:rsid w:val="50182D50"/>
    <w:rsid w:val="5073E2A3"/>
    <w:rsid w:val="50BA5C18"/>
    <w:rsid w:val="52959F64"/>
    <w:rsid w:val="53EADAD4"/>
    <w:rsid w:val="53EF5501"/>
    <w:rsid w:val="542465B7"/>
    <w:rsid w:val="57042908"/>
    <w:rsid w:val="57EC2C02"/>
    <w:rsid w:val="5987FC63"/>
    <w:rsid w:val="59DA2C25"/>
    <w:rsid w:val="5AB9ED17"/>
    <w:rsid w:val="5C067452"/>
    <w:rsid w:val="5D23CEA2"/>
    <w:rsid w:val="5EA001DA"/>
    <w:rsid w:val="5ED97E75"/>
    <w:rsid w:val="5F8643AC"/>
    <w:rsid w:val="5FD12639"/>
    <w:rsid w:val="626AA9E9"/>
    <w:rsid w:val="6309F281"/>
    <w:rsid w:val="65854076"/>
    <w:rsid w:val="66C77FA3"/>
    <w:rsid w:val="67651231"/>
    <w:rsid w:val="677A17C9"/>
    <w:rsid w:val="67B9C6A8"/>
    <w:rsid w:val="685E57D6"/>
    <w:rsid w:val="68E296F1"/>
    <w:rsid w:val="69ACD066"/>
    <w:rsid w:val="6AFC2611"/>
    <w:rsid w:val="6CB64974"/>
    <w:rsid w:val="6D233A7E"/>
    <w:rsid w:val="6D40245D"/>
    <w:rsid w:val="6EE8130C"/>
    <w:rsid w:val="6F4059FD"/>
    <w:rsid w:val="70CBD4F5"/>
    <w:rsid w:val="713ADE3E"/>
    <w:rsid w:val="71E1BD5C"/>
    <w:rsid w:val="7326D84B"/>
    <w:rsid w:val="73D11A0E"/>
    <w:rsid w:val="74B1A51A"/>
    <w:rsid w:val="75518DBD"/>
    <w:rsid w:val="77F3613C"/>
    <w:rsid w:val="7938F6A2"/>
    <w:rsid w:val="7986673F"/>
    <w:rsid w:val="7996A9BA"/>
    <w:rsid w:val="7A1D1523"/>
    <w:rsid w:val="7A272685"/>
    <w:rsid w:val="7B2237A0"/>
    <w:rsid w:val="7B54E412"/>
    <w:rsid w:val="7BFC11EB"/>
    <w:rsid w:val="7C5A9492"/>
    <w:rsid w:val="7D17CD39"/>
    <w:rsid w:val="7D9D873E"/>
    <w:rsid w:val="7DE141EA"/>
    <w:rsid w:val="7E3C62D9"/>
    <w:rsid w:val="7E5A63D1"/>
    <w:rsid w:val="7EC83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38E75"/>
  <w15:chartTrackingRefBased/>
  <w15:docId w15:val="{583A15D6-1037-459D-A98B-0EAAF25E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814D2F"/>
    <w:pPr>
      <w:widowControl w:val="0"/>
      <w:autoSpaceDE w:val="0"/>
      <w:autoSpaceDN w:val="0"/>
      <w:spacing w:after="0" w:line="240" w:lineRule="auto"/>
      <w:ind w:left="2886" w:hanging="242"/>
      <w:outlineLvl w:val="0"/>
    </w:pPr>
    <w:rPr>
      <w:rFonts w:ascii="Times New Roman" w:eastAsia="Times New Roman" w:hAnsi="Times New Roman" w:cs="Times New Roman"/>
      <w:b/>
      <w:bCs/>
      <w:lang w:val="lt-LT"/>
    </w:rPr>
  </w:style>
  <w:style w:type="paragraph" w:styleId="Antrat2">
    <w:name w:val="heading 2"/>
    <w:basedOn w:val="prastasis"/>
    <w:next w:val="prastasis"/>
    <w:link w:val="Antrat2Diagrama"/>
    <w:uiPriority w:val="9"/>
    <w:semiHidden/>
    <w:unhideWhenUsed/>
    <w:qFormat/>
    <w:rsid w:val="003776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1362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13629"/>
  </w:style>
  <w:style w:type="paragraph" w:styleId="Porat">
    <w:name w:val="footer"/>
    <w:basedOn w:val="prastasis"/>
    <w:link w:val="PoratDiagrama"/>
    <w:uiPriority w:val="99"/>
    <w:unhideWhenUsed/>
    <w:rsid w:val="0021362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13629"/>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645638"/>
    <w:pPr>
      <w:ind w:left="720"/>
      <w:contextualSpacing/>
    </w:pPr>
  </w:style>
  <w:style w:type="table" w:styleId="Lentelstinklelis">
    <w:name w:val="Table Grid"/>
    <w:basedOn w:val="prastojilentel"/>
    <w:uiPriority w:val="39"/>
    <w:rsid w:val="00DC1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A415D"/>
    <w:rPr>
      <w:color w:val="0563C1" w:themeColor="hyperlink"/>
      <w:u w:val="single"/>
    </w:rPr>
  </w:style>
  <w:style w:type="character" w:styleId="Neapdorotaspaminjimas">
    <w:name w:val="Unresolved Mention"/>
    <w:basedOn w:val="Numatytasispastraiposriftas"/>
    <w:uiPriority w:val="99"/>
    <w:semiHidden/>
    <w:unhideWhenUsed/>
    <w:rsid w:val="001A415D"/>
    <w:rPr>
      <w:color w:val="605E5C"/>
      <w:shd w:val="clear" w:color="auto" w:fill="E1DFDD"/>
    </w:rPr>
  </w:style>
  <w:style w:type="table" w:customStyle="1" w:styleId="TableGrid1">
    <w:name w:val="Table Grid1"/>
    <w:basedOn w:val="prastojilentel"/>
    <w:next w:val="Lentelstinklelis"/>
    <w:uiPriority w:val="59"/>
    <w:rsid w:val="00B440E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41">
    <w:name w:val="Light List - Accent 41"/>
    <w:basedOn w:val="prastojilentel"/>
    <w:next w:val="viesussraas4parykinimas"/>
    <w:uiPriority w:val="61"/>
    <w:rsid w:val="00B440E7"/>
    <w:pPr>
      <w:spacing w:after="0" w:line="240" w:lineRule="auto"/>
    </w:pPr>
    <w:rPr>
      <w:rFonts w:ascii="Times New Roman" w:hAnsi="Times New Roman"/>
      <w:sz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viesussraas4parykinimas">
    <w:name w:val="Light List Accent 4"/>
    <w:basedOn w:val="prastojilentel"/>
    <w:uiPriority w:val="61"/>
    <w:semiHidden/>
    <w:unhideWhenUsed/>
    <w:rsid w:val="00B440E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Komentaronuoroda">
    <w:name w:val="annotation reference"/>
    <w:basedOn w:val="Numatytasispastraiposriftas"/>
    <w:unhideWhenUsed/>
    <w:rsid w:val="00700DB9"/>
    <w:rPr>
      <w:sz w:val="16"/>
      <w:szCs w:val="16"/>
    </w:rPr>
  </w:style>
  <w:style w:type="paragraph" w:styleId="Komentarotekstas">
    <w:name w:val="annotation text"/>
    <w:basedOn w:val="prastasis"/>
    <w:link w:val="KomentarotekstasDiagrama"/>
    <w:unhideWhenUsed/>
    <w:rsid w:val="00700DB9"/>
    <w:pPr>
      <w:spacing w:line="240" w:lineRule="auto"/>
    </w:pPr>
    <w:rPr>
      <w:sz w:val="20"/>
      <w:szCs w:val="20"/>
    </w:rPr>
  </w:style>
  <w:style w:type="character" w:customStyle="1" w:styleId="KomentarotekstasDiagrama">
    <w:name w:val="Komentaro tekstas Diagrama"/>
    <w:basedOn w:val="Numatytasispastraiposriftas"/>
    <w:link w:val="Komentarotekstas"/>
    <w:rsid w:val="00700DB9"/>
    <w:rPr>
      <w:sz w:val="20"/>
      <w:szCs w:val="20"/>
    </w:rPr>
  </w:style>
  <w:style w:type="paragraph" w:styleId="Komentarotema">
    <w:name w:val="annotation subject"/>
    <w:basedOn w:val="Komentarotekstas"/>
    <w:next w:val="Komentarotekstas"/>
    <w:link w:val="KomentarotemaDiagrama"/>
    <w:uiPriority w:val="99"/>
    <w:semiHidden/>
    <w:unhideWhenUsed/>
    <w:rsid w:val="00700DB9"/>
    <w:rPr>
      <w:b/>
      <w:bCs/>
    </w:rPr>
  </w:style>
  <w:style w:type="character" w:customStyle="1" w:styleId="KomentarotemaDiagrama">
    <w:name w:val="Komentaro tema Diagrama"/>
    <w:basedOn w:val="KomentarotekstasDiagrama"/>
    <w:link w:val="Komentarotema"/>
    <w:uiPriority w:val="99"/>
    <w:semiHidden/>
    <w:rsid w:val="00700DB9"/>
    <w:rPr>
      <w:b/>
      <w:bCs/>
      <w:sz w:val="20"/>
      <w:szCs w:val="20"/>
    </w:rPr>
  </w:style>
  <w:style w:type="table" w:customStyle="1" w:styleId="LightList-Accent43">
    <w:name w:val="Light List - Accent 43"/>
    <w:basedOn w:val="prastojilentel"/>
    <w:next w:val="viesussraas4parykinimas"/>
    <w:uiPriority w:val="61"/>
    <w:rsid w:val="009A0D45"/>
    <w:pPr>
      <w:spacing w:after="0" w:line="240" w:lineRule="auto"/>
    </w:pPr>
    <w:rPr>
      <w:rFonts w:ascii="Times New Roman" w:hAnsi="Times New Roman"/>
      <w:sz w:val="24"/>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3sraolentel6parykinimas">
    <w:name w:val="List Table 3 Accent 6"/>
    <w:basedOn w:val="prastojilentel"/>
    <w:uiPriority w:val="48"/>
    <w:rsid w:val="00862CA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1tinkleliolentelviesi6parykinimas">
    <w:name w:val="Grid Table 1 Light Accent 6"/>
    <w:basedOn w:val="prastojilentel"/>
    <w:uiPriority w:val="46"/>
    <w:rsid w:val="009967F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cPr>
      <w:shd w:val="clear" w:color="auto" w:fill="E2EFD9" w:themeFill="accent6" w:themeFillTint="33"/>
    </w:tc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Perirtashipersaitas">
    <w:name w:val="FollowedHyperlink"/>
    <w:basedOn w:val="Numatytasispastraiposriftas"/>
    <w:uiPriority w:val="99"/>
    <w:semiHidden/>
    <w:unhideWhenUsed/>
    <w:rsid w:val="0032337F"/>
    <w:rPr>
      <w:color w:val="954F72" w:themeColor="followedHyperlink"/>
      <w:u w:val="single"/>
    </w:rPr>
  </w:style>
  <w:style w:type="table" w:customStyle="1" w:styleId="LightList-Accent21">
    <w:name w:val="Light List - Accent 21"/>
    <w:basedOn w:val="prastojilentel"/>
    <w:next w:val="viesussraas2parykinimas"/>
    <w:uiPriority w:val="61"/>
    <w:rsid w:val="00582F72"/>
    <w:pPr>
      <w:spacing w:after="0" w:line="240" w:lineRule="auto"/>
    </w:pPr>
    <w:rPr>
      <w:rFonts w:ascii="Times New Roman" w:eastAsia="Calibri" w:hAnsi="Times New Roman" w:cs="Times New Roman"/>
      <w:sz w:val="20"/>
      <w:szCs w:val="20"/>
      <w:lang w:val="lt-LT"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viesussraas2parykinimas">
    <w:name w:val="Light List Accent 2"/>
    <w:basedOn w:val="prastojilentel"/>
    <w:uiPriority w:val="61"/>
    <w:semiHidden/>
    <w:unhideWhenUsed/>
    <w:rsid w:val="00582F7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styleId="Puslapioinaosnuoroda">
    <w:name w:val="footnote reference"/>
    <w:basedOn w:val="Numatytasispastraiposriftas"/>
    <w:hidden/>
    <w:uiPriority w:val="99"/>
    <w:rsid w:val="00861E40"/>
    <w:rPr>
      <w:rFonts w:ascii="Times New Roman" w:hAnsi="Times New Roman" w:cs="Times New Roman"/>
      <w:spacing w:val="0"/>
      <w:sz w:val="22"/>
      <w:szCs w:val="22"/>
      <w:vertAlign w:val="superscript"/>
      <w:lang w:val="en-GB"/>
    </w:rPr>
  </w:style>
  <w:style w:type="paragraph" w:styleId="Puslapioinaostekstas">
    <w:name w:val="footnote text"/>
    <w:aliases w:val="Car,Footnote Text Blue,Footnote, Char,Char,Footnote text,Footnote Text Char Char Char,Footnote Text1,Footnote Text2,Footnote Text11,ALTS FOOTNOTE11,Footnote Text Char111,Footnote Text Char Char Char11,ALTS FOOTNOTE2,C"/>
    <w:basedOn w:val="prastasis"/>
    <w:next w:val="prastasis"/>
    <w:link w:val="PuslapioinaostekstasDiagrama"/>
    <w:autoRedefine/>
    <w:uiPriority w:val="99"/>
    <w:qFormat/>
    <w:rsid w:val="00861E40"/>
    <w:pPr>
      <w:widowControl w:val="0"/>
      <w:autoSpaceDE w:val="0"/>
      <w:autoSpaceDN w:val="0"/>
      <w:adjustRightInd w:val="0"/>
      <w:spacing w:after="0" w:line="240" w:lineRule="auto"/>
      <w:jc w:val="both"/>
    </w:pPr>
    <w:rPr>
      <w:rFonts w:ascii="Times New Roman" w:eastAsia="SimSun" w:hAnsi="Times New Roman" w:cs="Times New Roman"/>
      <w:sz w:val="16"/>
      <w:szCs w:val="16"/>
      <w:lang w:val="lt-LT" w:eastAsia="zh-CN" w:bidi="th-TH"/>
    </w:rPr>
  </w:style>
  <w:style w:type="character" w:customStyle="1" w:styleId="PuslapioinaostekstasDiagrama">
    <w:name w:val="Puslapio išnašos tekstas Diagrama"/>
    <w:aliases w:val="Car Diagrama,Footnote Text Blue Diagrama,Footnote Diagrama, Char Diagrama,Char Diagrama,Footnote text Diagrama,Footnote Text Char Char Char Diagrama,Footnote Text1 Diagrama,Footnote Text2 Diagrama,C Diagrama"/>
    <w:basedOn w:val="Numatytasispastraiposriftas"/>
    <w:link w:val="Puslapioinaostekstas"/>
    <w:uiPriority w:val="99"/>
    <w:rsid w:val="00861E40"/>
    <w:rPr>
      <w:rFonts w:ascii="Times New Roman" w:eastAsia="SimSun" w:hAnsi="Times New Roman" w:cs="Times New Roman"/>
      <w:sz w:val="16"/>
      <w:szCs w:val="16"/>
      <w:lang w:val="lt-LT" w:eastAsia="zh-CN" w:bidi="th-TH"/>
    </w:rPr>
  </w:style>
  <w:style w:type="table" w:customStyle="1" w:styleId="LightList-Accent22">
    <w:name w:val="Light List - Accent 22"/>
    <w:basedOn w:val="prastojilentel"/>
    <w:next w:val="viesussraas2parykinimas"/>
    <w:uiPriority w:val="61"/>
    <w:rsid w:val="00861E40"/>
    <w:pPr>
      <w:spacing w:after="0" w:line="240" w:lineRule="auto"/>
    </w:pPr>
    <w:rPr>
      <w:rFonts w:ascii="Times New Roman" w:eastAsia="Calibri" w:hAnsi="Times New Roman" w:cs="Times New Roman"/>
      <w:sz w:val="20"/>
      <w:szCs w:val="20"/>
      <w:lang w:val="lt-LT" w:eastAsia="lt-L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LightList-Accent42">
    <w:name w:val="Light List - Accent 42"/>
    <w:basedOn w:val="prastojilentel"/>
    <w:next w:val="viesussraas4parykinimas"/>
    <w:uiPriority w:val="61"/>
    <w:rsid w:val="00FD4D08"/>
    <w:pPr>
      <w:spacing w:after="0" w:line="240" w:lineRule="auto"/>
    </w:pPr>
    <w:rPr>
      <w:rFonts w:ascii="Times New Roman" w:hAnsi="Times New Roman"/>
      <w:sz w:val="24"/>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2">
    <w:name w:val="Table Grid2"/>
    <w:basedOn w:val="prastojilentel"/>
    <w:next w:val="Lentelstinklelis"/>
    <w:uiPriority w:val="59"/>
    <w:rsid w:val="00DF7EA0"/>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431">
    <w:name w:val="Light List - Accent 431"/>
    <w:basedOn w:val="prastojilentel"/>
    <w:next w:val="viesussraas4parykinimas"/>
    <w:uiPriority w:val="61"/>
    <w:rsid w:val="00DF7EA0"/>
    <w:pPr>
      <w:spacing w:after="0" w:line="240" w:lineRule="auto"/>
    </w:pPr>
    <w:rPr>
      <w:rFonts w:ascii="Times New Roman" w:hAnsi="Times New Roman"/>
      <w:sz w:val="24"/>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Table4-Accent21">
    <w:name w:val="List Table 4 - Accent 21"/>
    <w:basedOn w:val="prastojilentel"/>
    <w:next w:val="4sraolentel2parykinimas"/>
    <w:uiPriority w:val="49"/>
    <w:rsid w:val="00DF7EA0"/>
    <w:pPr>
      <w:spacing w:after="0" w:line="240" w:lineRule="auto"/>
    </w:pPr>
    <w:rPr>
      <w:rFonts w:ascii="Times New Roman" w:hAnsi="Times New Roman"/>
      <w:sz w:val="24"/>
      <w:lang w:val="en-GB"/>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4sraolentel2parykinimas">
    <w:name w:val="List Table 4 Accent 2"/>
    <w:basedOn w:val="prastojilentel"/>
    <w:uiPriority w:val="49"/>
    <w:rsid w:val="00DF7EA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3">
    <w:name w:val="Table Grid3"/>
    <w:basedOn w:val="prastojilentel"/>
    <w:next w:val="Lentelstinklelis"/>
    <w:uiPriority w:val="59"/>
    <w:rsid w:val="004428B7"/>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2C1F1D"/>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rastojilentel"/>
    <w:next w:val="Lentelstinklelis"/>
    <w:uiPriority w:val="39"/>
    <w:rsid w:val="005F1F54"/>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558EE"/>
    <w:pPr>
      <w:spacing w:after="0" w:line="240" w:lineRule="auto"/>
    </w:pPr>
  </w:style>
  <w:style w:type="table" w:customStyle="1" w:styleId="TableGrid4">
    <w:name w:val="Table Grid4"/>
    <w:basedOn w:val="prastojilentel"/>
    <w:next w:val="Lentelstinklelis"/>
    <w:uiPriority w:val="59"/>
    <w:rsid w:val="00480F64"/>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14012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814D2F"/>
    <w:rPr>
      <w:rFonts w:ascii="Times New Roman" w:eastAsia="Times New Roman" w:hAnsi="Times New Roman" w:cs="Times New Roman"/>
      <w:b/>
      <w:bCs/>
      <w:lang w:val="lt-LT"/>
    </w:rPr>
  </w:style>
  <w:style w:type="table" w:customStyle="1" w:styleId="TableNormal1">
    <w:name w:val="Table Normal1"/>
    <w:uiPriority w:val="2"/>
    <w:semiHidden/>
    <w:unhideWhenUsed/>
    <w:qFormat/>
    <w:rsid w:val="00814D2F"/>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814D2F"/>
    <w:pPr>
      <w:widowControl w:val="0"/>
      <w:autoSpaceDE w:val="0"/>
      <w:autoSpaceDN w:val="0"/>
      <w:spacing w:after="0" w:line="240" w:lineRule="auto"/>
      <w:ind w:left="144"/>
      <w:jc w:val="both"/>
    </w:pPr>
    <w:rPr>
      <w:rFonts w:ascii="Times New Roman" w:eastAsia="Times New Roman" w:hAnsi="Times New Roman" w:cs="Times New Roman"/>
      <w:lang w:val="lt-LT"/>
    </w:rPr>
  </w:style>
  <w:style w:type="character" w:customStyle="1" w:styleId="PagrindinistekstasDiagrama">
    <w:name w:val="Pagrindinis tekstas Diagrama"/>
    <w:basedOn w:val="Numatytasispastraiposriftas"/>
    <w:link w:val="Pagrindinistekstas"/>
    <w:uiPriority w:val="1"/>
    <w:rsid w:val="00814D2F"/>
    <w:rPr>
      <w:rFonts w:ascii="Times New Roman" w:eastAsia="Times New Roman" w:hAnsi="Times New Roman" w:cs="Times New Roman"/>
      <w:lang w:val="lt-LT"/>
    </w:rPr>
  </w:style>
  <w:style w:type="paragraph" w:customStyle="1" w:styleId="TableParagraph">
    <w:name w:val="Table Paragraph"/>
    <w:basedOn w:val="prastasis"/>
    <w:uiPriority w:val="1"/>
    <w:qFormat/>
    <w:rsid w:val="00814D2F"/>
    <w:pPr>
      <w:widowControl w:val="0"/>
      <w:autoSpaceDE w:val="0"/>
      <w:autoSpaceDN w:val="0"/>
      <w:spacing w:after="0" w:line="240" w:lineRule="auto"/>
    </w:pPr>
    <w:rPr>
      <w:rFonts w:ascii="Times New Roman" w:eastAsia="Times New Roman" w:hAnsi="Times New Roman" w:cs="Times New Roman"/>
      <w:lang w:val="lt-LT"/>
    </w:rPr>
  </w:style>
  <w:style w:type="paragraph" w:styleId="Betarp">
    <w:name w:val="No Spacing"/>
    <w:link w:val="BetarpDiagrama"/>
    <w:uiPriority w:val="1"/>
    <w:qFormat/>
    <w:rsid w:val="00474399"/>
    <w:pPr>
      <w:spacing w:after="0" w:line="240" w:lineRule="auto"/>
      <w:jc w:val="both"/>
    </w:pPr>
    <w:rPr>
      <w:rFonts w:ascii="Calibri" w:eastAsia="Times New Roman" w:hAnsi="Calibri" w:cs="Times New Roman"/>
      <w:sz w:val="24"/>
      <w:szCs w:val="24"/>
      <w:lang w:val="lt-LT"/>
    </w:rPr>
  </w:style>
  <w:style w:type="paragraph" w:styleId="prastasiniatinklio">
    <w:name w:val="Normal (Web)"/>
    <w:basedOn w:val="prastasis"/>
    <w:uiPriority w:val="99"/>
    <w:unhideWhenUsed/>
    <w:rsid w:val="00474399"/>
    <w:pPr>
      <w:spacing w:after="0" w:line="240" w:lineRule="auto"/>
      <w:jc w:val="both"/>
    </w:pPr>
    <w:rPr>
      <w:rFonts w:ascii="Times New Roman" w:eastAsia="Calibri" w:hAnsi="Times New Roman" w:cs="Times New Roman"/>
      <w:sz w:val="24"/>
      <w:szCs w:val="24"/>
      <w:lang w:val="cs-CZ" w:eastAsia="ja-JP"/>
    </w:rPr>
  </w:style>
  <w:style w:type="character" w:customStyle="1" w:styleId="BetarpDiagrama">
    <w:name w:val="Be tarpų Diagrama"/>
    <w:link w:val="Betarp"/>
    <w:uiPriority w:val="1"/>
    <w:locked/>
    <w:rsid w:val="00474399"/>
    <w:rPr>
      <w:rFonts w:ascii="Calibri" w:eastAsia="Times New Roman" w:hAnsi="Calibri" w:cs="Times New Roman"/>
      <w:sz w:val="24"/>
      <w:szCs w:val="24"/>
      <w:lang w:val="lt-LT"/>
    </w:rPr>
  </w:style>
  <w:style w:type="character" w:customStyle="1" w:styleId="xmsohyperlink">
    <w:name w:val="x_msohyperlink"/>
    <w:basedOn w:val="Numatytasispastraiposriftas"/>
    <w:rsid w:val="00474399"/>
  </w:style>
  <w:style w:type="character" w:customStyle="1" w:styleId="normaltextrun">
    <w:name w:val="normaltextrun"/>
    <w:basedOn w:val="Numatytasispastraiposriftas"/>
    <w:rsid w:val="000527D6"/>
  </w:style>
  <w:style w:type="character" w:customStyle="1" w:styleId="eop">
    <w:name w:val="eop"/>
    <w:basedOn w:val="Numatytasispastraiposriftas"/>
    <w:rsid w:val="000527D6"/>
  </w:style>
  <w:style w:type="character" w:customStyle="1" w:styleId="scxw179599282">
    <w:name w:val="scxw179599282"/>
    <w:basedOn w:val="Numatytasispastraiposriftas"/>
    <w:rsid w:val="000527D6"/>
  </w:style>
  <w:style w:type="character" w:styleId="Nerykuspabraukimas">
    <w:name w:val="Subtle Emphasis"/>
    <w:basedOn w:val="Numatytasispastraiposriftas"/>
    <w:uiPriority w:val="19"/>
    <w:qFormat/>
    <w:rsid w:val="000527D6"/>
    <w:rPr>
      <w:i/>
      <w:iCs/>
      <w:color w:val="262626" w:themeColor="text1" w:themeTint="D9"/>
      <w:u w:color="00B0F0"/>
      <w14:shadow w14:blurRad="25400" w14:dist="50800" w14:dir="5400000" w14:sx="0" w14:sy="0" w14:kx="0" w14:ky="0" w14:algn="ctr">
        <w14:schemeClr w14:val="accent1">
          <w14:lumMod w14:val="75000"/>
        </w14:schemeClr>
      </w14:shadow>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BA2808"/>
  </w:style>
  <w:style w:type="character" w:customStyle="1" w:styleId="Bodytext">
    <w:name w:val="Body text_"/>
    <w:link w:val="Bodytext1"/>
    <w:rsid w:val="005C354E"/>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5C354E"/>
    <w:pPr>
      <w:shd w:val="clear" w:color="auto" w:fill="FFFFFF"/>
      <w:spacing w:before="240" w:after="240" w:line="274" w:lineRule="exact"/>
      <w:ind w:hanging="1060"/>
    </w:pPr>
    <w:rPr>
      <w:rFonts w:ascii="Times New Roman" w:hAnsi="Times New Roman" w:cs="Times New Roman"/>
      <w:sz w:val="23"/>
      <w:szCs w:val="23"/>
    </w:rPr>
  </w:style>
  <w:style w:type="character" w:styleId="Emfaz">
    <w:name w:val="Emphasis"/>
    <w:qFormat/>
    <w:rsid w:val="005C354E"/>
    <w:rPr>
      <w:i/>
      <w:iCs/>
    </w:rPr>
  </w:style>
  <w:style w:type="character" w:customStyle="1" w:styleId="Antrat2Diagrama">
    <w:name w:val="Antraštė 2 Diagrama"/>
    <w:basedOn w:val="Numatytasispastraiposriftas"/>
    <w:link w:val="Antrat2"/>
    <w:uiPriority w:val="9"/>
    <w:semiHidden/>
    <w:rsid w:val="0037762A"/>
    <w:rPr>
      <w:rFonts w:asciiTheme="majorHAnsi" w:eastAsiaTheme="majorEastAsia" w:hAnsiTheme="majorHAnsi" w:cstheme="majorBidi"/>
      <w:color w:val="2F5496" w:themeColor="accent1" w:themeShade="BF"/>
      <w:sz w:val="26"/>
      <w:szCs w:val="26"/>
    </w:rPr>
  </w:style>
  <w:style w:type="character" w:customStyle="1" w:styleId="Bodytext2">
    <w:name w:val="Body text (2)_"/>
    <w:link w:val="Bodytext20"/>
    <w:rsid w:val="0037762A"/>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37762A"/>
    <w:pPr>
      <w:shd w:val="clear" w:color="auto" w:fill="FFFFFF"/>
      <w:spacing w:after="0" w:line="269" w:lineRule="exact"/>
      <w:ind w:hanging="400"/>
    </w:pPr>
    <w:rPr>
      <w:rFonts w:ascii="Times New Roman" w:hAnsi="Times New Roman" w:cs="Times New Roman"/>
      <w:i/>
      <w:iCs/>
      <w:sz w:val="23"/>
      <w:szCs w:val="23"/>
    </w:rPr>
  </w:style>
  <w:style w:type="character" w:customStyle="1" w:styleId="Bodytext2NotItalic2">
    <w:name w:val="Body text (2) + Not Italic2"/>
    <w:basedOn w:val="Bodytext2"/>
    <w:rsid w:val="0037762A"/>
    <w:rPr>
      <w:rFonts w:ascii="Times New Roman" w:hAnsi="Times New Roman" w:cs="Times New Roman"/>
      <w:i/>
      <w:iCs/>
      <w:sz w:val="23"/>
      <w:szCs w:val="23"/>
      <w:shd w:val="clear" w:color="auto" w:fill="FFFFFF"/>
    </w:rPr>
  </w:style>
  <w:style w:type="numbering" w:customStyle="1" w:styleId="Esamassraas1">
    <w:name w:val="Esamas sąrašas1"/>
    <w:uiPriority w:val="99"/>
    <w:rsid w:val="001165D4"/>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06221">
      <w:bodyDiv w:val="1"/>
      <w:marLeft w:val="0"/>
      <w:marRight w:val="0"/>
      <w:marTop w:val="0"/>
      <w:marBottom w:val="0"/>
      <w:divBdr>
        <w:top w:val="none" w:sz="0" w:space="0" w:color="auto"/>
        <w:left w:val="none" w:sz="0" w:space="0" w:color="auto"/>
        <w:bottom w:val="none" w:sz="0" w:space="0" w:color="auto"/>
        <w:right w:val="none" w:sz="0" w:space="0" w:color="auto"/>
      </w:divBdr>
    </w:div>
    <w:div w:id="697048398">
      <w:bodyDiv w:val="1"/>
      <w:marLeft w:val="0"/>
      <w:marRight w:val="0"/>
      <w:marTop w:val="0"/>
      <w:marBottom w:val="0"/>
      <w:divBdr>
        <w:top w:val="none" w:sz="0" w:space="0" w:color="auto"/>
        <w:left w:val="none" w:sz="0" w:space="0" w:color="auto"/>
        <w:bottom w:val="none" w:sz="0" w:space="0" w:color="auto"/>
        <w:right w:val="none" w:sz="0" w:space="0" w:color="auto"/>
      </w:divBdr>
    </w:div>
    <w:div w:id="1408109388">
      <w:bodyDiv w:val="1"/>
      <w:marLeft w:val="0"/>
      <w:marRight w:val="0"/>
      <w:marTop w:val="0"/>
      <w:marBottom w:val="0"/>
      <w:divBdr>
        <w:top w:val="none" w:sz="0" w:space="0" w:color="auto"/>
        <w:left w:val="none" w:sz="0" w:space="0" w:color="auto"/>
        <w:bottom w:val="none" w:sz="0" w:space="0" w:color="auto"/>
        <w:right w:val="none" w:sz="0" w:space="0" w:color="auto"/>
      </w:divBdr>
    </w:div>
    <w:div w:id="1480341091">
      <w:bodyDiv w:val="1"/>
      <w:marLeft w:val="0"/>
      <w:marRight w:val="0"/>
      <w:marTop w:val="0"/>
      <w:marBottom w:val="0"/>
      <w:divBdr>
        <w:top w:val="none" w:sz="0" w:space="0" w:color="auto"/>
        <w:left w:val="none" w:sz="0" w:space="0" w:color="auto"/>
        <w:bottom w:val="none" w:sz="0" w:space="0" w:color="auto"/>
        <w:right w:val="none" w:sz="0" w:space="0" w:color="auto"/>
      </w:divBdr>
    </w:div>
    <w:div w:id="168076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2DB577419B9E429A3253ED7E7B5518" ma:contentTypeVersion="2" ma:contentTypeDescription="Create a new document." ma:contentTypeScope="" ma:versionID="64ab89c1b7fd73c3d38487fb62a49ec1">
  <xsd:schema xmlns:xsd="http://www.w3.org/2001/XMLSchema" xmlns:xs="http://www.w3.org/2001/XMLSchema" xmlns:p="http://schemas.microsoft.com/office/2006/metadata/properties" xmlns:ns2="8ac0826d-9ed6-4b28-97ba-e441e2afbf5b" targetNamespace="http://schemas.microsoft.com/office/2006/metadata/properties" ma:root="true" ma:fieldsID="8082d94d90bfd431c6c293977cee9dd7" ns2:_="">
    <xsd:import namespace="8ac0826d-9ed6-4b28-97ba-e441e2afbf5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0826d-9ed6-4b28-97ba-e441e2afb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B7226B-F052-4F98-9FC5-CC49A4B751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00BE8B-F96D-493C-A2BE-53C6C7712359}">
  <ds:schemaRefs>
    <ds:schemaRef ds:uri="http://schemas.openxmlformats.org/officeDocument/2006/bibliography"/>
  </ds:schemaRefs>
</ds:datastoreItem>
</file>

<file path=customXml/itemProps3.xml><?xml version="1.0" encoding="utf-8"?>
<ds:datastoreItem xmlns:ds="http://schemas.openxmlformats.org/officeDocument/2006/customXml" ds:itemID="{9A6A991A-0F09-48AE-9ECC-DF3A5284F505}">
  <ds:schemaRefs>
    <ds:schemaRef ds:uri="http://schemas.microsoft.com/sharepoint/v3/contenttype/forms"/>
  </ds:schemaRefs>
</ds:datastoreItem>
</file>

<file path=customXml/itemProps4.xml><?xml version="1.0" encoding="utf-8"?>
<ds:datastoreItem xmlns:ds="http://schemas.openxmlformats.org/officeDocument/2006/customXml" ds:itemID="{DD72658E-B145-480D-8E97-F19BC675F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0826d-9ed6-4b28-97ba-e441e2afb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3784</Words>
  <Characters>21572</Characters>
  <Application>Microsoft Office Word</Application>
  <DocSecurity>0</DocSecurity>
  <Lines>179</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Račienė</dc:creator>
  <cp:keywords/>
  <dc:description/>
  <cp:lastModifiedBy>Ramūnas Valiulis</cp:lastModifiedBy>
  <cp:revision>18</cp:revision>
  <dcterms:created xsi:type="dcterms:W3CDTF">2024-03-04T07:24:00Z</dcterms:created>
  <dcterms:modified xsi:type="dcterms:W3CDTF">2025-08-12T06:38:00Z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0x010100AF2DB577419B9E429A3253ED7E7B5518</vt:lpwstr>
  </property>
</Properties>
</file>