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E0A52" w14:textId="616F9E1C" w:rsidR="005F26F5" w:rsidRPr="004233E2" w:rsidRDefault="00CA3D16" w:rsidP="005875BF">
      <w:pPr>
        <w:jc w:val="center"/>
        <w:rPr>
          <w:rFonts w:ascii="Times New Roman" w:hAnsi="Times New Roman" w:cs="Times New Roman"/>
          <w:lang w:val="lt-LT"/>
        </w:rPr>
      </w:pPr>
      <w:r w:rsidRPr="004233E2">
        <w:rPr>
          <w:rFonts w:ascii="Times New Roman" w:hAnsi="Times New Roman" w:cs="Times New Roman"/>
          <w:lang w:val="lt-LT"/>
        </w:rPr>
        <w:t>DARŽOVĖS IR VAISIAI (ŠVIEŽI, ŠALDYTI, KONSERVUOTI IR KITAIP APDOROTI)</w:t>
      </w:r>
    </w:p>
    <w:tbl>
      <w:tblPr>
        <w:tblStyle w:val="TableGrid"/>
        <w:tblW w:w="14564" w:type="dxa"/>
        <w:tblLayout w:type="fixed"/>
        <w:tblLook w:val="04A0" w:firstRow="1" w:lastRow="0" w:firstColumn="1" w:lastColumn="0" w:noHBand="0" w:noVBand="1"/>
      </w:tblPr>
      <w:tblGrid>
        <w:gridCol w:w="576"/>
        <w:gridCol w:w="2072"/>
        <w:gridCol w:w="4608"/>
        <w:gridCol w:w="1350"/>
        <w:gridCol w:w="2070"/>
        <w:gridCol w:w="1008"/>
        <w:gridCol w:w="720"/>
        <w:gridCol w:w="720"/>
        <w:gridCol w:w="720"/>
        <w:gridCol w:w="720"/>
      </w:tblGrid>
      <w:tr w:rsidR="003D4833" w:rsidRPr="004233E2" w14:paraId="388F1212" w14:textId="77777777" w:rsidTr="00C02200">
        <w:trPr>
          <w:trHeight w:val="359"/>
        </w:trPr>
        <w:tc>
          <w:tcPr>
            <w:tcW w:w="576" w:type="dxa"/>
            <w:vMerge w:val="restart"/>
            <w:vAlign w:val="center"/>
          </w:tcPr>
          <w:p w14:paraId="53BEB5E4" w14:textId="77777777" w:rsidR="003D4833" w:rsidRPr="004233E2" w:rsidRDefault="003D4833" w:rsidP="00C02200">
            <w:pPr>
              <w:jc w:val="center"/>
              <w:rPr>
                <w:rFonts w:ascii="Times New Roman" w:hAnsi="Times New Roman" w:cs="Times New Roman"/>
                <w:b/>
                <w:lang w:val="lt-LT"/>
              </w:rPr>
            </w:pPr>
            <w:r w:rsidRPr="004233E2">
              <w:rPr>
                <w:rFonts w:ascii="Times New Roman" w:hAnsi="Times New Roman" w:cs="Times New Roman"/>
                <w:b/>
                <w:lang w:val="lt-LT"/>
              </w:rPr>
              <w:t>Eil.</w:t>
            </w:r>
          </w:p>
          <w:p w14:paraId="5654DE51" w14:textId="77777777" w:rsidR="003D4833" w:rsidRPr="004233E2" w:rsidRDefault="003D4833" w:rsidP="00C02200">
            <w:pPr>
              <w:jc w:val="center"/>
              <w:rPr>
                <w:rFonts w:ascii="Times New Roman" w:hAnsi="Times New Roman" w:cs="Times New Roman"/>
                <w:b/>
                <w:lang w:val="lt-LT"/>
              </w:rPr>
            </w:pPr>
            <w:r w:rsidRPr="004233E2">
              <w:rPr>
                <w:rFonts w:ascii="Times New Roman" w:hAnsi="Times New Roman" w:cs="Times New Roman"/>
                <w:b/>
                <w:lang w:val="lt-LT"/>
              </w:rPr>
              <w:t>Nr.</w:t>
            </w:r>
          </w:p>
        </w:tc>
        <w:tc>
          <w:tcPr>
            <w:tcW w:w="2072" w:type="dxa"/>
            <w:vMerge w:val="restart"/>
            <w:vAlign w:val="center"/>
          </w:tcPr>
          <w:p w14:paraId="10E1B83F" w14:textId="77777777" w:rsidR="003D4833" w:rsidRPr="004233E2" w:rsidRDefault="003D4833" w:rsidP="00BF0F84">
            <w:pPr>
              <w:jc w:val="center"/>
              <w:rPr>
                <w:rFonts w:ascii="Times New Roman" w:hAnsi="Times New Roman" w:cs="Times New Roman"/>
                <w:b/>
                <w:lang w:val="lt-LT"/>
              </w:rPr>
            </w:pPr>
            <w:r w:rsidRPr="004233E2">
              <w:rPr>
                <w:rFonts w:ascii="Times New Roman" w:hAnsi="Times New Roman" w:cs="Times New Roman"/>
                <w:b/>
                <w:lang w:val="lt-LT"/>
              </w:rPr>
              <w:t>Maisto produkto pavadinimas</w:t>
            </w:r>
          </w:p>
        </w:tc>
        <w:tc>
          <w:tcPr>
            <w:tcW w:w="4608" w:type="dxa"/>
            <w:vAlign w:val="center"/>
          </w:tcPr>
          <w:p w14:paraId="3E66152A" w14:textId="77777777" w:rsidR="003D4833" w:rsidRPr="004233E2" w:rsidRDefault="003D4833" w:rsidP="00BF0F84">
            <w:pPr>
              <w:jc w:val="center"/>
              <w:rPr>
                <w:rFonts w:ascii="Times New Roman" w:hAnsi="Times New Roman" w:cs="Times New Roman"/>
                <w:b/>
                <w:lang w:val="lt-LT"/>
              </w:rPr>
            </w:pPr>
            <w:r w:rsidRPr="004233E2">
              <w:rPr>
                <w:rFonts w:ascii="Times New Roman" w:hAnsi="Times New Roman" w:cs="Times New Roman"/>
                <w:b/>
                <w:lang w:val="lt-LT"/>
              </w:rPr>
              <w:t>Reikalavimai produktams</w:t>
            </w:r>
          </w:p>
        </w:tc>
        <w:tc>
          <w:tcPr>
            <w:tcW w:w="1350" w:type="dxa"/>
            <w:vMerge w:val="restart"/>
            <w:vAlign w:val="center"/>
          </w:tcPr>
          <w:p w14:paraId="6D46C2A6" w14:textId="37B0CC02" w:rsidR="003D4833" w:rsidRPr="004233E2" w:rsidRDefault="003D4833" w:rsidP="00BF0F84">
            <w:pPr>
              <w:jc w:val="center"/>
              <w:rPr>
                <w:rFonts w:ascii="Times New Roman" w:hAnsi="Times New Roman" w:cs="Times New Roman"/>
                <w:b/>
                <w:lang w:val="lt-LT"/>
              </w:rPr>
            </w:pPr>
            <w:r w:rsidRPr="004233E2">
              <w:rPr>
                <w:rFonts w:ascii="Times New Roman" w:hAnsi="Times New Roman" w:cs="Times New Roman"/>
                <w:b/>
                <w:lang w:val="lt-LT"/>
              </w:rPr>
              <w:t>Išfasavimas</w:t>
            </w:r>
          </w:p>
        </w:tc>
        <w:tc>
          <w:tcPr>
            <w:tcW w:w="2070" w:type="dxa"/>
            <w:vMerge w:val="restart"/>
            <w:vAlign w:val="center"/>
          </w:tcPr>
          <w:p w14:paraId="4EA644B4" w14:textId="3CE576BB" w:rsidR="003D4833" w:rsidRPr="004233E2" w:rsidRDefault="003D4833" w:rsidP="00BF0F84">
            <w:pPr>
              <w:jc w:val="center"/>
              <w:rPr>
                <w:rFonts w:ascii="Times New Roman" w:hAnsi="Times New Roman" w:cs="Times New Roman"/>
                <w:b/>
                <w:lang w:val="lt-LT"/>
              </w:rPr>
            </w:pPr>
            <w:r w:rsidRPr="004233E2">
              <w:rPr>
                <w:rFonts w:ascii="Times New Roman" w:hAnsi="Times New Roman" w:cs="Times New Roman"/>
                <w:b/>
                <w:lang w:val="lt-LT"/>
              </w:rPr>
              <w:t>Produkto galiojimo laikas</w:t>
            </w:r>
          </w:p>
        </w:tc>
        <w:tc>
          <w:tcPr>
            <w:tcW w:w="1008" w:type="dxa"/>
            <w:vMerge w:val="restart"/>
          </w:tcPr>
          <w:p w14:paraId="5BA68488" w14:textId="5F78AC61" w:rsidR="003D4833" w:rsidRPr="004233E2" w:rsidRDefault="003D4833" w:rsidP="006F4B9A">
            <w:pPr>
              <w:jc w:val="center"/>
              <w:rPr>
                <w:rFonts w:ascii="Times New Roman" w:hAnsi="Times New Roman" w:cs="Times New Roman"/>
                <w:b/>
                <w:lang w:val="lt-LT"/>
              </w:rPr>
            </w:pPr>
            <w:r w:rsidRPr="004233E2">
              <w:rPr>
                <w:rFonts w:ascii="Times New Roman" w:hAnsi="Times New Roman" w:cs="Times New Roman"/>
                <w:b/>
                <w:lang w:val="lt-LT"/>
              </w:rPr>
              <w:t>Mato vnt.</w:t>
            </w:r>
          </w:p>
        </w:tc>
        <w:tc>
          <w:tcPr>
            <w:tcW w:w="720" w:type="dxa"/>
            <w:vMerge w:val="restart"/>
          </w:tcPr>
          <w:p w14:paraId="1E3738C3" w14:textId="59CDBDCA" w:rsidR="003D4833" w:rsidRPr="004233E2" w:rsidRDefault="003D4833" w:rsidP="00801284">
            <w:pPr>
              <w:ind w:left="-57" w:right="-57"/>
              <w:jc w:val="center"/>
              <w:rPr>
                <w:rFonts w:ascii="Times New Roman" w:hAnsi="Times New Roman" w:cs="Times New Roman"/>
                <w:b/>
                <w:lang w:val="lt-LT"/>
              </w:rPr>
            </w:pPr>
            <w:r w:rsidRPr="004233E2">
              <w:rPr>
                <w:rFonts w:ascii="Times New Roman" w:hAnsi="Times New Roman" w:cs="Times New Roman"/>
                <w:b/>
                <w:lang w:val="lt-LT"/>
              </w:rPr>
              <w:t>I ketvirtis</w:t>
            </w:r>
            <w:r w:rsidR="00801284" w:rsidRPr="004233E2">
              <w:rPr>
                <w:rFonts w:ascii="Times New Roman" w:hAnsi="Times New Roman" w:cs="Times New Roman"/>
                <w:b/>
                <w:lang w:val="lt-LT"/>
              </w:rPr>
              <w:t>**</w:t>
            </w:r>
          </w:p>
        </w:tc>
        <w:tc>
          <w:tcPr>
            <w:tcW w:w="720" w:type="dxa"/>
            <w:vMerge w:val="restart"/>
          </w:tcPr>
          <w:p w14:paraId="47896522" w14:textId="49FBE96C" w:rsidR="003D4833" w:rsidRPr="004233E2" w:rsidRDefault="003D4833" w:rsidP="00801284">
            <w:pPr>
              <w:ind w:left="-57" w:right="-57"/>
              <w:jc w:val="center"/>
              <w:rPr>
                <w:rFonts w:ascii="Times New Roman" w:hAnsi="Times New Roman" w:cs="Times New Roman"/>
                <w:b/>
                <w:lang w:val="lt-LT"/>
              </w:rPr>
            </w:pPr>
            <w:r w:rsidRPr="004233E2">
              <w:rPr>
                <w:rFonts w:ascii="Times New Roman" w:hAnsi="Times New Roman" w:cs="Times New Roman"/>
                <w:b/>
                <w:lang w:val="lt-LT"/>
              </w:rPr>
              <w:t>II ketvirtis</w:t>
            </w:r>
            <w:r w:rsidR="00801284" w:rsidRPr="004233E2">
              <w:rPr>
                <w:rFonts w:ascii="Times New Roman" w:hAnsi="Times New Roman" w:cs="Times New Roman"/>
                <w:b/>
                <w:lang w:val="lt-LT"/>
              </w:rPr>
              <w:t>**</w:t>
            </w:r>
          </w:p>
        </w:tc>
        <w:tc>
          <w:tcPr>
            <w:tcW w:w="720" w:type="dxa"/>
            <w:vMerge w:val="restart"/>
          </w:tcPr>
          <w:p w14:paraId="7CF9B073" w14:textId="2DC674CF" w:rsidR="003D4833" w:rsidRPr="004233E2" w:rsidRDefault="003D4833" w:rsidP="00801284">
            <w:pPr>
              <w:ind w:left="-57" w:right="-57"/>
              <w:jc w:val="center"/>
              <w:rPr>
                <w:rFonts w:ascii="Times New Roman" w:hAnsi="Times New Roman" w:cs="Times New Roman"/>
                <w:b/>
                <w:lang w:val="lt-LT"/>
              </w:rPr>
            </w:pPr>
            <w:r w:rsidRPr="004233E2">
              <w:rPr>
                <w:rFonts w:ascii="Times New Roman" w:hAnsi="Times New Roman" w:cs="Times New Roman"/>
                <w:b/>
                <w:lang w:val="lt-LT"/>
              </w:rPr>
              <w:t>III ketvirtis</w:t>
            </w:r>
            <w:r w:rsidR="00801284" w:rsidRPr="004233E2">
              <w:rPr>
                <w:rFonts w:ascii="Times New Roman" w:hAnsi="Times New Roman" w:cs="Times New Roman"/>
                <w:b/>
                <w:lang w:val="lt-LT"/>
              </w:rPr>
              <w:t>**</w:t>
            </w:r>
          </w:p>
        </w:tc>
        <w:tc>
          <w:tcPr>
            <w:tcW w:w="720" w:type="dxa"/>
            <w:vMerge w:val="restart"/>
          </w:tcPr>
          <w:p w14:paraId="11F32996" w14:textId="7906FC6B" w:rsidR="003D4833" w:rsidRPr="004233E2" w:rsidRDefault="003D4833" w:rsidP="00801284">
            <w:pPr>
              <w:ind w:left="-57" w:right="-57"/>
              <w:jc w:val="center"/>
              <w:rPr>
                <w:rFonts w:ascii="Times New Roman" w:hAnsi="Times New Roman" w:cs="Times New Roman"/>
                <w:b/>
                <w:lang w:val="lt-LT"/>
              </w:rPr>
            </w:pPr>
            <w:r w:rsidRPr="004233E2">
              <w:rPr>
                <w:rFonts w:ascii="Times New Roman" w:hAnsi="Times New Roman" w:cs="Times New Roman"/>
                <w:b/>
                <w:lang w:val="lt-LT"/>
              </w:rPr>
              <w:t>IV ketvirtis</w:t>
            </w:r>
            <w:r w:rsidR="00801284" w:rsidRPr="004233E2">
              <w:rPr>
                <w:rFonts w:ascii="Times New Roman" w:hAnsi="Times New Roman" w:cs="Times New Roman"/>
                <w:b/>
                <w:lang w:val="lt-LT"/>
              </w:rPr>
              <w:t>**</w:t>
            </w:r>
          </w:p>
        </w:tc>
      </w:tr>
      <w:tr w:rsidR="003D4833" w:rsidRPr="004233E2" w14:paraId="7F6EA962" w14:textId="77777777" w:rsidTr="00C02200">
        <w:tc>
          <w:tcPr>
            <w:tcW w:w="576" w:type="dxa"/>
            <w:vMerge/>
            <w:vAlign w:val="center"/>
          </w:tcPr>
          <w:p w14:paraId="63B50751" w14:textId="77777777" w:rsidR="003D4833" w:rsidRPr="004233E2" w:rsidRDefault="003D4833" w:rsidP="00C02200">
            <w:pPr>
              <w:jc w:val="center"/>
              <w:rPr>
                <w:rFonts w:ascii="Times New Roman" w:hAnsi="Times New Roman" w:cs="Times New Roman"/>
                <w:b/>
                <w:lang w:val="lt-LT"/>
              </w:rPr>
            </w:pPr>
          </w:p>
        </w:tc>
        <w:tc>
          <w:tcPr>
            <w:tcW w:w="2072" w:type="dxa"/>
            <w:vMerge/>
            <w:vAlign w:val="center"/>
          </w:tcPr>
          <w:p w14:paraId="32E692E8" w14:textId="77777777" w:rsidR="003D4833" w:rsidRPr="004233E2" w:rsidRDefault="003D4833" w:rsidP="00BF0F84">
            <w:pPr>
              <w:jc w:val="center"/>
              <w:rPr>
                <w:rFonts w:ascii="Times New Roman" w:hAnsi="Times New Roman" w:cs="Times New Roman"/>
                <w:b/>
                <w:lang w:val="lt-LT"/>
              </w:rPr>
            </w:pPr>
          </w:p>
        </w:tc>
        <w:tc>
          <w:tcPr>
            <w:tcW w:w="4608" w:type="dxa"/>
            <w:vAlign w:val="center"/>
          </w:tcPr>
          <w:p w14:paraId="529E9803" w14:textId="77777777" w:rsidR="003D4833" w:rsidRPr="004233E2" w:rsidRDefault="003D4833" w:rsidP="00BF0F84">
            <w:pPr>
              <w:jc w:val="center"/>
              <w:rPr>
                <w:rFonts w:ascii="Times New Roman" w:hAnsi="Times New Roman" w:cs="Times New Roman"/>
                <w:b/>
                <w:lang w:val="lt-LT"/>
              </w:rPr>
            </w:pPr>
            <w:r w:rsidRPr="004233E2">
              <w:rPr>
                <w:rFonts w:ascii="Times New Roman" w:hAnsi="Times New Roman" w:cs="Times New Roman"/>
                <w:b/>
                <w:lang w:val="lt-LT"/>
              </w:rPr>
              <w:t>Reikalavimų aprašymas</w:t>
            </w:r>
          </w:p>
        </w:tc>
        <w:tc>
          <w:tcPr>
            <w:tcW w:w="1350" w:type="dxa"/>
            <w:vMerge/>
            <w:vAlign w:val="center"/>
          </w:tcPr>
          <w:p w14:paraId="293A7ABE" w14:textId="123FE13E" w:rsidR="003D4833" w:rsidRPr="004233E2" w:rsidRDefault="003D4833" w:rsidP="00BF0F84">
            <w:pPr>
              <w:jc w:val="center"/>
              <w:rPr>
                <w:rFonts w:ascii="Times New Roman" w:hAnsi="Times New Roman" w:cs="Times New Roman"/>
                <w:b/>
                <w:lang w:val="lt-LT"/>
              </w:rPr>
            </w:pPr>
          </w:p>
        </w:tc>
        <w:tc>
          <w:tcPr>
            <w:tcW w:w="2070" w:type="dxa"/>
            <w:vMerge/>
            <w:vAlign w:val="center"/>
          </w:tcPr>
          <w:p w14:paraId="438381B9" w14:textId="738127EC" w:rsidR="003D4833" w:rsidRPr="004233E2" w:rsidRDefault="003D4833" w:rsidP="00BF0F84">
            <w:pPr>
              <w:jc w:val="center"/>
              <w:rPr>
                <w:rFonts w:ascii="Times New Roman" w:hAnsi="Times New Roman" w:cs="Times New Roman"/>
                <w:b/>
                <w:lang w:val="lt-LT"/>
              </w:rPr>
            </w:pPr>
          </w:p>
        </w:tc>
        <w:tc>
          <w:tcPr>
            <w:tcW w:w="1008" w:type="dxa"/>
            <w:vMerge/>
          </w:tcPr>
          <w:p w14:paraId="2714609D" w14:textId="562834A6" w:rsidR="003D4833" w:rsidRPr="004233E2" w:rsidRDefault="003D4833" w:rsidP="006F4B9A">
            <w:pPr>
              <w:jc w:val="center"/>
              <w:rPr>
                <w:rFonts w:ascii="Times New Roman" w:hAnsi="Times New Roman" w:cs="Times New Roman"/>
                <w:b/>
                <w:lang w:val="lt-LT"/>
              </w:rPr>
            </w:pPr>
          </w:p>
        </w:tc>
        <w:tc>
          <w:tcPr>
            <w:tcW w:w="720" w:type="dxa"/>
            <w:vMerge/>
          </w:tcPr>
          <w:p w14:paraId="53CB28AC" w14:textId="77777777" w:rsidR="003D4833" w:rsidRPr="004233E2" w:rsidRDefault="003D4833" w:rsidP="005875BF">
            <w:pPr>
              <w:jc w:val="center"/>
              <w:rPr>
                <w:rFonts w:ascii="Times New Roman" w:hAnsi="Times New Roman" w:cs="Times New Roman"/>
                <w:b/>
                <w:lang w:val="lt-LT"/>
              </w:rPr>
            </w:pPr>
          </w:p>
        </w:tc>
        <w:tc>
          <w:tcPr>
            <w:tcW w:w="720" w:type="dxa"/>
            <w:vMerge/>
          </w:tcPr>
          <w:p w14:paraId="33E42CD2" w14:textId="77777777" w:rsidR="003D4833" w:rsidRPr="004233E2" w:rsidRDefault="003D4833" w:rsidP="005875BF">
            <w:pPr>
              <w:jc w:val="center"/>
              <w:rPr>
                <w:rFonts w:ascii="Times New Roman" w:hAnsi="Times New Roman" w:cs="Times New Roman"/>
                <w:b/>
                <w:lang w:val="lt-LT"/>
              </w:rPr>
            </w:pPr>
          </w:p>
        </w:tc>
        <w:tc>
          <w:tcPr>
            <w:tcW w:w="720" w:type="dxa"/>
            <w:vMerge/>
          </w:tcPr>
          <w:p w14:paraId="53984210" w14:textId="77777777" w:rsidR="003D4833" w:rsidRPr="004233E2" w:rsidRDefault="003D4833" w:rsidP="005875BF">
            <w:pPr>
              <w:jc w:val="center"/>
              <w:rPr>
                <w:rFonts w:ascii="Times New Roman" w:hAnsi="Times New Roman" w:cs="Times New Roman"/>
                <w:b/>
                <w:lang w:val="lt-LT"/>
              </w:rPr>
            </w:pPr>
          </w:p>
        </w:tc>
        <w:tc>
          <w:tcPr>
            <w:tcW w:w="720" w:type="dxa"/>
            <w:vMerge/>
          </w:tcPr>
          <w:p w14:paraId="132B4E7C" w14:textId="77777777" w:rsidR="003D4833" w:rsidRPr="004233E2" w:rsidRDefault="003D4833" w:rsidP="005875BF">
            <w:pPr>
              <w:jc w:val="center"/>
              <w:rPr>
                <w:rFonts w:ascii="Times New Roman" w:hAnsi="Times New Roman" w:cs="Times New Roman"/>
                <w:b/>
                <w:lang w:val="lt-LT"/>
              </w:rPr>
            </w:pPr>
          </w:p>
        </w:tc>
      </w:tr>
      <w:tr w:rsidR="00894A2F" w:rsidRPr="004233E2" w14:paraId="4C4EEE71" w14:textId="77777777" w:rsidTr="00C02200">
        <w:tc>
          <w:tcPr>
            <w:tcW w:w="14564" w:type="dxa"/>
            <w:gridSpan w:val="10"/>
            <w:vAlign w:val="center"/>
          </w:tcPr>
          <w:p w14:paraId="64556E7A" w14:textId="0FF11C16" w:rsidR="004B4CB4" w:rsidRPr="004233E2" w:rsidRDefault="004B4CB4" w:rsidP="003E438A">
            <w:pPr>
              <w:pStyle w:val="ListParagraph"/>
              <w:numPr>
                <w:ilvl w:val="0"/>
                <w:numId w:val="4"/>
              </w:numPr>
              <w:tabs>
                <w:tab w:val="left" w:pos="306"/>
              </w:tabs>
              <w:spacing w:line="360" w:lineRule="auto"/>
              <w:ind w:left="22" w:hanging="22"/>
              <w:jc w:val="both"/>
              <w:rPr>
                <w:b/>
                <w:sz w:val="22"/>
                <w:szCs w:val="22"/>
                <w:lang w:val="lt-LT" w:eastAsia="lt-LT"/>
              </w:rPr>
            </w:pPr>
            <w:r w:rsidRPr="004233E2">
              <w:rPr>
                <w:b/>
                <w:sz w:val="22"/>
                <w:szCs w:val="22"/>
                <w:lang w:val="lt-LT" w:eastAsia="lt-LT"/>
              </w:rPr>
              <w:t>Visos prekės</w:t>
            </w:r>
            <w:r w:rsidR="00CE3E47" w:rsidRPr="004233E2">
              <w:rPr>
                <w:b/>
                <w:sz w:val="22"/>
                <w:szCs w:val="22"/>
                <w:lang w:val="lt-LT" w:eastAsia="lt-LT"/>
              </w:rPr>
              <w:t>, išskyrus žvaigždutes pažymėtas „*“,</w:t>
            </w:r>
            <w:r w:rsidRPr="004233E2">
              <w:rPr>
                <w:b/>
                <w:sz w:val="22"/>
                <w:szCs w:val="22"/>
                <w:lang w:val="lt-LT" w:eastAsia="lt-LT"/>
              </w:rPr>
              <w:t xml:space="preserve"> privalo atitikti Maitinimo organizavimo ikimokyklinio ugdymo, bendrojo ugdymo mokyklose ir vaikų socialinės globos įstaigose tvarkos apraše, patvirtintame Lietuvos Respublikos sveikatos apsaugos ministro 2011 m. lapkričio 11 d. įsakymu Nr. V-964 (aktuali redakcija) ir 2019 m. rugpjūčio 20 d. Lietuvos Respublikos </w:t>
            </w:r>
            <w:r w:rsidR="00E74F9B" w:rsidRPr="004233E2">
              <w:rPr>
                <w:b/>
                <w:sz w:val="22"/>
                <w:szCs w:val="22"/>
                <w:lang w:val="lt-LT" w:eastAsia="lt-LT"/>
              </w:rPr>
              <w:t>s</w:t>
            </w:r>
            <w:r w:rsidRPr="004233E2">
              <w:rPr>
                <w:b/>
                <w:sz w:val="22"/>
                <w:szCs w:val="22"/>
                <w:lang w:val="lt-LT" w:eastAsia="lt-LT"/>
              </w:rPr>
              <w:t xml:space="preserve">veikatos apsaugos ministro įsakymo Nr. V-1000  „Dėl Pacientų maitinimo organizavimo asmens sveikatos priežiūros įstaigose tvarkos aprašo patvirtinimo” </w:t>
            </w:r>
            <w:r w:rsidR="005E2703" w:rsidRPr="004233E2">
              <w:rPr>
                <w:b/>
                <w:sz w:val="22"/>
                <w:szCs w:val="22"/>
                <w:lang w:val="lt-LT" w:eastAsia="lt-LT"/>
              </w:rPr>
              <w:t xml:space="preserve">(aktuali redakcija) </w:t>
            </w:r>
            <w:r w:rsidRPr="004233E2">
              <w:rPr>
                <w:b/>
                <w:sz w:val="22"/>
                <w:szCs w:val="22"/>
                <w:lang w:val="lt-LT" w:eastAsia="lt-LT"/>
              </w:rPr>
              <w:t>nuostatus.</w:t>
            </w:r>
          </w:p>
          <w:p w14:paraId="3C7C3AED" w14:textId="2FCF3E34" w:rsidR="004B4CB4" w:rsidRPr="004233E2" w:rsidRDefault="004B4CB4" w:rsidP="00476DE6">
            <w:pPr>
              <w:pStyle w:val="ListParagraph"/>
              <w:numPr>
                <w:ilvl w:val="0"/>
                <w:numId w:val="4"/>
              </w:numPr>
              <w:tabs>
                <w:tab w:val="left" w:pos="306"/>
              </w:tabs>
              <w:spacing w:line="360" w:lineRule="auto"/>
              <w:ind w:left="22" w:hanging="22"/>
              <w:jc w:val="both"/>
              <w:rPr>
                <w:sz w:val="22"/>
                <w:szCs w:val="22"/>
                <w:lang w:val="lt-LT" w:eastAsia="lt-LT"/>
              </w:rPr>
            </w:pPr>
            <w:r w:rsidRPr="004233E2">
              <w:rPr>
                <w:sz w:val="22"/>
                <w:szCs w:val="22"/>
                <w:lang w:val="lt-LT" w:eastAsia="lt-LT"/>
              </w:rPr>
              <w:t>Tiekėjai privalo laikytis bendrųjų maisto produktų higienos taisyklių pagal 2004 m. balandžio 29 d. Europos Parlamento ir Tarybos reglamentą (EB) Nr. 852/2004 dėl maisto produktų higienos</w:t>
            </w:r>
            <w:r w:rsidR="008C5312" w:rsidRPr="004233E2">
              <w:rPr>
                <w:sz w:val="22"/>
                <w:szCs w:val="22"/>
                <w:lang w:val="lt-LT" w:eastAsia="lt-LT"/>
              </w:rPr>
              <w:t xml:space="preserve"> ir</w:t>
            </w:r>
            <w:r w:rsidR="004F3700" w:rsidRPr="004233E2">
              <w:rPr>
                <w:sz w:val="22"/>
                <w:szCs w:val="22"/>
                <w:lang w:val="lt-LT" w:eastAsia="lt-LT"/>
              </w:rPr>
              <w:t xml:space="preserve"> Lietuvos higienos normos HN 15:2005 „Maisto higiena“,</w:t>
            </w:r>
            <w:r w:rsidR="008C5312" w:rsidRPr="004233E2">
              <w:rPr>
                <w:sz w:val="22"/>
                <w:szCs w:val="22"/>
                <w:lang w:val="lt-LT" w:eastAsia="lt-LT"/>
              </w:rPr>
              <w:t xml:space="preserve"> </w:t>
            </w:r>
            <w:r w:rsidR="004F3700" w:rsidRPr="004233E2">
              <w:rPr>
                <w:sz w:val="22"/>
                <w:szCs w:val="22"/>
                <w:lang w:val="lt-LT" w:eastAsia="lt-LT"/>
              </w:rPr>
              <w:t>patvirtintos Lietuvos Respublikos sveikatos apsaugos  ministro 2005 m. rugsėjo 1 d. įsakymu Nr. V- 675</w:t>
            </w:r>
            <w:r w:rsidR="005E2703" w:rsidRPr="004233E2">
              <w:rPr>
                <w:sz w:val="22"/>
                <w:szCs w:val="22"/>
                <w:lang w:val="lt-LT" w:eastAsia="lt-LT"/>
              </w:rPr>
              <w:t xml:space="preserve"> (aktuali redakcija)</w:t>
            </w:r>
            <w:r w:rsidR="008C5312" w:rsidRPr="004233E2">
              <w:rPr>
                <w:sz w:val="22"/>
                <w:szCs w:val="22"/>
                <w:lang w:val="lt-LT" w:eastAsia="lt-LT"/>
              </w:rPr>
              <w:t>, reikalavim</w:t>
            </w:r>
            <w:r w:rsidR="009301B1" w:rsidRPr="004233E2">
              <w:rPr>
                <w:sz w:val="22"/>
                <w:szCs w:val="22"/>
                <w:lang w:val="lt-LT" w:eastAsia="lt-LT"/>
              </w:rPr>
              <w:t>ų</w:t>
            </w:r>
            <w:r w:rsidR="004F3700" w:rsidRPr="004233E2">
              <w:rPr>
                <w:sz w:val="22"/>
                <w:szCs w:val="22"/>
                <w:lang w:val="lt-LT" w:eastAsia="lt-LT"/>
              </w:rPr>
              <w:t xml:space="preserve">. </w:t>
            </w:r>
          </w:p>
          <w:p w14:paraId="04ED7290" w14:textId="3C920BEF" w:rsidR="004B4CB4" w:rsidRPr="004233E2" w:rsidRDefault="004B4CB4" w:rsidP="003E438A">
            <w:pPr>
              <w:pStyle w:val="ListParagraph"/>
              <w:numPr>
                <w:ilvl w:val="0"/>
                <w:numId w:val="4"/>
              </w:numPr>
              <w:tabs>
                <w:tab w:val="left" w:pos="306"/>
              </w:tabs>
              <w:spacing w:line="360" w:lineRule="auto"/>
              <w:ind w:left="0" w:firstLine="22"/>
              <w:jc w:val="both"/>
              <w:rPr>
                <w:sz w:val="22"/>
                <w:szCs w:val="22"/>
                <w:lang w:val="lt-LT" w:eastAsia="lt-LT"/>
              </w:rPr>
            </w:pPr>
            <w:r w:rsidRPr="004233E2">
              <w:rPr>
                <w:sz w:val="22"/>
                <w:szCs w:val="22"/>
                <w:lang w:val="lt-LT" w:eastAsia="lt-LT"/>
              </w:rPr>
              <w:t>Tiekėjai turi užtikrinti žmonių sveikat</w:t>
            </w:r>
            <w:r w:rsidR="009301B1" w:rsidRPr="004233E2">
              <w:rPr>
                <w:sz w:val="22"/>
                <w:szCs w:val="22"/>
                <w:lang w:val="lt-LT" w:eastAsia="lt-LT"/>
              </w:rPr>
              <w:t>ą</w:t>
            </w:r>
            <w:r w:rsidRPr="004233E2">
              <w:rPr>
                <w:sz w:val="22"/>
                <w:szCs w:val="22"/>
                <w:lang w:val="lt-LT" w:eastAsia="lt-LT"/>
              </w:rPr>
              <w:t xml:space="preserve"> ir vartotojų interesų apsaugą maisto atžvilgiu vadovaujantis </w:t>
            </w:r>
            <w:r w:rsidR="00175E82" w:rsidRPr="004233E2">
              <w:rPr>
                <w:sz w:val="22"/>
                <w:szCs w:val="22"/>
                <w:lang w:val="lt-LT" w:eastAsia="lt-LT"/>
              </w:rPr>
              <w:t xml:space="preserve">2002 m. sausio 28 d. </w:t>
            </w:r>
            <w:r w:rsidRPr="004233E2">
              <w:rPr>
                <w:sz w:val="22"/>
                <w:szCs w:val="22"/>
                <w:lang w:val="lt-LT" w:eastAsia="lt-LT"/>
              </w:rPr>
              <w:t xml:space="preserve">Europos Parlamento ir Tarybos reglamente (EB) Nr. 178/2002 (arba jam lygiaverčiu </w:t>
            </w:r>
            <w:proofErr w:type="spellStart"/>
            <w:r w:rsidRPr="004233E2">
              <w:rPr>
                <w:sz w:val="22"/>
                <w:szCs w:val="22"/>
                <w:lang w:val="lt-LT" w:eastAsia="lt-LT"/>
              </w:rPr>
              <w:t>Codex</w:t>
            </w:r>
            <w:proofErr w:type="spellEnd"/>
            <w:r w:rsidRPr="004233E2">
              <w:rPr>
                <w:sz w:val="22"/>
                <w:szCs w:val="22"/>
                <w:lang w:val="lt-LT" w:eastAsia="lt-LT"/>
              </w:rPr>
              <w:t xml:space="preserve"> </w:t>
            </w:r>
            <w:proofErr w:type="spellStart"/>
            <w:r w:rsidRPr="004233E2">
              <w:rPr>
                <w:sz w:val="22"/>
                <w:szCs w:val="22"/>
                <w:lang w:val="lt-LT" w:eastAsia="lt-LT"/>
              </w:rPr>
              <w:t>Alimentarius</w:t>
            </w:r>
            <w:proofErr w:type="spellEnd"/>
            <w:r w:rsidRPr="004233E2">
              <w:rPr>
                <w:sz w:val="22"/>
                <w:szCs w:val="22"/>
                <w:lang w:val="lt-LT" w:eastAsia="lt-LT"/>
              </w:rPr>
              <w:t xml:space="preserve"> standartu), bei 2011 m. spalio 25 d. Europos Parlamento ir Tarybos reglamente (ES) Nr. 1169/2011 “Dėl informacijos apie maistą teikimo vartotojams” nustatytais reikalavimais.</w:t>
            </w:r>
          </w:p>
          <w:p w14:paraId="2450B756" w14:textId="77777777" w:rsidR="004B4CB4" w:rsidRPr="004233E2" w:rsidRDefault="004B4CB4" w:rsidP="00476DE6">
            <w:pPr>
              <w:pStyle w:val="ListParagraph"/>
              <w:numPr>
                <w:ilvl w:val="0"/>
                <w:numId w:val="4"/>
              </w:numPr>
              <w:tabs>
                <w:tab w:val="left" w:pos="306"/>
              </w:tabs>
              <w:spacing w:line="360" w:lineRule="auto"/>
              <w:ind w:left="0" w:firstLine="0"/>
              <w:jc w:val="both"/>
              <w:rPr>
                <w:sz w:val="22"/>
                <w:szCs w:val="22"/>
                <w:lang w:val="lt-LT" w:eastAsia="lt-LT"/>
              </w:rPr>
            </w:pPr>
            <w:r w:rsidRPr="004233E2">
              <w:rPr>
                <w:sz w:val="22"/>
                <w:szCs w:val="22"/>
                <w:lang w:val="lt-LT" w:eastAsia="lt-LT"/>
              </w:rPr>
              <w:t>Produktams naudojami maisto priedai turi atitikti 2008 m. gruodžio 16 d. Europos Parlamento ir Tarybos Reglamento (ES) Nr.1333/2008 dėl maisto priedų reikalavimus;</w:t>
            </w:r>
          </w:p>
          <w:p w14:paraId="47961A7C" w14:textId="2CF4154A" w:rsidR="004B4CB4" w:rsidRPr="004233E2" w:rsidRDefault="004B4CB4" w:rsidP="00476DE6">
            <w:pPr>
              <w:pStyle w:val="ListParagraph"/>
              <w:numPr>
                <w:ilvl w:val="0"/>
                <w:numId w:val="4"/>
              </w:numPr>
              <w:tabs>
                <w:tab w:val="left" w:pos="306"/>
              </w:tabs>
              <w:spacing w:line="360" w:lineRule="auto"/>
              <w:ind w:left="0" w:firstLine="0"/>
              <w:jc w:val="both"/>
              <w:rPr>
                <w:sz w:val="22"/>
                <w:szCs w:val="22"/>
                <w:lang w:val="lt-LT" w:eastAsia="lt-LT"/>
              </w:rPr>
            </w:pPr>
            <w:r w:rsidRPr="004233E2">
              <w:rPr>
                <w:sz w:val="22"/>
                <w:szCs w:val="22"/>
                <w:lang w:val="lt-LT" w:eastAsia="lt-LT"/>
              </w:rPr>
              <w:t>Fasuotų produktų ilgis, plotas ar skaičius produktų pakuotėje turi atitikti Lietuvos Respublikos ūkio ministro 2015 m. rugsėjo 25 d. įsakymo Nr. 4-594 „Dėl Fasuotų prekių ir matavimo indų techninio reglamento patvirtinimo“ (aktuali redakcija) reikalavimus.</w:t>
            </w:r>
          </w:p>
          <w:p w14:paraId="16D6D948" w14:textId="1DEA4729" w:rsidR="009843A6" w:rsidRPr="004233E2" w:rsidRDefault="004B4CB4" w:rsidP="00476DE6">
            <w:pPr>
              <w:pStyle w:val="ListParagraph"/>
              <w:numPr>
                <w:ilvl w:val="0"/>
                <w:numId w:val="4"/>
              </w:numPr>
              <w:tabs>
                <w:tab w:val="left" w:pos="306"/>
              </w:tabs>
              <w:spacing w:line="360" w:lineRule="auto"/>
              <w:ind w:left="22" w:hanging="22"/>
              <w:jc w:val="both"/>
              <w:rPr>
                <w:vanish/>
                <w:sz w:val="22"/>
                <w:szCs w:val="22"/>
                <w:lang w:val="lt-LT" w:eastAsia="lt-LT"/>
              </w:rPr>
            </w:pPr>
            <w:r w:rsidRPr="004233E2">
              <w:rPr>
                <w:sz w:val="22"/>
                <w:szCs w:val="22"/>
                <w:lang w:val="lt-LT" w:eastAsia="lt-LT"/>
              </w:rPr>
              <w:t>Šviežios daržovės ir švieži vaisiai bei uogos turi atitikti tiekiamų rinkai šviežių vaisių bei daržovių prekybos standartus, nustatytus 2011 m. birželio 7 d. Komisijos įgyvendinimo reglamente (ES) Nr. 543/2011, kuriuo nustatomos išsamios Tarybos reglamento (EB) Nr. 1234/2007 taikymo vaisių bei daržovių ir perdirbtų vaisių bei daržovių sektoriuose t</w:t>
            </w:r>
            <w:r w:rsidR="00655AD1" w:rsidRPr="004233E2">
              <w:rPr>
                <w:sz w:val="22"/>
                <w:szCs w:val="22"/>
                <w:lang w:val="lt-LT" w:eastAsia="lt-LT"/>
              </w:rPr>
              <w:t>aisyklės (OL 2011 L 157, p. 1);</w:t>
            </w:r>
            <w:r w:rsidR="009F2DC2" w:rsidRPr="004233E2">
              <w:rPr>
                <w:b/>
                <w:bCs/>
                <w:color w:val="59626A"/>
                <w:sz w:val="22"/>
                <w:szCs w:val="22"/>
                <w:lang w:val="lt-LT" w:eastAsia="lt-LT"/>
              </w:rPr>
              <w:t xml:space="preserve"> </w:t>
            </w:r>
            <w:r w:rsidR="009843A6" w:rsidRPr="004233E2">
              <w:rPr>
                <w:b/>
                <w:bCs/>
                <w:sz w:val="22"/>
                <w:szCs w:val="22"/>
                <w:lang w:val="lt-LT" w:eastAsia="lt-LT"/>
              </w:rPr>
              <w:t xml:space="preserve">Būtiniausi </w:t>
            </w:r>
            <w:r w:rsidR="009F2DC2" w:rsidRPr="004233E2">
              <w:rPr>
                <w:b/>
                <w:bCs/>
                <w:sz w:val="22"/>
                <w:szCs w:val="22"/>
                <w:lang w:val="lt-LT" w:eastAsia="lt-LT"/>
              </w:rPr>
              <w:t xml:space="preserve">reikalavimai šviežių vaisių ir daržovių kokybei </w:t>
            </w:r>
            <w:r w:rsidR="009F2DC2" w:rsidRPr="004233E2">
              <w:rPr>
                <w:sz w:val="22"/>
                <w:szCs w:val="22"/>
                <w:lang w:val="lt-LT" w:eastAsia="lt-LT"/>
              </w:rPr>
              <w:t>taikomi visiems šviežiems vaisiams ir daržovėms. Vaisiai ir daržovės turi būti nepažeisti, nesugedę, švarūs, be kenkėjų ar jų nepažeisti, be perteklinės išorinės drėgmės, be p</w:t>
            </w:r>
            <w:r w:rsidR="009843A6" w:rsidRPr="004233E2">
              <w:rPr>
                <w:sz w:val="22"/>
                <w:szCs w:val="22"/>
                <w:lang w:val="lt-LT" w:eastAsia="lt-LT"/>
              </w:rPr>
              <w:t>ašalinio kvapo ir (arba) skonio.</w:t>
            </w:r>
            <w:r w:rsidR="009F2DC2" w:rsidRPr="004233E2">
              <w:rPr>
                <w:sz w:val="22"/>
                <w:szCs w:val="22"/>
                <w:lang w:val="lt-LT" w:eastAsia="lt-LT"/>
              </w:rPr>
              <w:t xml:space="preserve"> </w:t>
            </w:r>
            <w:r w:rsidR="009843A6" w:rsidRPr="004233E2">
              <w:rPr>
                <w:sz w:val="22"/>
                <w:szCs w:val="22"/>
                <w:lang w:val="lt-LT" w:eastAsia="lt-LT"/>
              </w:rPr>
              <w:t>Produktų</w:t>
            </w:r>
            <w:r w:rsidR="004F57DA" w:rsidRPr="004233E2">
              <w:rPr>
                <w:sz w:val="22"/>
                <w:szCs w:val="22"/>
                <w:lang w:val="lt-LT" w:eastAsia="lt-LT"/>
              </w:rPr>
              <w:t xml:space="preserve"> būklė turi būti tokia, kad jie</w:t>
            </w:r>
            <w:r w:rsidR="004F57DA" w:rsidRPr="004233E2">
              <w:rPr>
                <w:rFonts w:eastAsiaTheme="minorHAnsi"/>
                <w:sz w:val="22"/>
                <w:szCs w:val="22"/>
                <w:lang w:val="lt-LT" w:eastAsia="lt-LT"/>
              </w:rPr>
              <w:t xml:space="preserve"> nenukentėtų vežant bei tvarkant, ir </w:t>
            </w:r>
            <w:r w:rsidR="009843A6" w:rsidRPr="004233E2">
              <w:rPr>
                <w:sz w:val="22"/>
                <w:szCs w:val="22"/>
                <w:lang w:val="lt-LT" w:eastAsia="lt-LT"/>
              </w:rPr>
              <w:t>į paskirties vietą būtų pristatyti tinkamos būklės.</w:t>
            </w:r>
          </w:p>
          <w:p w14:paraId="30AEA7BE" w14:textId="51B5383C" w:rsidR="004B4CB4" w:rsidRPr="004233E2" w:rsidRDefault="009843A6" w:rsidP="00476DE6">
            <w:pPr>
              <w:pStyle w:val="ListParagraph"/>
              <w:numPr>
                <w:ilvl w:val="0"/>
                <w:numId w:val="4"/>
              </w:numPr>
              <w:tabs>
                <w:tab w:val="left" w:pos="306"/>
              </w:tabs>
              <w:spacing w:line="360" w:lineRule="auto"/>
              <w:ind w:left="22" w:hanging="22"/>
              <w:rPr>
                <w:sz w:val="22"/>
                <w:szCs w:val="22"/>
                <w:lang w:val="lt-LT" w:eastAsia="lt-LT"/>
              </w:rPr>
            </w:pPr>
            <w:r w:rsidRPr="004233E2">
              <w:rPr>
                <w:bCs/>
                <w:sz w:val="22"/>
                <w:szCs w:val="22"/>
                <w:lang w:val="lt-LT" w:eastAsia="lt-LT"/>
              </w:rPr>
              <w:t>Būtiniausi prinokimo reikalavimai</w:t>
            </w:r>
            <w:r w:rsidR="004F57DA" w:rsidRPr="004233E2">
              <w:rPr>
                <w:bCs/>
                <w:sz w:val="22"/>
                <w:szCs w:val="22"/>
                <w:lang w:val="lt-LT" w:eastAsia="lt-LT"/>
              </w:rPr>
              <w:t>: p</w:t>
            </w:r>
            <w:r w:rsidRPr="004233E2">
              <w:rPr>
                <w:sz w:val="22"/>
                <w:szCs w:val="22"/>
                <w:lang w:val="lt-LT" w:eastAsia="lt-LT"/>
              </w:rPr>
              <w:t>roduktai turi būti pakankamai, bet ne per daug subrendę, o vaisiai turi būti pakankamai prinokę, bet nepernokę.</w:t>
            </w:r>
            <w:r w:rsidR="004F57DA" w:rsidRPr="004233E2">
              <w:rPr>
                <w:sz w:val="22"/>
                <w:szCs w:val="22"/>
                <w:lang w:val="lt-LT" w:eastAsia="lt-LT"/>
              </w:rPr>
              <w:t xml:space="preserve"> </w:t>
            </w:r>
            <w:r w:rsidRPr="004233E2">
              <w:rPr>
                <w:sz w:val="22"/>
                <w:szCs w:val="22"/>
                <w:lang w:val="lt-LT" w:eastAsia="lt-LT"/>
              </w:rPr>
              <w:t>Produktai turi būti tiek subrendę ir prinokę, kad galėtų nokti toliau, kol pakankamai prinoks.</w:t>
            </w:r>
            <w:r w:rsidR="009F2DC2" w:rsidRPr="004233E2">
              <w:rPr>
                <w:sz w:val="22"/>
                <w:szCs w:val="22"/>
                <w:lang w:val="lt-LT" w:eastAsia="lt-LT"/>
              </w:rPr>
              <w:t xml:space="preserve"> Kiekvienoje partijoje gali būti 10 % produktų (pagal skaičių arba svorį), neatitinkančių būtiniausių kokybės reikalavimų. Tačiau iš jų puvinio pažeisti produktai gali sudaryti ne daugiu kaip 2 %. </w:t>
            </w:r>
            <w:r w:rsidR="009F2DC2" w:rsidRPr="004233E2">
              <w:rPr>
                <w:b/>
                <w:bCs/>
                <w:sz w:val="22"/>
                <w:szCs w:val="22"/>
                <w:lang w:val="lt-LT" w:eastAsia="lt-LT"/>
              </w:rPr>
              <w:t xml:space="preserve">Specialieji reikalavimai taikomi šviežių vaisių ir daržovių kokybei </w:t>
            </w:r>
            <w:r w:rsidR="009F2DC2" w:rsidRPr="004233E2">
              <w:rPr>
                <w:sz w:val="22"/>
                <w:szCs w:val="22"/>
                <w:lang w:val="lt-LT" w:eastAsia="lt-LT"/>
              </w:rPr>
              <w:t>taikomi paruoštiems ir supakuotiems šviežiems vaisiams ir daržovėms (citrusiniams vaisiams, kiviams, persikams ir nektarinams, kriaušėms, obuoliams, braškėms ir žemuogėms, valgomosioms vynuogėms, salotoms, garbanotosioms ir plačialapėms trūkažolėms, sald</w:t>
            </w:r>
            <w:r w:rsidR="00175E82" w:rsidRPr="004233E2">
              <w:rPr>
                <w:sz w:val="22"/>
                <w:szCs w:val="22"/>
                <w:lang w:val="lt-LT" w:eastAsia="lt-LT"/>
              </w:rPr>
              <w:t xml:space="preserve">žiosioms </w:t>
            </w:r>
            <w:r w:rsidR="00175E82" w:rsidRPr="004233E2">
              <w:rPr>
                <w:sz w:val="22"/>
                <w:szCs w:val="22"/>
                <w:lang w:val="lt-LT" w:eastAsia="lt-LT"/>
              </w:rPr>
              <w:lastRenderedPageBreak/>
              <w:t>paprikoms, pomidorams</w:t>
            </w:r>
            <w:r w:rsidR="009F2DC2" w:rsidRPr="004233E2">
              <w:rPr>
                <w:sz w:val="22"/>
                <w:szCs w:val="22"/>
                <w:lang w:val="lt-LT" w:eastAsia="lt-LT"/>
              </w:rPr>
              <w:t>). Jie turi būti nepažeisti, nesugedę, švarūs, be ligų ir kenkėjų, kenkėjų iš esmės nepažeist</w:t>
            </w:r>
            <w:r w:rsidR="009301B1" w:rsidRPr="004233E2">
              <w:rPr>
                <w:sz w:val="22"/>
                <w:szCs w:val="22"/>
                <w:lang w:val="lt-LT" w:eastAsia="lt-LT"/>
              </w:rPr>
              <w:t>u</w:t>
            </w:r>
            <w:r w:rsidR="009F2DC2" w:rsidRPr="004233E2">
              <w:rPr>
                <w:sz w:val="22"/>
                <w:szCs w:val="22"/>
                <w:lang w:val="lt-LT" w:eastAsia="lt-LT"/>
              </w:rPr>
              <w:t xml:space="preserve"> minkštim</w:t>
            </w:r>
            <w:r w:rsidR="009301B1" w:rsidRPr="004233E2">
              <w:rPr>
                <w:sz w:val="22"/>
                <w:szCs w:val="22"/>
                <w:lang w:val="lt-LT" w:eastAsia="lt-LT"/>
              </w:rPr>
              <w:t>u</w:t>
            </w:r>
            <w:r w:rsidR="009F2DC2" w:rsidRPr="004233E2">
              <w:rPr>
                <w:sz w:val="22"/>
                <w:szCs w:val="22"/>
                <w:lang w:val="lt-LT" w:eastAsia="lt-LT"/>
              </w:rPr>
              <w:t>, be perteklinės išorinės drėgmės, be pašalinio kvapo</w:t>
            </w:r>
            <w:r w:rsidR="004F57DA" w:rsidRPr="004233E2">
              <w:rPr>
                <w:sz w:val="22"/>
                <w:szCs w:val="22"/>
                <w:lang w:val="lt-LT" w:eastAsia="lt-LT"/>
              </w:rPr>
              <w:t xml:space="preserve"> ir skonio, pakankamai subrendę;</w:t>
            </w:r>
          </w:p>
          <w:p w14:paraId="06BE5F10" w14:textId="142D47E0" w:rsidR="004F57DA" w:rsidRPr="004233E2" w:rsidRDefault="004F57DA" w:rsidP="00FC270B">
            <w:pPr>
              <w:pStyle w:val="ListParagraph"/>
              <w:numPr>
                <w:ilvl w:val="0"/>
                <w:numId w:val="4"/>
              </w:numPr>
              <w:tabs>
                <w:tab w:val="left" w:pos="306"/>
              </w:tabs>
              <w:spacing w:line="360" w:lineRule="auto"/>
              <w:ind w:left="22" w:hanging="22"/>
              <w:rPr>
                <w:sz w:val="22"/>
                <w:szCs w:val="22"/>
                <w:lang w:val="lt-LT" w:eastAsia="lt-LT"/>
              </w:rPr>
            </w:pPr>
            <w:r w:rsidRPr="004233E2">
              <w:rPr>
                <w:sz w:val="22"/>
                <w:szCs w:val="22"/>
                <w:lang w:val="lt-LT" w:eastAsia="lt-LT"/>
              </w:rPr>
              <w:t>Bananų kokybės reikalavimai turi atitikti 2011 m. gruodžio 19 d.</w:t>
            </w:r>
            <w:r w:rsidRPr="004233E2">
              <w:rPr>
                <w:rFonts w:asciiTheme="minorHAnsi" w:eastAsiaTheme="minorHAnsi" w:hAnsiTheme="minorHAnsi" w:cstheme="minorBidi"/>
                <w:sz w:val="22"/>
                <w:szCs w:val="22"/>
                <w:lang w:val="lt-LT" w:eastAsia="lt-LT"/>
              </w:rPr>
              <w:t xml:space="preserve"> </w:t>
            </w:r>
            <w:r w:rsidRPr="004233E2">
              <w:rPr>
                <w:sz w:val="22"/>
                <w:szCs w:val="22"/>
                <w:lang w:val="lt-LT" w:eastAsia="lt-LT"/>
              </w:rPr>
              <w:t>Komisijos įgyvendinimo reglamentą (ES) Nr. 1333/2011 nustatantį bananų prekybos standartus, tų prekybos standartų laikymosi patikros taisykles ir pranešimų teikimo tvarką bananų sektoriuje;</w:t>
            </w:r>
          </w:p>
          <w:p w14:paraId="7F2E6114" w14:textId="36F69430" w:rsidR="005B67A2" w:rsidRPr="004233E2" w:rsidRDefault="005B67A2" w:rsidP="00FC270B">
            <w:pPr>
              <w:pStyle w:val="ListParagraph"/>
              <w:numPr>
                <w:ilvl w:val="0"/>
                <w:numId w:val="4"/>
              </w:numPr>
              <w:tabs>
                <w:tab w:val="left" w:pos="306"/>
              </w:tabs>
              <w:spacing w:line="360" w:lineRule="auto"/>
              <w:ind w:left="22" w:hanging="22"/>
              <w:jc w:val="both"/>
              <w:rPr>
                <w:sz w:val="22"/>
                <w:szCs w:val="22"/>
                <w:lang w:val="lt-LT" w:eastAsia="lt-LT"/>
              </w:rPr>
            </w:pPr>
            <w:r w:rsidRPr="004233E2">
              <w:rPr>
                <w:sz w:val="22"/>
                <w:szCs w:val="22"/>
                <w:lang w:val="lt-LT" w:eastAsia="lt-LT"/>
              </w:rPr>
              <w:t>Daigai turi atitikti 2013 m. kovo 11 d. Komisijos įgyvendinimo reglamentą (ES) Nr. 208/2013 dėl daigų ir sėklų daigams auginti atsekamumo reikalavimų</w:t>
            </w:r>
            <w:r w:rsidR="003012C1" w:rsidRPr="004233E2">
              <w:rPr>
                <w:sz w:val="22"/>
                <w:szCs w:val="22"/>
                <w:lang w:val="lt-LT" w:eastAsia="lt-LT"/>
              </w:rPr>
              <w:t xml:space="preserve"> ir</w:t>
            </w:r>
            <w:r w:rsidR="003012C1" w:rsidRPr="004233E2">
              <w:rPr>
                <w:rFonts w:asciiTheme="minorHAnsi" w:eastAsiaTheme="minorHAnsi" w:hAnsiTheme="minorHAnsi" w:cstheme="minorBidi"/>
                <w:sz w:val="22"/>
                <w:szCs w:val="22"/>
                <w:lang w:val="lt-LT"/>
              </w:rPr>
              <w:t xml:space="preserve"> </w:t>
            </w:r>
            <w:r w:rsidR="003012C1" w:rsidRPr="004233E2">
              <w:rPr>
                <w:sz w:val="22"/>
                <w:szCs w:val="22"/>
                <w:lang w:val="lt-LT" w:eastAsia="lt-LT"/>
              </w:rPr>
              <w:t xml:space="preserve">2013 m. kovo 11 d. Komisijos reglamentą (ES) Nr. 209/2013, kuriuo dėl daigų mikrobiologinių kriterijų ir naminių paukščių </w:t>
            </w:r>
            <w:proofErr w:type="spellStart"/>
            <w:r w:rsidR="003012C1" w:rsidRPr="004233E2">
              <w:rPr>
                <w:sz w:val="22"/>
                <w:szCs w:val="22"/>
                <w:lang w:val="lt-LT" w:eastAsia="lt-LT"/>
              </w:rPr>
              <w:t>skerdenėlių</w:t>
            </w:r>
            <w:proofErr w:type="spellEnd"/>
            <w:r w:rsidR="003012C1" w:rsidRPr="004233E2">
              <w:rPr>
                <w:sz w:val="22"/>
                <w:szCs w:val="22"/>
                <w:lang w:val="lt-LT" w:eastAsia="lt-LT"/>
              </w:rPr>
              <w:t xml:space="preserve"> ir šviežios paukštienos mėginių ėmimo taisyklių iš dalies keičiamas Reglamentas (EB) Nr. 2073/2005;</w:t>
            </w:r>
          </w:p>
          <w:p w14:paraId="3E3FE420" w14:textId="249C4ACE" w:rsidR="00655AD1" w:rsidRPr="004233E2" w:rsidRDefault="004B4CB4" w:rsidP="00FC270B">
            <w:pPr>
              <w:pStyle w:val="ListParagraph"/>
              <w:numPr>
                <w:ilvl w:val="0"/>
                <w:numId w:val="4"/>
              </w:numPr>
              <w:tabs>
                <w:tab w:val="left" w:pos="306"/>
              </w:tabs>
              <w:spacing w:line="360" w:lineRule="auto"/>
              <w:ind w:left="0" w:firstLine="0"/>
              <w:jc w:val="both"/>
              <w:rPr>
                <w:sz w:val="22"/>
                <w:szCs w:val="22"/>
                <w:lang w:val="lt-LT" w:eastAsia="lt-LT"/>
              </w:rPr>
            </w:pPr>
            <w:r w:rsidRPr="004233E2">
              <w:rPr>
                <w:sz w:val="22"/>
                <w:szCs w:val="22"/>
                <w:lang w:val="lt-LT" w:eastAsia="lt-LT"/>
              </w:rPr>
              <w:t>Daržovėse</w:t>
            </w:r>
            <w:r w:rsidR="00655AD1" w:rsidRPr="004233E2">
              <w:rPr>
                <w:sz w:val="22"/>
                <w:szCs w:val="22"/>
                <w:lang w:val="lt-LT" w:eastAsia="lt-LT"/>
              </w:rPr>
              <w:t xml:space="preserve"> ir vaisiuose</w:t>
            </w:r>
            <w:r w:rsidRPr="004233E2">
              <w:rPr>
                <w:sz w:val="22"/>
                <w:szCs w:val="22"/>
                <w:lang w:val="lt-LT" w:eastAsia="lt-LT"/>
              </w:rPr>
              <w:t xml:space="preserve"> didžiausi </w:t>
            </w:r>
            <w:proofErr w:type="spellStart"/>
            <w:r w:rsidR="00856EBD" w:rsidRPr="004233E2">
              <w:rPr>
                <w:sz w:val="22"/>
                <w:szCs w:val="22"/>
                <w:lang w:val="lt-LT" w:eastAsia="lt-LT"/>
              </w:rPr>
              <w:t>pesdicidų</w:t>
            </w:r>
            <w:proofErr w:type="spellEnd"/>
            <w:r w:rsidRPr="004233E2">
              <w:rPr>
                <w:sz w:val="22"/>
                <w:szCs w:val="22"/>
                <w:lang w:val="lt-LT" w:eastAsia="lt-LT"/>
              </w:rPr>
              <w:t xml:space="preserve"> kiekiai turi atitikti 2005 m. vasario 21 d. Europos Parlamento ir Tarybos reglamente (EB) Nr. 396/2005 dėl didžiausių pesticidų likučių kiekių augalinės ir gyvūninės kilmės maiste ir pašaruose ar ant jų ir iš dalies keičiantis Tarybos direktyvą 91/414/EEB (OL 2005 L 70, p. 1), ir 2008 m. sausio 29 d. Komisijos reglamente (EB) Nr. 149/2008, iš dalies keičiantis Europos Parlamento ir Tarybos reglamentą (EB) Nr. 396/2005 ir papildantis jį II, III ir IV priedais, kuriuose I priede išvardytiems produktams nustatomas didžiausias likučių kiekis (OL 2008 L 58, p. 1)</w:t>
            </w:r>
            <w:r w:rsidR="00655AD1" w:rsidRPr="004233E2">
              <w:rPr>
                <w:sz w:val="22"/>
                <w:szCs w:val="22"/>
                <w:lang w:val="lt-LT" w:eastAsia="lt-LT"/>
              </w:rPr>
              <w:t xml:space="preserve"> reikalavimus;</w:t>
            </w:r>
          </w:p>
          <w:p w14:paraId="1AEE98A8" w14:textId="59F13E69" w:rsidR="000F06D6" w:rsidRPr="004233E2" w:rsidRDefault="000F06D6" w:rsidP="00FC270B">
            <w:pPr>
              <w:pStyle w:val="ListParagraph"/>
              <w:numPr>
                <w:ilvl w:val="0"/>
                <w:numId w:val="4"/>
              </w:numPr>
              <w:tabs>
                <w:tab w:val="left" w:pos="306"/>
              </w:tabs>
              <w:spacing w:line="360" w:lineRule="auto"/>
              <w:ind w:left="22" w:firstLine="0"/>
              <w:rPr>
                <w:bCs/>
                <w:iCs/>
                <w:sz w:val="22"/>
                <w:szCs w:val="22"/>
                <w:lang w:val="lt-LT" w:eastAsia="lt-LT"/>
              </w:rPr>
            </w:pPr>
            <w:r w:rsidRPr="004233E2">
              <w:rPr>
                <w:bCs/>
                <w:iCs/>
                <w:sz w:val="22"/>
                <w:szCs w:val="22"/>
                <w:lang w:val="lt-LT" w:eastAsia="lt-LT"/>
              </w:rPr>
              <w:t xml:space="preserve">Vaisiai ir daržovės bei perdirbti vaisių ir daržovių produktai </w:t>
            </w:r>
            <w:r w:rsidR="004C5347" w:rsidRPr="004233E2">
              <w:rPr>
                <w:bCs/>
                <w:iCs/>
                <w:sz w:val="22"/>
                <w:szCs w:val="22"/>
                <w:lang w:val="lt-LT" w:eastAsia="lt-LT"/>
              </w:rPr>
              <w:t>turi atitikti 2013 m. gruodžio 17 d. Europos Parlamento ir Tarybos reglamentas (ES) Nr. 1308/2013 kuriuo nustatomas bendras žemės ūkio produktų rinkų organizavimas reikalavimus;</w:t>
            </w:r>
          </w:p>
          <w:p w14:paraId="5EED7586" w14:textId="13CA6EC7" w:rsidR="00655AD1" w:rsidRPr="004233E2" w:rsidRDefault="00655AD1" w:rsidP="00FC270B">
            <w:pPr>
              <w:pStyle w:val="ListParagraph"/>
              <w:numPr>
                <w:ilvl w:val="0"/>
                <w:numId w:val="4"/>
              </w:numPr>
              <w:tabs>
                <w:tab w:val="left" w:pos="306"/>
              </w:tabs>
              <w:spacing w:line="360" w:lineRule="auto"/>
              <w:ind w:left="22" w:hanging="22"/>
              <w:jc w:val="both"/>
              <w:rPr>
                <w:sz w:val="22"/>
                <w:szCs w:val="22"/>
                <w:lang w:val="lt-LT" w:eastAsia="lt-LT"/>
              </w:rPr>
            </w:pPr>
            <w:r w:rsidRPr="004233E2">
              <w:rPr>
                <w:sz w:val="22"/>
                <w:szCs w:val="22"/>
                <w:lang w:val="lt-LT" w:eastAsia="lt-LT"/>
              </w:rPr>
              <w:t>Ekologiški vaisiai bei daržovės</w:t>
            </w:r>
            <w:r w:rsidR="004B4CB4" w:rsidRPr="004233E2">
              <w:rPr>
                <w:sz w:val="22"/>
                <w:szCs w:val="22"/>
                <w:lang w:val="lt-LT" w:eastAsia="lt-LT"/>
              </w:rPr>
              <w:t xml:space="preserve"> kokybės reikalavimai turi atitikti </w:t>
            </w:r>
            <w:r w:rsidRPr="004233E2">
              <w:rPr>
                <w:sz w:val="22"/>
                <w:szCs w:val="22"/>
                <w:lang w:val="lt-LT" w:eastAsia="lt-LT"/>
              </w:rPr>
              <w:t xml:space="preserve">2000 m. gruodžio 28 d Lietuvos respublikos </w:t>
            </w:r>
            <w:proofErr w:type="spellStart"/>
            <w:r w:rsidRPr="004233E2">
              <w:rPr>
                <w:sz w:val="22"/>
                <w:szCs w:val="22"/>
                <w:lang w:val="lt-LT" w:eastAsia="lt-LT"/>
              </w:rPr>
              <w:t>žėmės</w:t>
            </w:r>
            <w:proofErr w:type="spellEnd"/>
            <w:r w:rsidRPr="004233E2">
              <w:rPr>
                <w:sz w:val="22"/>
                <w:szCs w:val="22"/>
                <w:lang w:val="lt-LT" w:eastAsia="lt-LT"/>
              </w:rPr>
              <w:t xml:space="preserve"> ūkio</w:t>
            </w:r>
            <w:r w:rsidR="004B4CB4" w:rsidRPr="004233E2">
              <w:rPr>
                <w:sz w:val="22"/>
                <w:szCs w:val="22"/>
                <w:lang w:val="lt-LT" w:eastAsia="lt-LT"/>
              </w:rPr>
              <w:t xml:space="preserve"> ministro</w:t>
            </w:r>
            <w:r w:rsidRPr="004233E2">
              <w:rPr>
                <w:sz w:val="22"/>
                <w:szCs w:val="22"/>
                <w:lang w:val="lt-LT" w:eastAsia="lt-LT"/>
              </w:rPr>
              <w:t xml:space="preserve"> įsakymo</w:t>
            </w:r>
            <w:r w:rsidR="004B4CB4" w:rsidRPr="004233E2">
              <w:rPr>
                <w:sz w:val="22"/>
                <w:szCs w:val="22"/>
                <w:lang w:val="lt-LT" w:eastAsia="lt-LT"/>
              </w:rPr>
              <w:t xml:space="preserve"> Nr. 375 ,,Dėl ekologinio žemės ūkio taisyklių patvirtinimo ir ekologiškų žemės ūkio produktų gamybos proce</w:t>
            </w:r>
            <w:r w:rsidRPr="004233E2">
              <w:rPr>
                <w:sz w:val="22"/>
                <w:szCs w:val="22"/>
                <w:lang w:val="lt-LT" w:eastAsia="lt-LT"/>
              </w:rPr>
              <w:t xml:space="preserve">so ir produkcijos sertifikavimo“ </w:t>
            </w:r>
            <w:r w:rsidR="005E2703" w:rsidRPr="004233E2">
              <w:rPr>
                <w:sz w:val="22"/>
                <w:szCs w:val="22"/>
                <w:lang w:val="lt-LT" w:eastAsia="lt-LT"/>
              </w:rPr>
              <w:t>(aktuali redakcija)</w:t>
            </w:r>
            <w:r w:rsidR="005E2703" w:rsidRPr="004233E2">
              <w:rPr>
                <w:b/>
                <w:sz w:val="22"/>
                <w:szCs w:val="22"/>
                <w:lang w:val="lt-LT" w:eastAsia="lt-LT"/>
              </w:rPr>
              <w:t xml:space="preserve"> </w:t>
            </w:r>
            <w:r w:rsidRPr="004233E2">
              <w:rPr>
                <w:sz w:val="22"/>
                <w:szCs w:val="22"/>
                <w:lang w:val="lt-LT" w:eastAsia="lt-LT"/>
              </w:rPr>
              <w:t>reikalavimus;</w:t>
            </w:r>
          </w:p>
          <w:p w14:paraId="668BBE39" w14:textId="6D281EA1" w:rsidR="00655AD1" w:rsidRPr="004233E2" w:rsidRDefault="00175E82" w:rsidP="00FC270B">
            <w:pPr>
              <w:pStyle w:val="ListParagraph"/>
              <w:numPr>
                <w:ilvl w:val="0"/>
                <w:numId w:val="4"/>
              </w:numPr>
              <w:tabs>
                <w:tab w:val="left" w:pos="306"/>
              </w:tabs>
              <w:spacing w:line="360" w:lineRule="auto"/>
              <w:ind w:left="0" w:firstLine="0"/>
              <w:jc w:val="both"/>
              <w:rPr>
                <w:sz w:val="22"/>
                <w:szCs w:val="22"/>
                <w:lang w:val="lt-LT" w:eastAsia="lt-LT"/>
              </w:rPr>
            </w:pPr>
            <w:r w:rsidRPr="004233E2">
              <w:rPr>
                <w:sz w:val="22"/>
                <w:szCs w:val="22"/>
                <w:lang w:val="lt-LT" w:eastAsia="lt-LT"/>
              </w:rPr>
              <w:t>Maistinės b</w:t>
            </w:r>
            <w:r w:rsidR="00655AD1" w:rsidRPr="004233E2">
              <w:rPr>
                <w:sz w:val="22"/>
                <w:szCs w:val="22"/>
                <w:lang w:val="lt-LT" w:eastAsia="lt-LT"/>
              </w:rPr>
              <w:t>ulvės privalo atitikti</w:t>
            </w:r>
            <w:r w:rsidR="004B4CB4" w:rsidRPr="004233E2">
              <w:rPr>
                <w:sz w:val="22"/>
                <w:szCs w:val="22"/>
                <w:lang w:val="lt-LT" w:eastAsia="lt-LT"/>
              </w:rPr>
              <w:t xml:space="preserve"> reikalavimus, patvirtintus </w:t>
            </w:r>
            <w:r w:rsidR="00856EBD" w:rsidRPr="004233E2">
              <w:rPr>
                <w:sz w:val="22"/>
                <w:szCs w:val="22"/>
                <w:lang w:val="lt-LT" w:eastAsia="lt-LT"/>
              </w:rPr>
              <w:t xml:space="preserve">Lietuvos Respublikos žemės ūkio </w:t>
            </w:r>
            <w:r w:rsidR="004B4CB4" w:rsidRPr="004233E2">
              <w:rPr>
                <w:sz w:val="22"/>
                <w:szCs w:val="22"/>
                <w:lang w:val="lt-LT" w:eastAsia="lt-LT"/>
              </w:rPr>
              <w:t xml:space="preserve">ministro 2002 m. </w:t>
            </w:r>
            <w:r w:rsidR="00655AD1" w:rsidRPr="004233E2">
              <w:rPr>
                <w:sz w:val="22"/>
                <w:szCs w:val="22"/>
                <w:lang w:val="lt-LT" w:eastAsia="lt-LT"/>
              </w:rPr>
              <w:t>gegužės 23 d.  įsakymu Nr. 193 „</w:t>
            </w:r>
            <w:r w:rsidR="004B4CB4" w:rsidRPr="004233E2">
              <w:rPr>
                <w:sz w:val="22"/>
                <w:szCs w:val="22"/>
                <w:lang w:val="lt-LT" w:eastAsia="lt-LT"/>
              </w:rPr>
              <w:t>Dėl maistinių bulvių k</w:t>
            </w:r>
            <w:r w:rsidR="00655AD1" w:rsidRPr="004233E2">
              <w:rPr>
                <w:sz w:val="22"/>
                <w:szCs w:val="22"/>
                <w:lang w:val="lt-LT" w:eastAsia="lt-LT"/>
              </w:rPr>
              <w:t>okybės reikalavimų patvirtinimo“</w:t>
            </w:r>
            <w:r w:rsidR="005E2703" w:rsidRPr="004233E2">
              <w:rPr>
                <w:sz w:val="22"/>
                <w:szCs w:val="22"/>
                <w:lang w:val="lt-LT" w:eastAsia="lt-LT"/>
              </w:rPr>
              <w:t xml:space="preserve"> (aktuali redakcija)</w:t>
            </w:r>
            <w:r w:rsidR="00655AD1" w:rsidRPr="004233E2">
              <w:rPr>
                <w:sz w:val="22"/>
                <w:szCs w:val="22"/>
                <w:lang w:val="lt-LT" w:eastAsia="lt-LT"/>
              </w:rPr>
              <w:t>;</w:t>
            </w:r>
          </w:p>
          <w:p w14:paraId="746408CF" w14:textId="77777777" w:rsidR="00894A2F" w:rsidRPr="004233E2" w:rsidRDefault="00894A2F" w:rsidP="00FC270B">
            <w:pPr>
              <w:pStyle w:val="ListParagraph"/>
              <w:numPr>
                <w:ilvl w:val="0"/>
                <w:numId w:val="4"/>
              </w:numPr>
              <w:tabs>
                <w:tab w:val="left" w:pos="306"/>
              </w:tabs>
              <w:spacing w:line="360" w:lineRule="auto"/>
              <w:ind w:left="22" w:firstLine="0"/>
              <w:jc w:val="both"/>
              <w:rPr>
                <w:sz w:val="22"/>
                <w:szCs w:val="22"/>
                <w:lang w:val="lt-LT" w:eastAsia="lt-LT"/>
              </w:rPr>
            </w:pPr>
            <w:r w:rsidRPr="004233E2">
              <w:rPr>
                <w:sz w:val="22"/>
                <w:szCs w:val="22"/>
                <w:lang w:val="lt-LT" w:eastAsia="lt-LT"/>
              </w:rPr>
              <w:t>Konservuoti vaisiai, uogos ir daržovės privalo atitikti Maitinimo organizavimo ikimokyklinio ugdymo, bendrojo ugdymo mokyklose ir vaikų socialinės globos įstaigose tvarkos apraše, patvirtintame Lietuvos Respublikos sveikatos apsaugos ministro 2011 m. lapkričio 11 d. įsakymu Nr. V-964 (aktuali redakcija), patvirtintus reikalavimus;</w:t>
            </w:r>
          </w:p>
          <w:p w14:paraId="3CB2EE4D" w14:textId="4865D3FD" w:rsidR="00894A2F" w:rsidRPr="004233E2" w:rsidRDefault="00894A2F" w:rsidP="00FC270B">
            <w:pPr>
              <w:pStyle w:val="ListParagraph"/>
              <w:numPr>
                <w:ilvl w:val="0"/>
                <w:numId w:val="4"/>
              </w:numPr>
              <w:tabs>
                <w:tab w:val="left" w:pos="306"/>
              </w:tabs>
              <w:spacing w:line="360" w:lineRule="auto"/>
              <w:ind w:left="22" w:hanging="22"/>
              <w:jc w:val="both"/>
              <w:rPr>
                <w:sz w:val="22"/>
                <w:szCs w:val="22"/>
                <w:lang w:val="lt-LT" w:eastAsia="lt-LT"/>
              </w:rPr>
            </w:pPr>
            <w:r w:rsidRPr="004233E2">
              <w:rPr>
                <w:sz w:val="22"/>
                <w:szCs w:val="22"/>
                <w:lang w:val="lt-LT" w:eastAsia="lt-LT"/>
              </w:rPr>
              <w:t>Perdirbti vaisių, uogų ir daržovių produktai turi atitikti tiekiamų rinkai šviežių vaisių prekybos standartus, nustatytus 2011 m. birželio 7 d. Komisijos įgyvendinimo reglamente (ES) Nr. 543/2011, kuriuo nustatomos išsamios Tarybos reglamento (EB) Nr. 1234/2007 taikymo vaisių bei daržovių ir perdirbtų vaisių bei daržovių sektoriuose taisyklės (OL 2011 L 157, p. 1);</w:t>
            </w:r>
          </w:p>
          <w:p w14:paraId="376CD89D" w14:textId="2DD8D3C2" w:rsidR="00894A2F" w:rsidRPr="004233E2" w:rsidRDefault="000F06D6" w:rsidP="00CB4A1D">
            <w:pPr>
              <w:pStyle w:val="ListParagraph"/>
              <w:numPr>
                <w:ilvl w:val="0"/>
                <w:numId w:val="4"/>
              </w:numPr>
              <w:tabs>
                <w:tab w:val="left" w:pos="306"/>
              </w:tabs>
              <w:spacing w:line="360" w:lineRule="auto"/>
              <w:ind w:left="0" w:firstLine="0"/>
              <w:jc w:val="both"/>
              <w:rPr>
                <w:sz w:val="22"/>
                <w:szCs w:val="22"/>
                <w:lang w:val="lt-LT" w:eastAsia="lt-LT"/>
              </w:rPr>
            </w:pPr>
            <w:r w:rsidRPr="004233E2">
              <w:rPr>
                <w:sz w:val="22"/>
                <w:szCs w:val="22"/>
                <w:lang w:val="lt-LT" w:eastAsia="lt-LT"/>
              </w:rPr>
              <w:t>K</w:t>
            </w:r>
            <w:r w:rsidR="00894A2F" w:rsidRPr="004233E2">
              <w:rPr>
                <w:sz w:val="22"/>
                <w:szCs w:val="22"/>
                <w:lang w:val="lt-LT" w:eastAsia="lt-LT"/>
              </w:rPr>
              <w:t xml:space="preserve">onservuoti produktai, turi būti atitinkantys privalomuosius kokybės reikalavimus, patvirtintus </w:t>
            </w:r>
            <w:r w:rsidR="00856EBD" w:rsidRPr="004233E2">
              <w:rPr>
                <w:sz w:val="22"/>
                <w:szCs w:val="22"/>
                <w:lang w:val="lt-LT" w:eastAsia="lt-LT"/>
              </w:rPr>
              <w:t>Lietuvos Respublikos žemės ūkio ministro</w:t>
            </w:r>
            <w:r w:rsidR="00894A2F" w:rsidRPr="004233E2">
              <w:rPr>
                <w:sz w:val="22"/>
                <w:szCs w:val="22"/>
                <w:lang w:val="lt-LT" w:eastAsia="lt-LT"/>
              </w:rPr>
              <w:t xml:space="preserve"> 2002 m. lapkričio 11 d. įsakymu Nr. 436 ,,Dėl privalomųjų konservuotų agurkų, konservuotų morkų ir konservuotų kultūrinių grybų kokybės reikalavimų patvirtinimo</w:t>
            </w:r>
            <w:r w:rsidR="003102F5" w:rsidRPr="004233E2">
              <w:rPr>
                <w:sz w:val="22"/>
                <w:szCs w:val="22"/>
                <w:lang w:val="lt-LT" w:eastAsia="lt-LT"/>
              </w:rPr>
              <w:t>“</w:t>
            </w:r>
            <w:r w:rsidR="005E2703" w:rsidRPr="004233E2">
              <w:rPr>
                <w:sz w:val="22"/>
                <w:szCs w:val="22"/>
                <w:lang w:val="lt-LT" w:eastAsia="lt-LT"/>
              </w:rPr>
              <w:t xml:space="preserve"> (aktuali redakcija)</w:t>
            </w:r>
            <w:r w:rsidR="00894A2F" w:rsidRPr="004233E2">
              <w:rPr>
                <w:sz w:val="22"/>
                <w:szCs w:val="22"/>
                <w:lang w:val="lt-LT" w:eastAsia="lt-LT"/>
              </w:rPr>
              <w:t>;</w:t>
            </w:r>
          </w:p>
          <w:p w14:paraId="64E382EF" w14:textId="2FD3D975" w:rsidR="00894A2F" w:rsidRPr="004233E2" w:rsidRDefault="00894A2F" w:rsidP="00CB4A1D">
            <w:pPr>
              <w:pStyle w:val="ListParagraph"/>
              <w:numPr>
                <w:ilvl w:val="0"/>
                <w:numId w:val="4"/>
              </w:numPr>
              <w:tabs>
                <w:tab w:val="left" w:pos="306"/>
              </w:tabs>
              <w:spacing w:line="360" w:lineRule="auto"/>
              <w:ind w:left="0" w:firstLine="0"/>
              <w:jc w:val="both"/>
              <w:rPr>
                <w:sz w:val="22"/>
                <w:szCs w:val="22"/>
                <w:lang w:val="lt-LT"/>
              </w:rPr>
            </w:pPr>
            <w:r w:rsidRPr="004233E2">
              <w:rPr>
                <w:sz w:val="22"/>
                <w:szCs w:val="22"/>
                <w:lang w:val="lt-LT" w:eastAsia="lt-LT"/>
              </w:rPr>
              <w:lastRenderedPageBreak/>
              <w:t xml:space="preserve">Džemai privalo atitikti reikalavimus, patvirtintus </w:t>
            </w:r>
            <w:r w:rsidR="00856EBD" w:rsidRPr="004233E2">
              <w:rPr>
                <w:sz w:val="22"/>
                <w:szCs w:val="22"/>
                <w:lang w:val="lt-LT" w:eastAsia="lt-LT"/>
              </w:rPr>
              <w:t>Lietuvos Respublikos žemės ūkio ministro</w:t>
            </w:r>
            <w:r w:rsidRPr="004233E2">
              <w:rPr>
                <w:sz w:val="22"/>
                <w:szCs w:val="22"/>
                <w:lang w:val="lt-LT" w:eastAsia="lt-LT"/>
              </w:rPr>
              <w:t xml:space="preserve"> 2000 m. vasario 29 d. įsakymo Nr. 60 ,,Dėl džemų ir panašių produktų techninio reglamento patvirtinimo"</w:t>
            </w:r>
            <w:r w:rsidR="005E2703" w:rsidRPr="004233E2">
              <w:rPr>
                <w:sz w:val="22"/>
                <w:szCs w:val="22"/>
                <w:lang w:val="lt-LT" w:eastAsia="lt-LT"/>
              </w:rPr>
              <w:t xml:space="preserve"> (aktuali redakcija)</w:t>
            </w:r>
            <w:r w:rsidRPr="004233E2">
              <w:rPr>
                <w:sz w:val="22"/>
                <w:szCs w:val="22"/>
                <w:lang w:val="lt-LT" w:eastAsia="lt-LT"/>
              </w:rPr>
              <w:t>;</w:t>
            </w:r>
          </w:p>
          <w:p w14:paraId="0722F96C" w14:textId="670665EA" w:rsidR="00894A2F" w:rsidRPr="004233E2" w:rsidRDefault="009301B1" w:rsidP="00CB4A1D">
            <w:pPr>
              <w:pStyle w:val="ListParagraph"/>
              <w:numPr>
                <w:ilvl w:val="0"/>
                <w:numId w:val="4"/>
              </w:numPr>
              <w:tabs>
                <w:tab w:val="left" w:pos="306"/>
              </w:tabs>
              <w:spacing w:line="360" w:lineRule="auto"/>
              <w:ind w:left="0" w:firstLine="0"/>
              <w:jc w:val="both"/>
              <w:rPr>
                <w:sz w:val="22"/>
                <w:szCs w:val="22"/>
                <w:lang w:val="lt-LT" w:eastAsia="lt-LT"/>
              </w:rPr>
            </w:pPr>
            <w:r w:rsidRPr="004233E2">
              <w:rPr>
                <w:sz w:val="22"/>
                <w:szCs w:val="22"/>
                <w:lang w:val="lt-LT" w:eastAsia="lt-LT"/>
              </w:rPr>
              <w:t>V</w:t>
            </w:r>
            <w:r w:rsidR="00894A2F" w:rsidRPr="004233E2">
              <w:rPr>
                <w:sz w:val="22"/>
                <w:szCs w:val="22"/>
                <w:lang w:val="lt-LT" w:eastAsia="lt-LT"/>
              </w:rPr>
              <w:t xml:space="preserve">aisių sultys ir nektarai turi atitikti vaisių sulčių ir panašių produktų techninio reglamento reikalavimus, patvirtintus </w:t>
            </w:r>
            <w:r w:rsidR="003102F5" w:rsidRPr="004233E2">
              <w:rPr>
                <w:sz w:val="22"/>
                <w:szCs w:val="22"/>
                <w:lang w:val="lt-LT" w:eastAsia="lt-LT"/>
              </w:rPr>
              <w:t>Lietuvos Respublikos</w:t>
            </w:r>
            <w:r w:rsidR="00894A2F" w:rsidRPr="004233E2">
              <w:rPr>
                <w:sz w:val="22"/>
                <w:szCs w:val="22"/>
                <w:lang w:val="lt-LT" w:eastAsia="lt-LT"/>
              </w:rPr>
              <w:t xml:space="preserve"> žemės ūkio ministro 2000 m. vasario 29 d. įsakymu Nr. 61 su paskutiniais pakeitimais, padarytais 2015 m. vasario 9 d įsakymu Nr. 3D-79 (aktuali redakcija);</w:t>
            </w:r>
          </w:p>
          <w:p w14:paraId="20930448" w14:textId="742E9E51" w:rsidR="00655AD1" w:rsidRPr="004233E2" w:rsidRDefault="00655AD1" w:rsidP="00CB4A1D">
            <w:pPr>
              <w:pStyle w:val="ListParagraph"/>
              <w:numPr>
                <w:ilvl w:val="0"/>
                <w:numId w:val="4"/>
              </w:numPr>
              <w:tabs>
                <w:tab w:val="left" w:pos="306"/>
              </w:tabs>
              <w:spacing w:line="360" w:lineRule="auto"/>
              <w:ind w:left="0" w:firstLine="0"/>
              <w:jc w:val="both"/>
              <w:rPr>
                <w:sz w:val="22"/>
                <w:szCs w:val="22"/>
                <w:lang w:val="lt-LT" w:eastAsia="lt-LT"/>
              </w:rPr>
            </w:pPr>
            <w:r w:rsidRPr="004233E2">
              <w:rPr>
                <w:sz w:val="22"/>
                <w:szCs w:val="22"/>
                <w:lang w:val="lt-LT" w:eastAsia="lt-LT"/>
              </w:rPr>
              <w:t>Greitai užšaldyti maisto produktai turi atitikti Lietuvos Respublikos žemės ūkio ministro 2000 m. vasario 3 d. įsakymo Nr.: 33</w:t>
            </w:r>
            <w:r w:rsidR="009301B1" w:rsidRPr="004233E2">
              <w:rPr>
                <w:sz w:val="22"/>
                <w:szCs w:val="22"/>
                <w:lang w:val="lt-LT" w:eastAsia="lt-LT"/>
              </w:rPr>
              <w:t xml:space="preserve"> „Dėl Greitai užšaldytų maisto produktų techninio reglamento patvirtinimo“</w:t>
            </w:r>
            <w:r w:rsidRPr="004233E2">
              <w:rPr>
                <w:sz w:val="22"/>
                <w:szCs w:val="22"/>
                <w:lang w:val="lt-LT" w:eastAsia="lt-LT"/>
              </w:rPr>
              <w:t xml:space="preserve"> (aktuali redakcija) reikalavimus;</w:t>
            </w:r>
          </w:p>
          <w:p w14:paraId="43180770" w14:textId="028FBCA8" w:rsidR="00655AD1" w:rsidRPr="004233E2" w:rsidRDefault="00655AD1" w:rsidP="00CB4A1D">
            <w:pPr>
              <w:pStyle w:val="ListParagraph"/>
              <w:numPr>
                <w:ilvl w:val="0"/>
                <w:numId w:val="4"/>
              </w:numPr>
              <w:tabs>
                <w:tab w:val="left" w:pos="306"/>
              </w:tabs>
              <w:spacing w:line="360" w:lineRule="auto"/>
              <w:ind w:left="22" w:hanging="22"/>
              <w:jc w:val="both"/>
              <w:rPr>
                <w:sz w:val="22"/>
                <w:szCs w:val="22"/>
                <w:lang w:val="lt-LT" w:eastAsia="lt-LT"/>
              </w:rPr>
            </w:pPr>
            <w:r w:rsidRPr="004233E2">
              <w:rPr>
                <w:sz w:val="22"/>
                <w:szCs w:val="22"/>
                <w:lang w:val="lt-LT" w:eastAsia="lt-LT"/>
              </w:rPr>
              <w:t>Užšaldyt</w:t>
            </w:r>
            <w:r w:rsidR="0026648E" w:rsidRPr="004233E2">
              <w:rPr>
                <w:sz w:val="22"/>
                <w:szCs w:val="22"/>
                <w:lang w:val="lt-LT" w:eastAsia="lt-LT"/>
              </w:rPr>
              <w:t>os</w:t>
            </w:r>
            <w:r w:rsidRPr="004233E2">
              <w:rPr>
                <w:sz w:val="22"/>
                <w:szCs w:val="22"/>
                <w:lang w:val="lt-LT" w:eastAsia="lt-LT"/>
              </w:rPr>
              <w:t xml:space="preserve"> brašk</w:t>
            </w:r>
            <w:r w:rsidR="0026648E" w:rsidRPr="004233E2">
              <w:rPr>
                <w:sz w:val="22"/>
                <w:szCs w:val="22"/>
                <w:lang w:val="lt-LT" w:eastAsia="lt-LT"/>
              </w:rPr>
              <w:t>ės</w:t>
            </w:r>
            <w:r w:rsidRPr="004233E2">
              <w:rPr>
                <w:sz w:val="22"/>
                <w:szCs w:val="22"/>
                <w:lang w:val="lt-LT" w:eastAsia="lt-LT"/>
              </w:rPr>
              <w:t xml:space="preserve"> turi atitikti </w:t>
            </w:r>
            <w:proofErr w:type="spellStart"/>
            <w:r w:rsidRPr="004233E2">
              <w:rPr>
                <w:sz w:val="22"/>
                <w:szCs w:val="22"/>
                <w:lang w:val="lt-LT" w:eastAsia="lt-LT"/>
              </w:rPr>
              <w:t>atitikti</w:t>
            </w:r>
            <w:proofErr w:type="spellEnd"/>
            <w:r w:rsidRPr="004233E2">
              <w:rPr>
                <w:sz w:val="22"/>
                <w:szCs w:val="22"/>
                <w:lang w:val="lt-LT" w:eastAsia="lt-LT"/>
              </w:rPr>
              <w:t xml:space="preserve"> Lietuvos Respublikos žemės ūkio ministro 2003 m. rugpjūčio 28 d. įsakymo Nr. 3D-353</w:t>
            </w:r>
            <w:r w:rsidR="009301B1" w:rsidRPr="004233E2">
              <w:rPr>
                <w:sz w:val="22"/>
                <w:szCs w:val="22"/>
                <w:lang w:val="lt-LT" w:eastAsia="lt-LT"/>
              </w:rPr>
              <w:t xml:space="preserve"> „Dėl Privalomųjų greitai užšaldytų žiedinių kopūstų ir greitai užšaldytų braškių kokybės reikalavimų patvirtinimo“</w:t>
            </w:r>
            <w:r w:rsidRPr="004233E2">
              <w:rPr>
                <w:sz w:val="22"/>
                <w:szCs w:val="22"/>
                <w:lang w:val="lt-LT" w:eastAsia="lt-LT"/>
              </w:rPr>
              <w:t xml:space="preserve"> (aktuali redakcija) reikalavimus;</w:t>
            </w:r>
          </w:p>
          <w:p w14:paraId="0BE21FE5" w14:textId="58B61519" w:rsidR="00655AD1" w:rsidRPr="004233E2" w:rsidRDefault="00B900C5" w:rsidP="00FC270B">
            <w:pPr>
              <w:pStyle w:val="ListParagraph"/>
              <w:numPr>
                <w:ilvl w:val="0"/>
                <w:numId w:val="4"/>
              </w:numPr>
              <w:tabs>
                <w:tab w:val="left" w:pos="306"/>
              </w:tabs>
              <w:spacing w:line="360" w:lineRule="auto"/>
              <w:ind w:left="22" w:hanging="22"/>
              <w:jc w:val="both"/>
              <w:rPr>
                <w:sz w:val="22"/>
                <w:szCs w:val="22"/>
                <w:lang w:val="lt-LT" w:eastAsia="lt-LT"/>
              </w:rPr>
            </w:pPr>
            <w:r w:rsidRPr="004233E2">
              <w:rPr>
                <w:sz w:val="22"/>
                <w:szCs w:val="22"/>
                <w:lang w:val="lt-LT" w:eastAsia="lt-LT"/>
              </w:rPr>
              <w:t>Greitai u</w:t>
            </w:r>
            <w:r w:rsidR="00231A6A" w:rsidRPr="004233E2">
              <w:rPr>
                <w:sz w:val="22"/>
                <w:szCs w:val="22"/>
                <w:lang w:val="lt-LT" w:eastAsia="lt-LT"/>
              </w:rPr>
              <w:t>žšaldytų ž</w:t>
            </w:r>
            <w:r w:rsidR="00655AD1" w:rsidRPr="004233E2">
              <w:rPr>
                <w:sz w:val="22"/>
                <w:szCs w:val="22"/>
                <w:lang w:val="lt-LT" w:eastAsia="lt-LT"/>
              </w:rPr>
              <w:t>iedinių ko</w:t>
            </w:r>
            <w:r w:rsidR="003567E2" w:rsidRPr="004233E2">
              <w:rPr>
                <w:sz w:val="22"/>
                <w:szCs w:val="22"/>
                <w:lang w:val="lt-LT" w:eastAsia="lt-LT"/>
              </w:rPr>
              <w:t>p</w:t>
            </w:r>
            <w:r w:rsidR="00655AD1" w:rsidRPr="004233E2">
              <w:rPr>
                <w:sz w:val="22"/>
                <w:szCs w:val="22"/>
                <w:lang w:val="lt-LT" w:eastAsia="lt-LT"/>
              </w:rPr>
              <w:t xml:space="preserve">ūstų kokybė turi </w:t>
            </w:r>
            <w:proofErr w:type="spellStart"/>
            <w:r w:rsidR="00655AD1" w:rsidRPr="004233E2">
              <w:rPr>
                <w:sz w:val="22"/>
                <w:szCs w:val="22"/>
                <w:lang w:val="lt-LT" w:eastAsia="lt-LT"/>
              </w:rPr>
              <w:t>atiktikti</w:t>
            </w:r>
            <w:proofErr w:type="spellEnd"/>
            <w:r w:rsidR="00655AD1" w:rsidRPr="004233E2">
              <w:rPr>
                <w:sz w:val="22"/>
                <w:szCs w:val="22"/>
                <w:lang w:val="lt-LT" w:eastAsia="lt-LT"/>
              </w:rPr>
              <w:t xml:space="preserve"> Lietuvos Respublikos žemės ūkio ministro 2003 m. rugpjūčio 28 d. įsakymo Nr. 3D-353</w:t>
            </w:r>
            <w:r w:rsidR="009301B1" w:rsidRPr="004233E2">
              <w:rPr>
                <w:sz w:val="22"/>
                <w:szCs w:val="22"/>
                <w:lang w:val="lt-LT" w:eastAsia="lt-LT"/>
              </w:rPr>
              <w:t xml:space="preserve"> „Dėl Privalomųjų greitai užšaldytų žiedinių kopūstų ir greitai užšaldytų braškių kokybės reikalavimų patvirtinimo“</w:t>
            </w:r>
            <w:r w:rsidR="00655AD1" w:rsidRPr="004233E2">
              <w:rPr>
                <w:sz w:val="22"/>
                <w:szCs w:val="22"/>
                <w:lang w:val="lt-LT" w:eastAsia="lt-LT"/>
              </w:rPr>
              <w:t xml:space="preserve"> (aktuali redakcija) reikalavimus;</w:t>
            </w:r>
          </w:p>
          <w:p w14:paraId="4D995E56" w14:textId="5F69CED6" w:rsidR="00655AD1" w:rsidRPr="004233E2" w:rsidRDefault="00655AD1" w:rsidP="00FC270B">
            <w:pPr>
              <w:pStyle w:val="ListParagraph"/>
              <w:numPr>
                <w:ilvl w:val="0"/>
                <w:numId w:val="4"/>
              </w:numPr>
              <w:tabs>
                <w:tab w:val="left" w:pos="306"/>
              </w:tabs>
              <w:spacing w:line="360" w:lineRule="auto"/>
              <w:ind w:left="0" w:firstLine="0"/>
              <w:jc w:val="both"/>
              <w:rPr>
                <w:sz w:val="22"/>
                <w:szCs w:val="22"/>
                <w:lang w:val="lt-LT" w:eastAsia="lt-LT"/>
              </w:rPr>
            </w:pPr>
            <w:r w:rsidRPr="004233E2">
              <w:rPr>
                <w:sz w:val="22"/>
                <w:szCs w:val="22"/>
                <w:lang w:val="lt-LT" w:eastAsia="lt-LT"/>
              </w:rPr>
              <w:t>Perdirbti vaisiai ir daržovės turi atitikti 2011 m. birželio 7 d. Komisijos įgyvendinimo reglamente (ES) Nr. 543/2011, kuriuo nustatomos išsamios Tarybos reglamento (EB) Nr. 1234/2007 taikymo vaisių bei daržovių ir perdirbtų vaisių bei daržovių sektoriuose taisyklės, reikalavimus;</w:t>
            </w:r>
          </w:p>
          <w:p w14:paraId="31F0CEEC" w14:textId="7B80A9B5" w:rsidR="004C5347" w:rsidRPr="004233E2" w:rsidRDefault="004C5347" w:rsidP="00FC270B">
            <w:pPr>
              <w:pStyle w:val="ListParagraph"/>
              <w:numPr>
                <w:ilvl w:val="0"/>
                <w:numId w:val="4"/>
              </w:numPr>
              <w:tabs>
                <w:tab w:val="left" w:pos="306"/>
              </w:tabs>
              <w:spacing w:line="360" w:lineRule="auto"/>
              <w:ind w:left="0" w:firstLine="0"/>
              <w:jc w:val="both"/>
              <w:rPr>
                <w:sz w:val="22"/>
                <w:szCs w:val="22"/>
                <w:lang w:val="lt-LT" w:eastAsia="lt-LT"/>
              </w:rPr>
            </w:pPr>
            <w:r w:rsidRPr="004233E2">
              <w:rPr>
                <w:sz w:val="22"/>
                <w:szCs w:val="22"/>
                <w:lang w:val="lt-LT" w:eastAsia="lt-LT"/>
              </w:rPr>
              <w:t xml:space="preserve">Džiovintų vaisių ir uogų </w:t>
            </w:r>
            <w:proofErr w:type="spellStart"/>
            <w:r w:rsidRPr="004233E2">
              <w:rPr>
                <w:sz w:val="22"/>
                <w:szCs w:val="22"/>
                <w:lang w:val="lt-LT" w:eastAsia="lt-LT"/>
              </w:rPr>
              <w:t>kokybėturi</w:t>
            </w:r>
            <w:proofErr w:type="spellEnd"/>
            <w:r w:rsidRPr="004233E2">
              <w:rPr>
                <w:sz w:val="22"/>
                <w:szCs w:val="22"/>
                <w:lang w:val="lt-LT" w:eastAsia="lt-LT"/>
              </w:rPr>
              <w:t xml:space="preserve"> atitikti 2006 m. balandžio 19 d. Lietuvos Respublikos žemės ūkio ministro įsakymu Nr. 3D-155 „Dėl Džiovintų vaisių kokybės reikalavimų patvirtinimo” (aktuali redakcija) patvirtintus reikalavimus;</w:t>
            </w:r>
          </w:p>
          <w:p w14:paraId="1F66E396" w14:textId="11FB6D95" w:rsidR="00655AD1" w:rsidRPr="004233E2" w:rsidRDefault="004C5347" w:rsidP="00CB4A1D">
            <w:pPr>
              <w:pStyle w:val="ListParagraph"/>
              <w:numPr>
                <w:ilvl w:val="0"/>
                <w:numId w:val="4"/>
              </w:numPr>
              <w:tabs>
                <w:tab w:val="left" w:pos="306"/>
              </w:tabs>
              <w:spacing w:line="360" w:lineRule="auto"/>
              <w:ind w:left="0" w:firstLine="0"/>
              <w:jc w:val="both"/>
              <w:rPr>
                <w:bCs/>
                <w:iCs/>
                <w:sz w:val="22"/>
                <w:szCs w:val="22"/>
                <w:lang w:val="lt-LT" w:eastAsia="lt-LT"/>
              </w:rPr>
            </w:pPr>
            <w:r w:rsidRPr="004233E2">
              <w:rPr>
                <w:bCs/>
                <w:iCs/>
                <w:sz w:val="22"/>
                <w:szCs w:val="22"/>
                <w:lang w:val="lt-LT" w:eastAsia="lt-LT"/>
              </w:rPr>
              <w:t>Džiovinti vaisiai ir uogos turi atitikti 2011 m. birželio 7 d. Komisijos įgyvendinimo reglament</w:t>
            </w:r>
            <w:r w:rsidR="009301B1" w:rsidRPr="004233E2">
              <w:rPr>
                <w:bCs/>
                <w:iCs/>
                <w:sz w:val="22"/>
                <w:szCs w:val="22"/>
                <w:lang w:val="lt-LT" w:eastAsia="lt-LT"/>
              </w:rPr>
              <w:t>o</w:t>
            </w:r>
            <w:r w:rsidRPr="004233E2">
              <w:rPr>
                <w:bCs/>
                <w:iCs/>
                <w:sz w:val="22"/>
                <w:szCs w:val="22"/>
                <w:lang w:val="lt-LT" w:eastAsia="lt-LT"/>
              </w:rPr>
              <w:t xml:space="preserve"> (ES) Nr. 543/2011, kuriuo nustatomos išsamios Tarybos reglamento (EB) Nr. 1234/2007 taikymo vaisių bei daržovių ir perdirbtų vaisių bei daržovių sektoriuose taisyklės” reikalavimus</w:t>
            </w:r>
            <w:r w:rsidR="003102F5" w:rsidRPr="004233E2">
              <w:rPr>
                <w:bCs/>
                <w:iCs/>
                <w:sz w:val="22"/>
                <w:szCs w:val="22"/>
                <w:lang w:val="lt-LT" w:eastAsia="lt-LT"/>
              </w:rPr>
              <w:t>;</w:t>
            </w:r>
          </w:p>
          <w:p w14:paraId="11581E33" w14:textId="6667C74B" w:rsidR="00655AD1" w:rsidRPr="004233E2" w:rsidRDefault="00894A2F" w:rsidP="00CB4A1D">
            <w:pPr>
              <w:pStyle w:val="ListParagraph"/>
              <w:numPr>
                <w:ilvl w:val="0"/>
                <w:numId w:val="4"/>
              </w:numPr>
              <w:tabs>
                <w:tab w:val="left" w:pos="306"/>
              </w:tabs>
              <w:spacing w:line="360" w:lineRule="auto"/>
              <w:ind w:left="22" w:hanging="22"/>
              <w:jc w:val="both"/>
              <w:rPr>
                <w:sz w:val="22"/>
                <w:szCs w:val="22"/>
                <w:lang w:val="lt-LT" w:eastAsia="lt-LT"/>
              </w:rPr>
            </w:pPr>
            <w:r w:rsidRPr="004233E2">
              <w:rPr>
                <w:sz w:val="22"/>
                <w:szCs w:val="22"/>
                <w:lang w:val="lt-LT" w:eastAsia="lt-LT"/>
              </w:rPr>
              <w:t xml:space="preserve">Mikrobiologiniai kriterijai turi atitikti reikalavimus, pateiktus </w:t>
            </w:r>
            <w:r w:rsidR="009301B1" w:rsidRPr="004233E2">
              <w:rPr>
                <w:sz w:val="22"/>
                <w:szCs w:val="22"/>
                <w:lang w:val="lt-LT" w:eastAsia="lt-LT"/>
              </w:rPr>
              <w:t xml:space="preserve">2005 m. lapkričio 15 d. Reglamente (EB) Nr. 2073/2005 dėl maisto produktų mikrobiologinių kriterijų, su visais pakeitimais; </w:t>
            </w:r>
            <w:proofErr w:type="spellStart"/>
            <w:r w:rsidR="00655AD1" w:rsidRPr="004233E2">
              <w:rPr>
                <w:sz w:val="22"/>
                <w:szCs w:val="22"/>
                <w:lang w:val="lt-LT" w:eastAsia="lt-LT"/>
              </w:rPr>
              <w:t>Poduktų</w:t>
            </w:r>
            <w:proofErr w:type="spellEnd"/>
            <w:r w:rsidR="00655AD1" w:rsidRPr="004233E2">
              <w:rPr>
                <w:sz w:val="22"/>
                <w:szCs w:val="22"/>
                <w:lang w:val="lt-LT" w:eastAsia="lt-LT"/>
              </w:rPr>
              <w:t xml:space="preserve"> ženklinimas turi atitikti </w:t>
            </w:r>
            <w:r w:rsidR="00640BFA" w:rsidRPr="004233E2">
              <w:rPr>
                <w:sz w:val="22"/>
                <w:szCs w:val="22"/>
                <w:lang w:val="lt-LT" w:eastAsia="lt-LT"/>
              </w:rPr>
              <w:t>Lietuvos higienos normo</w:t>
            </w:r>
            <w:r w:rsidR="0031485C" w:rsidRPr="004233E2">
              <w:rPr>
                <w:sz w:val="22"/>
                <w:szCs w:val="22"/>
                <w:lang w:val="lt-LT" w:eastAsia="lt-LT"/>
              </w:rPr>
              <w:t>s</w:t>
            </w:r>
            <w:r w:rsidR="00640BFA" w:rsidRPr="004233E2">
              <w:rPr>
                <w:sz w:val="22"/>
                <w:szCs w:val="22"/>
                <w:lang w:val="lt-LT" w:eastAsia="lt-LT"/>
              </w:rPr>
              <w:t xml:space="preserve"> HN 119:2014 „</w:t>
            </w:r>
            <w:r w:rsidR="00655AD1" w:rsidRPr="004233E2">
              <w:rPr>
                <w:sz w:val="22"/>
                <w:szCs w:val="22"/>
                <w:lang w:val="lt-LT" w:eastAsia="lt-LT"/>
              </w:rPr>
              <w:t>Maisto produkt</w:t>
            </w:r>
            <w:r w:rsidR="00640BFA" w:rsidRPr="004233E2">
              <w:rPr>
                <w:sz w:val="22"/>
                <w:szCs w:val="22"/>
                <w:lang w:val="lt-LT" w:eastAsia="lt-LT"/>
              </w:rPr>
              <w:t>ų ženklinimas“, patvirtintos Lietuvos Respublikos sveikatos apsaugos  ministro 2014 m. lapkričio 24 d. įsakymu Nr. V- 1213</w:t>
            </w:r>
            <w:r w:rsidR="0031485C" w:rsidRPr="004233E2">
              <w:rPr>
                <w:sz w:val="22"/>
                <w:szCs w:val="22"/>
                <w:lang w:val="lt-LT" w:eastAsia="lt-LT"/>
              </w:rPr>
              <w:t xml:space="preserve"> reikalavimus</w:t>
            </w:r>
            <w:r w:rsidR="00640BFA" w:rsidRPr="004233E2">
              <w:rPr>
                <w:sz w:val="22"/>
                <w:szCs w:val="22"/>
                <w:lang w:val="lt-LT" w:eastAsia="lt-LT"/>
              </w:rPr>
              <w:t>;</w:t>
            </w:r>
          </w:p>
          <w:p w14:paraId="72122C10" w14:textId="05F3E868" w:rsidR="00894A2F" w:rsidRPr="004233E2" w:rsidRDefault="00894A2F" w:rsidP="00CB4A1D">
            <w:pPr>
              <w:pStyle w:val="ListParagraph"/>
              <w:numPr>
                <w:ilvl w:val="0"/>
                <w:numId w:val="4"/>
              </w:numPr>
              <w:tabs>
                <w:tab w:val="left" w:pos="306"/>
              </w:tabs>
              <w:spacing w:line="360" w:lineRule="auto"/>
              <w:ind w:left="0" w:firstLine="0"/>
              <w:jc w:val="both"/>
              <w:rPr>
                <w:bCs/>
                <w:iCs/>
                <w:sz w:val="22"/>
                <w:szCs w:val="22"/>
                <w:lang w:val="lt-LT" w:eastAsia="lt-LT"/>
              </w:rPr>
            </w:pPr>
            <w:r w:rsidRPr="004233E2">
              <w:rPr>
                <w:sz w:val="22"/>
                <w:szCs w:val="22"/>
                <w:lang w:val="lt-LT" w:eastAsia="lt-LT"/>
              </w:rPr>
              <w:t>Tar</w:t>
            </w:r>
            <w:r w:rsidR="0031485C" w:rsidRPr="004233E2">
              <w:rPr>
                <w:sz w:val="22"/>
                <w:szCs w:val="22"/>
                <w:lang w:val="lt-LT" w:eastAsia="lt-LT"/>
              </w:rPr>
              <w:t>a</w:t>
            </w:r>
            <w:r w:rsidRPr="004233E2">
              <w:rPr>
                <w:sz w:val="22"/>
                <w:szCs w:val="22"/>
                <w:lang w:val="lt-LT" w:eastAsia="lt-LT"/>
              </w:rPr>
              <w:t xml:space="preserve"> ir pakavimo medžiagos turi atitikti </w:t>
            </w:r>
            <w:r w:rsidRPr="004233E2">
              <w:rPr>
                <w:bCs/>
                <w:sz w:val="22"/>
                <w:szCs w:val="22"/>
                <w:lang w:val="lt-LT" w:eastAsia="lt-LT"/>
              </w:rPr>
              <w:t xml:space="preserve">2004 m. spalio 27 d. Europos Parlamento ir Tarybos reglamentą (EB) </w:t>
            </w:r>
            <w:proofErr w:type="spellStart"/>
            <w:r w:rsidRPr="004233E2">
              <w:rPr>
                <w:bCs/>
                <w:sz w:val="22"/>
                <w:szCs w:val="22"/>
                <w:lang w:val="lt-LT" w:eastAsia="lt-LT"/>
              </w:rPr>
              <w:t>Nr</w:t>
            </w:r>
            <w:proofErr w:type="spellEnd"/>
            <w:r w:rsidRPr="004233E2">
              <w:rPr>
                <w:bCs/>
                <w:sz w:val="22"/>
                <w:szCs w:val="22"/>
                <w:lang w:val="lt-LT" w:eastAsia="lt-LT"/>
              </w:rPr>
              <w:t xml:space="preserve"> 1935/2004, dėl žaliavų ir gaminių, skirtų liestis su maistu ir </w:t>
            </w:r>
            <w:r w:rsidRPr="004233E2">
              <w:rPr>
                <w:bCs/>
                <w:iCs/>
                <w:sz w:val="22"/>
                <w:szCs w:val="22"/>
                <w:lang w:val="lt-LT" w:eastAsia="lt-LT"/>
              </w:rPr>
              <w:t>Lietuvos higienos normos HN 16:2011 „Medžiagų ir gaminių, skirtų liestis su maistu, specialieji sveikatos saugos reikalavimai“</w:t>
            </w:r>
            <w:r w:rsidR="00640BFA" w:rsidRPr="004233E2">
              <w:rPr>
                <w:bCs/>
                <w:iCs/>
                <w:sz w:val="22"/>
                <w:szCs w:val="22"/>
                <w:lang w:val="lt-LT" w:eastAsia="lt-LT"/>
              </w:rPr>
              <w:t>, patvirtintos Lietuvos Respublikos sveikatos apsaugos ministro 2011 m. gegužės 2 d. įsakymu Nr. V-417</w:t>
            </w:r>
            <w:r w:rsidR="005E2703" w:rsidRPr="004233E2">
              <w:rPr>
                <w:bCs/>
                <w:iCs/>
                <w:sz w:val="22"/>
                <w:szCs w:val="22"/>
                <w:lang w:val="lt-LT" w:eastAsia="lt-LT"/>
              </w:rPr>
              <w:t xml:space="preserve"> </w:t>
            </w:r>
            <w:r w:rsidR="005E2703" w:rsidRPr="004233E2">
              <w:rPr>
                <w:sz w:val="22"/>
                <w:szCs w:val="22"/>
                <w:lang w:val="lt-LT" w:eastAsia="lt-LT"/>
              </w:rPr>
              <w:t>(aktuali redakcija)</w:t>
            </w:r>
            <w:r w:rsidR="00640BFA" w:rsidRPr="004233E2">
              <w:rPr>
                <w:bCs/>
                <w:iCs/>
                <w:sz w:val="22"/>
                <w:szCs w:val="22"/>
                <w:lang w:val="lt-LT" w:eastAsia="lt-LT"/>
              </w:rPr>
              <w:t>,</w:t>
            </w:r>
            <w:r w:rsidR="003102F5" w:rsidRPr="004233E2">
              <w:rPr>
                <w:bCs/>
                <w:iCs/>
                <w:sz w:val="22"/>
                <w:szCs w:val="22"/>
                <w:lang w:val="lt-LT" w:eastAsia="lt-LT"/>
              </w:rPr>
              <w:t xml:space="preserve"> reikalavimus;</w:t>
            </w:r>
          </w:p>
          <w:p w14:paraId="1FA32E4F" w14:textId="4C120FA8" w:rsidR="00253E16" w:rsidRPr="00253E16" w:rsidRDefault="00253E16" w:rsidP="009B3E82">
            <w:pPr>
              <w:pStyle w:val="ListParagraph"/>
              <w:numPr>
                <w:ilvl w:val="0"/>
                <w:numId w:val="4"/>
              </w:numPr>
              <w:tabs>
                <w:tab w:val="left" w:pos="306"/>
              </w:tabs>
              <w:spacing w:line="360" w:lineRule="auto"/>
              <w:ind w:left="0" w:firstLine="0"/>
              <w:rPr>
                <w:bCs/>
                <w:iCs/>
                <w:lang w:eastAsia="lt-LT"/>
              </w:rPr>
            </w:pPr>
            <w:ins w:id="0" w:author="User" w:date="2022-02-14T05:05:00Z">
              <w:r>
                <w:rPr>
                  <w:bCs/>
                  <w:iCs/>
                  <w:sz w:val="22"/>
                  <w:szCs w:val="22"/>
                  <w:lang w:val="lt-LT" w:eastAsia="lt-LT"/>
                </w:rPr>
                <w:t>1</w:t>
              </w:r>
            </w:ins>
            <w:ins w:id="1" w:author="User" w:date="2022-02-14T05:07:00Z">
              <w:r w:rsidR="002F40E3">
                <w:rPr>
                  <w:bCs/>
                  <w:iCs/>
                  <w:sz w:val="22"/>
                  <w:szCs w:val="22"/>
                  <w:lang w:val="lt-LT" w:eastAsia="lt-LT"/>
                </w:rPr>
                <w:t>4</w:t>
              </w:r>
            </w:ins>
            <w:ins w:id="2" w:author="User" w:date="2022-02-14T05:05:00Z">
              <w:r>
                <w:rPr>
                  <w:bCs/>
                  <w:iCs/>
                  <w:sz w:val="22"/>
                  <w:szCs w:val="22"/>
                  <w:lang w:val="lt-LT" w:eastAsia="lt-LT"/>
                </w:rPr>
                <w:t xml:space="preserve"> – 17 pirkimo dalyse esantys produktai </w:t>
              </w:r>
              <w:r w:rsidRPr="00253E16">
                <w:rPr>
                  <w:bCs/>
                  <w:iCs/>
                  <w:sz w:val="22"/>
                  <w:szCs w:val="22"/>
                  <w:lang w:val="lt" w:eastAsia="lt-LT"/>
                </w:rPr>
                <w:t xml:space="preserve">turi atitikti </w:t>
              </w:r>
              <w:r w:rsidRPr="00253E16">
                <w:rPr>
                  <w:bCs/>
                  <w:iCs/>
                  <w:sz w:val="22"/>
                  <w:szCs w:val="22"/>
                  <w:lang w:val="en-US" w:eastAsia="lt-LT"/>
                </w:rPr>
                <w:t xml:space="preserve">2007 m. </w:t>
              </w:r>
              <w:proofErr w:type="spellStart"/>
              <w:r w:rsidRPr="00253E16">
                <w:rPr>
                  <w:bCs/>
                  <w:iCs/>
                  <w:sz w:val="22"/>
                  <w:szCs w:val="22"/>
                  <w:lang w:val="en-US" w:eastAsia="lt-LT"/>
                </w:rPr>
                <w:t>birželio</w:t>
              </w:r>
              <w:proofErr w:type="spellEnd"/>
              <w:r w:rsidRPr="00253E16">
                <w:rPr>
                  <w:bCs/>
                  <w:iCs/>
                  <w:sz w:val="22"/>
                  <w:szCs w:val="22"/>
                  <w:lang w:val="en-US" w:eastAsia="lt-LT"/>
                </w:rPr>
                <w:t xml:space="preserve"> 28 d. </w:t>
              </w:r>
              <w:proofErr w:type="spellStart"/>
              <w:r w:rsidRPr="00253E16">
                <w:rPr>
                  <w:bCs/>
                  <w:iCs/>
                  <w:sz w:val="22"/>
                  <w:szCs w:val="22"/>
                  <w:lang w:val="en-US" w:eastAsia="lt-LT"/>
                </w:rPr>
                <w:t>Tarybos</w:t>
              </w:r>
              <w:proofErr w:type="spellEnd"/>
              <w:r w:rsidRPr="00253E16">
                <w:rPr>
                  <w:bCs/>
                  <w:iCs/>
                  <w:sz w:val="22"/>
                  <w:szCs w:val="22"/>
                  <w:lang w:val="en-US" w:eastAsia="lt-LT"/>
                </w:rPr>
                <w:t xml:space="preserve"> </w:t>
              </w:r>
              <w:proofErr w:type="spellStart"/>
              <w:r w:rsidRPr="00253E16">
                <w:rPr>
                  <w:bCs/>
                  <w:iCs/>
                  <w:sz w:val="22"/>
                  <w:szCs w:val="22"/>
                  <w:lang w:val="en-US" w:eastAsia="lt-LT"/>
                </w:rPr>
                <w:t>reglamento</w:t>
              </w:r>
              <w:proofErr w:type="spellEnd"/>
              <w:r w:rsidRPr="00253E16">
                <w:rPr>
                  <w:bCs/>
                  <w:iCs/>
                  <w:sz w:val="22"/>
                  <w:szCs w:val="22"/>
                  <w:lang w:val="en-US" w:eastAsia="lt-LT"/>
                </w:rPr>
                <w:t xml:space="preserve"> (EB) Nr. 834/2007 dėl </w:t>
              </w:r>
              <w:proofErr w:type="spellStart"/>
              <w:r w:rsidRPr="00253E16">
                <w:rPr>
                  <w:bCs/>
                  <w:iCs/>
                  <w:sz w:val="22"/>
                  <w:szCs w:val="22"/>
                  <w:lang w:val="en-US" w:eastAsia="lt-LT"/>
                </w:rPr>
                <w:t>ekologinės</w:t>
              </w:r>
              <w:proofErr w:type="spellEnd"/>
              <w:r w:rsidRPr="00253E16">
                <w:rPr>
                  <w:bCs/>
                  <w:iCs/>
                  <w:sz w:val="22"/>
                  <w:szCs w:val="22"/>
                  <w:lang w:val="en-US" w:eastAsia="lt-LT"/>
                </w:rPr>
                <w:t xml:space="preserve"> </w:t>
              </w:r>
              <w:proofErr w:type="spellStart"/>
              <w:r w:rsidRPr="00253E16">
                <w:rPr>
                  <w:bCs/>
                  <w:iCs/>
                  <w:sz w:val="22"/>
                  <w:szCs w:val="22"/>
                  <w:lang w:val="en-US" w:eastAsia="lt-LT"/>
                </w:rPr>
                <w:t>gamybos</w:t>
              </w:r>
              <w:proofErr w:type="spellEnd"/>
              <w:r w:rsidRPr="00253E16">
                <w:rPr>
                  <w:bCs/>
                  <w:iCs/>
                  <w:sz w:val="22"/>
                  <w:szCs w:val="22"/>
                  <w:lang w:val="en-US" w:eastAsia="lt-LT"/>
                </w:rPr>
                <w:t xml:space="preserve"> ir </w:t>
              </w:r>
              <w:proofErr w:type="spellStart"/>
              <w:r w:rsidRPr="00253E16">
                <w:rPr>
                  <w:bCs/>
                  <w:iCs/>
                  <w:sz w:val="22"/>
                  <w:szCs w:val="22"/>
                  <w:lang w:val="en-US" w:eastAsia="lt-LT"/>
                </w:rPr>
                <w:t>ekologiškų</w:t>
              </w:r>
              <w:proofErr w:type="spellEnd"/>
              <w:r w:rsidRPr="00253E16">
                <w:rPr>
                  <w:bCs/>
                  <w:iCs/>
                  <w:sz w:val="22"/>
                  <w:szCs w:val="22"/>
                  <w:lang w:val="en-US" w:eastAsia="lt-LT"/>
                </w:rPr>
                <w:t xml:space="preserve"> produktų </w:t>
              </w:r>
              <w:proofErr w:type="spellStart"/>
              <w:r w:rsidRPr="00253E16">
                <w:rPr>
                  <w:bCs/>
                  <w:iCs/>
                  <w:sz w:val="22"/>
                  <w:szCs w:val="22"/>
                  <w:lang w:val="en-US" w:eastAsia="lt-LT"/>
                </w:rPr>
                <w:t>ženklinimo</w:t>
              </w:r>
              <w:proofErr w:type="spellEnd"/>
              <w:r w:rsidRPr="00253E16">
                <w:rPr>
                  <w:bCs/>
                  <w:iCs/>
                  <w:sz w:val="22"/>
                  <w:szCs w:val="22"/>
                  <w:lang w:val="en-US" w:eastAsia="lt-LT"/>
                </w:rPr>
                <w:t xml:space="preserve"> ir </w:t>
              </w:r>
              <w:proofErr w:type="spellStart"/>
              <w:r w:rsidRPr="00253E16">
                <w:rPr>
                  <w:bCs/>
                  <w:iCs/>
                  <w:sz w:val="22"/>
                  <w:szCs w:val="22"/>
                  <w:lang w:val="en-US" w:eastAsia="lt-LT"/>
                </w:rPr>
                <w:t>panaikinančio</w:t>
              </w:r>
              <w:proofErr w:type="spellEnd"/>
              <w:r w:rsidRPr="00253E16">
                <w:rPr>
                  <w:bCs/>
                  <w:iCs/>
                  <w:sz w:val="22"/>
                  <w:szCs w:val="22"/>
                  <w:lang w:val="en-US" w:eastAsia="lt-LT"/>
                </w:rPr>
                <w:t xml:space="preserve"> </w:t>
              </w:r>
              <w:proofErr w:type="spellStart"/>
              <w:r w:rsidRPr="00253E16">
                <w:rPr>
                  <w:bCs/>
                  <w:iCs/>
                  <w:sz w:val="22"/>
                  <w:szCs w:val="22"/>
                  <w:lang w:val="en-US" w:eastAsia="lt-LT"/>
                </w:rPr>
                <w:t>Reglamentą</w:t>
              </w:r>
              <w:proofErr w:type="spellEnd"/>
              <w:r w:rsidRPr="00253E16">
                <w:rPr>
                  <w:bCs/>
                  <w:iCs/>
                  <w:sz w:val="22"/>
                  <w:szCs w:val="22"/>
                  <w:lang w:val="en-US" w:eastAsia="lt-LT"/>
                </w:rPr>
                <w:t xml:space="preserve"> (EEB) Nr. 2092/91 su </w:t>
              </w:r>
              <w:proofErr w:type="spellStart"/>
              <w:r w:rsidRPr="00253E16">
                <w:rPr>
                  <w:bCs/>
                  <w:iCs/>
                  <w:sz w:val="22"/>
                  <w:szCs w:val="22"/>
                  <w:lang w:val="en-US" w:eastAsia="lt-LT"/>
                </w:rPr>
                <w:t>visais</w:t>
              </w:r>
              <w:proofErr w:type="spellEnd"/>
              <w:r w:rsidRPr="00253E16">
                <w:rPr>
                  <w:bCs/>
                  <w:iCs/>
                  <w:sz w:val="22"/>
                  <w:szCs w:val="22"/>
                  <w:lang w:val="en-US" w:eastAsia="lt-LT"/>
                </w:rPr>
                <w:t xml:space="preserve"> </w:t>
              </w:r>
              <w:proofErr w:type="spellStart"/>
              <w:r w:rsidRPr="00253E16">
                <w:rPr>
                  <w:bCs/>
                  <w:iCs/>
                  <w:sz w:val="22"/>
                  <w:szCs w:val="22"/>
                  <w:lang w:val="en-US" w:eastAsia="lt-LT"/>
                </w:rPr>
                <w:t>pakeitimais</w:t>
              </w:r>
              <w:proofErr w:type="spellEnd"/>
              <w:r w:rsidRPr="00253E16">
                <w:rPr>
                  <w:bCs/>
                  <w:iCs/>
                  <w:sz w:val="22"/>
                  <w:szCs w:val="22"/>
                  <w:lang w:val="en-US" w:eastAsia="lt-LT"/>
                </w:rPr>
                <w:t xml:space="preserve"> </w:t>
              </w:r>
              <w:r w:rsidRPr="00253E16">
                <w:rPr>
                  <w:bCs/>
                  <w:iCs/>
                  <w:sz w:val="22"/>
                  <w:szCs w:val="22"/>
                  <w:lang w:val="lt" w:eastAsia="lt-LT"/>
                </w:rPr>
                <w:t xml:space="preserve">(nuo 2022 m. sausio 1 d. Europos Parlamento ir Tarybos reglamentas (ES) 2018/848 dėl ekologinės gamybos ir ekologiškų produktų ženklinimo, kuriuo panaikinamas Tarybos reglamentas) (toliau – ekologinės gamybos reglamentas) </w:t>
              </w:r>
              <w:proofErr w:type="spellStart"/>
              <w:r>
                <w:rPr>
                  <w:bCs/>
                  <w:iCs/>
                  <w:sz w:val="22"/>
                  <w:szCs w:val="22"/>
                  <w:lang w:val="en-US" w:eastAsia="lt-LT"/>
                </w:rPr>
                <w:t>reikalavimus</w:t>
              </w:r>
              <w:proofErr w:type="spellEnd"/>
              <w:r>
                <w:rPr>
                  <w:bCs/>
                  <w:iCs/>
                  <w:sz w:val="22"/>
                  <w:szCs w:val="22"/>
                  <w:lang w:val="en-US" w:eastAsia="lt-LT"/>
                </w:rPr>
                <w:t xml:space="preserve"> </w:t>
              </w:r>
              <w:proofErr w:type="spellStart"/>
              <w:r w:rsidRPr="00253E16">
                <w:rPr>
                  <w:bCs/>
                  <w:iCs/>
                  <w:sz w:val="22"/>
                  <w:szCs w:val="22"/>
                  <w:lang w:val="en-US" w:eastAsia="lt-LT"/>
                </w:rPr>
                <w:t>arba</w:t>
              </w:r>
            </w:ins>
            <w:proofErr w:type="spellEnd"/>
            <w:ins w:id="3" w:author="User" w:date="2022-02-14T05:06:00Z">
              <w:r>
                <w:rPr>
                  <w:bCs/>
                  <w:iCs/>
                  <w:sz w:val="22"/>
                  <w:szCs w:val="22"/>
                  <w:lang w:val="en-US" w:eastAsia="lt-LT"/>
                </w:rPr>
                <w:t xml:space="preserve"> </w:t>
              </w:r>
              <w:r w:rsidRPr="00253E16">
                <w:rPr>
                  <w:bCs/>
                  <w:iCs/>
                  <w:lang w:val="lt" w:eastAsia="lt-LT"/>
                </w:rPr>
                <w:t>Lietuvos Respublikos žemės ūkio ministro 2007 m. lapkričio 29 d. įsakymo Nr. 3D</w:t>
              </w:r>
              <w:r w:rsidRPr="00253E16">
                <w:rPr>
                  <w:bCs/>
                  <w:iCs/>
                  <w:lang w:eastAsia="lt-LT" w:bidi="en-US"/>
                </w:rPr>
                <w:t>–</w:t>
              </w:r>
              <w:r w:rsidRPr="00253E16">
                <w:rPr>
                  <w:bCs/>
                  <w:iCs/>
                  <w:lang w:val="lt" w:eastAsia="lt-LT"/>
                </w:rPr>
                <w:t xml:space="preserve">524 </w:t>
              </w:r>
              <w:r w:rsidRPr="00253E16">
                <w:rPr>
                  <w:bCs/>
                  <w:iCs/>
                  <w:lang w:eastAsia="lt-LT"/>
                </w:rPr>
                <w:t>„</w:t>
              </w:r>
              <w:r w:rsidRPr="00253E16">
                <w:rPr>
                  <w:bCs/>
                  <w:iCs/>
                  <w:lang w:val="lt" w:eastAsia="lt-LT"/>
                </w:rPr>
                <w:t>Dėl nacionalinės žemės ūkio ir maisto produktų kokybės sistemos</w:t>
              </w:r>
              <w:r w:rsidRPr="00253E16">
                <w:rPr>
                  <w:bCs/>
                  <w:iCs/>
                  <w:lang w:eastAsia="lt-LT"/>
                </w:rPr>
                <w:t>“</w:t>
              </w:r>
              <w:r w:rsidRPr="00253E16">
                <w:rPr>
                  <w:bCs/>
                  <w:iCs/>
                  <w:lang w:val="lt" w:eastAsia="lt-LT"/>
                </w:rPr>
                <w:t xml:space="preserve"> </w:t>
              </w:r>
              <w:r w:rsidRPr="00253E16">
                <w:rPr>
                  <w:bCs/>
                  <w:iCs/>
                  <w:lang w:val="lt" w:eastAsia="lt-LT"/>
                </w:rPr>
                <w:lastRenderedPageBreak/>
                <w:t xml:space="preserve">(toliau – NKP) reikalavimus ar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w:t>
              </w:r>
              <w:r w:rsidRPr="00253E16">
                <w:rPr>
                  <w:bCs/>
                  <w:iCs/>
                  <w:lang w:eastAsia="lt-LT" w:bidi="en-US"/>
                </w:rPr>
                <w:t>–</w:t>
              </w:r>
              <w:r w:rsidRPr="00253E16">
                <w:rPr>
                  <w:bCs/>
                  <w:iCs/>
                  <w:lang w:val="lt" w:eastAsia="lt-LT"/>
                </w:rPr>
                <w:t xml:space="preserve"> lygiavertės kitų valstybių narių pripažintos maisto produktų kokybės sistemos) reikalavimus</w:t>
              </w:r>
              <w:r w:rsidRPr="00253E16">
                <w:rPr>
                  <w:bCs/>
                  <w:iCs/>
                  <w:lang w:eastAsia="lt-LT"/>
                </w:rPr>
                <w:t xml:space="preserve">. </w:t>
              </w:r>
            </w:ins>
          </w:p>
          <w:p w14:paraId="6888F8EF" w14:textId="1C0E9FCA" w:rsidR="00DB7CB2" w:rsidRPr="004233E2" w:rsidRDefault="006B3D91" w:rsidP="00476DE6">
            <w:pPr>
              <w:pStyle w:val="ListParagraph"/>
              <w:numPr>
                <w:ilvl w:val="0"/>
                <w:numId w:val="4"/>
              </w:numPr>
              <w:tabs>
                <w:tab w:val="left" w:pos="306"/>
              </w:tabs>
              <w:spacing w:line="360" w:lineRule="auto"/>
              <w:ind w:left="22" w:hanging="22"/>
              <w:jc w:val="both"/>
              <w:rPr>
                <w:bCs/>
                <w:iCs/>
                <w:sz w:val="22"/>
                <w:szCs w:val="22"/>
                <w:lang w:val="lt-LT" w:eastAsia="lt-LT"/>
              </w:rPr>
            </w:pPr>
            <w:r w:rsidRPr="004233E2">
              <w:rPr>
                <w:bCs/>
                <w:iCs/>
                <w:sz w:val="22"/>
                <w:szCs w:val="22"/>
                <w:lang w:val="lt-LT" w:eastAsia="lt-LT"/>
              </w:rPr>
              <w:t xml:space="preserve">Maisto produktai, </w:t>
            </w:r>
            <w:r w:rsidR="00DE57EA" w:rsidRPr="004233E2">
              <w:rPr>
                <w:bCs/>
                <w:iCs/>
                <w:sz w:val="22"/>
                <w:szCs w:val="22"/>
                <w:lang w:val="lt-LT" w:eastAsia="lt-LT"/>
              </w:rPr>
              <w:t>kurių sudėtyje yra arba kurie susideda iš</w:t>
            </w:r>
            <w:r w:rsidRPr="004233E2">
              <w:rPr>
                <w:bCs/>
                <w:iCs/>
                <w:sz w:val="22"/>
                <w:szCs w:val="22"/>
                <w:lang w:val="lt-LT" w:eastAsia="lt-LT"/>
              </w:rPr>
              <w:t xml:space="preserve"> genetiškai modifikuotų organizmų (toliau –</w:t>
            </w:r>
            <w:r w:rsidR="00DE57EA" w:rsidRPr="004233E2">
              <w:rPr>
                <w:bCs/>
                <w:iCs/>
                <w:sz w:val="22"/>
                <w:szCs w:val="22"/>
                <w:lang w:val="lt-LT" w:eastAsia="lt-LT"/>
              </w:rPr>
              <w:t xml:space="preserve"> GMO</w:t>
            </w:r>
            <w:r w:rsidRPr="004233E2">
              <w:rPr>
                <w:bCs/>
                <w:iCs/>
                <w:sz w:val="22"/>
                <w:szCs w:val="22"/>
                <w:lang w:val="lt-LT" w:eastAsia="lt-LT"/>
              </w:rPr>
              <w:t>),</w:t>
            </w:r>
            <w:r w:rsidR="00DE57EA" w:rsidRPr="004233E2">
              <w:rPr>
                <w:bCs/>
                <w:iCs/>
                <w:sz w:val="22"/>
                <w:szCs w:val="22"/>
                <w:lang w:val="lt-LT" w:eastAsia="lt-LT"/>
              </w:rPr>
              <w:t xml:space="preserve"> arba kurie yra pagaminti</w:t>
            </w:r>
            <w:r w:rsidRPr="004233E2">
              <w:rPr>
                <w:bCs/>
                <w:iCs/>
                <w:sz w:val="22"/>
                <w:szCs w:val="22"/>
                <w:lang w:val="lt-LT" w:eastAsia="lt-LT"/>
              </w:rPr>
              <w:t xml:space="preserve">, </w:t>
            </w:r>
            <w:r w:rsidR="00DE57EA" w:rsidRPr="004233E2">
              <w:rPr>
                <w:bCs/>
                <w:iCs/>
                <w:sz w:val="22"/>
                <w:szCs w:val="22"/>
                <w:lang w:val="lt-LT" w:eastAsia="lt-LT"/>
              </w:rPr>
              <w:t>arba kurių sudėtyje yra iš GMO pagamintų ingredientų</w:t>
            </w:r>
            <w:r w:rsidRPr="004233E2">
              <w:rPr>
                <w:bCs/>
                <w:iCs/>
                <w:sz w:val="22"/>
                <w:szCs w:val="22"/>
                <w:lang w:val="lt-LT" w:eastAsia="lt-LT"/>
              </w:rPr>
              <w:t xml:space="preserve"> neturi būti siūlomi šiame pirkime.</w:t>
            </w:r>
          </w:p>
          <w:p w14:paraId="7814D93A" w14:textId="5E8841AD" w:rsidR="00801284" w:rsidRPr="004233E2" w:rsidRDefault="00801284" w:rsidP="00476DE6">
            <w:pPr>
              <w:pStyle w:val="ListParagraph"/>
              <w:numPr>
                <w:ilvl w:val="0"/>
                <w:numId w:val="4"/>
              </w:numPr>
              <w:spacing w:line="360" w:lineRule="auto"/>
              <w:ind w:left="306" w:hanging="306"/>
              <w:jc w:val="both"/>
              <w:rPr>
                <w:bCs/>
                <w:iCs/>
                <w:sz w:val="22"/>
                <w:szCs w:val="22"/>
                <w:lang w:val="lt-LT" w:eastAsia="lt-LT"/>
              </w:rPr>
            </w:pPr>
            <w:r w:rsidRPr="004233E2">
              <w:rPr>
                <w:bCs/>
                <w:iCs/>
                <w:sz w:val="22"/>
                <w:szCs w:val="22"/>
                <w:lang w:val="lt-LT" w:eastAsia="lt-LT"/>
              </w:rPr>
              <w:t xml:space="preserve">** pažymėtuose stulpeliuose esantis ženklas „-“ reiškia, kad tą ketvirtį prekės neužsakomos. </w:t>
            </w:r>
          </w:p>
          <w:p w14:paraId="122A9066" w14:textId="4BB87AC3" w:rsidR="00A444B4" w:rsidRPr="004233E2" w:rsidRDefault="00437882" w:rsidP="00BA7CAB">
            <w:pPr>
              <w:spacing w:line="360" w:lineRule="auto"/>
              <w:jc w:val="both"/>
              <w:rPr>
                <w:rFonts w:ascii="Times New Roman" w:hAnsi="Times New Roman" w:cs="Times New Roman"/>
                <w:lang w:val="lt-LT" w:eastAsia="lt-LT"/>
              </w:rPr>
            </w:pPr>
            <w:r w:rsidRPr="004233E2">
              <w:rPr>
                <w:rFonts w:ascii="Times New Roman" w:hAnsi="Times New Roman" w:cs="Times New Roman"/>
                <w:bCs/>
                <w:lang w:val="lt-LT" w:eastAsia="lt-LT"/>
              </w:rPr>
              <w:t>NKP produkcija turi būti užau</w:t>
            </w:r>
            <w:r w:rsidR="00532268" w:rsidRPr="004233E2">
              <w:rPr>
                <w:rFonts w:ascii="Times New Roman" w:hAnsi="Times New Roman" w:cs="Times New Roman"/>
                <w:bCs/>
                <w:lang w:val="lt-LT" w:eastAsia="lt-LT"/>
              </w:rPr>
              <w:t>g</w:t>
            </w:r>
            <w:r w:rsidRPr="004233E2">
              <w:rPr>
                <w:rFonts w:ascii="Times New Roman" w:hAnsi="Times New Roman" w:cs="Times New Roman"/>
                <w:bCs/>
                <w:lang w:val="lt-LT" w:eastAsia="lt-LT"/>
              </w:rPr>
              <w:t xml:space="preserve">inta sertifikuotame NKP ūkyje </w:t>
            </w:r>
            <w:r w:rsidR="00E3177E" w:rsidRPr="004233E2">
              <w:rPr>
                <w:rFonts w:ascii="Times New Roman" w:hAnsi="Times New Roman" w:cs="Times New Roman"/>
                <w:bCs/>
                <w:lang w:val="lt-LT" w:eastAsia="lt-LT"/>
              </w:rPr>
              <w:t>b</w:t>
            </w:r>
            <w:r w:rsidRPr="004233E2">
              <w:rPr>
                <w:rFonts w:ascii="Times New Roman" w:hAnsi="Times New Roman" w:cs="Times New Roman"/>
                <w:bCs/>
                <w:lang w:val="lt-LT" w:eastAsia="lt-LT"/>
              </w:rPr>
              <w:t>ei atitikti kitus produkcijai keliamus reikalavimus.</w:t>
            </w:r>
            <w:r w:rsidRPr="004233E2">
              <w:rPr>
                <w:rFonts w:ascii="Times New Roman" w:hAnsi="Times New Roman" w:cs="Times New Roman"/>
                <w:lang w:val="lt-LT" w:eastAsia="lt-LT"/>
              </w:rPr>
              <w:t xml:space="preserve"> </w:t>
            </w:r>
          </w:p>
          <w:p w14:paraId="287930B9" w14:textId="115D0E00" w:rsidR="00894A2F" w:rsidRPr="004233E2" w:rsidRDefault="00532268" w:rsidP="00761A88">
            <w:pPr>
              <w:spacing w:line="360" w:lineRule="auto"/>
              <w:jc w:val="both"/>
              <w:rPr>
                <w:rFonts w:ascii="Times New Roman" w:hAnsi="Times New Roman" w:cs="Times New Roman"/>
                <w:b/>
                <w:bCs/>
                <w:iCs/>
                <w:lang w:val="lt-LT" w:eastAsia="lt-LT"/>
              </w:rPr>
            </w:pPr>
            <w:r w:rsidRPr="004233E2">
              <w:rPr>
                <w:rFonts w:ascii="Times New Roman" w:hAnsi="Times New Roman" w:cs="Times New Roman"/>
                <w:b/>
                <w:bCs/>
                <w:iCs/>
                <w:lang w:val="lt-LT" w:eastAsia="lt-LT"/>
              </w:rPr>
              <w:t>Ū</w:t>
            </w:r>
            <w:r w:rsidR="00672D7E" w:rsidRPr="004233E2">
              <w:rPr>
                <w:rFonts w:ascii="Times New Roman" w:hAnsi="Times New Roman" w:cs="Times New Roman"/>
                <w:b/>
                <w:bCs/>
                <w:iCs/>
                <w:lang w:val="lt-LT" w:eastAsia="lt-LT"/>
              </w:rPr>
              <w:t xml:space="preserve">kiniu požiūriu </w:t>
            </w:r>
            <w:r w:rsidRPr="004233E2">
              <w:rPr>
                <w:rFonts w:ascii="Times New Roman" w:hAnsi="Times New Roman" w:cs="Times New Roman"/>
                <w:b/>
                <w:bCs/>
                <w:iCs/>
                <w:lang w:val="lt-LT" w:eastAsia="lt-LT"/>
              </w:rPr>
              <w:t xml:space="preserve">uogomis </w:t>
            </w:r>
            <w:r w:rsidR="00672D7E" w:rsidRPr="004233E2">
              <w:rPr>
                <w:rFonts w:ascii="Times New Roman" w:hAnsi="Times New Roman" w:cs="Times New Roman"/>
                <w:b/>
                <w:bCs/>
                <w:iCs/>
                <w:lang w:val="lt-LT" w:eastAsia="lt-LT"/>
              </w:rPr>
              <w:t>yra laikomi tikrosios uogos, kai kurie paprastieji ir sutelktiniai kaulavaisiai, s</w:t>
            </w:r>
            <w:r w:rsidRPr="004233E2">
              <w:rPr>
                <w:rFonts w:ascii="Times New Roman" w:hAnsi="Times New Roman" w:cs="Times New Roman"/>
                <w:b/>
                <w:bCs/>
                <w:iCs/>
                <w:lang w:val="lt-LT" w:eastAsia="lt-LT"/>
              </w:rPr>
              <w:t>ėklavaisiai, netikrieji vaisiai</w:t>
            </w:r>
            <w:r w:rsidR="00672D7E" w:rsidRPr="004233E2">
              <w:rPr>
                <w:rFonts w:ascii="Times New Roman" w:hAnsi="Times New Roman" w:cs="Times New Roman"/>
                <w:b/>
                <w:bCs/>
                <w:iCs/>
                <w:lang w:val="lt-LT" w:eastAsia="lt-LT"/>
              </w:rPr>
              <w:t>.</w:t>
            </w:r>
          </w:p>
        </w:tc>
      </w:tr>
    </w:tbl>
    <w:p w14:paraId="6F2FEBB5" w14:textId="77777777" w:rsidR="00AF3B2D" w:rsidRPr="004233E2" w:rsidRDefault="00AF3B2D">
      <w:pPr>
        <w:rPr>
          <w:rFonts w:ascii="Times New Roman" w:hAnsi="Times New Roman" w:cs="Times New Roman"/>
          <w:lang w:val="lt-LT"/>
        </w:rPr>
      </w:pPr>
    </w:p>
    <w:p w14:paraId="24615C9E" w14:textId="1E9F6C3C" w:rsidR="009D11B5" w:rsidRPr="004233E2" w:rsidRDefault="009D11B5">
      <w:pPr>
        <w:rPr>
          <w:rFonts w:ascii="Times New Roman" w:hAnsi="Times New Roman" w:cs="Times New Roman"/>
        </w:rPr>
      </w:pPr>
      <w:r w:rsidRPr="004233E2">
        <w:rPr>
          <w:rFonts w:ascii="Times New Roman" w:hAnsi="Times New Roman" w:cs="Times New Roman"/>
        </w:rPr>
        <w:t xml:space="preserve">1 </w:t>
      </w:r>
      <w:proofErr w:type="spellStart"/>
      <w:r w:rsidRPr="004233E2">
        <w:rPr>
          <w:rFonts w:ascii="Times New Roman" w:hAnsi="Times New Roman" w:cs="Times New Roman"/>
        </w:rPr>
        <w:t>dalis</w:t>
      </w:r>
      <w:proofErr w:type="spellEnd"/>
    </w:p>
    <w:tbl>
      <w:tblPr>
        <w:tblStyle w:val="TableGrid"/>
        <w:tblW w:w="14564" w:type="dxa"/>
        <w:tblLayout w:type="fixed"/>
        <w:tblLook w:val="04A0" w:firstRow="1" w:lastRow="0" w:firstColumn="1" w:lastColumn="0" w:noHBand="0" w:noVBand="1"/>
      </w:tblPr>
      <w:tblGrid>
        <w:gridCol w:w="576"/>
        <w:gridCol w:w="2072"/>
        <w:gridCol w:w="4608"/>
        <w:gridCol w:w="1350"/>
        <w:gridCol w:w="2070"/>
        <w:gridCol w:w="1008"/>
        <w:gridCol w:w="720"/>
        <w:gridCol w:w="720"/>
        <w:gridCol w:w="720"/>
        <w:gridCol w:w="720"/>
      </w:tblGrid>
      <w:tr w:rsidR="00C75132" w:rsidRPr="004233E2" w14:paraId="290252B8" w14:textId="77777777" w:rsidTr="00C75132">
        <w:tc>
          <w:tcPr>
            <w:tcW w:w="576" w:type="dxa"/>
            <w:vAlign w:val="center"/>
          </w:tcPr>
          <w:p w14:paraId="730A6755" w14:textId="7CCB2BC6" w:rsidR="00C75132" w:rsidRPr="004233E2" w:rsidRDefault="007B35D3" w:rsidP="00C75132">
            <w:pPr>
              <w:jc w:val="center"/>
              <w:rPr>
                <w:rFonts w:ascii="Times New Roman" w:hAnsi="Times New Roman" w:cs="Times New Roman"/>
                <w:lang w:val="lt-LT"/>
              </w:rPr>
            </w:pPr>
            <w:r w:rsidRPr="004233E2">
              <w:rPr>
                <w:rFonts w:ascii="Times New Roman" w:hAnsi="Times New Roman" w:cs="Times New Roman"/>
                <w:lang w:val="lt-LT"/>
              </w:rPr>
              <w:t>1</w:t>
            </w:r>
          </w:p>
        </w:tc>
        <w:tc>
          <w:tcPr>
            <w:tcW w:w="2072" w:type="dxa"/>
            <w:vAlign w:val="center"/>
          </w:tcPr>
          <w:p w14:paraId="712B19EB" w14:textId="3818F56C" w:rsidR="00C75132" w:rsidRPr="004233E2" w:rsidRDefault="00C75132" w:rsidP="00C75132">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Bulvės</w:t>
            </w:r>
            <w:r w:rsidR="0076529C" w:rsidRPr="004233E2">
              <w:rPr>
                <w:rFonts w:ascii="Times New Roman" w:hAnsi="Times New Roman" w:cs="Times New Roman"/>
                <w:color w:val="000000"/>
                <w:lang w:val="lt-LT" w:eastAsia="lt-LT"/>
              </w:rPr>
              <w:t>, I klasė</w:t>
            </w:r>
          </w:p>
        </w:tc>
        <w:tc>
          <w:tcPr>
            <w:tcW w:w="4608" w:type="dxa"/>
            <w:vAlign w:val="center"/>
          </w:tcPr>
          <w:p w14:paraId="1D8E37E5" w14:textId="77777777" w:rsidR="00C75132" w:rsidRPr="004233E2" w:rsidRDefault="00C75132" w:rsidP="00C75132">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Bulvės ne žemesnės kaip I klasės. Bulvių gumbų frakcijų dydis 50 - 70 mm.</w:t>
            </w:r>
          </w:p>
          <w:p w14:paraId="35DCE957" w14:textId="02A77C15" w:rsidR="00C75132" w:rsidRPr="004233E2" w:rsidRDefault="00C75132" w:rsidP="00C75132">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Geros kokybės bulvių gumbai, veislei tipingos formos ir spalvos, kieti, nesuvytę ir nesudygę, be defektų, išskyrus labai mažus paviršiaus defektus, jei jie nekenkia gumbų išvaizdai, kokybei ir išsilaikymui. Be to, bulvės turi būti geros išvaizdos, neapšalusios, o mechaniniai pažeidimai, įskilimai, įtrūkimai ir pažaliavimai neturi viršyti šiai klasei nustatytų leistinų nukrypimų.</w:t>
            </w:r>
          </w:p>
        </w:tc>
        <w:tc>
          <w:tcPr>
            <w:tcW w:w="1350" w:type="dxa"/>
            <w:vAlign w:val="center"/>
          </w:tcPr>
          <w:p w14:paraId="375187A6" w14:textId="0C0BB563" w:rsidR="00C75132" w:rsidRPr="004233E2" w:rsidRDefault="00C75132" w:rsidP="000F3651">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Fasuotos </w:t>
            </w:r>
            <w:r w:rsidR="000F3651" w:rsidRPr="004233E2">
              <w:rPr>
                <w:rFonts w:ascii="Times New Roman" w:hAnsi="Times New Roman" w:cs="Times New Roman"/>
                <w:color w:val="000000"/>
                <w:lang w:val="lt-LT" w:eastAsia="lt-LT"/>
              </w:rPr>
              <w:t>augintojo/tiekėjo pakuotėje</w:t>
            </w:r>
            <w:r w:rsidRPr="004233E2">
              <w:rPr>
                <w:rFonts w:ascii="Times New Roman" w:hAnsi="Times New Roman" w:cs="Times New Roman"/>
                <w:color w:val="000000"/>
                <w:lang w:val="lt-LT" w:eastAsia="lt-LT"/>
              </w:rPr>
              <w:t>, ne daugiau kaip 5 kg.</w:t>
            </w:r>
          </w:p>
          <w:p w14:paraId="76F0848C" w14:textId="4B615B56" w:rsidR="00A10037" w:rsidRPr="004233E2" w:rsidRDefault="00A10037" w:rsidP="00A10037">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w:t>
            </w:r>
            <w:r w:rsidRPr="004233E2">
              <w:rPr>
                <w:rFonts w:ascii="Times New Roman" w:hAnsi="Times New Roman" w:cs="Times New Roman"/>
                <w:i/>
                <w:color w:val="000000"/>
                <w:lang w:val="lt-LT" w:eastAsia="lt-LT"/>
              </w:rPr>
              <w:t>įkeliant prekę, Tiekėjas privalo nurodyti konkrečia fasuotę</w:t>
            </w:r>
            <w:r w:rsidRPr="004233E2">
              <w:rPr>
                <w:rFonts w:ascii="Times New Roman" w:hAnsi="Times New Roman" w:cs="Times New Roman"/>
                <w:color w:val="000000"/>
                <w:lang w:val="lt-LT" w:eastAsia="lt-LT"/>
              </w:rPr>
              <w:t>)</w:t>
            </w:r>
          </w:p>
        </w:tc>
        <w:tc>
          <w:tcPr>
            <w:tcW w:w="2070" w:type="dxa"/>
          </w:tcPr>
          <w:p w14:paraId="0419D5D1" w14:textId="77777777" w:rsidR="00C75132" w:rsidRPr="004233E2" w:rsidRDefault="00C75132" w:rsidP="00C75132">
            <w:pPr>
              <w:jc w:val="center"/>
              <w:rPr>
                <w:rFonts w:ascii="Times New Roman" w:hAnsi="Times New Roman" w:cs="Times New Roman"/>
                <w:lang w:val="lt-LT"/>
              </w:rPr>
            </w:pPr>
          </w:p>
        </w:tc>
        <w:tc>
          <w:tcPr>
            <w:tcW w:w="1008" w:type="dxa"/>
            <w:vAlign w:val="center"/>
          </w:tcPr>
          <w:p w14:paraId="6E2C5637" w14:textId="77777777" w:rsidR="00C75132" w:rsidRPr="004233E2" w:rsidRDefault="00C75132" w:rsidP="00C75132">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35F46B06" w14:textId="77777777" w:rsidR="00C75132" w:rsidRPr="004233E2" w:rsidRDefault="00C75132" w:rsidP="00C75132">
            <w:pPr>
              <w:jc w:val="center"/>
              <w:rPr>
                <w:rFonts w:ascii="Times New Roman" w:hAnsi="Times New Roman" w:cs="Times New Roman"/>
                <w:lang w:val="lt-LT"/>
              </w:rPr>
            </w:pPr>
          </w:p>
        </w:tc>
        <w:tc>
          <w:tcPr>
            <w:tcW w:w="720" w:type="dxa"/>
          </w:tcPr>
          <w:p w14:paraId="7CBAA682" w14:textId="77777777" w:rsidR="00C75132" w:rsidRPr="004233E2" w:rsidRDefault="00C75132" w:rsidP="00C75132">
            <w:pPr>
              <w:jc w:val="center"/>
              <w:rPr>
                <w:rFonts w:ascii="Times New Roman" w:hAnsi="Times New Roman" w:cs="Times New Roman"/>
                <w:lang w:val="lt-LT"/>
              </w:rPr>
            </w:pPr>
          </w:p>
        </w:tc>
        <w:tc>
          <w:tcPr>
            <w:tcW w:w="720" w:type="dxa"/>
          </w:tcPr>
          <w:p w14:paraId="1F92C78F" w14:textId="77777777" w:rsidR="00C75132" w:rsidRPr="004233E2" w:rsidRDefault="00C75132" w:rsidP="00C75132">
            <w:pPr>
              <w:jc w:val="center"/>
              <w:rPr>
                <w:rFonts w:ascii="Times New Roman" w:hAnsi="Times New Roman" w:cs="Times New Roman"/>
                <w:lang w:val="lt-LT"/>
              </w:rPr>
            </w:pPr>
          </w:p>
        </w:tc>
        <w:tc>
          <w:tcPr>
            <w:tcW w:w="720" w:type="dxa"/>
          </w:tcPr>
          <w:p w14:paraId="5CFE7604" w14:textId="77777777" w:rsidR="00C75132" w:rsidRPr="004233E2" w:rsidRDefault="00C75132" w:rsidP="00C75132">
            <w:pPr>
              <w:jc w:val="center"/>
              <w:rPr>
                <w:rFonts w:ascii="Times New Roman" w:hAnsi="Times New Roman" w:cs="Times New Roman"/>
                <w:lang w:val="lt-LT"/>
              </w:rPr>
            </w:pPr>
          </w:p>
        </w:tc>
      </w:tr>
      <w:tr w:rsidR="00C75132" w:rsidRPr="004233E2" w14:paraId="2DA565E9" w14:textId="77777777" w:rsidTr="00C75132">
        <w:tc>
          <w:tcPr>
            <w:tcW w:w="576" w:type="dxa"/>
            <w:vAlign w:val="center"/>
          </w:tcPr>
          <w:p w14:paraId="592C1976" w14:textId="5CA65CF5" w:rsidR="00C75132" w:rsidRPr="004233E2" w:rsidRDefault="007B35D3" w:rsidP="00C75132">
            <w:pPr>
              <w:jc w:val="center"/>
              <w:rPr>
                <w:rFonts w:ascii="Times New Roman" w:hAnsi="Times New Roman" w:cs="Times New Roman"/>
                <w:lang w:val="lt-LT"/>
              </w:rPr>
            </w:pPr>
            <w:r w:rsidRPr="004233E2">
              <w:rPr>
                <w:rFonts w:ascii="Times New Roman" w:hAnsi="Times New Roman" w:cs="Times New Roman"/>
                <w:lang w:val="lt-LT"/>
              </w:rPr>
              <w:t>2</w:t>
            </w:r>
          </w:p>
        </w:tc>
        <w:tc>
          <w:tcPr>
            <w:tcW w:w="2072" w:type="dxa"/>
            <w:vAlign w:val="center"/>
          </w:tcPr>
          <w:p w14:paraId="0BD99BB0" w14:textId="1984F377" w:rsidR="00C75132" w:rsidRPr="004233E2" w:rsidRDefault="00C75132" w:rsidP="00C75132">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Bulvės</w:t>
            </w:r>
            <w:r w:rsidR="0076529C" w:rsidRPr="004233E2">
              <w:rPr>
                <w:rFonts w:ascii="Times New Roman" w:hAnsi="Times New Roman" w:cs="Times New Roman"/>
                <w:color w:val="000000"/>
                <w:lang w:val="lt-LT" w:eastAsia="lt-LT"/>
              </w:rPr>
              <w:t>, II klasė (50-70 mm)</w:t>
            </w:r>
          </w:p>
        </w:tc>
        <w:tc>
          <w:tcPr>
            <w:tcW w:w="4608" w:type="dxa"/>
            <w:vAlign w:val="center"/>
          </w:tcPr>
          <w:p w14:paraId="36365DEB" w14:textId="77777777" w:rsidR="00C75132" w:rsidRPr="004233E2" w:rsidRDefault="00C75132" w:rsidP="00C75132">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Bulvės ne žemesnės kaip II klasės. Bulvių gumbų frakcijų dydis 50-70 mm.</w:t>
            </w:r>
          </w:p>
          <w:p w14:paraId="5EBDD5F0" w14:textId="77777777" w:rsidR="00C75132" w:rsidRPr="004233E2" w:rsidRDefault="00C75132" w:rsidP="00C75132">
            <w:pPr>
              <w:jc w:val="both"/>
              <w:rPr>
                <w:rFonts w:ascii="Times New Roman" w:hAnsi="Times New Roman" w:cs="Times New Roman"/>
                <w:lang w:val="lt-LT"/>
              </w:rPr>
            </w:pPr>
            <w:r w:rsidRPr="004233E2">
              <w:rPr>
                <w:rFonts w:ascii="Times New Roman" w:hAnsi="Times New Roman" w:cs="Times New Roman"/>
                <w:color w:val="000000"/>
                <w:lang w:val="lt-LT" w:eastAsia="lt-LT"/>
              </w:rPr>
              <w:t>Geros kokybės bulvių gumbai, veislei tipingos formos ir spalvos, kieti, nesuvytę ir nesudygę, be defektų, išskyrus labai mažus paviršiaus defektus, jei jie nekenkia gumbų išvaizdai, kokybei ir išsilaikymui. Be to, bulvės turi būti geros išvaizdos, neapšalusios, o mechaniniai pažeidimai, įskilimai, įtrūkimai ir pažaliavimai neturi viršyti šiai klasei nustatytų leistinų nukrypimų.</w:t>
            </w:r>
          </w:p>
        </w:tc>
        <w:tc>
          <w:tcPr>
            <w:tcW w:w="1350" w:type="dxa"/>
            <w:vAlign w:val="center"/>
          </w:tcPr>
          <w:p w14:paraId="674BBEE2" w14:textId="383A59A7" w:rsidR="00C75132" w:rsidRPr="004233E2" w:rsidRDefault="00C75132" w:rsidP="00C75132">
            <w:pPr>
              <w:jc w:val="center"/>
              <w:rPr>
                <w:rFonts w:ascii="Times New Roman" w:hAnsi="Times New Roman" w:cs="Times New Roman"/>
                <w:lang w:val="lt-LT"/>
              </w:rPr>
            </w:pPr>
            <w:r w:rsidRPr="004233E2">
              <w:rPr>
                <w:rFonts w:ascii="Times New Roman" w:hAnsi="Times New Roman" w:cs="Times New Roman"/>
                <w:lang w:val="lt-LT"/>
              </w:rPr>
              <w:t xml:space="preserve">Sveriamos, </w:t>
            </w:r>
            <w:r w:rsidR="000F3651" w:rsidRPr="004233E2">
              <w:rPr>
                <w:rFonts w:ascii="Times New Roman" w:hAnsi="Times New Roman" w:cs="Times New Roman"/>
                <w:color w:val="000000"/>
                <w:lang w:val="lt-LT" w:eastAsia="lt-LT"/>
              </w:rPr>
              <w:t>augintojo/tiekėjo pakuotėje</w:t>
            </w:r>
            <w:r w:rsidRPr="004233E2">
              <w:rPr>
                <w:rFonts w:ascii="Times New Roman" w:hAnsi="Times New Roman" w:cs="Times New Roman"/>
                <w:lang w:val="lt-LT"/>
              </w:rPr>
              <w:t>, ne daugiau kaip 20 kg.</w:t>
            </w:r>
          </w:p>
          <w:p w14:paraId="33C542A9" w14:textId="5FE6D7A4" w:rsidR="00A10037" w:rsidRPr="004233E2" w:rsidRDefault="00A10037" w:rsidP="00C75132">
            <w:pPr>
              <w:jc w:val="center"/>
              <w:rPr>
                <w:rFonts w:ascii="Times New Roman" w:hAnsi="Times New Roman" w:cs="Times New Roman"/>
                <w:lang w:val="lt-LT"/>
              </w:rPr>
            </w:pPr>
            <w:r w:rsidRPr="004233E2">
              <w:rPr>
                <w:rFonts w:ascii="Times New Roman" w:hAnsi="Times New Roman" w:cs="Times New Roman"/>
                <w:color w:val="000000"/>
                <w:lang w:val="lt-LT" w:eastAsia="lt-LT"/>
              </w:rPr>
              <w:t>(</w:t>
            </w:r>
            <w:r w:rsidRPr="004233E2">
              <w:rPr>
                <w:rFonts w:ascii="Times New Roman" w:hAnsi="Times New Roman" w:cs="Times New Roman"/>
                <w:i/>
                <w:color w:val="000000"/>
                <w:lang w:val="lt-LT" w:eastAsia="lt-LT"/>
              </w:rPr>
              <w:t xml:space="preserve">įkeliant prekę, Tiekėjas privalo nurodyti </w:t>
            </w:r>
            <w:r w:rsidRPr="004233E2">
              <w:rPr>
                <w:rFonts w:ascii="Times New Roman" w:hAnsi="Times New Roman" w:cs="Times New Roman"/>
                <w:i/>
                <w:color w:val="000000"/>
                <w:lang w:val="lt-LT" w:eastAsia="lt-LT"/>
              </w:rPr>
              <w:lastRenderedPageBreak/>
              <w:t>konkrečia fasuotę</w:t>
            </w:r>
            <w:r w:rsidRPr="004233E2">
              <w:rPr>
                <w:rFonts w:ascii="Times New Roman" w:hAnsi="Times New Roman" w:cs="Times New Roman"/>
                <w:color w:val="000000"/>
                <w:lang w:val="lt-LT" w:eastAsia="lt-LT"/>
              </w:rPr>
              <w:t>)</w:t>
            </w:r>
          </w:p>
        </w:tc>
        <w:tc>
          <w:tcPr>
            <w:tcW w:w="2070" w:type="dxa"/>
          </w:tcPr>
          <w:p w14:paraId="319B2B81" w14:textId="77777777" w:rsidR="00C75132" w:rsidRPr="004233E2" w:rsidRDefault="00C75132" w:rsidP="00C75132">
            <w:pPr>
              <w:jc w:val="center"/>
              <w:rPr>
                <w:rFonts w:ascii="Times New Roman" w:hAnsi="Times New Roman" w:cs="Times New Roman"/>
                <w:lang w:val="lt-LT"/>
              </w:rPr>
            </w:pPr>
          </w:p>
        </w:tc>
        <w:tc>
          <w:tcPr>
            <w:tcW w:w="1008" w:type="dxa"/>
            <w:vAlign w:val="center"/>
          </w:tcPr>
          <w:p w14:paraId="28E0D319" w14:textId="77777777" w:rsidR="00C75132" w:rsidRPr="004233E2" w:rsidRDefault="00C75132" w:rsidP="00C75132">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540F3AC0" w14:textId="77777777" w:rsidR="00C75132" w:rsidRPr="004233E2" w:rsidRDefault="00C75132" w:rsidP="00C75132">
            <w:pPr>
              <w:jc w:val="center"/>
              <w:rPr>
                <w:rFonts w:ascii="Times New Roman" w:hAnsi="Times New Roman" w:cs="Times New Roman"/>
                <w:lang w:val="lt-LT"/>
              </w:rPr>
            </w:pPr>
          </w:p>
        </w:tc>
        <w:tc>
          <w:tcPr>
            <w:tcW w:w="720" w:type="dxa"/>
          </w:tcPr>
          <w:p w14:paraId="674DBB54" w14:textId="77777777" w:rsidR="00C75132" w:rsidRPr="004233E2" w:rsidRDefault="00C75132" w:rsidP="00C75132">
            <w:pPr>
              <w:jc w:val="center"/>
              <w:rPr>
                <w:rFonts w:ascii="Times New Roman" w:hAnsi="Times New Roman" w:cs="Times New Roman"/>
                <w:lang w:val="lt-LT"/>
              </w:rPr>
            </w:pPr>
          </w:p>
        </w:tc>
        <w:tc>
          <w:tcPr>
            <w:tcW w:w="720" w:type="dxa"/>
          </w:tcPr>
          <w:p w14:paraId="2C186EB7" w14:textId="77777777" w:rsidR="00C75132" w:rsidRPr="004233E2" w:rsidRDefault="00C75132" w:rsidP="00C75132">
            <w:pPr>
              <w:jc w:val="center"/>
              <w:rPr>
                <w:rFonts w:ascii="Times New Roman" w:hAnsi="Times New Roman" w:cs="Times New Roman"/>
                <w:lang w:val="lt-LT"/>
              </w:rPr>
            </w:pPr>
          </w:p>
        </w:tc>
        <w:tc>
          <w:tcPr>
            <w:tcW w:w="720" w:type="dxa"/>
          </w:tcPr>
          <w:p w14:paraId="405C3D38" w14:textId="77777777" w:rsidR="00C75132" w:rsidRPr="004233E2" w:rsidRDefault="00C75132" w:rsidP="00C75132">
            <w:pPr>
              <w:jc w:val="center"/>
              <w:rPr>
                <w:rFonts w:ascii="Times New Roman" w:hAnsi="Times New Roman" w:cs="Times New Roman"/>
                <w:lang w:val="lt-LT"/>
              </w:rPr>
            </w:pPr>
          </w:p>
        </w:tc>
      </w:tr>
      <w:tr w:rsidR="00C75132" w:rsidRPr="004233E2" w14:paraId="32D6B009" w14:textId="77777777" w:rsidTr="00C75132">
        <w:tc>
          <w:tcPr>
            <w:tcW w:w="576" w:type="dxa"/>
            <w:vAlign w:val="center"/>
          </w:tcPr>
          <w:p w14:paraId="45565A86" w14:textId="109F2807" w:rsidR="00C75132" w:rsidRPr="004233E2" w:rsidRDefault="007B35D3" w:rsidP="00C75132">
            <w:pPr>
              <w:jc w:val="center"/>
              <w:rPr>
                <w:rFonts w:ascii="Times New Roman" w:hAnsi="Times New Roman" w:cs="Times New Roman"/>
                <w:lang w:val="lt-LT"/>
              </w:rPr>
            </w:pPr>
            <w:r w:rsidRPr="004233E2">
              <w:rPr>
                <w:rFonts w:ascii="Times New Roman" w:hAnsi="Times New Roman" w:cs="Times New Roman"/>
                <w:lang w:val="lt-LT"/>
              </w:rPr>
              <w:t>3</w:t>
            </w:r>
          </w:p>
        </w:tc>
        <w:tc>
          <w:tcPr>
            <w:tcW w:w="2072" w:type="dxa"/>
            <w:vAlign w:val="center"/>
          </w:tcPr>
          <w:p w14:paraId="1CDB8E3D" w14:textId="6CD9A2C0" w:rsidR="00C75132" w:rsidRPr="004233E2" w:rsidRDefault="00C75132" w:rsidP="00C75132">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Bulvės</w:t>
            </w:r>
            <w:r w:rsidR="0076529C" w:rsidRPr="004233E2">
              <w:rPr>
                <w:rFonts w:ascii="Times New Roman" w:hAnsi="Times New Roman" w:cs="Times New Roman"/>
                <w:color w:val="000000"/>
                <w:lang w:val="lt-LT" w:eastAsia="lt-LT"/>
              </w:rPr>
              <w:t>, II klasė (nuo 70 mm)</w:t>
            </w:r>
          </w:p>
        </w:tc>
        <w:tc>
          <w:tcPr>
            <w:tcW w:w="4608" w:type="dxa"/>
            <w:vAlign w:val="center"/>
          </w:tcPr>
          <w:p w14:paraId="2DEC7F8C" w14:textId="77777777" w:rsidR="00C75132" w:rsidRPr="004233E2" w:rsidRDefault="00C75132" w:rsidP="00C75132">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Bulvės ne žemesnės kaip II klasės. Bulvių gumbų frakcijų dydis ne mažesnis kaip 70 mm.</w:t>
            </w:r>
          </w:p>
          <w:p w14:paraId="64E5D8FA" w14:textId="77777777" w:rsidR="00C75132" w:rsidRPr="004233E2" w:rsidRDefault="00C75132" w:rsidP="00C75132">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Geros kokybės bulvių gumbai, veislei tipingos formos ir spalvos, kieti, nesuvytę ir nesudygę, be defektų, išskyrus labai mažus paviršiaus defektus, jei jie nekenkia gumbų išvaizdai, kokybei ir išsilaikymui. Be to, bulvės turi būti geros išvaizdos, neapšalusios, o mechaniniai pažeidimai, įskilimai, įtrūkimai ir pažaliavimai neturi viršyti šiai klasei nustatytų leistinų nukrypimų.</w:t>
            </w:r>
          </w:p>
        </w:tc>
        <w:tc>
          <w:tcPr>
            <w:tcW w:w="1350" w:type="dxa"/>
            <w:vAlign w:val="center"/>
          </w:tcPr>
          <w:p w14:paraId="35EB8BDD" w14:textId="318E2878" w:rsidR="00C75132" w:rsidRPr="004233E2" w:rsidRDefault="00C75132" w:rsidP="00C75132">
            <w:pPr>
              <w:jc w:val="center"/>
              <w:rPr>
                <w:rFonts w:ascii="Times New Roman" w:hAnsi="Times New Roman" w:cs="Times New Roman"/>
                <w:lang w:val="lt-LT"/>
              </w:rPr>
            </w:pPr>
            <w:r w:rsidRPr="004233E2">
              <w:rPr>
                <w:rFonts w:ascii="Times New Roman" w:hAnsi="Times New Roman" w:cs="Times New Roman"/>
                <w:lang w:val="lt-LT"/>
              </w:rPr>
              <w:t xml:space="preserve">Sveriamos, </w:t>
            </w:r>
            <w:r w:rsidR="000F3651" w:rsidRPr="004233E2">
              <w:rPr>
                <w:rFonts w:ascii="Times New Roman" w:hAnsi="Times New Roman" w:cs="Times New Roman"/>
                <w:color w:val="000000"/>
                <w:lang w:val="lt-LT" w:eastAsia="lt-LT"/>
              </w:rPr>
              <w:t>augintojo/tiekėjo pakuotėje</w:t>
            </w:r>
            <w:r w:rsidRPr="004233E2">
              <w:rPr>
                <w:rFonts w:ascii="Times New Roman" w:hAnsi="Times New Roman" w:cs="Times New Roman"/>
                <w:lang w:val="lt-LT"/>
              </w:rPr>
              <w:t>, ne daugiau kaip 20 kg.</w:t>
            </w:r>
          </w:p>
          <w:p w14:paraId="60C1D4B9" w14:textId="28617C99" w:rsidR="00A10037" w:rsidRPr="004233E2" w:rsidRDefault="00A10037" w:rsidP="00C75132">
            <w:pPr>
              <w:jc w:val="center"/>
              <w:rPr>
                <w:rFonts w:ascii="Times New Roman" w:hAnsi="Times New Roman" w:cs="Times New Roman"/>
                <w:lang w:val="lt-LT"/>
              </w:rPr>
            </w:pPr>
            <w:r w:rsidRPr="004233E2">
              <w:rPr>
                <w:rFonts w:ascii="Times New Roman" w:hAnsi="Times New Roman" w:cs="Times New Roman"/>
                <w:color w:val="000000"/>
                <w:lang w:val="lt-LT" w:eastAsia="lt-LT"/>
              </w:rPr>
              <w:t>(</w:t>
            </w:r>
            <w:r w:rsidRPr="004233E2">
              <w:rPr>
                <w:rFonts w:ascii="Times New Roman" w:hAnsi="Times New Roman" w:cs="Times New Roman"/>
                <w:i/>
                <w:color w:val="000000"/>
                <w:lang w:val="lt-LT" w:eastAsia="lt-LT"/>
              </w:rPr>
              <w:t>įkeliant prekę, Tiekėjas privalo nurodyti konkrečia fasuotę</w:t>
            </w:r>
            <w:r w:rsidRPr="004233E2">
              <w:rPr>
                <w:rFonts w:ascii="Times New Roman" w:hAnsi="Times New Roman" w:cs="Times New Roman"/>
                <w:color w:val="000000"/>
                <w:lang w:val="lt-LT" w:eastAsia="lt-LT"/>
              </w:rPr>
              <w:t>)</w:t>
            </w:r>
          </w:p>
        </w:tc>
        <w:tc>
          <w:tcPr>
            <w:tcW w:w="2070" w:type="dxa"/>
          </w:tcPr>
          <w:p w14:paraId="070A9840" w14:textId="77777777" w:rsidR="00C75132" w:rsidRPr="004233E2" w:rsidRDefault="00C75132" w:rsidP="00C75132">
            <w:pPr>
              <w:jc w:val="center"/>
              <w:rPr>
                <w:rFonts w:ascii="Times New Roman" w:hAnsi="Times New Roman" w:cs="Times New Roman"/>
                <w:lang w:val="lt-LT"/>
              </w:rPr>
            </w:pPr>
          </w:p>
        </w:tc>
        <w:tc>
          <w:tcPr>
            <w:tcW w:w="1008" w:type="dxa"/>
            <w:vAlign w:val="center"/>
          </w:tcPr>
          <w:p w14:paraId="3C7F76F6" w14:textId="77777777" w:rsidR="00C75132" w:rsidRPr="004233E2" w:rsidRDefault="00C75132" w:rsidP="00C75132">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01039F8D" w14:textId="77777777" w:rsidR="00C75132" w:rsidRPr="004233E2" w:rsidRDefault="00C75132" w:rsidP="00C75132">
            <w:pPr>
              <w:jc w:val="center"/>
              <w:rPr>
                <w:rFonts w:ascii="Times New Roman" w:hAnsi="Times New Roman" w:cs="Times New Roman"/>
                <w:lang w:val="lt-LT"/>
              </w:rPr>
            </w:pPr>
          </w:p>
        </w:tc>
        <w:tc>
          <w:tcPr>
            <w:tcW w:w="720" w:type="dxa"/>
          </w:tcPr>
          <w:p w14:paraId="030C9215" w14:textId="77777777" w:rsidR="00C75132" w:rsidRPr="004233E2" w:rsidRDefault="00C75132" w:rsidP="00C75132">
            <w:pPr>
              <w:jc w:val="center"/>
              <w:rPr>
                <w:rFonts w:ascii="Times New Roman" w:hAnsi="Times New Roman" w:cs="Times New Roman"/>
                <w:lang w:val="lt-LT"/>
              </w:rPr>
            </w:pPr>
          </w:p>
        </w:tc>
        <w:tc>
          <w:tcPr>
            <w:tcW w:w="720" w:type="dxa"/>
          </w:tcPr>
          <w:p w14:paraId="144CE967" w14:textId="77777777" w:rsidR="00C75132" w:rsidRPr="004233E2" w:rsidRDefault="00C75132" w:rsidP="00C75132">
            <w:pPr>
              <w:jc w:val="center"/>
              <w:rPr>
                <w:rFonts w:ascii="Times New Roman" w:hAnsi="Times New Roman" w:cs="Times New Roman"/>
                <w:lang w:val="lt-LT"/>
              </w:rPr>
            </w:pPr>
          </w:p>
        </w:tc>
        <w:tc>
          <w:tcPr>
            <w:tcW w:w="720" w:type="dxa"/>
          </w:tcPr>
          <w:p w14:paraId="65A2D51D" w14:textId="77777777" w:rsidR="00C75132" w:rsidRPr="004233E2" w:rsidRDefault="00C75132" w:rsidP="00C75132">
            <w:pPr>
              <w:jc w:val="center"/>
              <w:rPr>
                <w:rFonts w:ascii="Times New Roman" w:hAnsi="Times New Roman" w:cs="Times New Roman"/>
                <w:lang w:val="lt-LT"/>
              </w:rPr>
            </w:pPr>
          </w:p>
        </w:tc>
      </w:tr>
      <w:tr w:rsidR="00C82FDE" w:rsidRPr="004233E2" w14:paraId="5B1CE78E" w14:textId="77777777" w:rsidTr="00CB3329">
        <w:tc>
          <w:tcPr>
            <w:tcW w:w="576" w:type="dxa"/>
            <w:vAlign w:val="center"/>
          </w:tcPr>
          <w:p w14:paraId="32094C99" w14:textId="5D500D67" w:rsidR="00C82FDE"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4</w:t>
            </w:r>
          </w:p>
        </w:tc>
        <w:tc>
          <w:tcPr>
            <w:tcW w:w="2072" w:type="dxa"/>
            <w:vAlign w:val="center"/>
          </w:tcPr>
          <w:p w14:paraId="29CC5C61" w14:textId="77777777" w:rsidR="00C82FDE" w:rsidRPr="004233E2" w:rsidRDefault="00C82FDE" w:rsidP="00CB3329">
            <w:pPr>
              <w:rPr>
                <w:rFonts w:ascii="Times New Roman" w:hAnsi="Times New Roman" w:cs="Times New Roman"/>
                <w:lang w:val="lt-LT"/>
              </w:rPr>
            </w:pPr>
            <w:r w:rsidRPr="004233E2">
              <w:rPr>
                <w:rFonts w:ascii="Times New Roman" w:hAnsi="Times New Roman" w:cs="Times New Roman"/>
                <w:lang w:val="lt-LT"/>
              </w:rPr>
              <w:t>Ankstyvosios bulvės</w:t>
            </w:r>
          </w:p>
        </w:tc>
        <w:tc>
          <w:tcPr>
            <w:tcW w:w="4608" w:type="dxa"/>
            <w:vAlign w:val="center"/>
          </w:tcPr>
          <w:p w14:paraId="2000C411" w14:textId="77777777" w:rsidR="00C82FDE" w:rsidRPr="004233E2" w:rsidRDefault="00C82FDE" w:rsidP="00CB3329">
            <w:pPr>
              <w:jc w:val="both"/>
              <w:rPr>
                <w:rFonts w:ascii="Times New Roman" w:hAnsi="Times New Roman" w:cs="Times New Roman"/>
                <w:lang w:val="lt-LT"/>
              </w:rPr>
            </w:pPr>
            <w:r w:rsidRPr="004233E2">
              <w:rPr>
                <w:rFonts w:ascii="Times New Roman" w:hAnsi="Times New Roman" w:cs="Times New Roman"/>
                <w:lang w:val="lt-LT"/>
              </w:rPr>
              <w:t>Bulvės ne žemesnės kaip II klasės. Bulvių gumbų frakcijų dydis 50-70 mm.</w:t>
            </w:r>
          </w:p>
          <w:p w14:paraId="586E76F2" w14:textId="77777777" w:rsidR="00C82FDE" w:rsidRPr="004233E2" w:rsidRDefault="00C82FDE" w:rsidP="00CB3329">
            <w:pPr>
              <w:jc w:val="both"/>
              <w:rPr>
                <w:rFonts w:ascii="Times New Roman" w:hAnsi="Times New Roman" w:cs="Times New Roman"/>
                <w:lang w:val="lt-LT"/>
              </w:rPr>
            </w:pPr>
            <w:r w:rsidRPr="004233E2">
              <w:rPr>
                <w:rFonts w:ascii="Times New Roman" w:hAnsi="Times New Roman" w:cs="Times New Roman"/>
                <w:lang w:val="lt-LT"/>
              </w:rPr>
              <w:t>Ankstyvųjų veislių bulvės perkamos / tiekiamos - tais metais, kuriais buvo nuimtas derlius - antrą / trečią metų ketvirtį. Nesudygę.</w:t>
            </w:r>
          </w:p>
        </w:tc>
        <w:tc>
          <w:tcPr>
            <w:tcW w:w="1350" w:type="dxa"/>
            <w:vAlign w:val="center"/>
          </w:tcPr>
          <w:p w14:paraId="3EF5AEDB" w14:textId="35B36467" w:rsidR="00C82FDE" w:rsidRPr="004233E2" w:rsidRDefault="00C82FDE" w:rsidP="00CB3329">
            <w:pPr>
              <w:jc w:val="center"/>
              <w:rPr>
                <w:rFonts w:ascii="Times New Roman" w:hAnsi="Times New Roman" w:cs="Times New Roman"/>
                <w:lang w:val="lt-LT"/>
              </w:rPr>
            </w:pPr>
            <w:r w:rsidRPr="004233E2">
              <w:rPr>
                <w:rFonts w:ascii="Times New Roman" w:hAnsi="Times New Roman" w:cs="Times New Roman"/>
                <w:lang w:val="lt-LT"/>
              </w:rPr>
              <w:t xml:space="preserve">Sveriamos, </w:t>
            </w:r>
            <w:r w:rsidR="000F3651" w:rsidRPr="004233E2">
              <w:rPr>
                <w:rFonts w:ascii="Times New Roman" w:hAnsi="Times New Roman" w:cs="Times New Roman"/>
                <w:color w:val="000000"/>
                <w:lang w:val="lt-LT" w:eastAsia="lt-LT"/>
              </w:rPr>
              <w:t>augintojo/tiekėjo pakuotėje</w:t>
            </w:r>
            <w:r w:rsidRPr="004233E2">
              <w:rPr>
                <w:rFonts w:ascii="Times New Roman" w:hAnsi="Times New Roman" w:cs="Times New Roman"/>
                <w:lang w:val="lt-LT"/>
              </w:rPr>
              <w:t>, ne daugiau kaip 20 kg.</w:t>
            </w:r>
          </w:p>
          <w:p w14:paraId="20D619A7" w14:textId="7241E704" w:rsidR="00A10037" w:rsidRPr="004233E2" w:rsidRDefault="00A10037" w:rsidP="00CB3329">
            <w:pPr>
              <w:jc w:val="center"/>
              <w:rPr>
                <w:rFonts w:ascii="Times New Roman" w:hAnsi="Times New Roman" w:cs="Times New Roman"/>
                <w:lang w:val="lt-LT"/>
              </w:rPr>
            </w:pPr>
            <w:r w:rsidRPr="004233E2">
              <w:rPr>
                <w:rFonts w:ascii="Times New Roman" w:hAnsi="Times New Roman" w:cs="Times New Roman"/>
                <w:color w:val="000000"/>
                <w:lang w:val="lt-LT" w:eastAsia="lt-LT"/>
              </w:rPr>
              <w:t>(</w:t>
            </w:r>
            <w:r w:rsidRPr="004233E2">
              <w:rPr>
                <w:rFonts w:ascii="Times New Roman" w:hAnsi="Times New Roman" w:cs="Times New Roman"/>
                <w:i/>
                <w:color w:val="000000"/>
                <w:lang w:val="lt-LT" w:eastAsia="lt-LT"/>
              </w:rPr>
              <w:t>įkeliant prekę, Tiekėjas privalo nurodyti konkrečia fasuotę</w:t>
            </w:r>
            <w:r w:rsidRPr="004233E2">
              <w:rPr>
                <w:rFonts w:ascii="Times New Roman" w:hAnsi="Times New Roman" w:cs="Times New Roman"/>
                <w:color w:val="000000"/>
                <w:lang w:val="lt-LT" w:eastAsia="lt-LT"/>
              </w:rPr>
              <w:t>)</w:t>
            </w:r>
          </w:p>
        </w:tc>
        <w:tc>
          <w:tcPr>
            <w:tcW w:w="2070" w:type="dxa"/>
          </w:tcPr>
          <w:p w14:paraId="50A2D92F" w14:textId="77777777" w:rsidR="00C82FDE" w:rsidRPr="004233E2" w:rsidRDefault="00C82FDE" w:rsidP="00CB3329">
            <w:pPr>
              <w:jc w:val="center"/>
              <w:rPr>
                <w:rFonts w:ascii="Times New Roman" w:hAnsi="Times New Roman" w:cs="Times New Roman"/>
                <w:lang w:val="lt-LT"/>
              </w:rPr>
            </w:pPr>
          </w:p>
        </w:tc>
        <w:tc>
          <w:tcPr>
            <w:tcW w:w="1008" w:type="dxa"/>
            <w:vAlign w:val="center"/>
          </w:tcPr>
          <w:p w14:paraId="1272BEC9" w14:textId="77777777" w:rsidR="00C82FDE" w:rsidRPr="004233E2" w:rsidRDefault="00C82FDE" w:rsidP="00CB3329">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570DEF46" w14:textId="77777777" w:rsidR="00C82FDE" w:rsidRPr="004233E2" w:rsidRDefault="00C82FDE" w:rsidP="00CB3329">
            <w:pPr>
              <w:jc w:val="center"/>
              <w:rPr>
                <w:rFonts w:ascii="Times New Roman" w:hAnsi="Times New Roman" w:cs="Times New Roman"/>
                <w:lang w:val="lt-LT"/>
              </w:rPr>
            </w:pPr>
            <w:r w:rsidRPr="004233E2">
              <w:rPr>
                <w:rFonts w:ascii="Times New Roman" w:hAnsi="Times New Roman" w:cs="Times New Roman"/>
                <w:lang w:val="lt-LT"/>
              </w:rPr>
              <w:t>-</w:t>
            </w:r>
          </w:p>
        </w:tc>
        <w:tc>
          <w:tcPr>
            <w:tcW w:w="720" w:type="dxa"/>
          </w:tcPr>
          <w:p w14:paraId="4CA12A7E" w14:textId="77777777" w:rsidR="00C82FDE" w:rsidRPr="004233E2" w:rsidRDefault="00C82FDE" w:rsidP="00CB3329">
            <w:pPr>
              <w:jc w:val="center"/>
              <w:rPr>
                <w:rFonts w:ascii="Times New Roman" w:hAnsi="Times New Roman" w:cs="Times New Roman"/>
                <w:lang w:val="lt-LT"/>
              </w:rPr>
            </w:pPr>
          </w:p>
        </w:tc>
        <w:tc>
          <w:tcPr>
            <w:tcW w:w="720" w:type="dxa"/>
          </w:tcPr>
          <w:p w14:paraId="5DE80A59" w14:textId="77777777" w:rsidR="00C82FDE" w:rsidRPr="004233E2" w:rsidRDefault="00C82FDE" w:rsidP="00CB3329">
            <w:pPr>
              <w:jc w:val="center"/>
              <w:rPr>
                <w:rFonts w:ascii="Times New Roman" w:hAnsi="Times New Roman" w:cs="Times New Roman"/>
                <w:lang w:val="lt-LT"/>
              </w:rPr>
            </w:pPr>
          </w:p>
        </w:tc>
        <w:tc>
          <w:tcPr>
            <w:tcW w:w="720" w:type="dxa"/>
          </w:tcPr>
          <w:p w14:paraId="29E1EBB9" w14:textId="77777777" w:rsidR="00C82FDE" w:rsidRPr="004233E2" w:rsidRDefault="00C82FDE" w:rsidP="00CB3329">
            <w:pPr>
              <w:jc w:val="center"/>
              <w:rPr>
                <w:rFonts w:ascii="Times New Roman" w:hAnsi="Times New Roman" w:cs="Times New Roman"/>
                <w:lang w:val="lt-LT"/>
              </w:rPr>
            </w:pPr>
            <w:r w:rsidRPr="004233E2">
              <w:rPr>
                <w:rFonts w:ascii="Times New Roman" w:hAnsi="Times New Roman" w:cs="Times New Roman"/>
                <w:lang w:val="lt-LT"/>
              </w:rPr>
              <w:t>-</w:t>
            </w:r>
          </w:p>
        </w:tc>
      </w:tr>
      <w:tr w:rsidR="00C82FDE" w:rsidRPr="004233E2" w14:paraId="190ACA73" w14:textId="77777777" w:rsidTr="00CB3329">
        <w:tc>
          <w:tcPr>
            <w:tcW w:w="576" w:type="dxa"/>
            <w:vAlign w:val="center"/>
          </w:tcPr>
          <w:p w14:paraId="5CBBAB74" w14:textId="31E68EF5" w:rsidR="00C82FDE"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5</w:t>
            </w:r>
          </w:p>
        </w:tc>
        <w:tc>
          <w:tcPr>
            <w:tcW w:w="2072" w:type="dxa"/>
            <w:vAlign w:val="center"/>
          </w:tcPr>
          <w:p w14:paraId="26AD6685" w14:textId="77777777" w:rsidR="00C82FDE" w:rsidRPr="004233E2" w:rsidRDefault="00C82FDE" w:rsidP="00CB3329">
            <w:pPr>
              <w:rPr>
                <w:rFonts w:ascii="Times New Roman" w:hAnsi="Times New Roman" w:cs="Times New Roman"/>
                <w:lang w:val="lt-LT"/>
              </w:rPr>
            </w:pPr>
            <w:r w:rsidRPr="004233E2">
              <w:rPr>
                <w:rFonts w:ascii="Times New Roman" w:hAnsi="Times New Roman" w:cs="Times New Roman"/>
                <w:lang w:val="lt-LT"/>
              </w:rPr>
              <w:t>Valgomieji svogūnai</w:t>
            </w:r>
          </w:p>
        </w:tc>
        <w:tc>
          <w:tcPr>
            <w:tcW w:w="4608" w:type="dxa"/>
            <w:vAlign w:val="center"/>
          </w:tcPr>
          <w:p w14:paraId="6542CCF0" w14:textId="77777777" w:rsidR="00C82FDE" w:rsidRPr="004233E2" w:rsidRDefault="00C82FDE" w:rsidP="00CB3329">
            <w:pPr>
              <w:jc w:val="both"/>
              <w:rPr>
                <w:rFonts w:ascii="Times New Roman" w:hAnsi="Times New Roman" w:cs="Times New Roman"/>
                <w:lang w:val="lt-LT"/>
              </w:rPr>
            </w:pPr>
            <w:r w:rsidRPr="004233E2">
              <w:rPr>
                <w:rFonts w:ascii="Times New Roman" w:hAnsi="Times New Roman" w:cs="Times New Roman"/>
                <w:lang w:val="lt-LT"/>
              </w:rPr>
              <w:t xml:space="preserve">Valgomųjų svogūnų ropelės (lot. </w:t>
            </w:r>
            <w:proofErr w:type="spellStart"/>
            <w:r w:rsidRPr="004233E2">
              <w:rPr>
                <w:rFonts w:ascii="Times New Roman" w:hAnsi="Times New Roman" w:cs="Times New Roman"/>
                <w:i/>
                <w:iCs/>
                <w:lang w:val="lt-LT"/>
              </w:rPr>
              <w:t>Allium</w:t>
            </w:r>
            <w:proofErr w:type="spellEnd"/>
            <w:r w:rsidRPr="004233E2">
              <w:rPr>
                <w:rFonts w:ascii="Times New Roman" w:hAnsi="Times New Roman" w:cs="Times New Roman"/>
                <w:i/>
                <w:iCs/>
                <w:lang w:val="lt-LT"/>
              </w:rPr>
              <w:t xml:space="preserve"> </w:t>
            </w:r>
            <w:proofErr w:type="spellStart"/>
            <w:r w:rsidRPr="004233E2">
              <w:rPr>
                <w:rFonts w:ascii="Times New Roman" w:hAnsi="Times New Roman" w:cs="Times New Roman"/>
                <w:i/>
                <w:iCs/>
                <w:lang w:val="lt-LT"/>
              </w:rPr>
              <w:t>cepa</w:t>
            </w:r>
            <w:proofErr w:type="spellEnd"/>
            <w:r w:rsidRPr="004233E2">
              <w:rPr>
                <w:rFonts w:ascii="Times New Roman" w:hAnsi="Times New Roman" w:cs="Times New Roman"/>
                <w:lang w:val="lt-LT"/>
              </w:rPr>
              <w:t>),</w:t>
            </w:r>
            <w:r w:rsidRPr="004233E2">
              <w:rPr>
                <w:rFonts w:ascii="Arial" w:hAnsi="Arial" w:cs="Arial"/>
                <w:color w:val="222222"/>
                <w:sz w:val="21"/>
                <w:szCs w:val="21"/>
                <w:shd w:val="clear" w:color="auto" w:fill="FFFFFF"/>
                <w:lang w:val="lt-LT"/>
              </w:rPr>
              <w:t xml:space="preserve"> </w:t>
            </w:r>
            <w:r w:rsidRPr="004233E2">
              <w:rPr>
                <w:rFonts w:ascii="Times New Roman" w:hAnsi="Times New Roman" w:cs="Times New Roman"/>
                <w:lang w:val="lt-LT"/>
              </w:rPr>
              <w:t>apvalios arba pailgos, baltos spalvos, padengtos kelių sluoksnių gelsvai rudos ar auksinės spalvos odele (lukštais). Turi atitikti būtiniausius šviežių vaisių ir daržovių kokybės reikalavimus.</w:t>
            </w:r>
          </w:p>
        </w:tc>
        <w:tc>
          <w:tcPr>
            <w:tcW w:w="1350" w:type="dxa"/>
            <w:vAlign w:val="center"/>
          </w:tcPr>
          <w:p w14:paraId="65486E06" w14:textId="5C0953DB" w:rsidR="00C82FDE" w:rsidRPr="004233E2" w:rsidRDefault="00C82FDE" w:rsidP="00CB3329">
            <w:pPr>
              <w:jc w:val="center"/>
              <w:rPr>
                <w:rFonts w:ascii="Times New Roman" w:hAnsi="Times New Roman" w:cs="Times New Roman"/>
                <w:lang w:val="lt-LT"/>
              </w:rPr>
            </w:pPr>
            <w:r w:rsidRPr="004233E2">
              <w:rPr>
                <w:rFonts w:ascii="Times New Roman" w:hAnsi="Times New Roman" w:cs="Times New Roman"/>
                <w:lang w:val="lt-LT"/>
              </w:rPr>
              <w:t xml:space="preserve">Sveriama, </w:t>
            </w:r>
            <w:r w:rsidR="000F3651" w:rsidRPr="004233E2">
              <w:rPr>
                <w:rFonts w:ascii="Times New Roman" w:hAnsi="Times New Roman" w:cs="Times New Roman"/>
                <w:color w:val="000000"/>
                <w:lang w:val="lt-LT" w:eastAsia="lt-LT"/>
              </w:rPr>
              <w:t>augintojo/tiekėjo pakuotėje</w:t>
            </w:r>
            <w:r w:rsidR="000F3651" w:rsidRPr="004233E2" w:rsidDel="000F3651">
              <w:rPr>
                <w:rFonts w:ascii="Times New Roman" w:hAnsi="Times New Roman" w:cs="Times New Roman"/>
                <w:lang w:val="lt-LT"/>
              </w:rPr>
              <w:t xml:space="preserve"> </w:t>
            </w:r>
            <w:r w:rsidR="000F3651" w:rsidRPr="004233E2">
              <w:rPr>
                <w:rFonts w:ascii="Times New Roman" w:hAnsi="Times New Roman" w:cs="Times New Roman"/>
                <w:lang w:val="lt-LT"/>
              </w:rPr>
              <w:t xml:space="preserve">, </w:t>
            </w:r>
            <w:r w:rsidRPr="004233E2">
              <w:rPr>
                <w:rFonts w:ascii="Times New Roman" w:hAnsi="Times New Roman" w:cs="Times New Roman"/>
                <w:lang w:val="lt-LT"/>
              </w:rPr>
              <w:t>ne daugiau  kaip 5 kg.</w:t>
            </w:r>
          </w:p>
          <w:p w14:paraId="4EBCFE1C" w14:textId="26B1D9D6" w:rsidR="00A10037" w:rsidRPr="004233E2" w:rsidRDefault="00A10037" w:rsidP="00CB3329">
            <w:pPr>
              <w:jc w:val="center"/>
              <w:rPr>
                <w:rFonts w:ascii="Times New Roman" w:hAnsi="Times New Roman" w:cs="Times New Roman"/>
                <w:lang w:val="lt-LT"/>
              </w:rPr>
            </w:pPr>
            <w:r w:rsidRPr="004233E2">
              <w:rPr>
                <w:rFonts w:ascii="Times New Roman" w:hAnsi="Times New Roman" w:cs="Times New Roman"/>
                <w:color w:val="000000"/>
                <w:lang w:val="lt-LT" w:eastAsia="lt-LT"/>
              </w:rPr>
              <w:t>(</w:t>
            </w:r>
            <w:r w:rsidRPr="004233E2">
              <w:rPr>
                <w:rFonts w:ascii="Times New Roman" w:hAnsi="Times New Roman" w:cs="Times New Roman"/>
                <w:i/>
                <w:color w:val="000000"/>
                <w:lang w:val="lt-LT" w:eastAsia="lt-LT"/>
              </w:rPr>
              <w:t xml:space="preserve">įkeliant prekę, Tiekėjas privalo nurodyti </w:t>
            </w:r>
            <w:r w:rsidRPr="004233E2">
              <w:rPr>
                <w:rFonts w:ascii="Times New Roman" w:hAnsi="Times New Roman" w:cs="Times New Roman"/>
                <w:i/>
                <w:color w:val="000000"/>
                <w:lang w:val="lt-LT" w:eastAsia="lt-LT"/>
              </w:rPr>
              <w:lastRenderedPageBreak/>
              <w:t>konkrečia fasuotę</w:t>
            </w:r>
            <w:r w:rsidRPr="004233E2">
              <w:rPr>
                <w:rFonts w:ascii="Times New Roman" w:hAnsi="Times New Roman" w:cs="Times New Roman"/>
                <w:color w:val="000000"/>
                <w:lang w:val="lt-LT" w:eastAsia="lt-LT"/>
              </w:rPr>
              <w:t>)</w:t>
            </w:r>
          </w:p>
        </w:tc>
        <w:tc>
          <w:tcPr>
            <w:tcW w:w="2070" w:type="dxa"/>
          </w:tcPr>
          <w:p w14:paraId="436D59BB" w14:textId="77777777" w:rsidR="00C82FDE" w:rsidRPr="004233E2" w:rsidRDefault="00C82FDE" w:rsidP="00CB3329">
            <w:pPr>
              <w:jc w:val="center"/>
              <w:rPr>
                <w:rFonts w:ascii="Times New Roman" w:hAnsi="Times New Roman" w:cs="Times New Roman"/>
                <w:lang w:val="lt-LT"/>
              </w:rPr>
            </w:pPr>
          </w:p>
        </w:tc>
        <w:tc>
          <w:tcPr>
            <w:tcW w:w="1008" w:type="dxa"/>
            <w:vAlign w:val="center"/>
          </w:tcPr>
          <w:p w14:paraId="55182171" w14:textId="77777777" w:rsidR="00C82FDE" w:rsidRPr="004233E2" w:rsidRDefault="00C82FDE" w:rsidP="00CB3329">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19C7C2F8" w14:textId="77777777" w:rsidR="00C82FDE" w:rsidRPr="004233E2" w:rsidRDefault="00C82FDE" w:rsidP="00CB3329">
            <w:pPr>
              <w:jc w:val="center"/>
              <w:rPr>
                <w:rFonts w:ascii="Times New Roman" w:hAnsi="Times New Roman" w:cs="Times New Roman"/>
                <w:lang w:val="lt-LT"/>
              </w:rPr>
            </w:pPr>
          </w:p>
        </w:tc>
        <w:tc>
          <w:tcPr>
            <w:tcW w:w="720" w:type="dxa"/>
          </w:tcPr>
          <w:p w14:paraId="1F8F728C" w14:textId="77777777" w:rsidR="00C82FDE" w:rsidRPr="004233E2" w:rsidRDefault="00C82FDE" w:rsidP="00CB3329">
            <w:pPr>
              <w:jc w:val="center"/>
              <w:rPr>
                <w:rFonts w:ascii="Times New Roman" w:hAnsi="Times New Roman" w:cs="Times New Roman"/>
                <w:lang w:val="lt-LT"/>
              </w:rPr>
            </w:pPr>
          </w:p>
        </w:tc>
        <w:tc>
          <w:tcPr>
            <w:tcW w:w="720" w:type="dxa"/>
          </w:tcPr>
          <w:p w14:paraId="5D2A1F27" w14:textId="77777777" w:rsidR="00C82FDE" w:rsidRPr="004233E2" w:rsidRDefault="00C82FDE" w:rsidP="00CB3329">
            <w:pPr>
              <w:jc w:val="center"/>
              <w:rPr>
                <w:rFonts w:ascii="Times New Roman" w:hAnsi="Times New Roman" w:cs="Times New Roman"/>
                <w:lang w:val="lt-LT"/>
              </w:rPr>
            </w:pPr>
          </w:p>
        </w:tc>
        <w:tc>
          <w:tcPr>
            <w:tcW w:w="720" w:type="dxa"/>
          </w:tcPr>
          <w:p w14:paraId="33FA0125" w14:textId="77777777" w:rsidR="00C82FDE" w:rsidRPr="004233E2" w:rsidRDefault="00C82FDE" w:rsidP="00CB3329">
            <w:pPr>
              <w:jc w:val="center"/>
              <w:rPr>
                <w:rFonts w:ascii="Times New Roman" w:hAnsi="Times New Roman" w:cs="Times New Roman"/>
                <w:lang w:val="lt-LT"/>
              </w:rPr>
            </w:pPr>
          </w:p>
        </w:tc>
      </w:tr>
      <w:tr w:rsidR="00C82FDE" w:rsidRPr="004233E2" w14:paraId="16A58610" w14:textId="77777777" w:rsidTr="00CB3329">
        <w:tc>
          <w:tcPr>
            <w:tcW w:w="576" w:type="dxa"/>
            <w:vAlign w:val="center"/>
          </w:tcPr>
          <w:p w14:paraId="0F0B9FEE" w14:textId="2AB288F3" w:rsidR="00C82FDE"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6</w:t>
            </w:r>
          </w:p>
        </w:tc>
        <w:tc>
          <w:tcPr>
            <w:tcW w:w="2072" w:type="dxa"/>
            <w:vAlign w:val="center"/>
          </w:tcPr>
          <w:p w14:paraId="4C032056" w14:textId="77777777" w:rsidR="00C82FDE" w:rsidRPr="004233E2" w:rsidRDefault="00C82FDE" w:rsidP="00CB3329">
            <w:pPr>
              <w:rPr>
                <w:rFonts w:ascii="Times New Roman" w:hAnsi="Times New Roman" w:cs="Times New Roman"/>
                <w:lang w:val="lt-LT"/>
              </w:rPr>
            </w:pPr>
            <w:r w:rsidRPr="004233E2">
              <w:rPr>
                <w:rFonts w:ascii="Times New Roman" w:hAnsi="Times New Roman" w:cs="Times New Roman"/>
                <w:lang w:val="lt-LT"/>
              </w:rPr>
              <w:t>Valgomieji svogūnai (raudonieji)</w:t>
            </w:r>
          </w:p>
        </w:tc>
        <w:tc>
          <w:tcPr>
            <w:tcW w:w="4608" w:type="dxa"/>
            <w:vAlign w:val="center"/>
          </w:tcPr>
          <w:p w14:paraId="2EFC69E5" w14:textId="77777777" w:rsidR="00C82FDE" w:rsidRPr="004233E2" w:rsidRDefault="00C82FDE" w:rsidP="00CB3329">
            <w:pPr>
              <w:jc w:val="both"/>
              <w:rPr>
                <w:rFonts w:ascii="Times New Roman" w:hAnsi="Times New Roman" w:cs="Times New Roman"/>
                <w:lang w:val="lt-LT"/>
              </w:rPr>
            </w:pPr>
            <w:r w:rsidRPr="004233E2">
              <w:rPr>
                <w:rFonts w:ascii="Times New Roman" w:hAnsi="Times New Roman" w:cs="Times New Roman"/>
                <w:lang w:val="lt-LT"/>
              </w:rPr>
              <w:t xml:space="preserve">Valgomųjų svogūnų ropelės (lot. </w:t>
            </w:r>
            <w:proofErr w:type="spellStart"/>
            <w:r w:rsidRPr="004233E2">
              <w:rPr>
                <w:rFonts w:ascii="Times New Roman" w:hAnsi="Times New Roman" w:cs="Times New Roman"/>
                <w:i/>
                <w:iCs/>
                <w:lang w:val="lt-LT"/>
              </w:rPr>
              <w:t>Allium</w:t>
            </w:r>
            <w:proofErr w:type="spellEnd"/>
            <w:r w:rsidRPr="004233E2">
              <w:rPr>
                <w:rFonts w:ascii="Times New Roman" w:hAnsi="Times New Roman" w:cs="Times New Roman"/>
                <w:i/>
                <w:iCs/>
                <w:lang w:val="lt-LT"/>
              </w:rPr>
              <w:t xml:space="preserve"> </w:t>
            </w:r>
            <w:proofErr w:type="spellStart"/>
            <w:r w:rsidRPr="004233E2">
              <w:rPr>
                <w:rFonts w:ascii="Times New Roman" w:hAnsi="Times New Roman" w:cs="Times New Roman"/>
                <w:i/>
                <w:iCs/>
                <w:lang w:val="lt-LT"/>
              </w:rPr>
              <w:t>cepa</w:t>
            </w:r>
            <w:proofErr w:type="spellEnd"/>
            <w:r w:rsidRPr="004233E2">
              <w:rPr>
                <w:rFonts w:ascii="Times New Roman" w:hAnsi="Times New Roman" w:cs="Times New Roman"/>
                <w:lang w:val="lt-LT"/>
              </w:rPr>
              <w:t>), apvalios arba pailgos, rausvos ar violetinės spalvos, padengtos kelių sluoksnių raudonos ar violetinės, ar raudonai violetinės spalvos odele (lukštais). Turi atitikti būtiniausius šviežių vaisių ir daržovių kokybės reikalavimus.</w:t>
            </w:r>
          </w:p>
        </w:tc>
        <w:tc>
          <w:tcPr>
            <w:tcW w:w="1350" w:type="dxa"/>
            <w:vAlign w:val="center"/>
          </w:tcPr>
          <w:p w14:paraId="0FFEB1AC" w14:textId="58297CA2" w:rsidR="00C82FDE" w:rsidRPr="004233E2" w:rsidRDefault="00C82FDE" w:rsidP="00CB3329">
            <w:pPr>
              <w:jc w:val="center"/>
              <w:rPr>
                <w:rFonts w:ascii="Times New Roman" w:hAnsi="Times New Roman" w:cs="Times New Roman"/>
                <w:lang w:val="lt-LT"/>
              </w:rPr>
            </w:pPr>
            <w:r w:rsidRPr="004233E2">
              <w:rPr>
                <w:rFonts w:ascii="Times New Roman" w:hAnsi="Times New Roman" w:cs="Times New Roman"/>
                <w:lang w:val="lt-LT"/>
              </w:rPr>
              <w:t xml:space="preserve">Sveriama, </w:t>
            </w:r>
            <w:r w:rsidR="000F3651" w:rsidRPr="004233E2">
              <w:rPr>
                <w:rFonts w:ascii="Times New Roman" w:hAnsi="Times New Roman" w:cs="Times New Roman"/>
                <w:color w:val="000000"/>
                <w:lang w:val="lt-LT" w:eastAsia="lt-LT"/>
              </w:rPr>
              <w:t>augintojo/tiekėjo pakuotėje</w:t>
            </w:r>
            <w:r w:rsidR="000F3651" w:rsidRPr="004233E2" w:rsidDel="000F3651">
              <w:rPr>
                <w:rFonts w:ascii="Times New Roman" w:hAnsi="Times New Roman" w:cs="Times New Roman"/>
                <w:lang w:val="lt-LT"/>
              </w:rPr>
              <w:t xml:space="preserve"> </w:t>
            </w:r>
            <w:r w:rsidR="000F3651" w:rsidRPr="004233E2">
              <w:rPr>
                <w:rFonts w:ascii="Times New Roman" w:hAnsi="Times New Roman" w:cs="Times New Roman"/>
                <w:lang w:val="lt-LT"/>
              </w:rPr>
              <w:t xml:space="preserve">, </w:t>
            </w:r>
            <w:r w:rsidRPr="004233E2">
              <w:rPr>
                <w:rFonts w:ascii="Times New Roman" w:hAnsi="Times New Roman" w:cs="Times New Roman"/>
                <w:lang w:val="lt-LT"/>
              </w:rPr>
              <w:t>ne daugiau  kaip 5 kg.</w:t>
            </w:r>
          </w:p>
          <w:p w14:paraId="24774A30" w14:textId="38F2DF8A" w:rsidR="00A10037" w:rsidRPr="004233E2" w:rsidRDefault="00A10037" w:rsidP="00CB3329">
            <w:pPr>
              <w:jc w:val="center"/>
              <w:rPr>
                <w:rFonts w:ascii="Times New Roman" w:hAnsi="Times New Roman" w:cs="Times New Roman"/>
                <w:lang w:val="lt-LT"/>
              </w:rPr>
            </w:pPr>
            <w:r w:rsidRPr="004233E2">
              <w:rPr>
                <w:rFonts w:ascii="Times New Roman" w:hAnsi="Times New Roman" w:cs="Times New Roman"/>
                <w:color w:val="000000"/>
                <w:lang w:val="lt-LT" w:eastAsia="lt-LT"/>
              </w:rPr>
              <w:t>(</w:t>
            </w:r>
            <w:r w:rsidRPr="004233E2">
              <w:rPr>
                <w:rFonts w:ascii="Times New Roman" w:hAnsi="Times New Roman" w:cs="Times New Roman"/>
                <w:i/>
                <w:color w:val="000000"/>
                <w:lang w:val="lt-LT" w:eastAsia="lt-LT"/>
              </w:rPr>
              <w:t>įkeliant prekę, Tiekėjas privalo nurodyti konkrečia fasuotę</w:t>
            </w:r>
            <w:r w:rsidRPr="004233E2">
              <w:rPr>
                <w:rFonts w:ascii="Times New Roman" w:hAnsi="Times New Roman" w:cs="Times New Roman"/>
                <w:color w:val="000000"/>
                <w:lang w:val="lt-LT" w:eastAsia="lt-LT"/>
              </w:rPr>
              <w:t>)</w:t>
            </w:r>
          </w:p>
        </w:tc>
        <w:tc>
          <w:tcPr>
            <w:tcW w:w="2070" w:type="dxa"/>
          </w:tcPr>
          <w:p w14:paraId="0F65DEAB" w14:textId="77777777" w:rsidR="00C82FDE" w:rsidRPr="004233E2" w:rsidRDefault="00C82FDE" w:rsidP="00CB3329">
            <w:pPr>
              <w:jc w:val="center"/>
              <w:rPr>
                <w:rFonts w:ascii="Times New Roman" w:hAnsi="Times New Roman" w:cs="Times New Roman"/>
                <w:lang w:val="lt-LT"/>
              </w:rPr>
            </w:pPr>
          </w:p>
        </w:tc>
        <w:tc>
          <w:tcPr>
            <w:tcW w:w="1008" w:type="dxa"/>
            <w:vAlign w:val="center"/>
          </w:tcPr>
          <w:p w14:paraId="521C07AF" w14:textId="77777777" w:rsidR="00C82FDE" w:rsidRPr="004233E2" w:rsidRDefault="00C82FDE" w:rsidP="00CB3329">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185F9BF1" w14:textId="77777777" w:rsidR="00C82FDE" w:rsidRPr="004233E2" w:rsidRDefault="00C82FDE" w:rsidP="00CB3329">
            <w:pPr>
              <w:jc w:val="center"/>
              <w:rPr>
                <w:rFonts w:ascii="Times New Roman" w:hAnsi="Times New Roman" w:cs="Times New Roman"/>
                <w:lang w:val="lt-LT"/>
              </w:rPr>
            </w:pPr>
          </w:p>
        </w:tc>
        <w:tc>
          <w:tcPr>
            <w:tcW w:w="720" w:type="dxa"/>
          </w:tcPr>
          <w:p w14:paraId="26EE3E73" w14:textId="77777777" w:rsidR="00C82FDE" w:rsidRPr="004233E2" w:rsidRDefault="00C82FDE" w:rsidP="00CB3329">
            <w:pPr>
              <w:jc w:val="center"/>
              <w:rPr>
                <w:rFonts w:ascii="Times New Roman" w:hAnsi="Times New Roman" w:cs="Times New Roman"/>
                <w:lang w:val="lt-LT"/>
              </w:rPr>
            </w:pPr>
          </w:p>
        </w:tc>
        <w:tc>
          <w:tcPr>
            <w:tcW w:w="720" w:type="dxa"/>
          </w:tcPr>
          <w:p w14:paraId="1CDE89B6" w14:textId="77777777" w:rsidR="00C82FDE" w:rsidRPr="004233E2" w:rsidRDefault="00C82FDE" w:rsidP="00CB3329">
            <w:pPr>
              <w:jc w:val="center"/>
              <w:rPr>
                <w:rFonts w:ascii="Times New Roman" w:hAnsi="Times New Roman" w:cs="Times New Roman"/>
                <w:lang w:val="lt-LT"/>
              </w:rPr>
            </w:pPr>
          </w:p>
        </w:tc>
        <w:tc>
          <w:tcPr>
            <w:tcW w:w="720" w:type="dxa"/>
          </w:tcPr>
          <w:p w14:paraId="2055CCFB" w14:textId="77777777" w:rsidR="00C82FDE" w:rsidRPr="004233E2" w:rsidRDefault="00C82FDE" w:rsidP="00CB3329">
            <w:pPr>
              <w:jc w:val="center"/>
              <w:rPr>
                <w:rFonts w:ascii="Times New Roman" w:hAnsi="Times New Roman" w:cs="Times New Roman"/>
                <w:lang w:val="lt-LT"/>
              </w:rPr>
            </w:pPr>
          </w:p>
        </w:tc>
      </w:tr>
      <w:tr w:rsidR="00C82FDE" w:rsidRPr="004233E2" w14:paraId="25857C7E" w14:textId="77777777" w:rsidTr="00CB3329">
        <w:tc>
          <w:tcPr>
            <w:tcW w:w="576" w:type="dxa"/>
            <w:vAlign w:val="center"/>
          </w:tcPr>
          <w:p w14:paraId="2E17E0A5" w14:textId="1608EA94" w:rsidR="00C82FDE"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7</w:t>
            </w:r>
          </w:p>
        </w:tc>
        <w:tc>
          <w:tcPr>
            <w:tcW w:w="2072" w:type="dxa"/>
            <w:vAlign w:val="center"/>
          </w:tcPr>
          <w:p w14:paraId="6511EA56" w14:textId="77777777" w:rsidR="00C82FDE" w:rsidRPr="004233E2" w:rsidRDefault="00C82FDE" w:rsidP="00CB3329">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Valgomosios morkos</w:t>
            </w:r>
          </w:p>
        </w:tc>
        <w:tc>
          <w:tcPr>
            <w:tcW w:w="4608" w:type="dxa"/>
            <w:vAlign w:val="center"/>
          </w:tcPr>
          <w:p w14:paraId="7B57E19F" w14:textId="77777777" w:rsidR="00C82FDE" w:rsidRPr="004233E2" w:rsidRDefault="00C82FDE" w:rsidP="00CB3329">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Neskustos, nepjaustytos, plautos, be lapų.</w:t>
            </w:r>
            <w:r w:rsidRPr="004233E2">
              <w:rPr>
                <w:rFonts w:ascii="Times New Roman" w:hAnsi="Times New Roman" w:cs="Times New Roman"/>
                <w:lang w:val="lt-LT"/>
              </w:rPr>
              <w:t xml:space="preserve"> </w:t>
            </w:r>
            <w:r w:rsidRPr="004233E2">
              <w:rPr>
                <w:rFonts w:ascii="Times New Roman" w:hAnsi="Times New Roman" w:cs="Times New Roman"/>
                <w:color w:val="000000"/>
                <w:lang w:val="lt-LT" w:eastAsia="lt-LT"/>
              </w:rPr>
              <w:t>Turi atitikti būtiniausius šviežių vaisių ir daržovių kokybės reikalavimus.</w:t>
            </w:r>
          </w:p>
        </w:tc>
        <w:tc>
          <w:tcPr>
            <w:tcW w:w="1350" w:type="dxa"/>
            <w:vAlign w:val="center"/>
          </w:tcPr>
          <w:p w14:paraId="75777EAE" w14:textId="77777777" w:rsidR="00C82FDE" w:rsidRPr="004233E2" w:rsidRDefault="00C82FDE" w:rsidP="00CB3329">
            <w:pPr>
              <w:jc w:val="center"/>
              <w:rPr>
                <w:rFonts w:ascii="Times New Roman" w:hAnsi="Times New Roman" w:cs="Times New Roman"/>
                <w:lang w:val="lt-LT"/>
              </w:rPr>
            </w:pPr>
            <w:r w:rsidRPr="004233E2">
              <w:rPr>
                <w:rFonts w:ascii="Times New Roman" w:hAnsi="Times New Roman" w:cs="Times New Roman"/>
                <w:lang w:val="lt-LT"/>
              </w:rPr>
              <w:t>Sveriama, ne daugiau  kaip 10 kg.</w:t>
            </w:r>
          </w:p>
        </w:tc>
        <w:tc>
          <w:tcPr>
            <w:tcW w:w="2070" w:type="dxa"/>
          </w:tcPr>
          <w:p w14:paraId="0443C509" w14:textId="77777777" w:rsidR="00C82FDE" w:rsidRPr="004233E2" w:rsidRDefault="00C82FDE" w:rsidP="00CB3329">
            <w:pPr>
              <w:jc w:val="center"/>
              <w:rPr>
                <w:rFonts w:ascii="Times New Roman" w:hAnsi="Times New Roman" w:cs="Times New Roman"/>
                <w:lang w:val="lt-LT"/>
              </w:rPr>
            </w:pPr>
          </w:p>
        </w:tc>
        <w:tc>
          <w:tcPr>
            <w:tcW w:w="1008" w:type="dxa"/>
            <w:vAlign w:val="center"/>
          </w:tcPr>
          <w:p w14:paraId="36EAAC6F" w14:textId="77777777" w:rsidR="00C82FDE" w:rsidRPr="004233E2" w:rsidRDefault="00C82FDE" w:rsidP="00CB3329">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63E5E0B5" w14:textId="77777777" w:rsidR="00C82FDE" w:rsidRPr="004233E2" w:rsidRDefault="00C82FDE" w:rsidP="00CB3329">
            <w:pPr>
              <w:jc w:val="center"/>
              <w:rPr>
                <w:rFonts w:ascii="Times New Roman" w:hAnsi="Times New Roman" w:cs="Times New Roman"/>
                <w:lang w:val="lt-LT"/>
              </w:rPr>
            </w:pPr>
          </w:p>
        </w:tc>
        <w:tc>
          <w:tcPr>
            <w:tcW w:w="720" w:type="dxa"/>
          </w:tcPr>
          <w:p w14:paraId="04EA7D6A" w14:textId="77777777" w:rsidR="00C82FDE" w:rsidRPr="004233E2" w:rsidRDefault="00C82FDE" w:rsidP="00CB3329">
            <w:pPr>
              <w:jc w:val="center"/>
              <w:rPr>
                <w:rFonts w:ascii="Times New Roman" w:hAnsi="Times New Roman" w:cs="Times New Roman"/>
                <w:lang w:val="lt-LT"/>
              </w:rPr>
            </w:pPr>
          </w:p>
        </w:tc>
        <w:tc>
          <w:tcPr>
            <w:tcW w:w="720" w:type="dxa"/>
          </w:tcPr>
          <w:p w14:paraId="32D9F013" w14:textId="77777777" w:rsidR="00C82FDE" w:rsidRPr="004233E2" w:rsidRDefault="00C82FDE" w:rsidP="00CB3329">
            <w:pPr>
              <w:jc w:val="center"/>
              <w:rPr>
                <w:rFonts w:ascii="Times New Roman" w:hAnsi="Times New Roman" w:cs="Times New Roman"/>
                <w:lang w:val="lt-LT"/>
              </w:rPr>
            </w:pPr>
          </w:p>
        </w:tc>
        <w:tc>
          <w:tcPr>
            <w:tcW w:w="720" w:type="dxa"/>
          </w:tcPr>
          <w:p w14:paraId="6DDBD4F4" w14:textId="77777777" w:rsidR="00C82FDE" w:rsidRPr="004233E2" w:rsidRDefault="00C82FDE" w:rsidP="00CB3329">
            <w:pPr>
              <w:jc w:val="center"/>
              <w:rPr>
                <w:rFonts w:ascii="Times New Roman" w:hAnsi="Times New Roman" w:cs="Times New Roman"/>
                <w:lang w:val="lt-LT"/>
              </w:rPr>
            </w:pPr>
          </w:p>
        </w:tc>
      </w:tr>
      <w:tr w:rsidR="00C82FDE" w:rsidRPr="004233E2" w14:paraId="73D51477" w14:textId="77777777" w:rsidTr="00CB3329">
        <w:tc>
          <w:tcPr>
            <w:tcW w:w="576" w:type="dxa"/>
            <w:vAlign w:val="center"/>
          </w:tcPr>
          <w:p w14:paraId="0D05BE53" w14:textId="1B655926" w:rsidR="00C82FDE"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8</w:t>
            </w:r>
          </w:p>
        </w:tc>
        <w:tc>
          <w:tcPr>
            <w:tcW w:w="2072" w:type="dxa"/>
            <w:vAlign w:val="center"/>
          </w:tcPr>
          <w:p w14:paraId="306333BF" w14:textId="77777777" w:rsidR="00C82FDE" w:rsidRPr="004233E2" w:rsidRDefault="00C82FDE" w:rsidP="00CB3329">
            <w:pPr>
              <w:rPr>
                <w:rFonts w:ascii="Times New Roman" w:hAnsi="Times New Roman" w:cs="Times New Roman"/>
                <w:lang w:val="lt-LT"/>
              </w:rPr>
            </w:pPr>
            <w:r w:rsidRPr="004233E2">
              <w:rPr>
                <w:rFonts w:ascii="Times New Roman" w:hAnsi="Times New Roman" w:cs="Times New Roman"/>
                <w:lang w:val="lt-LT"/>
              </w:rPr>
              <w:t xml:space="preserve">Burokėliai </w:t>
            </w:r>
          </w:p>
        </w:tc>
        <w:tc>
          <w:tcPr>
            <w:tcW w:w="4608" w:type="dxa"/>
            <w:vAlign w:val="center"/>
          </w:tcPr>
          <w:p w14:paraId="68C4E5B3" w14:textId="77777777" w:rsidR="00C82FDE" w:rsidRPr="004233E2" w:rsidRDefault="00C82FDE" w:rsidP="00CB3329">
            <w:pPr>
              <w:jc w:val="both"/>
              <w:rPr>
                <w:rFonts w:ascii="Times New Roman" w:hAnsi="Times New Roman" w:cs="Times New Roman"/>
                <w:lang w:val="lt-LT"/>
              </w:rPr>
            </w:pPr>
            <w:r w:rsidRPr="004233E2">
              <w:rPr>
                <w:rFonts w:ascii="Times New Roman" w:hAnsi="Times New Roman" w:cs="Times New Roman"/>
                <w:lang w:val="lt-LT"/>
              </w:rPr>
              <w:t>Šakniavaisiai apvalūs ar pailgi, tamsiai raudoni. Be lapkočių, be smulkių šaknelių. Turi atitikti būtiniausius šviežių vaisių ir daržovių kokybės reikalavimus.</w:t>
            </w:r>
          </w:p>
        </w:tc>
        <w:tc>
          <w:tcPr>
            <w:tcW w:w="1350" w:type="dxa"/>
            <w:vAlign w:val="center"/>
          </w:tcPr>
          <w:p w14:paraId="64ACF086" w14:textId="4A9F4711" w:rsidR="00C82FDE" w:rsidRPr="004233E2" w:rsidRDefault="00C82FDE" w:rsidP="00CB3329">
            <w:pPr>
              <w:jc w:val="center"/>
              <w:rPr>
                <w:rFonts w:ascii="Times New Roman" w:hAnsi="Times New Roman" w:cs="Times New Roman"/>
                <w:lang w:val="lt-LT"/>
              </w:rPr>
            </w:pPr>
            <w:r w:rsidRPr="004233E2">
              <w:rPr>
                <w:rFonts w:ascii="Times New Roman" w:hAnsi="Times New Roman" w:cs="Times New Roman"/>
                <w:lang w:val="lt-LT"/>
              </w:rPr>
              <w:t xml:space="preserve">Sveriama, </w:t>
            </w:r>
            <w:r w:rsidR="000F3651" w:rsidRPr="004233E2">
              <w:rPr>
                <w:rFonts w:ascii="Times New Roman" w:hAnsi="Times New Roman" w:cs="Times New Roman"/>
                <w:color w:val="000000"/>
                <w:lang w:val="lt-LT" w:eastAsia="lt-LT"/>
              </w:rPr>
              <w:t>augintojo/tiekėjo pakuotėje</w:t>
            </w:r>
            <w:r w:rsidR="000F3651" w:rsidRPr="004233E2" w:rsidDel="000F3651">
              <w:rPr>
                <w:rFonts w:ascii="Times New Roman" w:hAnsi="Times New Roman" w:cs="Times New Roman"/>
                <w:lang w:val="lt-LT"/>
              </w:rPr>
              <w:t xml:space="preserve"> </w:t>
            </w:r>
            <w:r w:rsidR="000F3651" w:rsidRPr="004233E2">
              <w:rPr>
                <w:rFonts w:ascii="Times New Roman" w:hAnsi="Times New Roman" w:cs="Times New Roman"/>
                <w:lang w:val="lt-LT"/>
              </w:rPr>
              <w:t xml:space="preserve">, </w:t>
            </w:r>
            <w:r w:rsidRPr="004233E2">
              <w:rPr>
                <w:rFonts w:ascii="Times New Roman" w:hAnsi="Times New Roman" w:cs="Times New Roman"/>
                <w:lang w:val="lt-LT"/>
              </w:rPr>
              <w:t>ne daugiau  kaip 15 kg.</w:t>
            </w:r>
            <w:r w:rsidR="00A10037" w:rsidRPr="004233E2">
              <w:rPr>
                <w:rFonts w:ascii="Times New Roman" w:hAnsi="Times New Roman" w:cs="Times New Roman"/>
                <w:color w:val="000000"/>
                <w:lang w:val="lt-LT" w:eastAsia="lt-LT"/>
              </w:rPr>
              <w:t xml:space="preserve"> (</w:t>
            </w:r>
            <w:r w:rsidR="00A10037" w:rsidRPr="004233E2">
              <w:rPr>
                <w:rFonts w:ascii="Times New Roman" w:hAnsi="Times New Roman" w:cs="Times New Roman"/>
                <w:i/>
                <w:color w:val="000000"/>
                <w:lang w:val="lt-LT" w:eastAsia="lt-LT"/>
              </w:rPr>
              <w:t>įkeliant prekę, Tiekėjas privalo nurodyti konkrečia fasuotę</w:t>
            </w:r>
            <w:r w:rsidR="00A10037" w:rsidRPr="004233E2">
              <w:rPr>
                <w:rFonts w:ascii="Times New Roman" w:hAnsi="Times New Roman" w:cs="Times New Roman"/>
                <w:color w:val="000000"/>
                <w:lang w:val="lt-LT" w:eastAsia="lt-LT"/>
              </w:rPr>
              <w:t>)</w:t>
            </w:r>
          </w:p>
        </w:tc>
        <w:tc>
          <w:tcPr>
            <w:tcW w:w="2070" w:type="dxa"/>
          </w:tcPr>
          <w:p w14:paraId="59941F1E" w14:textId="77777777" w:rsidR="00C82FDE" w:rsidRPr="004233E2" w:rsidRDefault="00C82FDE" w:rsidP="00CB3329">
            <w:pPr>
              <w:jc w:val="center"/>
              <w:rPr>
                <w:rFonts w:ascii="Times New Roman" w:hAnsi="Times New Roman" w:cs="Times New Roman"/>
                <w:lang w:val="lt-LT"/>
              </w:rPr>
            </w:pPr>
          </w:p>
        </w:tc>
        <w:tc>
          <w:tcPr>
            <w:tcW w:w="1008" w:type="dxa"/>
            <w:vAlign w:val="center"/>
          </w:tcPr>
          <w:p w14:paraId="227AA4F5" w14:textId="77777777" w:rsidR="00C82FDE" w:rsidRPr="004233E2" w:rsidRDefault="00C82FDE" w:rsidP="00CB3329">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5617036D" w14:textId="77777777" w:rsidR="00C82FDE" w:rsidRPr="004233E2" w:rsidRDefault="00C82FDE" w:rsidP="00CB3329">
            <w:pPr>
              <w:jc w:val="center"/>
              <w:rPr>
                <w:rFonts w:ascii="Times New Roman" w:hAnsi="Times New Roman" w:cs="Times New Roman"/>
                <w:lang w:val="lt-LT"/>
              </w:rPr>
            </w:pPr>
          </w:p>
        </w:tc>
        <w:tc>
          <w:tcPr>
            <w:tcW w:w="720" w:type="dxa"/>
          </w:tcPr>
          <w:p w14:paraId="4BEB3DD2" w14:textId="77777777" w:rsidR="00C82FDE" w:rsidRPr="004233E2" w:rsidRDefault="00C82FDE" w:rsidP="00CB3329">
            <w:pPr>
              <w:jc w:val="center"/>
              <w:rPr>
                <w:rFonts w:ascii="Times New Roman" w:hAnsi="Times New Roman" w:cs="Times New Roman"/>
                <w:lang w:val="lt-LT"/>
              </w:rPr>
            </w:pPr>
          </w:p>
        </w:tc>
        <w:tc>
          <w:tcPr>
            <w:tcW w:w="720" w:type="dxa"/>
          </w:tcPr>
          <w:p w14:paraId="1AAF773C" w14:textId="77777777" w:rsidR="00C82FDE" w:rsidRPr="004233E2" w:rsidRDefault="00C82FDE" w:rsidP="00CB3329">
            <w:pPr>
              <w:jc w:val="center"/>
              <w:rPr>
                <w:rFonts w:ascii="Times New Roman" w:hAnsi="Times New Roman" w:cs="Times New Roman"/>
                <w:lang w:val="lt-LT"/>
              </w:rPr>
            </w:pPr>
          </w:p>
        </w:tc>
        <w:tc>
          <w:tcPr>
            <w:tcW w:w="720" w:type="dxa"/>
          </w:tcPr>
          <w:p w14:paraId="587DF962" w14:textId="77777777" w:rsidR="00C82FDE" w:rsidRPr="004233E2" w:rsidRDefault="00C82FDE" w:rsidP="00CB3329">
            <w:pPr>
              <w:jc w:val="center"/>
              <w:rPr>
                <w:rFonts w:ascii="Times New Roman" w:hAnsi="Times New Roman" w:cs="Times New Roman"/>
                <w:lang w:val="lt-LT"/>
              </w:rPr>
            </w:pPr>
          </w:p>
        </w:tc>
      </w:tr>
      <w:tr w:rsidR="00C82FDE" w:rsidRPr="004233E2" w14:paraId="19D11F81" w14:textId="77777777" w:rsidTr="00CB3329">
        <w:tc>
          <w:tcPr>
            <w:tcW w:w="576" w:type="dxa"/>
            <w:vAlign w:val="center"/>
          </w:tcPr>
          <w:p w14:paraId="3847DD52" w14:textId="67A4B27B" w:rsidR="00C82FDE"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9</w:t>
            </w:r>
          </w:p>
        </w:tc>
        <w:tc>
          <w:tcPr>
            <w:tcW w:w="2072" w:type="dxa"/>
            <w:vAlign w:val="center"/>
          </w:tcPr>
          <w:p w14:paraId="38025B2C" w14:textId="77777777" w:rsidR="00C82FDE" w:rsidRPr="004233E2" w:rsidRDefault="00C82FDE" w:rsidP="00CB3329">
            <w:pPr>
              <w:rPr>
                <w:rFonts w:ascii="Times New Roman" w:hAnsi="Times New Roman" w:cs="Times New Roman"/>
                <w:lang w:val="lt-LT"/>
              </w:rPr>
            </w:pPr>
            <w:r w:rsidRPr="004233E2">
              <w:rPr>
                <w:rFonts w:ascii="Times New Roman" w:hAnsi="Times New Roman" w:cs="Times New Roman"/>
                <w:lang w:val="lt-LT"/>
              </w:rPr>
              <w:t>Česnakai</w:t>
            </w:r>
          </w:p>
        </w:tc>
        <w:tc>
          <w:tcPr>
            <w:tcW w:w="4608" w:type="dxa"/>
            <w:vAlign w:val="center"/>
          </w:tcPr>
          <w:p w14:paraId="4D706C4B" w14:textId="77777777" w:rsidR="00C82FDE" w:rsidRPr="004233E2" w:rsidRDefault="00C82FDE" w:rsidP="00CB3329">
            <w:pPr>
              <w:jc w:val="both"/>
              <w:rPr>
                <w:rFonts w:ascii="Times New Roman" w:hAnsi="Times New Roman" w:cs="Times New Roman"/>
                <w:lang w:val="lt-LT"/>
              </w:rPr>
            </w:pPr>
            <w:r w:rsidRPr="004233E2">
              <w:rPr>
                <w:rFonts w:ascii="Times New Roman" w:hAnsi="Times New Roman" w:cs="Times New Roman"/>
                <w:lang w:val="lt-LT"/>
              </w:rPr>
              <w:t>Ne mažesni kaip 50 mm skersmens. Turi atitikti būtiniausius šviežių vaisių ir daržovių kokybės reikalavimus.</w:t>
            </w:r>
          </w:p>
        </w:tc>
        <w:tc>
          <w:tcPr>
            <w:tcW w:w="1350" w:type="dxa"/>
            <w:vAlign w:val="center"/>
          </w:tcPr>
          <w:p w14:paraId="6CF753C2" w14:textId="5B762673" w:rsidR="00C82FDE" w:rsidRPr="004233E2" w:rsidRDefault="00C82FDE" w:rsidP="00CB3329">
            <w:pPr>
              <w:jc w:val="center"/>
              <w:rPr>
                <w:rFonts w:ascii="Times New Roman" w:hAnsi="Times New Roman" w:cs="Times New Roman"/>
                <w:lang w:val="lt-LT"/>
              </w:rPr>
            </w:pPr>
            <w:r w:rsidRPr="004233E2">
              <w:rPr>
                <w:rFonts w:ascii="Times New Roman" w:hAnsi="Times New Roman" w:cs="Times New Roman"/>
                <w:lang w:val="lt-LT"/>
              </w:rPr>
              <w:t xml:space="preserve">Sveriama, </w:t>
            </w:r>
            <w:r w:rsidR="000F3651" w:rsidRPr="004233E2">
              <w:rPr>
                <w:rFonts w:ascii="Times New Roman" w:hAnsi="Times New Roman" w:cs="Times New Roman"/>
                <w:color w:val="000000"/>
                <w:lang w:val="lt-LT" w:eastAsia="lt-LT"/>
              </w:rPr>
              <w:t>augintojo/tiekėjo pakuotėje</w:t>
            </w:r>
          </w:p>
        </w:tc>
        <w:tc>
          <w:tcPr>
            <w:tcW w:w="2070" w:type="dxa"/>
          </w:tcPr>
          <w:p w14:paraId="6755237F" w14:textId="77777777" w:rsidR="00C82FDE" w:rsidRPr="004233E2" w:rsidRDefault="00C82FDE" w:rsidP="00CB3329">
            <w:pPr>
              <w:jc w:val="center"/>
              <w:rPr>
                <w:rFonts w:ascii="Times New Roman" w:hAnsi="Times New Roman" w:cs="Times New Roman"/>
                <w:lang w:val="lt-LT"/>
              </w:rPr>
            </w:pPr>
          </w:p>
        </w:tc>
        <w:tc>
          <w:tcPr>
            <w:tcW w:w="1008" w:type="dxa"/>
            <w:vAlign w:val="center"/>
          </w:tcPr>
          <w:p w14:paraId="483FC03D" w14:textId="77777777" w:rsidR="00C82FDE" w:rsidRPr="004233E2" w:rsidRDefault="00C82FDE" w:rsidP="00CB3329">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50BEBCBA" w14:textId="77777777" w:rsidR="00C82FDE" w:rsidRPr="004233E2" w:rsidRDefault="00C82FDE" w:rsidP="00CB3329">
            <w:pPr>
              <w:jc w:val="center"/>
              <w:rPr>
                <w:rFonts w:ascii="Times New Roman" w:hAnsi="Times New Roman" w:cs="Times New Roman"/>
                <w:lang w:val="lt-LT"/>
              </w:rPr>
            </w:pPr>
          </w:p>
        </w:tc>
        <w:tc>
          <w:tcPr>
            <w:tcW w:w="720" w:type="dxa"/>
          </w:tcPr>
          <w:p w14:paraId="405AF9DF" w14:textId="77777777" w:rsidR="00C82FDE" w:rsidRPr="004233E2" w:rsidRDefault="00C82FDE" w:rsidP="00CB3329">
            <w:pPr>
              <w:jc w:val="center"/>
              <w:rPr>
                <w:rFonts w:ascii="Times New Roman" w:hAnsi="Times New Roman" w:cs="Times New Roman"/>
                <w:lang w:val="lt-LT"/>
              </w:rPr>
            </w:pPr>
          </w:p>
        </w:tc>
        <w:tc>
          <w:tcPr>
            <w:tcW w:w="720" w:type="dxa"/>
          </w:tcPr>
          <w:p w14:paraId="7D30B2BB" w14:textId="77777777" w:rsidR="00C82FDE" w:rsidRPr="004233E2" w:rsidRDefault="00C82FDE" w:rsidP="00CB3329">
            <w:pPr>
              <w:jc w:val="center"/>
              <w:rPr>
                <w:rFonts w:ascii="Times New Roman" w:hAnsi="Times New Roman" w:cs="Times New Roman"/>
                <w:lang w:val="lt-LT"/>
              </w:rPr>
            </w:pPr>
          </w:p>
        </w:tc>
        <w:tc>
          <w:tcPr>
            <w:tcW w:w="720" w:type="dxa"/>
          </w:tcPr>
          <w:p w14:paraId="50459E27" w14:textId="77777777" w:rsidR="00C82FDE" w:rsidRPr="004233E2" w:rsidRDefault="00C82FDE" w:rsidP="00CB3329">
            <w:pPr>
              <w:jc w:val="center"/>
              <w:rPr>
                <w:rFonts w:ascii="Times New Roman" w:hAnsi="Times New Roman" w:cs="Times New Roman"/>
                <w:lang w:val="lt-LT"/>
              </w:rPr>
            </w:pPr>
          </w:p>
        </w:tc>
      </w:tr>
      <w:tr w:rsidR="00C82FDE" w:rsidRPr="004233E2" w14:paraId="784DD62D" w14:textId="77777777" w:rsidTr="00CB3329">
        <w:tc>
          <w:tcPr>
            <w:tcW w:w="576" w:type="dxa"/>
            <w:vAlign w:val="center"/>
          </w:tcPr>
          <w:p w14:paraId="17504701" w14:textId="07AA1233" w:rsidR="00C82FDE"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10</w:t>
            </w:r>
          </w:p>
        </w:tc>
        <w:tc>
          <w:tcPr>
            <w:tcW w:w="2072" w:type="dxa"/>
            <w:vAlign w:val="center"/>
          </w:tcPr>
          <w:p w14:paraId="7DC0A702" w14:textId="77777777" w:rsidR="00C82FDE" w:rsidRPr="004233E2" w:rsidRDefault="00C82FDE" w:rsidP="00CB3329">
            <w:pPr>
              <w:rPr>
                <w:rFonts w:ascii="Times New Roman" w:hAnsi="Times New Roman" w:cs="Times New Roman"/>
                <w:lang w:val="lt-LT"/>
              </w:rPr>
            </w:pPr>
            <w:r w:rsidRPr="004233E2">
              <w:rPr>
                <w:rFonts w:ascii="Times New Roman" w:hAnsi="Times New Roman" w:cs="Times New Roman"/>
                <w:lang w:val="lt-LT"/>
              </w:rPr>
              <w:t>Kopūstai (</w:t>
            </w:r>
            <w:proofErr w:type="spellStart"/>
            <w:r w:rsidRPr="004233E2">
              <w:rPr>
                <w:rFonts w:ascii="Times New Roman" w:hAnsi="Times New Roman" w:cs="Times New Roman"/>
                <w:lang w:val="lt-LT"/>
              </w:rPr>
              <w:t>baltagūžiai</w:t>
            </w:r>
            <w:proofErr w:type="spellEnd"/>
            <w:r w:rsidRPr="004233E2">
              <w:rPr>
                <w:rFonts w:ascii="Times New Roman" w:hAnsi="Times New Roman" w:cs="Times New Roman"/>
                <w:lang w:val="lt-LT"/>
              </w:rPr>
              <w:t>)</w:t>
            </w:r>
          </w:p>
        </w:tc>
        <w:tc>
          <w:tcPr>
            <w:tcW w:w="4608" w:type="dxa"/>
            <w:vAlign w:val="center"/>
          </w:tcPr>
          <w:p w14:paraId="62D3FA06" w14:textId="77777777" w:rsidR="00C82FDE" w:rsidRPr="004233E2" w:rsidRDefault="00C82FDE" w:rsidP="00CB3329">
            <w:pPr>
              <w:jc w:val="both"/>
              <w:rPr>
                <w:rFonts w:ascii="Times New Roman" w:hAnsi="Times New Roman" w:cs="Times New Roman"/>
                <w:lang w:val="lt-LT"/>
              </w:rPr>
            </w:pPr>
            <w:r w:rsidRPr="004233E2">
              <w:rPr>
                <w:rFonts w:ascii="Times New Roman" w:hAnsi="Times New Roman" w:cs="Times New Roman"/>
                <w:lang w:val="lt-LT"/>
              </w:rPr>
              <w:t>Stiebas lapuotas, apatiniai lapai stambūs, mėsingi, baltai žalios spalvos.</w:t>
            </w:r>
            <w:r w:rsidRPr="004233E2">
              <w:rPr>
                <w:rFonts w:ascii="Times New Roman" w:hAnsi="Times New Roman" w:cs="Times New Roman"/>
                <w:color w:val="000000"/>
                <w:lang w:val="lt-LT" w:eastAsia="lt-LT"/>
              </w:rPr>
              <w:t xml:space="preserve"> </w:t>
            </w:r>
            <w:r w:rsidRPr="004233E2">
              <w:rPr>
                <w:rFonts w:ascii="Times New Roman" w:hAnsi="Times New Roman" w:cs="Times New Roman"/>
                <w:lang w:val="lt-LT"/>
              </w:rPr>
              <w:t>Šaknys turi būti nupjautos ties išorinių lapų pagrindu, o pjūvis turi būti tvarkingas. Turi atitikti būtiniausius šviežių vaisių ir daržovių kokybės reikalavimus.</w:t>
            </w:r>
          </w:p>
        </w:tc>
        <w:tc>
          <w:tcPr>
            <w:tcW w:w="1350" w:type="dxa"/>
            <w:vAlign w:val="center"/>
          </w:tcPr>
          <w:p w14:paraId="792BB395" w14:textId="77777777" w:rsidR="00C82FDE" w:rsidRPr="004233E2" w:rsidRDefault="00C82FDE" w:rsidP="00CB3329">
            <w:pPr>
              <w:jc w:val="center"/>
              <w:rPr>
                <w:rFonts w:ascii="Times New Roman" w:hAnsi="Times New Roman" w:cs="Times New Roman"/>
                <w:lang w:val="lt-LT"/>
              </w:rPr>
            </w:pPr>
            <w:r w:rsidRPr="004233E2">
              <w:rPr>
                <w:rFonts w:ascii="Times New Roman" w:hAnsi="Times New Roman" w:cs="Times New Roman"/>
                <w:lang w:val="lt-LT"/>
              </w:rPr>
              <w:t>Sveriama</w:t>
            </w:r>
          </w:p>
        </w:tc>
        <w:tc>
          <w:tcPr>
            <w:tcW w:w="2070" w:type="dxa"/>
          </w:tcPr>
          <w:p w14:paraId="1C95618E" w14:textId="77777777" w:rsidR="00C82FDE" w:rsidRPr="004233E2" w:rsidRDefault="00C82FDE" w:rsidP="00CB3329">
            <w:pPr>
              <w:jc w:val="center"/>
              <w:rPr>
                <w:rFonts w:ascii="Times New Roman" w:hAnsi="Times New Roman" w:cs="Times New Roman"/>
                <w:lang w:val="lt-LT"/>
              </w:rPr>
            </w:pPr>
          </w:p>
        </w:tc>
        <w:tc>
          <w:tcPr>
            <w:tcW w:w="1008" w:type="dxa"/>
            <w:vAlign w:val="center"/>
          </w:tcPr>
          <w:p w14:paraId="29CC32F8" w14:textId="77777777" w:rsidR="00C82FDE" w:rsidRPr="004233E2" w:rsidRDefault="00C82FDE" w:rsidP="00CB3329">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19CC1848" w14:textId="77777777" w:rsidR="00C82FDE" w:rsidRPr="004233E2" w:rsidRDefault="00C82FDE" w:rsidP="00CB3329">
            <w:pPr>
              <w:jc w:val="center"/>
              <w:rPr>
                <w:rFonts w:ascii="Times New Roman" w:hAnsi="Times New Roman" w:cs="Times New Roman"/>
                <w:lang w:val="lt-LT"/>
              </w:rPr>
            </w:pPr>
          </w:p>
        </w:tc>
        <w:tc>
          <w:tcPr>
            <w:tcW w:w="720" w:type="dxa"/>
          </w:tcPr>
          <w:p w14:paraId="45CC40DF" w14:textId="77777777" w:rsidR="00C82FDE" w:rsidRPr="004233E2" w:rsidRDefault="00C82FDE" w:rsidP="00CB3329">
            <w:pPr>
              <w:jc w:val="center"/>
              <w:rPr>
                <w:rFonts w:ascii="Times New Roman" w:hAnsi="Times New Roman" w:cs="Times New Roman"/>
                <w:lang w:val="lt-LT"/>
              </w:rPr>
            </w:pPr>
          </w:p>
        </w:tc>
        <w:tc>
          <w:tcPr>
            <w:tcW w:w="720" w:type="dxa"/>
          </w:tcPr>
          <w:p w14:paraId="47E18620" w14:textId="77777777" w:rsidR="00C82FDE" w:rsidRPr="004233E2" w:rsidRDefault="00C82FDE" w:rsidP="00CB3329">
            <w:pPr>
              <w:jc w:val="center"/>
              <w:rPr>
                <w:rFonts w:ascii="Times New Roman" w:hAnsi="Times New Roman" w:cs="Times New Roman"/>
                <w:lang w:val="lt-LT"/>
              </w:rPr>
            </w:pPr>
          </w:p>
        </w:tc>
        <w:tc>
          <w:tcPr>
            <w:tcW w:w="720" w:type="dxa"/>
          </w:tcPr>
          <w:p w14:paraId="31E34EAB" w14:textId="77777777" w:rsidR="00C82FDE" w:rsidRPr="004233E2" w:rsidRDefault="00C82FDE" w:rsidP="00CB3329">
            <w:pPr>
              <w:jc w:val="center"/>
              <w:rPr>
                <w:rFonts w:ascii="Times New Roman" w:hAnsi="Times New Roman" w:cs="Times New Roman"/>
                <w:lang w:val="lt-LT"/>
              </w:rPr>
            </w:pPr>
          </w:p>
        </w:tc>
      </w:tr>
      <w:tr w:rsidR="00C82FDE" w:rsidRPr="004233E2" w14:paraId="260FC487" w14:textId="77777777" w:rsidTr="00CB3329">
        <w:tc>
          <w:tcPr>
            <w:tcW w:w="576" w:type="dxa"/>
            <w:vAlign w:val="center"/>
          </w:tcPr>
          <w:p w14:paraId="5D1E774E" w14:textId="0C545C15" w:rsidR="00C82FDE"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lastRenderedPageBreak/>
              <w:t>11</w:t>
            </w:r>
          </w:p>
        </w:tc>
        <w:tc>
          <w:tcPr>
            <w:tcW w:w="2072" w:type="dxa"/>
            <w:vAlign w:val="center"/>
          </w:tcPr>
          <w:p w14:paraId="74D3C805" w14:textId="77777777" w:rsidR="00C82FDE" w:rsidRPr="004233E2" w:rsidRDefault="00C82FDE" w:rsidP="00CB3329">
            <w:pPr>
              <w:rPr>
                <w:rFonts w:ascii="Times New Roman" w:hAnsi="Times New Roman" w:cs="Times New Roman"/>
                <w:lang w:val="lt-LT"/>
              </w:rPr>
            </w:pPr>
            <w:r w:rsidRPr="004233E2">
              <w:rPr>
                <w:rFonts w:ascii="Times New Roman" w:hAnsi="Times New Roman" w:cs="Times New Roman"/>
                <w:lang w:val="lt-LT"/>
              </w:rPr>
              <w:t xml:space="preserve">Kopūstai </w:t>
            </w:r>
          </w:p>
          <w:p w14:paraId="7BAD5C1A" w14:textId="77777777" w:rsidR="00C82FDE" w:rsidRPr="004233E2" w:rsidRDefault="00C82FDE" w:rsidP="00CB3329">
            <w:pPr>
              <w:rPr>
                <w:rFonts w:ascii="Times New Roman" w:hAnsi="Times New Roman" w:cs="Times New Roman"/>
                <w:lang w:val="lt-LT"/>
              </w:rPr>
            </w:pPr>
            <w:r w:rsidRPr="004233E2">
              <w:rPr>
                <w:rFonts w:ascii="Times New Roman" w:hAnsi="Times New Roman" w:cs="Times New Roman"/>
                <w:lang w:val="lt-LT"/>
              </w:rPr>
              <w:t>(ankstyvieji)</w:t>
            </w:r>
          </w:p>
        </w:tc>
        <w:tc>
          <w:tcPr>
            <w:tcW w:w="4608" w:type="dxa"/>
            <w:vAlign w:val="center"/>
          </w:tcPr>
          <w:p w14:paraId="44B34E0D" w14:textId="5FD5C1EC" w:rsidR="00C82FDE" w:rsidRPr="004233E2" w:rsidRDefault="00C82FDE" w:rsidP="00CB3329">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Ankstyvųjų </w:t>
            </w:r>
            <w:proofErr w:type="spellStart"/>
            <w:r w:rsidRPr="004233E2">
              <w:rPr>
                <w:rFonts w:ascii="Times New Roman" w:hAnsi="Times New Roman" w:cs="Times New Roman"/>
                <w:color w:val="000000"/>
                <w:lang w:val="lt-LT" w:eastAsia="lt-LT"/>
              </w:rPr>
              <w:t>baltagūžių</w:t>
            </w:r>
            <w:proofErr w:type="spellEnd"/>
            <w:r w:rsidRPr="004233E2">
              <w:rPr>
                <w:rFonts w:ascii="Times New Roman" w:hAnsi="Times New Roman" w:cs="Times New Roman"/>
                <w:color w:val="000000"/>
                <w:lang w:val="lt-LT" w:eastAsia="lt-LT"/>
              </w:rPr>
              <w:t xml:space="preserve"> kopūstų veislių derlius perkamas - tais metais, kuriais buvo nuimtas derlius – </w:t>
            </w:r>
            <w:r w:rsidRPr="004233E2">
              <w:rPr>
                <w:rFonts w:ascii="Times New Roman" w:hAnsi="Times New Roman" w:cs="Times New Roman"/>
                <w:b/>
                <w:color w:val="000000"/>
                <w:lang w:val="lt-LT" w:eastAsia="lt-LT"/>
              </w:rPr>
              <w:t>antrą, trečią metų ketvirtį</w:t>
            </w:r>
            <w:r w:rsidRPr="004233E2">
              <w:rPr>
                <w:rFonts w:ascii="Times New Roman" w:hAnsi="Times New Roman" w:cs="Times New Roman"/>
                <w:color w:val="000000"/>
                <w:lang w:val="lt-LT" w:eastAsia="lt-LT"/>
              </w:rPr>
              <w:t>. Šaknys turi būti nupjautos ties išorinių lapų pagrindu, o pjūvis turi būti tvarkingas.</w:t>
            </w:r>
            <w:r w:rsidRPr="004233E2">
              <w:rPr>
                <w:rFonts w:ascii="Times New Roman" w:hAnsi="Times New Roman" w:cs="Times New Roman"/>
                <w:lang w:val="lt-LT"/>
              </w:rPr>
              <w:t xml:space="preserve"> </w:t>
            </w:r>
            <w:r w:rsidRPr="004233E2">
              <w:rPr>
                <w:rFonts w:ascii="Times New Roman" w:hAnsi="Times New Roman" w:cs="Times New Roman"/>
                <w:color w:val="000000"/>
                <w:lang w:val="lt-LT" w:eastAsia="lt-LT"/>
              </w:rPr>
              <w:t>Turi atitikti būtiniausius šviežių vaisių ir daržovių kokybės reikalavimus.</w:t>
            </w:r>
          </w:p>
        </w:tc>
        <w:tc>
          <w:tcPr>
            <w:tcW w:w="1350" w:type="dxa"/>
            <w:vAlign w:val="center"/>
          </w:tcPr>
          <w:p w14:paraId="2DC62543" w14:textId="77777777" w:rsidR="00C82FDE" w:rsidRPr="004233E2" w:rsidRDefault="00C82FDE" w:rsidP="00CB3329">
            <w:pPr>
              <w:jc w:val="center"/>
              <w:rPr>
                <w:rFonts w:ascii="Times New Roman" w:hAnsi="Times New Roman" w:cs="Times New Roman"/>
                <w:lang w:val="lt-LT"/>
              </w:rPr>
            </w:pPr>
            <w:r w:rsidRPr="004233E2">
              <w:rPr>
                <w:rFonts w:ascii="Times New Roman" w:hAnsi="Times New Roman" w:cs="Times New Roman"/>
                <w:lang w:val="lt-LT"/>
              </w:rPr>
              <w:t>Sveriama</w:t>
            </w:r>
          </w:p>
        </w:tc>
        <w:tc>
          <w:tcPr>
            <w:tcW w:w="2070" w:type="dxa"/>
          </w:tcPr>
          <w:p w14:paraId="25903B55" w14:textId="77777777" w:rsidR="00C82FDE" w:rsidRPr="004233E2" w:rsidRDefault="00C82FDE" w:rsidP="00CB3329">
            <w:pPr>
              <w:jc w:val="center"/>
              <w:rPr>
                <w:rFonts w:ascii="Times New Roman" w:hAnsi="Times New Roman" w:cs="Times New Roman"/>
                <w:lang w:val="lt-LT"/>
              </w:rPr>
            </w:pPr>
          </w:p>
        </w:tc>
        <w:tc>
          <w:tcPr>
            <w:tcW w:w="1008" w:type="dxa"/>
            <w:vAlign w:val="center"/>
          </w:tcPr>
          <w:p w14:paraId="2940E400" w14:textId="77777777" w:rsidR="00C82FDE" w:rsidRPr="004233E2" w:rsidRDefault="00C82FDE" w:rsidP="00CB3329">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3977AFB7" w14:textId="77777777" w:rsidR="00C82FDE" w:rsidRPr="004233E2" w:rsidRDefault="00C82FDE" w:rsidP="00CB3329">
            <w:pPr>
              <w:jc w:val="center"/>
              <w:rPr>
                <w:rFonts w:ascii="Times New Roman" w:hAnsi="Times New Roman" w:cs="Times New Roman"/>
                <w:lang w:val="lt-LT"/>
              </w:rPr>
            </w:pPr>
            <w:r w:rsidRPr="004233E2">
              <w:rPr>
                <w:rFonts w:ascii="Times New Roman" w:hAnsi="Times New Roman" w:cs="Times New Roman"/>
                <w:lang w:val="lt-LT"/>
              </w:rPr>
              <w:t>-</w:t>
            </w:r>
          </w:p>
        </w:tc>
        <w:tc>
          <w:tcPr>
            <w:tcW w:w="720" w:type="dxa"/>
          </w:tcPr>
          <w:p w14:paraId="3F9CBF8B" w14:textId="77777777" w:rsidR="00C82FDE" w:rsidRPr="004233E2" w:rsidRDefault="00C82FDE" w:rsidP="00CB3329">
            <w:pPr>
              <w:jc w:val="center"/>
              <w:rPr>
                <w:rFonts w:ascii="Times New Roman" w:hAnsi="Times New Roman" w:cs="Times New Roman"/>
                <w:lang w:val="lt-LT"/>
              </w:rPr>
            </w:pPr>
          </w:p>
        </w:tc>
        <w:tc>
          <w:tcPr>
            <w:tcW w:w="720" w:type="dxa"/>
          </w:tcPr>
          <w:p w14:paraId="7B6D1CF2" w14:textId="77777777" w:rsidR="00C82FDE" w:rsidRPr="004233E2" w:rsidRDefault="00C82FDE" w:rsidP="00CB3329">
            <w:pPr>
              <w:jc w:val="center"/>
              <w:rPr>
                <w:rFonts w:ascii="Times New Roman" w:hAnsi="Times New Roman" w:cs="Times New Roman"/>
                <w:lang w:val="lt-LT"/>
              </w:rPr>
            </w:pPr>
          </w:p>
        </w:tc>
        <w:tc>
          <w:tcPr>
            <w:tcW w:w="720" w:type="dxa"/>
          </w:tcPr>
          <w:p w14:paraId="23FC6DDF" w14:textId="77777777" w:rsidR="00C82FDE" w:rsidRPr="004233E2" w:rsidRDefault="00C82FDE" w:rsidP="00CB3329">
            <w:pPr>
              <w:jc w:val="center"/>
              <w:rPr>
                <w:rFonts w:ascii="Times New Roman" w:hAnsi="Times New Roman" w:cs="Times New Roman"/>
                <w:lang w:val="lt-LT"/>
              </w:rPr>
            </w:pPr>
            <w:r w:rsidRPr="004233E2">
              <w:rPr>
                <w:rFonts w:ascii="Times New Roman" w:hAnsi="Times New Roman" w:cs="Times New Roman"/>
                <w:lang w:val="lt-LT"/>
              </w:rPr>
              <w:t>-</w:t>
            </w:r>
          </w:p>
        </w:tc>
      </w:tr>
      <w:tr w:rsidR="00C82FDE" w:rsidRPr="004233E2" w14:paraId="306994A0" w14:textId="77777777" w:rsidTr="00CB3329">
        <w:tc>
          <w:tcPr>
            <w:tcW w:w="576" w:type="dxa"/>
            <w:vAlign w:val="center"/>
          </w:tcPr>
          <w:p w14:paraId="45F33194" w14:textId="0C8A8626" w:rsidR="00C82FDE"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12</w:t>
            </w:r>
          </w:p>
        </w:tc>
        <w:tc>
          <w:tcPr>
            <w:tcW w:w="2072" w:type="dxa"/>
            <w:vAlign w:val="center"/>
          </w:tcPr>
          <w:p w14:paraId="1DC1DFFF" w14:textId="77777777" w:rsidR="00C82FDE" w:rsidRPr="004233E2" w:rsidRDefault="00C82FDE" w:rsidP="00CB3329">
            <w:pPr>
              <w:rPr>
                <w:rFonts w:ascii="Times New Roman" w:hAnsi="Times New Roman" w:cs="Times New Roman"/>
                <w:lang w:val="lt-LT"/>
              </w:rPr>
            </w:pPr>
            <w:r w:rsidRPr="004233E2">
              <w:rPr>
                <w:rFonts w:ascii="Times New Roman" w:hAnsi="Times New Roman" w:cs="Times New Roman"/>
                <w:lang w:val="lt-LT"/>
              </w:rPr>
              <w:t>Kopūstai (</w:t>
            </w:r>
            <w:proofErr w:type="spellStart"/>
            <w:r w:rsidRPr="004233E2">
              <w:rPr>
                <w:rFonts w:ascii="Times New Roman" w:hAnsi="Times New Roman" w:cs="Times New Roman"/>
                <w:lang w:val="lt-LT"/>
              </w:rPr>
              <w:t>raudongūžiai</w:t>
            </w:r>
            <w:proofErr w:type="spellEnd"/>
            <w:r w:rsidRPr="004233E2">
              <w:rPr>
                <w:rFonts w:ascii="Times New Roman" w:hAnsi="Times New Roman" w:cs="Times New Roman"/>
                <w:lang w:val="lt-LT"/>
              </w:rPr>
              <w:t>)</w:t>
            </w:r>
          </w:p>
        </w:tc>
        <w:tc>
          <w:tcPr>
            <w:tcW w:w="4608" w:type="dxa"/>
            <w:vAlign w:val="center"/>
          </w:tcPr>
          <w:p w14:paraId="31BAFC53" w14:textId="77777777" w:rsidR="00C82FDE" w:rsidRPr="004233E2" w:rsidRDefault="00C82FDE" w:rsidP="00CB3329">
            <w:pPr>
              <w:jc w:val="both"/>
              <w:rPr>
                <w:rFonts w:ascii="Times New Roman" w:hAnsi="Times New Roman" w:cs="Times New Roman"/>
                <w:lang w:val="lt-LT"/>
              </w:rPr>
            </w:pPr>
            <w:r w:rsidRPr="004233E2">
              <w:rPr>
                <w:rFonts w:ascii="Times New Roman" w:hAnsi="Times New Roman" w:cs="Times New Roman"/>
                <w:lang w:val="lt-LT"/>
              </w:rPr>
              <w:t>Stiebas lapuotas, lapai raudonai violetinės spalvos.</w:t>
            </w:r>
            <w:r w:rsidRPr="004233E2">
              <w:rPr>
                <w:rFonts w:ascii="Times New Roman" w:hAnsi="Times New Roman" w:cs="Times New Roman"/>
                <w:color w:val="000000"/>
                <w:lang w:val="lt-LT" w:eastAsia="lt-LT"/>
              </w:rPr>
              <w:t xml:space="preserve"> </w:t>
            </w:r>
            <w:r w:rsidRPr="004233E2">
              <w:rPr>
                <w:rFonts w:ascii="Times New Roman" w:hAnsi="Times New Roman" w:cs="Times New Roman"/>
                <w:lang w:val="lt-LT"/>
              </w:rPr>
              <w:t>Šaknys turi būti nupjautos ties išorinių lapų pagrindu, o pjūvis turi būti tvarkingas. Turi atitikti būtiniausius šviežių vaisių ir daržovių kokybės reikalavimus.</w:t>
            </w:r>
          </w:p>
        </w:tc>
        <w:tc>
          <w:tcPr>
            <w:tcW w:w="1350" w:type="dxa"/>
            <w:vAlign w:val="center"/>
          </w:tcPr>
          <w:p w14:paraId="6D6EC8F4" w14:textId="77777777" w:rsidR="00C82FDE" w:rsidRPr="004233E2" w:rsidRDefault="00C82FDE" w:rsidP="00CB3329">
            <w:pPr>
              <w:jc w:val="center"/>
              <w:rPr>
                <w:rFonts w:ascii="Times New Roman" w:hAnsi="Times New Roman" w:cs="Times New Roman"/>
                <w:lang w:val="lt-LT"/>
              </w:rPr>
            </w:pPr>
            <w:r w:rsidRPr="004233E2">
              <w:rPr>
                <w:rFonts w:ascii="Times New Roman" w:hAnsi="Times New Roman" w:cs="Times New Roman"/>
                <w:lang w:val="lt-LT"/>
              </w:rPr>
              <w:t>Sveriama</w:t>
            </w:r>
          </w:p>
        </w:tc>
        <w:tc>
          <w:tcPr>
            <w:tcW w:w="2070" w:type="dxa"/>
          </w:tcPr>
          <w:p w14:paraId="4E201973" w14:textId="77777777" w:rsidR="00C82FDE" w:rsidRPr="004233E2" w:rsidRDefault="00C82FDE" w:rsidP="00CB3329">
            <w:pPr>
              <w:jc w:val="center"/>
              <w:rPr>
                <w:rFonts w:ascii="Times New Roman" w:hAnsi="Times New Roman" w:cs="Times New Roman"/>
                <w:lang w:val="lt-LT"/>
              </w:rPr>
            </w:pPr>
          </w:p>
        </w:tc>
        <w:tc>
          <w:tcPr>
            <w:tcW w:w="1008" w:type="dxa"/>
            <w:vAlign w:val="center"/>
          </w:tcPr>
          <w:p w14:paraId="407D1E54" w14:textId="77777777" w:rsidR="00C82FDE" w:rsidRPr="004233E2" w:rsidRDefault="00C82FDE" w:rsidP="00CB3329">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1B015648" w14:textId="77777777" w:rsidR="00C82FDE" w:rsidRPr="004233E2" w:rsidRDefault="00C82FDE" w:rsidP="00CB3329">
            <w:pPr>
              <w:jc w:val="center"/>
              <w:rPr>
                <w:rFonts w:ascii="Times New Roman" w:hAnsi="Times New Roman" w:cs="Times New Roman"/>
                <w:lang w:val="lt-LT"/>
              </w:rPr>
            </w:pPr>
          </w:p>
        </w:tc>
        <w:tc>
          <w:tcPr>
            <w:tcW w:w="720" w:type="dxa"/>
          </w:tcPr>
          <w:p w14:paraId="1D57D2DD" w14:textId="77777777" w:rsidR="00C82FDE" w:rsidRPr="004233E2" w:rsidRDefault="00C82FDE" w:rsidP="00CB3329">
            <w:pPr>
              <w:jc w:val="center"/>
              <w:rPr>
                <w:rFonts w:ascii="Times New Roman" w:hAnsi="Times New Roman" w:cs="Times New Roman"/>
                <w:lang w:val="lt-LT"/>
              </w:rPr>
            </w:pPr>
          </w:p>
        </w:tc>
        <w:tc>
          <w:tcPr>
            <w:tcW w:w="720" w:type="dxa"/>
          </w:tcPr>
          <w:p w14:paraId="4D411F6F" w14:textId="77777777" w:rsidR="00C82FDE" w:rsidRPr="004233E2" w:rsidRDefault="00C82FDE" w:rsidP="00CB3329">
            <w:pPr>
              <w:jc w:val="center"/>
              <w:rPr>
                <w:rFonts w:ascii="Times New Roman" w:hAnsi="Times New Roman" w:cs="Times New Roman"/>
                <w:lang w:val="lt-LT"/>
              </w:rPr>
            </w:pPr>
          </w:p>
        </w:tc>
        <w:tc>
          <w:tcPr>
            <w:tcW w:w="720" w:type="dxa"/>
          </w:tcPr>
          <w:p w14:paraId="565FB32C" w14:textId="77777777" w:rsidR="00C82FDE" w:rsidRPr="004233E2" w:rsidRDefault="00C82FDE" w:rsidP="00CB3329">
            <w:pPr>
              <w:jc w:val="center"/>
              <w:rPr>
                <w:rFonts w:ascii="Times New Roman" w:hAnsi="Times New Roman" w:cs="Times New Roman"/>
                <w:lang w:val="lt-LT"/>
              </w:rPr>
            </w:pPr>
          </w:p>
        </w:tc>
      </w:tr>
    </w:tbl>
    <w:p w14:paraId="6507F67D" w14:textId="77777777" w:rsidR="00C75132" w:rsidRPr="004233E2" w:rsidRDefault="00C75132">
      <w:pPr>
        <w:rPr>
          <w:rFonts w:ascii="Times New Roman" w:hAnsi="Times New Roman" w:cs="Times New Roman"/>
        </w:rPr>
      </w:pPr>
    </w:p>
    <w:p w14:paraId="086D362B" w14:textId="6714D539" w:rsidR="00C75132" w:rsidRPr="004233E2" w:rsidRDefault="00C75132">
      <w:pPr>
        <w:rPr>
          <w:rFonts w:ascii="Times New Roman" w:hAnsi="Times New Roman" w:cs="Times New Roman"/>
        </w:rPr>
      </w:pPr>
      <w:r w:rsidRPr="004233E2">
        <w:rPr>
          <w:rFonts w:ascii="Times New Roman" w:hAnsi="Times New Roman" w:cs="Times New Roman"/>
        </w:rPr>
        <w:t xml:space="preserve">2 </w:t>
      </w:r>
      <w:proofErr w:type="spellStart"/>
      <w:r w:rsidRPr="004233E2">
        <w:rPr>
          <w:rFonts w:ascii="Times New Roman" w:hAnsi="Times New Roman" w:cs="Times New Roman"/>
        </w:rPr>
        <w:t>dalis</w:t>
      </w:r>
      <w:proofErr w:type="spellEnd"/>
    </w:p>
    <w:tbl>
      <w:tblPr>
        <w:tblStyle w:val="TableGrid"/>
        <w:tblW w:w="14564" w:type="dxa"/>
        <w:tblLayout w:type="fixed"/>
        <w:tblLook w:val="04A0" w:firstRow="1" w:lastRow="0" w:firstColumn="1" w:lastColumn="0" w:noHBand="0" w:noVBand="1"/>
      </w:tblPr>
      <w:tblGrid>
        <w:gridCol w:w="576"/>
        <w:gridCol w:w="2072"/>
        <w:gridCol w:w="4608"/>
        <w:gridCol w:w="1350"/>
        <w:gridCol w:w="2070"/>
        <w:gridCol w:w="1008"/>
        <w:gridCol w:w="720"/>
        <w:gridCol w:w="720"/>
        <w:gridCol w:w="720"/>
        <w:gridCol w:w="720"/>
      </w:tblGrid>
      <w:tr w:rsidR="00C82FDE" w:rsidRPr="004233E2" w14:paraId="50DB156C" w14:textId="77777777" w:rsidTr="00CB3329">
        <w:tc>
          <w:tcPr>
            <w:tcW w:w="576" w:type="dxa"/>
            <w:vAlign w:val="center"/>
          </w:tcPr>
          <w:p w14:paraId="61A23723" w14:textId="77777777" w:rsidR="00C82FDE" w:rsidRPr="004233E2" w:rsidRDefault="00C82FDE" w:rsidP="00CB3329">
            <w:pPr>
              <w:jc w:val="center"/>
              <w:rPr>
                <w:rFonts w:ascii="Times New Roman" w:hAnsi="Times New Roman" w:cs="Times New Roman"/>
                <w:lang w:val="lt-LT"/>
              </w:rPr>
            </w:pPr>
            <w:r w:rsidRPr="004233E2">
              <w:rPr>
                <w:rFonts w:ascii="Times New Roman" w:hAnsi="Times New Roman" w:cs="Times New Roman"/>
                <w:lang w:val="lt-LT"/>
              </w:rPr>
              <w:t>1</w:t>
            </w:r>
          </w:p>
        </w:tc>
        <w:tc>
          <w:tcPr>
            <w:tcW w:w="2072" w:type="dxa"/>
            <w:vAlign w:val="center"/>
          </w:tcPr>
          <w:p w14:paraId="272A19ED" w14:textId="77777777" w:rsidR="00C82FDE" w:rsidRPr="004233E2" w:rsidRDefault="00C82FDE" w:rsidP="00CB3329">
            <w:pPr>
              <w:rPr>
                <w:rFonts w:ascii="Times New Roman" w:hAnsi="Times New Roman" w:cs="Times New Roman"/>
                <w:lang w:val="lt-LT"/>
              </w:rPr>
            </w:pPr>
            <w:r w:rsidRPr="004233E2">
              <w:rPr>
                <w:rFonts w:ascii="Times New Roman" w:hAnsi="Times New Roman" w:cs="Times New Roman"/>
                <w:lang w:val="lt-LT"/>
              </w:rPr>
              <w:t xml:space="preserve">Agurkai </w:t>
            </w:r>
            <w:proofErr w:type="spellStart"/>
            <w:r w:rsidRPr="004233E2">
              <w:rPr>
                <w:rFonts w:ascii="Times New Roman" w:hAnsi="Times New Roman" w:cs="Times New Roman"/>
                <w:lang w:val="lt-LT"/>
              </w:rPr>
              <w:t>ilgavaisiai</w:t>
            </w:r>
            <w:proofErr w:type="spellEnd"/>
          </w:p>
        </w:tc>
        <w:tc>
          <w:tcPr>
            <w:tcW w:w="4608" w:type="dxa"/>
            <w:vAlign w:val="center"/>
          </w:tcPr>
          <w:p w14:paraId="15315545" w14:textId="77777777" w:rsidR="00C82FDE" w:rsidRPr="004233E2" w:rsidRDefault="00C82FDE" w:rsidP="00CB3329">
            <w:pPr>
              <w:jc w:val="both"/>
              <w:rPr>
                <w:rFonts w:ascii="Times New Roman" w:hAnsi="Times New Roman" w:cs="Times New Roman"/>
                <w:lang w:val="lt-LT"/>
              </w:rPr>
            </w:pPr>
            <w:r w:rsidRPr="004233E2">
              <w:rPr>
                <w:rFonts w:ascii="Times New Roman" w:hAnsi="Times New Roman" w:cs="Times New Roman"/>
                <w:lang w:val="lt-LT"/>
              </w:rPr>
              <w:t>Agurko svoris nuo 0,175 – 0,5 kg. Turi atitikti būtiniausius šviežių vaisių ir daržovių kokybės reikalavimus.</w:t>
            </w:r>
          </w:p>
        </w:tc>
        <w:tc>
          <w:tcPr>
            <w:tcW w:w="1350" w:type="dxa"/>
            <w:vAlign w:val="center"/>
          </w:tcPr>
          <w:p w14:paraId="20A0E613" w14:textId="77777777" w:rsidR="00C82FDE" w:rsidRPr="004233E2" w:rsidRDefault="00C82FDE" w:rsidP="00CB3329">
            <w:pPr>
              <w:jc w:val="center"/>
              <w:rPr>
                <w:rFonts w:ascii="Times New Roman" w:hAnsi="Times New Roman" w:cs="Times New Roman"/>
                <w:lang w:val="lt-LT"/>
              </w:rPr>
            </w:pPr>
            <w:r w:rsidRPr="004233E2">
              <w:rPr>
                <w:rFonts w:ascii="Times New Roman" w:hAnsi="Times New Roman" w:cs="Times New Roman"/>
                <w:color w:val="000000"/>
                <w:lang w:val="lt-LT" w:eastAsia="lt-LT"/>
              </w:rPr>
              <w:t>sveriama</w:t>
            </w:r>
          </w:p>
        </w:tc>
        <w:tc>
          <w:tcPr>
            <w:tcW w:w="2070" w:type="dxa"/>
          </w:tcPr>
          <w:p w14:paraId="57A72E9C" w14:textId="77777777" w:rsidR="00C82FDE" w:rsidRPr="004233E2" w:rsidRDefault="00C82FDE" w:rsidP="00CB3329">
            <w:pPr>
              <w:jc w:val="center"/>
              <w:rPr>
                <w:rFonts w:ascii="Times New Roman" w:hAnsi="Times New Roman" w:cs="Times New Roman"/>
                <w:lang w:val="lt-LT"/>
              </w:rPr>
            </w:pPr>
          </w:p>
        </w:tc>
        <w:tc>
          <w:tcPr>
            <w:tcW w:w="1008" w:type="dxa"/>
          </w:tcPr>
          <w:p w14:paraId="43B3E9FE" w14:textId="77777777" w:rsidR="00C82FDE" w:rsidRPr="004233E2" w:rsidRDefault="00C82FDE" w:rsidP="00CB3329">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68248E83" w14:textId="77777777" w:rsidR="00C82FDE" w:rsidRPr="004233E2" w:rsidRDefault="00C82FDE" w:rsidP="00CB3329">
            <w:pPr>
              <w:jc w:val="center"/>
              <w:rPr>
                <w:rFonts w:ascii="Times New Roman" w:hAnsi="Times New Roman" w:cs="Times New Roman"/>
                <w:lang w:val="lt-LT"/>
              </w:rPr>
            </w:pPr>
          </w:p>
        </w:tc>
        <w:tc>
          <w:tcPr>
            <w:tcW w:w="720" w:type="dxa"/>
          </w:tcPr>
          <w:p w14:paraId="5D7C1E3D" w14:textId="77777777" w:rsidR="00C82FDE" w:rsidRPr="004233E2" w:rsidRDefault="00C82FDE" w:rsidP="00CB3329">
            <w:pPr>
              <w:jc w:val="center"/>
              <w:rPr>
                <w:rFonts w:ascii="Times New Roman" w:hAnsi="Times New Roman" w:cs="Times New Roman"/>
                <w:lang w:val="lt-LT"/>
              </w:rPr>
            </w:pPr>
          </w:p>
        </w:tc>
        <w:tc>
          <w:tcPr>
            <w:tcW w:w="720" w:type="dxa"/>
          </w:tcPr>
          <w:p w14:paraId="7DA10484" w14:textId="77777777" w:rsidR="00C82FDE" w:rsidRPr="004233E2" w:rsidRDefault="00C82FDE" w:rsidP="00CB3329">
            <w:pPr>
              <w:jc w:val="center"/>
              <w:rPr>
                <w:rFonts w:ascii="Times New Roman" w:hAnsi="Times New Roman" w:cs="Times New Roman"/>
                <w:lang w:val="lt-LT"/>
              </w:rPr>
            </w:pPr>
          </w:p>
        </w:tc>
        <w:tc>
          <w:tcPr>
            <w:tcW w:w="720" w:type="dxa"/>
          </w:tcPr>
          <w:p w14:paraId="25372D8C" w14:textId="77777777" w:rsidR="00C82FDE" w:rsidRPr="004233E2" w:rsidRDefault="00C82FDE" w:rsidP="00CB3329">
            <w:pPr>
              <w:jc w:val="center"/>
              <w:rPr>
                <w:rFonts w:ascii="Times New Roman" w:hAnsi="Times New Roman" w:cs="Times New Roman"/>
                <w:lang w:val="lt-LT"/>
              </w:rPr>
            </w:pPr>
          </w:p>
        </w:tc>
      </w:tr>
      <w:tr w:rsidR="00C82FDE" w:rsidRPr="004233E2" w14:paraId="765A30F6" w14:textId="77777777" w:rsidTr="00CB3329">
        <w:tc>
          <w:tcPr>
            <w:tcW w:w="576" w:type="dxa"/>
            <w:vAlign w:val="center"/>
          </w:tcPr>
          <w:p w14:paraId="7FD1A799" w14:textId="77777777" w:rsidR="00C82FDE" w:rsidRPr="004233E2" w:rsidRDefault="00C82FDE" w:rsidP="00CB3329">
            <w:pPr>
              <w:jc w:val="center"/>
              <w:rPr>
                <w:rFonts w:ascii="Times New Roman" w:hAnsi="Times New Roman" w:cs="Times New Roman"/>
                <w:lang w:val="lt-LT"/>
              </w:rPr>
            </w:pPr>
            <w:r w:rsidRPr="004233E2">
              <w:rPr>
                <w:rFonts w:ascii="Times New Roman" w:hAnsi="Times New Roman" w:cs="Times New Roman"/>
                <w:lang w:val="lt-LT"/>
              </w:rPr>
              <w:t>2</w:t>
            </w:r>
          </w:p>
        </w:tc>
        <w:tc>
          <w:tcPr>
            <w:tcW w:w="2072" w:type="dxa"/>
            <w:vAlign w:val="center"/>
          </w:tcPr>
          <w:p w14:paraId="291790D8" w14:textId="77777777" w:rsidR="00C82FDE" w:rsidRPr="004233E2" w:rsidRDefault="00C82FDE" w:rsidP="00CB3329">
            <w:pPr>
              <w:rPr>
                <w:rFonts w:ascii="Times New Roman" w:hAnsi="Times New Roman" w:cs="Times New Roman"/>
                <w:lang w:val="lt-LT"/>
              </w:rPr>
            </w:pPr>
            <w:r w:rsidRPr="004233E2">
              <w:rPr>
                <w:rFonts w:ascii="Times New Roman" w:hAnsi="Times New Roman" w:cs="Times New Roman"/>
                <w:lang w:val="lt-LT"/>
              </w:rPr>
              <w:t>Agurkai trumpavaisiai</w:t>
            </w:r>
          </w:p>
        </w:tc>
        <w:tc>
          <w:tcPr>
            <w:tcW w:w="4608" w:type="dxa"/>
            <w:vAlign w:val="center"/>
          </w:tcPr>
          <w:p w14:paraId="081C767B" w14:textId="77777777" w:rsidR="00C82FDE" w:rsidRPr="004233E2" w:rsidRDefault="00C82FDE" w:rsidP="00CB3329">
            <w:pPr>
              <w:jc w:val="both"/>
              <w:rPr>
                <w:rFonts w:ascii="Times New Roman" w:hAnsi="Times New Roman" w:cs="Times New Roman"/>
                <w:lang w:val="lt-LT"/>
              </w:rPr>
            </w:pPr>
            <w:r w:rsidRPr="004233E2">
              <w:rPr>
                <w:rFonts w:ascii="Times New Roman" w:hAnsi="Times New Roman" w:cs="Times New Roman"/>
                <w:lang w:val="lt-LT"/>
              </w:rPr>
              <w:t>Turi atitikti būtiniausius šviežių vaisių ir daržovių kokybės reikalavimus.</w:t>
            </w:r>
          </w:p>
        </w:tc>
        <w:tc>
          <w:tcPr>
            <w:tcW w:w="1350" w:type="dxa"/>
            <w:vAlign w:val="center"/>
          </w:tcPr>
          <w:p w14:paraId="46F9EF27" w14:textId="77777777" w:rsidR="00C82FDE" w:rsidRPr="004233E2" w:rsidRDefault="00C82FDE" w:rsidP="00CB3329">
            <w:pPr>
              <w:jc w:val="center"/>
              <w:rPr>
                <w:rFonts w:ascii="Times New Roman" w:hAnsi="Times New Roman" w:cs="Times New Roman"/>
                <w:lang w:val="lt-LT"/>
              </w:rPr>
            </w:pPr>
            <w:r w:rsidRPr="004233E2">
              <w:rPr>
                <w:rFonts w:ascii="Times New Roman" w:hAnsi="Times New Roman" w:cs="Times New Roman"/>
                <w:color w:val="000000"/>
                <w:lang w:val="lt-LT" w:eastAsia="lt-LT"/>
              </w:rPr>
              <w:t>sveriama</w:t>
            </w:r>
          </w:p>
        </w:tc>
        <w:tc>
          <w:tcPr>
            <w:tcW w:w="2070" w:type="dxa"/>
          </w:tcPr>
          <w:p w14:paraId="7D5873EC" w14:textId="77777777" w:rsidR="00C82FDE" w:rsidRPr="004233E2" w:rsidRDefault="00C82FDE" w:rsidP="00CB3329">
            <w:pPr>
              <w:jc w:val="center"/>
              <w:rPr>
                <w:rFonts w:ascii="Times New Roman" w:hAnsi="Times New Roman" w:cs="Times New Roman"/>
                <w:lang w:val="lt-LT"/>
              </w:rPr>
            </w:pPr>
          </w:p>
        </w:tc>
        <w:tc>
          <w:tcPr>
            <w:tcW w:w="1008" w:type="dxa"/>
            <w:vAlign w:val="center"/>
          </w:tcPr>
          <w:p w14:paraId="45640CE2" w14:textId="77777777" w:rsidR="00C82FDE" w:rsidRPr="004233E2" w:rsidRDefault="00C82FDE" w:rsidP="00CB3329">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2A4F2686" w14:textId="77777777" w:rsidR="00C82FDE" w:rsidRPr="004233E2" w:rsidRDefault="00C82FDE" w:rsidP="00CB3329">
            <w:pPr>
              <w:jc w:val="center"/>
              <w:rPr>
                <w:rFonts w:ascii="Times New Roman" w:hAnsi="Times New Roman" w:cs="Times New Roman"/>
                <w:lang w:val="lt-LT"/>
              </w:rPr>
            </w:pPr>
          </w:p>
        </w:tc>
        <w:tc>
          <w:tcPr>
            <w:tcW w:w="720" w:type="dxa"/>
          </w:tcPr>
          <w:p w14:paraId="3985B627" w14:textId="77777777" w:rsidR="00C82FDE" w:rsidRPr="004233E2" w:rsidRDefault="00C82FDE" w:rsidP="00CB3329">
            <w:pPr>
              <w:jc w:val="center"/>
              <w:rPr>
                <w:rFonts w:ascii="Times New Roman" w:hAnsi="Times New Roman" w:cs="Times New Roman"/>
                <w:lang w:val="lt-LT"/>
              </w:rPr>
            </w:pPr>
          </w:p>
        </w:tc>
        <w:tc>
          <w:tcPr>
            <w:tcW w:w="720" w:type="dxa"/>
          </w:tcPr>
          <w:p w14:paraId="59A9B6FB" w14:textId="77777777" w:rsidR="00C82FDE" w:rsidRPr="004233E2" w:rsidRDefault="00C82FDE" w:rsidP="00CB3329">
            <w:pPr>
              <w:jc w:val="center"/>
              <w:rPr>
                <w:rFonts w:ascii="Times New Roman" w:hAnsi="Times New Roman" w:cs="Times New Roman"/>
                <w:lang w:val="lt-LT"/>
              </w:rPr>
            </w:pPr>
          </w:p>
        </w:tc>
        <w:tc>
          <w:tcPr>
            <w:tcW w:w="720" w:type="dxa"/>
          </w:tcPr>
          <w:p w14:paraId="5EDD9997" w14:textId="77777777" w:rsidR="00C82FDE" w:rsidRPr="004233E2" w:rsidRDefault="00C82FDE" w:rsidP="00CB3329">
            <w:pPr>
              <w:jc w:val="center"/>
              <w:rPr>
                <w:rFonts w:ascii="Times New Roman" w:hAnsi="Times New Roman" w:cs="Times New Roman"/>
                <w:lang w:val="lt-LT"/>
              </w:rPr>
            </w:pPr>
          </w:p>
        </w:tc>
      </w:tr>
      <w:tr w:rsidR="00C82FDE" w:rsidRPr="004233E2" w14:paraId="39A4836F" w14:textId="77777777" w:rsidTr="00CB3329">
        <w:tc>
          <w:tcPr>
            <w:tcW w:w="576" w:type="dxa"/>
            <w:vAlign w:val="center"/>
          </w:tcPr>
          <w:p w14:paraId="7D1537E9" w14:textId="77777777" w:rsidR="00C82FDE" w:rsidRPr="004233E2" w:rsidRDefault="00C82FDE" w:rsidP="00CB3329">
            <w:pPr>
              <w:jc w:val="center"/>
              <w:rPr>
                <w:rFonts w:ascii="Times New Roman" w:hAnsi="Times New Roman" w:cs="Times New Roman"/>
                <w:lang w:val="lt-LT"/>
              </w:rPr>
            </w:pPr>
            <w:r w:rsidRPr="004233E2">
              <w:rPr>
                <w:rFonts w:ascii="Times New Roman" w:hAnsi="Times New Roman" w:cs="Times New Roman"/>
                <w:lang w:val="lt-LT"/>
              </w:rPr>
              <w:t>3</w:t>
            </w:r>
          </w:p>
        </w:tc>
        <w:tc>
          <w:tcPr>
            <w:tcW w:w="2072" w:type="dxa"/>
            <w:vAlign w:val="center"/>
          </w:tcPr>
          <w:p w14:paraId="320EF13D" w14:textId="77777777" w:rsidR="00C82FDE" w:rsidRPr="004233E2" w:rsidRDefault="00C82FDE" w:rsidP="00CB3329">
            <w:pPr>
              <w:rPr>
                <w:rFonts w:ascii="Times New Roman" w:hAnsi="Times New Roman" w:cs="Times New Roman"/>
                <w:lang w:val="lt-LT"/>
              </w:rPr>
            </w:pPr>
            <w:r w:rsidRPr="004233E2">
              <w:rPr>
                <w:rFonts w:ascii="Times New Roman" w:hAnsi="Times New Roman" w:cs="Times New Roman"/>
                <w:lang w:val="lt-LT"/>
              </w:rPr>
              <w:t>Smulkiavaisiai pomidorai su kekėmis</w:t>
            </w:r>
          </w:p>
        </w:tc>
        <w:tc>
          <w:tcPr>
            <w:tcW w:w="4608" w:type="dxa"/>
            <w:vAlign w:val="center"/>
          </w:tcPr>
          <w:p w14:paraId="024973ED" w14:textId="77777777" w:rsidR="00C82FDE" w:rsidRPr="004233E2" w:rsidRDefault="00C82FDE" w:rsidP="00CB3329">
            <w:pPr>
              <w:jc w:val="both"/>
              <w:rPr>
                <w:rFonts w:ascii="Times New Roman" w:hAnsi="Times New Roman" w:cs="Times New Roman"/>
                <w:lang w:val="lt-LT"/>
              </w:rPr>
            </w:pPr>
            <w:r w:rsidRPr="004233E2">
              <w:rPr>
                <w:rFonts w:ascii="Times New Roman" w:hAnsi="Times New Roman" w:cs="Times New Roman"/>
                <w:lang w:val="lt-LT"/>
              </w:rPr>
              <w:t>Ne žemesnės kaip I klasės.</w:t>
            </w:r>
            <w:r w:rsidRPr="004233E2">
              <w:rPr>
                <w:rFonts w:ascii="Times New Roman" w:eastAsia="Times New Roman" w:hAnsi="Times New Roman" w:cs="Times New Roman"/>
                <w:color w:val="000000"/>
                <w:lang w:val="lt-LT" w:eastAsia="lt-LT"/>
              </w:rPr>
              <w:t xml:space="preserve"> </w:t>
            </w:r>
            <w:r w:rsidRPr="004233E2">
              <w:rPr>
                <w:rFonts w:ascii="Times New Roman" w:hAnsi="Times New Roman" w:cs="Times New Roman"/>
                <w:lang w:val="lt-LT"/>
              </w:rPr>
              <w:t>„Pomidorų kekės“ turi būti geros kokybės. Jie turi būti pakankamai tvirti ir turėti savo veislei ir (arba) prekiniam tipui būdingas savybes.</w:t>
            </w:r>
          </w:p>
        </w:tc>
        <w:tc>
          <w:tcPr>
            <w:tcW w:w="1350" w:type="dxa"/>
            <w:vAlign w:val="center"/>
          </w:tcPr>
          <w:p w14:paraId="56F0F881" w14:textId="77777777" w:rsidR="00C82FDE" w:rsidRPr="004233E2" w:rsidRDefault="00C82FDE" w:rsidP="00CB3329">
            <w:pPr>
              <w:jc w:val="center"/>
              <w:rPr>
                <w:rFonts w:ascii="Times New Roman" w:hAnsi="Times New Roman" w:cs="Times New Roman"/>
                <w:lang w:val="lt-LT"/>
              </w:rPr>
            </w:pPr>
            <w:r w:rsidRPr="004233E2">
              <w:rPr>
                <w:rFonts w:ascii="Times New Roman" w:hAnsi="Times New Roman" w:cs="Times New Roman"/>
                <w:color w:val="000000"/>
                <w:lang w:val="lt-LT" w:eastAsia="lt-LT"/>
              </w:rPr>
              <w:t>Ne daugiau kaip 1 kg.</w:t>
            </w:r>
          </w:p>
        </w:tc>
        <w:tc>
          <w:tcPr>
            <w:tcW w:w="2070" w:type="dxa"/>
          </w:tcPr>
          <w:p w14:paraId="757A498D" w14:textId="77777777" w:rsidR="00C82FDE" w:rsidRPr="004233E2" w:rsidRDefault="00C82FDE" w:rsidP="00CB3329">
            <w:pPr>
              <w:jc w:val="center"/>
              <w:rPr>
                <w:rFonts w:ascii="Times New Roman" w:hAnsi="Times New Roman" w:cs="Times New Roman"/>
                <w:lang w:val="lt-LT"/>
              </w:rPr>
            </w:pPr>
          </w:p>
        </w:tc>
        <w:tc>
          <w:tcPr>
            <w:tcW w:w="1008" w:type="dxa"/>
            <w:vAlign w:val="center"/>
          </w:tcPr>
          <w:p w14:paraId="6F648B26" w14:textId="77777777" w:rsidR="00C82FDE" w:rsidRPr="004233E2" w:rsidRDefault="00C82FDE" w:rsidP="00CB3329">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7F3B246A" w14:textId="77777777" w:rsidR="00C82FDE" w:rsidRPr="004233E2" w:rsidRDefault="00C82FDE" w:rsidP="00CB3329">
            <w:pPr>
              <w:jc w:val="center"/>
              <w:rPr>
                <w:rFonts w:ascii="Times New Roman" w:hAnsi="Times New Roman" w:cs="Times New Roman"/>
                <w:lang w:val="lt-LT"/>
              </w:rPr>
            </w:pPr>
          </w:p>
        </w:tc>
        <w:tc>
          <w:tcPr>
            <w:tcW w:w="720" w:type="dxa"/>
          </w:tcPr>
          <w:p w14:paraId="1AF10134" w14:textId="77777777" w:rsidR="00C82FDE" w:rsidRPr="004233E2" w:rsidRDefault="00C82FDE" w:rsidP="00CB3329">
            <w:pPr>
              <w:jc w:val="center"/>
              <w:rPr>
                <w:rFonts w:ascii="Times New Roman" w:hAnsi="Times New Roman" w:cs="Times New Roman"/>
                <w:lang w:val="lt-LT"/>
              </w:rPr>
            </w:pPr>
          </w:p>
        </w:tc>
        <w:tc>
          <w:tcPr>
            <w:tcW w:w="720" w:type="dxa"/>
          </w:tcPr>
          <w:p w14:paraId="2AC7E3C3" w14:textId="77777777" w:rsidR="00C82FDE" w:rsidRPr="004233E2" w:rsidRDefault="00C82FDE" w:rsidP="00CB3329">
            <w:pPr>
              <w:jc w:val="center"/>
              <w:rPr>
                <w:rFonts w:ascii="Times New Roman" w:hAnsi="Times New Roman" w:cs="Times New Roman"/>
                <w:lang w:val="lt-LT"/>
              </w:rPr>
            </w:pPr>
          </w:p>
        </w:tc>
        <w:tc>
          <w:tcPr>
            <w:tcW w:w="720" w:type="dxa"/>
          </w:tcPr>
          <w:p w14:paraId="51796856" w14:textId="77777777" w:rsidR="00C82FDE" w:rsidRPr="004233E2" w:rsidRDefault="00C82FDE" w:rsidP="00CB3329">
            <w:pPr>
              <w:jc w:val="center"/>
              <w:rPr>
                <w:rFonts w:ascii="Times New Roman" w:hAnsi="Times New Roman" w:cs="Times New Roman"/>
                <w:lang w:val="lt-LT"/>
              </w:rPr>
            </w:pPr>
          </w:p>
        </w:tc>
      </w:tr>
      <w:tr w:rsidR="00C82FDE" w:rsidRPr="004233E2" w14:paraId="0E29B9DB" w14:textId="77777777" w:rsidTr="00CB3329">
        <w:tc>
          <w:tcPr>
            <w:tcW w:w="576" w:type="dxa"/>
            <w:vAlign w:val="center"/>
          </w:tcPr>
          <w:p w14:paraId="77530B25" w14:textId="77777777" w:rsidR="00C82FDE" w:rsidRPr="004233E2" w:rsidRDefault="00C82FDE" w:rsidP="00CB3329">
            <w:pPr>
              <w:jc w:val="center"/>
              <w:rPr>
                <w:rFonts w:ascii="Times New Roman" w:hAnsi="Times New Roman" w:cs="Times New Roman"/>
                <w:lang w:val="lt-LT"/>
              </w:rPr>
            </w:pPr>
            <w:r w:rsidRPr="004233E2">
              <w:rPr>
                <w:rFonts w:ascii="Times New Roman" w:hAnsi="Times New Roman" w:cs="Times New Roman"/>
                <w:lang w:val="lt-LT"/>
              </w:rPr>
              <w:t>4</w:t>
            </w:r>
          </w:p>
        </w:tc>
        <w:tc>
          <w:tcPr>
            <w:tcW w:w="2072" w:type="dxa"/>
            <w:vAlign w:val="center"/>
          </w:tcPr>
          <w:p w14:paraId="47DF71C4" w14:textId="267D6030" w:rsidR="00C82FDE" w:rsidRPr="004233E2" w:rsidRDefault="00C82FDE" w:rsidP="00CB3329">
            <w:pPr>
              <w:rPr>
                <w:rFonts w:ascii="Times New Roman" w:hAnsi="Times New Roman" w:cs="Times New Roman"/>
                <w:lang w:val="lt-LT"/>
              </w:rPr>
            </w:pPr>
            <w:r w:rsidRPr="004233E2">
              <w:rPr>
                <w:rFonts w:ascii="Times New Roman" w:hAnsi="Times New Roman" w:cs="Times New Roman"/>
                <w:color w:val="000000"/>
                <w:lang w:val="lt-LT" w:eastAsia="lt-LT"/>
              </w:rPr>
              <w:t>Pomidorai</w:t>
            </w:r>
            <w:r w:rsidR="007F64BC" w:rsidRPr="004233E2">
              <w:rPr>
                <w:rFonts w:ascii="Times New Roman" w:hAnsi="Times New Roman" w:cs="Times New Roman"/>
                <w:color w:val="000000"/>
                <w:lang w:val="lt-LT" w:eastAsia="lt-LT"/>
              </w:rPr>
              <w:t>, I klasė</w:t>
            </w:r>
          </w:p>
        </w:tc>
        <w:tc>
          <w:tcPr>
            <w:tcW w:w="4608" w:type="dxa"/>
            <w:vAlign w:val="center"/>
          </w:tcPr>
          <w:p w14:paraId="621C589F" w14:textId="77777777" w:rsidR="00C82FDE" w:rsidRPr="004233E2" w:rsidRDefault="00C82FDE" w:rsidP="00CB3329">
            <w:pPr>
              <w:jc w:val="both"/>
              <w:rPr>
                <w:rFonts w:ascii="Times New Roman" w:hAnsi="Times New Roman" w:cs="Times New Roman"/>
                <w:lang w:val="lt-LT"/>
              </w:rPr>
            </w:pPr>
            <w:r w:rsidRPr="004233E2">
              <w:rPr>
                <w:rFonts w:ascii="Times New Roman" w:hAnsi="Times New Roman" w:cs="Times New Roman"/>
                <w:lang w:val="lt-LT"/>
              </w:rPr>
              <w:t>Ne žemesnės kaip I klasės. Jie turi būti pakankamai tvirti ir turėti savo veislei ir (arba) prekiniam tipui būdingas savybes.</w:t>
            </w:r>
          </w:p>
        </w:tc>
        <w:tc>
          <w:tcPr>
            <w:tcW w:w="1350" w:type="dxa"/>
            <w:vAlign w:val="center"/>
          </w:tcPr>
          <w:p w14:paraId="7480C598" w14:textId="77777777" w:rsidR="00C82FDE" w:rsidRPr="004233E2" w:rsidRDefault="00C82FDE" w:rsidP="00CB3329">
            <w:pPr>
              <w:jc w:val="center"/>
              <w:rPr>
                <w:rFonts w:ascii="Times New Roman" w:hAnsi="Times New Roman" w:cs="Times New Roman"/>
                <w:lang w:val="lt-LT"/>
              </w:rPr>
            </w:pPr>
            <w:r w:rsidRPr="004233E2">
              <w:rPr>
                <w:rFonts w:ascii="Times New Roman" w:hAnsi="Times New Roman" w:cs="Times New Roman"/>
                <w:color w:val="000000"/>
                <w:lang w:val="lt-LT" w:eastAsia="lt-LT"/>
              </w:rPr>
              <w:t>sveriama</w:t>
            </w:r>
          </w:p>
        </w:tc>
        <w:tc>
          <w:tcPr>
            <w:tcW w:w="2070" w:type="dxa"/>
          </w:tcPr>
          <w:p w14:paraId="0B293F66" w14:textId="77777777" w:rsidR="00C82FDE" w:rsidRPr="004233E2" w:rsidRDefault="00C82FDE" w:rsidP="00CB3329">
            <w:pPr>
              <w:jc w:val="center"/>
              <w:rPr>
                <w:rFonts w:ascii="Times New Roman" w:hAnsi="Times New Roman" w:cs="Times New Roman"/>
                <w:lang w:val="lt-LT"/>
              </w:rPr>
            </w:pPr>
          </w:p>
        </w:tc>
        <w:tc>
          <w:tcPr>
            <w:tcW w:w="1008" w:type="dxa"/>
            <w:vAlign w:val="center"/>
          </w:tcPr>
          <w:p w14:paraId="4871E42D" w14:textId="77777777" w:rsidR="00C82FDE" w:rsidRPr="004233E2" w:rsidRDefault="00C82FDE" w:rsidP="00CB3329">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544B6E0F" w14:textId="77777777" w:rsidR="00C82FDE" w:rsidRPr="004233E2" w:rsidRDefault="00C82FDE" w:rsidP="00CB3329">
            <w:pPr>
              <w:jc w:val="center"/>
              <w:rPr>
                <w:rFonts w:ascii="Times New Roman" w:hAnsi="Times New Roman" w:cs="Times New Roman"/>
                <w:lang w:val="lt-LT"/>
              </w:rPr>
            </w:pPr>
          </w:p>
        </w:tc>
        <w:tc>
          <w:tcPr>
            <w:tcW w:w="720" w:type="dxa"/>
          </w:tcPr>
          <w:p w14:paraId="6CCA1BE0" w14:textId="77777777" w:rsidR="00C82FDE" w:rsidRPr="004233E2" w:rsidRDefault="00C82FDE" w:rsidP="00CB3329">
            <w:pPr>
              <w:jc w:val="center"/>
              <w:rPr>
                <w:rFonts w:ascii="Times New Roman" w:hAnsi="Times New Roman" w:cs="Times New Roman"/>
                <w:lang w:val="lt-LT"/>
              </w:rPr>
            </w:pPr>
          </w:p>
        </w:tc>
        <w:tc>
          <w:tcPr>
            <w:tcW w:w="720" w:type="dxa"/>
          </w:tcPr>
          <w:p w14:paraId="209C45D5" w14:textId="77777777" w:rsidR="00C82FDE" w:rsidRPr="004233E2" w:rsidRDefault="00C82FDE" w:rsidP="00CB3329">
            <w:pPr>
              <w:jc w:val="center"/>
              <w:rPr>
                <w:rFonts w:ascii="Times New Roman" w:hAnsi="Times New Roman" w:cs="Times New Roman"/>
                <w:lang w:val="lt-LT"/>
              </w:rPr>
            </w:pPr>
          </w:p>
        </w:tc>
        <w:tc>
          <w:tcPr>
            <w:tcW w:w="720" w:type="dxa"/>
          </w:tcPr>
          <w:p w14:paraId="262FADC2" w14:textId="77777777" w:rsidR="00C82FDE" w:rsidRPr="004233E2" w:rsidRDefault="00C82FDE" w:rsidP="00CB3329">
            <w:pPr>
              <w:jc w:val="center"/>
              <w:rPr>
                <w:rFonts w:ascii="Times New Roman" w:hAnsi="Times New Roman" w:cs="Times New Roman"/>
                <w:lang w:val="lt-LT"/>
              </w:rPr>
            </w:pPr>
          </w:p>
        </w:tc>
      </w:tr>
      <w:tr w:rsidR="00C82FDE" w:rsidRPr="004233E2" w14:paraId="1FD665F3" w14:textId="77777777" w:rsidTr="00CB3329">
        <w:tc>
          <w:tcPr>
            <w:tcW w:w="576" w:type="dxa"/>
            <w:vAlign w:val="center"/>
          </w:tcPr>
          <w:p w14:paraId="50D4BE82" w14:textId="77777777" w:rsidR="00C82FDE" w:rsidRPr="004233E2" w:rsidRDefault="00C82FDE" w:rsidP="00CB3329">
            <w:pPr>
              <w:jc w:val="center"/>
              <w:rPr>
                <w:rFonts w:ascii="Times New Roman" w:hAnsi="Times New Roman" w:cs="Times New Roman"/>
                <w:lang w:val="lt-LT"/>
              </w:rPr>
            </w:pPr>
            <w:r w:rsidRPr="004233E2">
              <w:rPr>
                <w:rFonts w:ascii="Times New Roman" w:hAnsi="Times New Roman" w:cs="Times New Roman"/>
                <w:lang w:val="lt-LT"/>
              </w:rPr>
              <w:t>5</w:t>
            </w:r>
          </w:p>
        </w:tc>
        <w:tc>
          <w:tcPr>
            <w:tcW w:w="2072" w:type="dxa"/>
            <w:vAlign w:val="center"/>
          </w:tcPr>
          <w:p w14:paraId="0C9D6C61" w14:textId="32DFE908" w:rsidR="00C82FDE" w:rsidRPr="004233E2" w:rsidRDefault="00C82FDE" w:rsidP="00CB3329">
            <w:pPr>
              <w:rPr>
                <w:rFonts w:ascii="Times New Roman" w:hAnsi="Times New Roman" w:cs="Times New Roman"/>
                <w:lang w:val="lt-LT"/>
              </w:rPr>
            </w:pPr>
            <w:r w:rsidRPr="004233E2">
              <w:rPr>
                <w:rFonts w:ascii="Times New Roman" w:hAnsi="Times New Roman" w:cs="Times New Roman"/>
                <w:color w:val="000000"/>
                <w:lang w:val="lt-LT" w:eastAsia="lt-LT"/>
              </w:rPr>
              <w:t>Pomidorai</w:t>
            </w:r>
            <w:r w:rsidR="007F64BC" w:rsidRPr="004233E2">
              <w:rPr>
                <w:rFonts w:ascii="Times New Roman" w:hAnsi="Times New Roman" w:cs="Times New Roman"/>
                <w:color w:val="000000"/>
                <w:lang w:val="lt-LT" w:eastAsia="lt-LT"/>
              </w:rPr>
              <w:t>, II klasė</w:t>
            </w:r>
          </w:p>
        </w:tc>
        <w:tc>
          <w:tcPr>
            <w:tcW w:w="4608" w:type="dxa"/>
            <w:vAlign w:val="center"/>
          </w:tcPr>
          <w:p w14:paraId="0E536EFA" w14:textId="77777777" w:rsidR="00C82FDE" w:rsidRPr="004233E2" w:rsidRDefault="00C82FDE" w:rsidP="00CB3329">
            <w:pPr>
              <w:jc w:val="both"/>
              <w:rPr>
                <w:rFonts w:ascii="Times New Roman" w:hAnsi="Times New Roman" w:cs="Times New Roman"/>
                <w:lang w:val="lt-LT"/>
              </w:rPr>
            </w:pPr>
            <w:r w:rsidRPr="004233E2">
              <w:rPr>
                <w:rFonts w:ascii="Times New Roman" w:hAnsi="Times New Roman" w:cs="Times New Roman"/>
                <w:lang w:val="lt-LT"/>
              </w:rPr>
              <w:t>Ne žemesnės kaip II klasės.</w:t>
            </w:r>
            <w:r w:rsidRPr="004233E2">
              <w:rPr>
                <w:rFonts w:ascii="Times New Roman" w:eastAsia="Times New Roman" w:hAnsi="Times New Roman" w:cs="Times New Roman"/>
                <w:color w:val="000000"/>
                <w:lang w:val="lt-LT" w:eastAsia="lt-LT"/>
              </w:rPr>
              <w:t xml:space="preserve"> </w:t>
            </w:r>
            <w:r w:rsidRPr="004233E2">
              <w:rPr>
                <w:rFonts w:ascii="Times New Roman" w:hAnsi="Times New Roman" w:cs="Times New Roman"/>
                <w:lang w:val="lt-LT"/>
              </w:rPr>
              <w:t>Jie turi būti pakankamai tvirti ir turėti savo veislei ir (arba) prekiniam tipui būdingas savybes.</w:t>
            </w:r>
          </w:p>
        </w:tc>
        <w:tc>
          <w:tcPr>
            <w:tcW w:w="1350" w:type="dxa"/>
            <w:vAlign w:val="center"/>
          </w:tcPr>
          <w:p w14:paraId="31D526F7" w14:textId="77777777" w:rsidR="00C82FDE" w:rsidRPr="004233E2" w:rsidRDefault="00C82FDE" w:rsidP="00CB3329">
            <w:pPr>
              <w:jc w:val="center"/>
              <w:rPr>
                <w:rFonts w:ascii="Times New Roman" w:hAnsi="Times New Roman" w:cs="Times New Roman"/>
                <w:lang w:val="lt-LT"/>
              </w:rPr>
            </w:pPr>
            <w:r w:rsidRPr="004233E2">
              <w:rPr>
                <w:rFonts w:ascii="Times New Roman" w:hAnsi="Times New Roman" w:cs="Times New Roman"/>
                <w:color w:val="000000"/>
                <w:lang w:val="lt-LT" w:eastAsia="lt-LT"/>
              </w:rPr>
              <w:t>Ne daugiau kaip 1 kg.</w:t>
            </w:r>
          </w:p>
        </w:tc>
        <w:tc>
          <w:tcPr>
            <w:tcW w:w="2070" w:type="dxa"/>
          </w:tcPr>
          <w:p w14:paraId="5944A9C5" w14:textId="77777777" w:rsidR="00C82FDE" w:rsidRPr="004233E2" w:rsidRDefault="00C82FDE" w:rsidP="00CB3329">
            <w:pPr>
              <w:jc w:val="center"/>
              <w:rPr>
                <w:rFonts w:ascii="Times New Roman" w:hAnsi="Times New Roman" w:cs="Times New Roman"/>
                <w:lang w:val="lt-LT"/>
              </w:rPr>
            </w:pPr>
          </w:p>
        </w:tc>
        <w:tc>
          <w:tcPr>
            <w:tcW w:w="1008" w:type="dxa"/>
            <w:vAlign w:val="center"/>
          </w:tcPr>
          <w:p w14:paraId="3A31D4D1" w14:textId="77777777" w:rsidR="00C82FDE" w:rsidRPr="004233E2" w:rsidRDefault="00C82FDE" w:rsidP="00CB3329">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24BE1F22" w14:textId="77777777" w:rsidR="00C82FDE" w:rsidRPr="004233E2" w:rsidRDefault="00C82FDE" w:rsidP="00CB3329">
            <w:pPr>
              <w:jc w:val="center"/>
              <w:rPr>
                <w:rFonts w:ascii="Times New Roman" w:hAnsi="Times New Roman" w:cs="Times New Roman"/>
                <w:lang w:val="lt-LT"/>
              </w:rPr>
            </w:pPr>
          </w:p>
        </w:tc>
        <w:tc>
          <w:tcPr>
            <w:tcW w:w="720" w:type="dxa"/>
          </w:tcPr>
          <w:p w14:paraId="2CBD2096" w14:textId="77777777" w:rsidR="00C82FDE" w:rsidRPr="004233E2" w:rsidRDefault="00C82FDE" w:rsidP="00CB3329">
            <w:pPr>
              <w:jc w:val="center"/>
              <w:rPr>
                <w:rFonts w:ascii="Times New Roman" w:hAnsi="Times New Roman" w:cs="Times New Roman"/>
                <w:lang w:val="lt-LT"/>
              </w:rPr>
            </w:pPr>
          </w:p>
        </w:tc>
        <w:tc>
          <w:tcPr>
            <w:tcW w:w="720" w:type="dxa"/>
          </w:tcPr>
          <w:p w14:paraId="6E97EE09" w14:textId="77777777" w:rsidR="00C82FDE" w:rsidRPr="004233E2" w:rsidRDefault="00C82FDE" w:rsidP="00CB3329">
            <w:pPr>
              <w:jc w:val="center"/>
              <w:rPr>
                <w:rFonts w:ascii="Times New Roman" w:hAnsi="Times New Roman" w:cs="Times New Roman"/>
                <w:lang w:val="lt-LT"/>
              </w:rPr>
            </w:pPr>
          </w:p>
        </w:tc>
        <w:tc>
          <w:tcPr>
            <w:tcW w:w="720" w:type="dxa"/>
          </w:tcPr>
          <w:p w14:paraId="5593BD6A" w14:textId="77777777" w:rsidR="00C82FDE" w:rsidRPr="004233E2" w:rsidRDefault="00C82FDE" w:rsidP="00CB3329">
            <w:pPr>
              <w:jc w:val="center"/>
              <w:rPr>
                <w:rFonts w:ascii="Times New Roman" w:hAnsi="Times New Roman" w:cs="Times New Roman"/>
                <w:lang w:val="lt-LT"/>
              </w:rPr>
            </w:pPr>
          </w:p>
        </w:tc>
      </w:tr>
      <w:tr w:rsidR="00C82FDE" w:rsidRPr="004233E2" w14:paraId="32572825" w14:textId="77777777" w:rsidTr="00CB3329">
        <w:tc>
          <w:tcPr>
            <w:tcW w:w="576" w:type="dxa"/>
            <w:vAlign w:val="center"/>
          </w:tcPr>
          <w:p w14:paraId="7ED75478" w14:textId="469D3E7D" w:rsidR="00C82FDE"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6</w:t>
            </w:r>
          </w:p>
        </w:tc>
        <w:tc>
          <w:tcPr>
            <w:tcW w:w="2072" w:type="dxa"/>
            <w:vAlign w:val="center"/>
          </w:tcPr>
          <w:p w14:paraId="25D0699F" w14:textId="77777777" w:rsidR="00C82FDE" w:rsidRPr="004233E2" w:rsidRDefault="00C82FDE" w:rsidP="00CB3329">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Cukinijos</w:t>
            </w:r>
          </w:p>
        </w:tc>
        <w:tc>
          <w:tcPr>
            <w:tcW w:w="4608" w:type="dxa"/>
            <w:vAlign w:val="center"/>
          </w:tcPr>
          <w:p w14:paraId="4770AD23" w14:textId="77777777" w:rsidR="00C82FDE" w:rsidRPr="004233E2" w:rsidRDefault="00C82FDE" w:rsidP="00CB3329">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Cukinijos vaisiais pailgi (dydis – 14–21 cm. ilgio, iki 6 cm storio skersmens), tamsiai žalios ar geltonos spalvos. Turi atitikti būtiniausius šviežių vaisių ir daržovių kokybės reikalavimus.</w:t>
            </w:r>
          </w:p>
        </w:tc>
        <w:tc>
          <w:tcPr>
            <w:tcW w:w="1350" w:type="dxa"/>
            <w:vAlign w:val="center"/>
          </w:tcPr>
          <w:p w14:paraId="48AEF048" w14:textId="77777777" w:rsidR="00C82FDE" w:rsidRPr="004233E2" w:rsidRDefault="00C82FDE" w:rsidP="00CB3329">
            <w:pPr>
              <w:jc w:val="center"/>
              <w:rPr>
                <w:rFonts w:ascii="Times New Roman" w:hAnsi="Times New Roman" w:cs="Times New Roman"/>
                <w:lang w:val="lt-LT"/>
              </w:rPr>
            </w:pPr>
            <w:r w:rsidRPr="004233E2">
              <w:rPr>
                <w:rFonts w:ascii="Times New Roman" w:hAnsi="Times New Roman" w:cs="Times New Roman"/>
                <w:color w:val="000000"/>
                <w:lang w:val="lt-LT" w:eastAsia="lt-LT"/>
              </w:rPr>
              <w:t>Sveriama</w:t>
            </w:r>
          </w:p>
        </w:tc>
        <w:tc>
          <w:tcPr>
            <w:tcW w:w="2070" w:type="dxa"/>
          </w:tcPr>
          <w:p w14:paraId="7A44C874" w14:textId="77777777" w:rsidR="00C82FDE" w:rsidRPr="004233E2" w:rsidRDefault="00C82FDE" w:rsidP="00CB3329">
            <w:pPr>
              <w:jc w:val="center"/>
              <w:rPr>
                <w:rFonts w:ascii="Times New Roman" w:hAnsi="Times New Roman" w:cs="Times New Roman"/>
                <w:lang w:val="lt-LT"/>
              </w:rPr>
            </w:pPr>
          </w:p>
        </w:tc>
        <w:tc>
          <w:tcPr>
            <w:tcW w:w="1008" w:type="dxa"/>
            <w:vAlign w:val="center"/>
          </w:tcPr>
          <w:p w14:paraId="3BCB033A" w14:textId="77777777" w:rsidR="00C82FDE" w:rsidRPr="004233E2" w:rsidRDefault="00C82FDE" w:rsidP="00CB3329">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76478FEC" w14:textId="77777777" w:rsidR="00C82FDE" w:rsidRPr="004233E2" w:rsidRDefault="00C82FDE" w:rsidP="00CB3329">
            <w:pPr>
              <w:jc w:val="center"/>
              <w:rPr>
                <w:rFonts w:ascii="Times New Roman" w:hAnsi="Times New Roman" w:cs="Times New Roman"/>
                <w:lang w:val="lt-LT"/>
              </w:rPr>
            </w:pPr>
          </w:p>
        </w:tc>
        <w:tc>
          <w:tcPr>
            <w:tcW w:w="720" w:type="dxa"/>
          </w:tcPr>
          <w:p w14:paraId="3269585B" w14:textId="77777777" w:rsidR="00C82FDE" w:rsidRPr="004233E2" w:rsidRDefault="00C82FDE" w:rsidP="00CB3329">
            <w:pPr>
              <w:jc w:val="center"/>
              <w:rPr>
                <w:rFonts w:ascii="Times New Roman" w:hAnsi="Times New Roman" w:cs="Times New Roman"/>
                <w:lang w:val="lt-LT"/>
              </w:rPr>
            </w:pPr>
          </w:p>
        </w:tc>
        <w:tc>
          <w:tcPr>
            <w:tcW w:w="720" w:type="dxa"/>
          </w:tcPr>
          <w:p w14:paraId="0E6F6C36" w14:textId="77777777" w:rsidR="00C82FDE" w:rsidRPr="004233E2" w:rsidRDefault="00C82FDE" w:rsidP="00CB3329">
            <w:pPr>
              <w:jc w:val="center"/>
              <w:rPr>
                <w:rFonts w:ascii="Times New Roman" w:hAnsi="Times New Roman" w:cs="Times New Roman"/>
                <w:lang w:val="lt-LT"/>
              </w:rPr>
            </w:pPr>
          </w:p>
        </w:tc>
        <w:tc>
          <w:tcPr>
            <w:tcW w:w="720" w:type="dxa"/>
          </w:tcPr>
          <w:p w14:paraId="6396FC3A" w14:textId="77777777" w:rsidR="00C82FDE" w:rsidRPr="004233E2" w:rsidRDefault="00C82FDE" w:rsidP="00CB3329">
            <w:pPr>
              <w:jc w:val="center"/>
              <w:rPr>
                <w:rFonts w:ascii="Times New Roman" w:hAnsi="Times New Roman" w:cs="Times New Roman"/>
                <w:lang w:val="lt-LT"/>
              </w:rPr>
            </w:pPr>
          </w:p>
        </w:tc>
      </w:tr>
      <w:tr w:rsidR="006B3D91" w:rsidRPr="004233E2" w14:paraId="1F09758D" w14:textId="77777777" w:rsidTr="00CB3329">
        <w:tc>
          <w:tcPr>
            <w:tcW w:w="576" w:type="dxa"/>
            <w:vAlign w:val="center"/>
          </w:tcPr>
          <w:p w14:paraId="52360A76" w14:textId="6EC6E4FB" w:rsidR="006B3D91" w:rsidRPr="004233E2" w:rsidRDefault="006B3D91" w:rsidP="006B3D91">
            <w:pPr>
              <w:jc w:val="center"/>
              <w:rPr>
                <w:rFonts w:ascii="Times New Roman" w:hAnsi="Times New Roman" w:cs="Times New Roman"/>
                <w:lang w:val="lt-LT"/>
              </w:rPr>
            </w:pPr>
            <w:r w:rsidRPr="004233E2">
              <w:rPr>
                <w:rFonts w:ascii="Times New Roman" w:hAnsi="Times New Roman" w:cs="Times New Roman"/>
                <w:lang w:val="lt-LT"/>
              </w:rPr>
              <w:t>7</w:t>
            </w:r>
          </w:p>
        </w:tc>
        <w:tc>
          <w:tcPr>
            <w:tcW w:w="2072" w:type="dxa"/>
            <w:vAlign w:val="center"/>
          </w:tcPr>
          <w:p w14:paraId="7E3C2934" w14:textId="2EABFCDF" w:rsidR="006B3D91" w:rsidRPr="004233E2" w:rsidRDefault="006B3D91" w:rsidP="006B3D91">
            <w:pPr>
              <w:rPr>
                <w:rFonts w:ascii="Times New Roman" w:hAnsi="Times New Roman" w:cs="Times New Roman"/>
                <w:color w:val="000000"/>
                <w:lang w:val="lt-LT" w:eastAsia="lt-LT"/>
              </w:rPr>
            </w:pPr>
            <w:r w:rsidRPr="004233E2">
              <w:rPr>
                <w:rFonts w:ascii="Times New Roman" w:hAnsi="Times New Roman" w:cs="Times New Roman"/>
                <w:lang w:val="lt-LT"/>
              </w:rPr>
              <w:t>Moliūgai</w:t>
            </w:r>
            <w:r w:rsidR="00E23ECF" w:rsidRPr="004233E2">
              <w:rPr>
                <w:rFonts w:ascii="Times New Roman" w:hAnsi="Times New Roman" w:cs="Times New Roman"/>
                <w:lang w:val="lt-LT"/>
              </w:rPr>
              <w:t xml:space="preserve"> </w:t>
            </w:r>
            <w:r w:rsidR="00E23ECF" w:rsidRPr="004233E2">
              <w:rPr>
                <w:rFonts w:ascii="Times New Roman" w:hAnsi="Times New Roman" w:cs="Times New Roman"/>
                <w:bCs/>
              </w:rPr>
              <w:t xml:space="preserve">(Duchesne ex Lam.)   </w:t>
            </w:r>
          </w:p>
        </w:tc>
        <w:tc>
          <w:tcPr>
            <w:tcW w:w="4608" w:type="dxa"/>
            <w:vAlign w:val="center"/>
          </w:tcPr>
          <w:p w14:paraId="40D918FA" w14:textId="77777777" w:rsidR="006B3D91" w:rsidRPr="004233E2" w:rsidRDefault="006B3D91" w:rsidP="006B3D91">
            <w:pPr>
              <w:spacing w:line="259" w:lineRule="auto"/>
              <w:rPr>
                <w:rFonts w:ascii="Times New Roman" w:hAnsi="Times New Roman" w:cs="Times New Roman"/>
                <w:lang w:val="lt-LT"/>
              </w:rPr>
            </w:pPr>
            <w:r w:rsidRPr="004233E2">
              <w:rPr>
                <w:rFonts w:ascii="Times New Roman" w:hAnsi="Times New Roman" w:cs="Times New Roman"/>
                <w:lang w:val="lt-LT"/>
              </w:rPr>
              <w:t>Pailgi, į apačią platėjantys, savo forma primenantys kriaušę. Žievė tvirta, blyškiai oranžinė, o vidus kietas, bet gerokai ryškesnis.</w:t>
            </w:r>
            <w:r w:rsidRPr="004233E2">
              <w:rPr>
                <w:rFonts w:ascii="Times New Roman" w:hAnsi="Times New Roman" w:cs="Times New Roman"/>
                <w:bCs/>
                <w:lang w:val="lt-LT"/>
              </w:rPr>
              <w:t xml:space="preserve"> Vieno moliūgo svoris ne mažesnis kaip 1 kg ir ne didesnis kaip 3 kg.</w:t>
            </w:r>
          </w:p>
          <w:p w14:paraId="27247053" w14:textId="02D1397F" w:rsidR="006B3D91" w:rsidRPr="004233E2" w:rsidRDefault="006B3D91" w:rsidP="006B3D91">
            <w:pPr>
              <w:jc w:val="both"/>
              <w:rPr>
                <w:rFonts w:ascii="Times New Roman" w:hAnsi="Times New Roman" w:cs="Times New Roman"/>
                <w:color w:val="000000"/>
                <w:lang w:val="lt-LT" w:eastAsia="lt-LT"/>
              </w:rPr>
            </w:pPr>
            <w:r w:rsidRPr="004233E2">
              <w:rPr>
                <w:rFonts w:ascii="Times New Roman" w:hAnsi="Times New Roman" w:cs="Times New Roman"/>
                <w:bCs/>
                <w:lang w:val="lt-LT"/>
              </w:rPr>
              <w:lastRenderedPageBreak/>
              <w:t>Turi atitikti būtiniausius šviežių vaisių ir daržovių kokybės reikalavimus.</w:t>
            </w:r>
          </w:p>
        </w:tc>
        <w:tc>
          <w:tcPr>
            <w:tcW w:w="1350" w:type="dxa"/>
            <w:vAlign w:val="center"/>
          </w:tcPr>
          <w:p w14:paraId="3BF5F4D2" w14:textId="101C052D" w:rsidR="006B3D91" w:rsidRPr="004233E2" w:rsidRDefault="006B3D91" w:rsidP="006B3D91">
            <w:pPr>
              <w:jc w:val="center"/>
              <w:rPr>
                <w:rFonts w:ascii="Times New Roman" w:hAnsi="Times New Roman" w:cs="Times New Roman"/>
                <w:lang w:val="lt-LT"/>
              </w:rPr>
            </w:pPr>
            <w:r w:rsidRPr="004233E2">
              <w:rPr>
                <w:rFonts w:ascii="Times New Roman" w:hAnsi="Times New Roman" w:cs="Times New Roman"/>
                <w:lang w:val="lt-LT"/>
              </w:rPr>
              <w:lastRenderedPageBreak/>
              <w:t>Sveriama</w:t>
            </w:r>
          </w:p>
        </w:tc>
        <w:tc>
          <w:tcPr>
            <w:tcW w:w="2070" w:type="dxa"/>
          </w:tcPr>
          <w:p w14:paraId="65BDFFDE" w14:textId="77777777" w:rsidR="006B3D91" w:rsidRPr="004233E2" w:rsidRDefault="006B3D91" w:rsidP="006B3D91">
            <w:pPr>
              <w:jc w:val="center"/>
              <w:rPr>
                <w:rFonts w:ascii="Times New Roman" w:hAnsi="Times New Roman" w:cs="Times New Roman"/>
                <w:lang w:val="lt-LT"/>
              </w:rPr>
            </w:pPr>
          </w:p>
        </w:tc>
        <w:tc>
          <w:tcPr>
            <w:tcW w:w="1008" w:type="dxa"/>
            <w:vAlign w:val="center"/>
          </w:tcPr>
          <w:p w14:paraId="450DD0D9" w14:textId="77777777" w:rsidR="006B3D91" w:rsidRPr="004233E2" w:rsidRDefault="006B3D91" w:rsidP="006B3D91">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3E11EF92" w14:textId="77777777" w:rsidR="006B3D91" w:rsidRPr="004233E2" w:rsidRDefault="006B3D91" w:rsidP="006B3D91">
            <w:pPr>
              <w:jc w:val="center"/>
              <w:rPr>
                <w:rFonts w:ascii="Times New Roman" w:hAnsi="Times New Roman" w:cs="Times New Roman"/>
                <w:lang w:val="lt-LT"/>
              </w:rPr>
            </w:pPr>
          </w:p>
        </w:tc>
        <w:tc>
          <w:tcPr>
            <w:tcW w:w="720" w:type="dxa"/>
          </w:tcPr>
          <w:p w14:paraId="51208C9B" w14:textId="77777777" w:rsidR="006B3D91" w:rsidRPr="004233E2" w:rsidRDefault="006B3D91" w:rsidP="006B3D91">
            <w:pPr>
              <w:jc w:val="center"/>
              <w:rPr>
                <w:rFonts w:ascii="Times New Roman" w:hAnsi="Times New Roman" w:cs="Times New Roman"/>
                <w:lang w:val="lt-LT"/>
              </w:rPr>
            </w:pPr>
          </w:p>
        </w:tc>
        <w:tc>
          <w:tcPr>
            <w:tcW w:w="720" w:type="dxa"/>
          </w:tcPr>
          <w:p w14:paraId="68BEE49B" w14:textId="77777777" w:rsidR="006B3D91" w:rsidRPr="004233E2" w:rsidRDefault="006B3D91" w:rsidP="006B3D91">
            <w:pPr>
              <w:jc w:val="center"/>
              <w:rPr>
                <w:rFonts w:ascii="Times New Roman" w:hAnsi="Times New Roman" w:cs="Times New Roman"/>
                <w:lang w:val="lt-LT"/>
              </w:rPr>
            </w:pPr>
          </w:p>
        </w:tc>
        <w:tc>
          <w:tcPr>
            <w:tcW w:w="720" w:type="dxa"/>
          </w:tcPr>
          <w:p w14:paraId="7E550764" w14:textId="77777777" w:rsidR="006B3D91" w:rsidRPr="004233E2" w:rsidRDefault="006B3D91" w:rsidP="006B3D91">
            <w:pPr>
              <w:jc w:val="center"/>
              <w:rPr>
                <w:rFonts w:ascii="Times New Roman" w:hAnsi="Times New Roman" w:cs="Times New Roman"/>
                <w:lang w:val="lt-LT"/>
              </w:rPr>
            </w:pPr>
          </w:p>
        </w:tc>
      </w:tr>
      <w:tr w:rsidR="00E23ECF" w:rsidRPr="004233E2" w14:paraId="786B5C13" w14:textId="77777777" w:rsidTr="00CB3329">
        <w:tc>
          <w:tcPr>
            <w:tcW w:w="576" w:type="dxa"/>
            <w:vAlign w:val="center"/>
          </w:tcPr>
          <w:p w14:paraId="7761E9AD" w14:textId="1C62E728" w:rsidR="00E23ECF" w:rsidRPr="004233E2" w:rsidRDefault="00E23ECF" w:rsidP="00E23ECF">
            <w:pPr>
              <w:jc w:val="center"/>
              <w:rPr>
                <w:rFonts w:ascii="Times New Roman" w:hAnsi="Times New Roman" w:cs="Times New Roman"/>
                <w:lang w:val="lt-LT"/>
              </w:rPr>
            </w:pPr>
            <w:r w:rsidRPr="004233E2">
              <w:rPr>
                <w:rFonts w:ascii="Times New Roman" w:hAnsi="Times New Roman" w:cs="Times New Roman"/>
                <w:lang w:val="lt-LT"/>
              </w:rPr>
              <w:t>8</w:t>
            </w:r>
          </w:p>
        </w:tc>
        <w:tc>
          <w:tcPr>
            <w:tcW w:w="2072" w:type="dxa"/>
            <w:vAlign w:val="center"/>
          </w:tcPr>
          <w:p w14:paraId="024E7D60" w14:textId="32613C13" w:rsidR="00E23ECF" w:rsidRPr="004233E2" w:rsidRDefault="00E23ECF" w:rsidP="00E23ECF">
            <w:pPr>
              <w:rPr>
                <w:rFonts w:ascii="Times New Roman" w:hAnsi="Times New Roman" w:cs="Times New Roman"/>
                <w:color w:val="000000"/>
                <w:lang w:val="lt-LT" w:eastAsia="lt-LT"/>
              </w:rPr>
            </w:pPr>
            <w:r w:rsidRPr="004233E2">
              <w:rPr>
                <w:rFonts w:ascii="Times New Roman" w:hAnsi="Times New Roman" w:cs="Times New Roman"/>
                <w:lang w:val="lt-LT"/>
              </w:rPr>
              <w:t>Moliūgai (svoris 1 – 3 kg)</w:t>
            </w:r>
          </w:p>
        </w:tc>
        <w:tc>
          <w:tcPr>
            <w:tcW w:w="4608" w:type="dxa"/>
            <w:vAlign w:val="center"/>
          </w:tcPr>
          <w:p w14:paraId="00E0D895" w14:textId="77777777" w:rsidR="00E23ECF" w:rsidRPr="004233E2" w:rsidRDefault="00E23ECF" w:rsidP="00E23ECF">
            <w:pPr>
              <w:spacing w:line="259" w:lineRule="auto"/>
              <w:rPr>
                <w:rFonts w:ascii="Times New Roman" w:hAnsi="Times New Roman" w:cs="Times New Roman"/>
                <w:bCs/>
              </w:rPr>
            </w:pPr>
            <w:proofErr w:type="spellStart"/>
            <w:r w:rsidRPr="004233E2">
              <w:rPr>
                <w:rFonts w:ascii="Times New Roman" w:hAnsi="Times New Roman" w:cs="Times New Roman"/>
                <w:bCs/>
              </w:rPr>
              <w:t>Įrairių</w:t>
            </w:r>
            <w:proofErr w:type="spellEnd"/>
            <w:r w:rsidRPr="004233E2">
              <w:rPr>
                <w:rFonts w:ascii="Times New Roman" w:hAnsi="Times New Roman" w:cs="Times New Roman"/>
                <w:bCs/>
              </w:rPr>
              <w:t xml:space="preserve"> </w:t>
            </w:r>
            <w:proofErr w:type="spellStart"/>
            <w:r w:rsidRPr="004233E2">
              <w:rPr>
                <w:rFonts w:ascii="Times New Roman" w:hAnsi="Times New Roman" w:cs="Times New Roman"/>
                <w:bCs/>
              </w:rPr>
              <w:t>veislių</w:t>
            </w:r>
            <w:proofErr w:type="spellEnd"/>
            <w:r w:rsidRPr="004233E2">
              <w:rPr>
                <w:rFonts w:ascii="Times New Roman" w:hAnsi="Times New Roman" w:cs="Times New Roman"/>
                <w:bCs/>
              </w:rPr>
              <w:t xml:space="preserve"> (</w:t>
            </w:r>
            <w:proofErr w:type="spellStart"/>
            <w:r w:rsidRPr="004233E2">
              <w:rPr>
                <w:rFonts w:ascii="Times New Roman" w:hAnsi="Times New Roman" w:cs="Times New Roman"/>
                <w:bCs/>
              </w:rPr>
              <w:t>išskyrus</w:t>
            </w:r>
            <w:proofErr w:type="spellEnd"/>
            <w:r w:rsidRPr="004233E2">
              <w:rPr>
                <w:rFonts w:ascii="Times New Roman" w:hAnsi="Times New Roman" w:cs="Times New Roman"/>
                <w:bCs/>
              </w:rPr>
              <w:t xml:space="preserve"> Duchesne ex Lam.)   ir </w:t>
            </w:r>
            <w:proofErr w:type="spellStart"/>
            <w:r w:rsidRPr="004233E2">
              <w:rPr>
                <w:rFonts w:ascii="Times New Roman" w:hAnsi="Times New Roman" w:cs="Times New Roman"/>
                <w:bCs/>
              </w:rPr>
              <w:t>įvairios</w:t>
            </w:r>
            <w:proofErr w:type="spellEnd"/>
            <w:r w:rsidRPr="004233E2">
              <w:rPr>
                <w:rFonts w:ascii="Times New Roman" w:hAnsi="Times New Roman" w:cs="Times New Roman"/>
                <w:bCs/>
              </w:rPr>
              <w:t xml:space="preserve"> </w:t>
            </w:r>
            <w:proofErr w:type="spellStart"/>
            <w:r w:rsidRPr="004233E2">
              <w:rPr>
                <w:rFonts w:ascii="Times New Roman" w:hAnsi="Times New Roman" w:cs="Times New Roman"/>
                <w:bCs/>
              </w:rPr>
              <w:t>spalvos</w:t>
            </w:r>
            <w:proofErr w:type="spellEnd"/>
            <w:r w:rsidRPr="004233E2">
              <w:rPr>
                <w:rFonts w:ascii="Times New Roman" w:hAnsi="Times New Roman" w:cs="Times New Roman"/>
                <w:bCs/>
              </w:rPr>
              <w:t xml:space="preserve"> ir </w:t>
            </w:r>
            <w:proofErr w:type="spellStart"/>
            <w:r w:rsidRPr="004233E2">
              <w:rPr>
                <w:rFonts w:ascii="Times New Roman" w:hAnsi="Times New Roman" w:cs="Times New Roman"/>
                <w:bCs/>
              </w:rPr>
              <w:t>formos</w:t>
            </w:r>
            <w:proofErr w:type="spellEnd"/>
            <w:r w:rsidRPr="004233E2">
              <w:rPr>
                <w:rFonts w:ascii="Times New Roman" w:hAnsi="Times New Roman" w:cs="Times New Roman"/>
                <w:bCs/>
              </w:rPr>
              <w:t xml:space="preserve">: </w:t>
            </w:r>
            <w:proofErr w:type="spellStart"/>
            <w:r w:rsidRPr="004233E2">
              <w:rPr>
                <w:rFonts w:ascii="Times New Roman" w:hAnsi="Times New Roman" w:cs="Times New Roman"/>
                <w:bCs/>
              </w:rPr>
              <w:t>rutuliški</w:t>
            </w:r>
            <w:proofErr w:type="spellEnd"/>
            <w:r w:rsidRPr="004233E2">
              <w:rPr>
                <w:rFonts w:ascii="Times New Roman" w:hAnsi="Times New Roman" w:cs="Times New Roman"/>
                <w:bCs/>
              </w:rPr>
              <w:t xml:space="preserve">, </w:t>
            </w:r>
            <w:proofErr w:type="spellStart"/>
            <w:r w:rsidRPr="004233E2">
              <w:rPr>
                <w:rFonts w:ascii="Times New Roman" w:hAnsi="Times New Roman" w:cs="Times New Roman"/>
                <w:bCs/>
              </w:rPr>
              <w:t>pailgi</w:t>
            </w:r>
            <w:proofErr w:type="spellEnd"/>
            <w:r w:rsidRPr="004233E2">
              <w:rPr>
                <w:rFonts w:ascii="Times New Roman" w:hAnsi="Times New Roman" w:cs="Times New Roman"/>
                <w:bCs/>
              </w:rPr>
              <w:t xml:space="preserve">, </w:t>
            </w:r>
            <w:proofErr w:type="spellStart"/>
            <w:r w:rsidRPr="004233E2">
              <w:rPr>
                <w:rFonts w:ascii="Times New Roman" w:hAnsi="Times New Roman" w:cs="Times New Roman"/>
                <w:bCs/>
              </w:rPr>
              <w:t>kriaušės</w:t>
            </w:r>
            <w:proofErr w:type="spellEnd"/>
            <w:r w:rsidRPr="004233E2">
              <w:rPr>
                <w:rFonts w:ascii="Times New Roman" w:hAnsi="Times New Roman" w:cs="Times New Roman"/>
                <w:bCs/>
              </w:rPr>
              <w:t xml:space="preserve"> </w:t>
            </w:r>
            <w:proofErr w:type="spellStart"/>
            <w:r w:rsidRPr="004233E2">
              <w:rPr>
                <w:rFonts w:ascii="Times New Roman" w:hAnsi="Times New Roman" w:cs="Times New Roman"/>
                <w:bCs/>
              </w:rPr>
              <w:t>pavidalo</w:t>
            </w:r>
            <w:proofErr w:type="spellEnd"/>
            <w:r w:rsidRPr="004233E2">
              <w:rPr>
                <w:rFonts w:ascii="Times New Roman" w:hAnsi="Times New Roman" w:cs="Times New Roman"/>
                <w:bCs/>
                <w:lang w:val="lt-LT"/>
              </w:rPr>
              <w:t xml:space="preserve">. Vieno moliūgo svoris ne mažesnis kaip 1 kg ir ne didesnis kaip 3 kg. </w:t>
            </w:r>
          </w:p>
          <w:p w14:paraId="182C722B" w14:textId="4CE17052" w:rsidR="00E23ECF" w:rsidRPr="004233E2" w:rsidRDefault="00E23ECF" w:rsidP="00A212AE">
            <w:pPr>
              <w:rPr>
                <w:rFonts w:ascii="Times New Roman" w:hAnsi="Times New Roman" w:cs="Times New Roman"/>
                <w:color w:val="000000"/>
                <w:lang w:val="lt-LT" w:eastAsia="lt-LT"/>
              </w:rPr>
            </w:pPr>
            <w:r w:rsidRPr="004233E2">
              <w:rPr>
                <w:rFonts w:ascii="Times New Roman" w:hAnsi="Times New Roman" w:cs="Times New Roman"/>
                <w:bCs/>
                <w:lang w:val="lt-LT"/>
              </w:rPr>
              <w:t>Turi atitikti būtiniausius šviežių vaisių ir daržovių kokybės reikalavimus.</w:t>
            </w:r>
          </w:p>
        </w:tc>
        <w:tc>
          <w:tcPr>
            <w:tcW w:w="1350" w:type="dxa"/>
            <w:vAlign w:val="center"/>
          </w:tcPr>
          <w:p w14:paraId="7C248821" w14:textId="7F9EC95C" w:rsidR="00E23ECF" w:rsidRPr="004233E2" w:rsidRDefault="00E23ECF" w:rsidP="00E23ECF">
            <w:pPr>
              <w:jc w:val="center"/>
              <w:rPr>
                <w:rFonts w:ascii="Times New Roman" w:hAnsi="Times New Roman" w:cs="Times New Roman"/>
                <w:color w:val="000000"/>
                <w:lang w:val="lt-LT" w:eastAsia="lt-LT"/>
              </w:rPr>
            </w:pPr>
            <w:r w:rsidRPr="004233E2">
              <w:rPr>
                <w:rFonts w:ascii="Times New Roman" w:hAnsi="Times New Roman" w:cs="Times New Roman"/>
                <w:lang w:val="lt-LT"/>
              </w:rPr>
              <w:t>Sveriama</w:t>
            </w:r>
          </w:p>
        </w:tc>
        <w:tc>
          <w:tcPr>
            <w:tcW w:w="2070" w:type="dxa"/>
          </w:tcPr>
          <w:p w14:paraId="208746C9" w14:textId="77777777" w:rsidR="00E23ECF" w:rsidRPr="004233E2" w:rsidRDefault="00E23ECF" w:rsidP="00E23ECF">
            <w:pPr>
              <w:jc w:val="center"/>
              <w:rPr>
                <w:rFonts w:ascii="Times New Roman" w:hAnsi="Times New Roman" w:cs="Times New Roman"/>
                <w:lang w:val="lt-LT"/>
              </w:rPr>
            </w:pPr>
          </w:p>
        </w:tc>
        <w:tc>
          <w:tcPr>
            <w:tcW w:w="1008" w:type="dxa"/>
            <w:vAlign w:val="center"/>
          </w:tcPr>
          <w:p w14:paraId="00B35CF9" w14:textId="4FA028D0" w:rsidR="00E23ECF" w:rsidRPr="004233E2" w:rsidRDefault="00E23ECF" w:rsidP="00E23ECF">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7C0268A9" w14:textId="77777777" w:rsidR="00E23ECF" w:rsidRPr="004233E2" w:rsidRDefault="00E23ECF" w:rsidP="00E23ECF">
            <w:pPr>
              <w:jc w:val="center"/>
              <w:rPr>
                <w:rFonts w:ascii="Times New Roman" w:hAnsi="Times New Roman" w:cs="Times New Roman"/>
                <w:lang w:val="lt-LT"/>
              </w:rPr>
            </w:pPr>
          </w:p>
        </w:tc>
        <w:tc>
          <w:tcPr>
            <w:tcW w:w="720" w:type="dxa"/>
          </w:tcPr>
          <w:p w14:paraId="0376220C" w14:textId="77777777" w:rsidR="00E23ECF" w:rsidRPr="004233E2" w:rsidRDefault="00E23ECF" w:rsidP="00E23ECF">
            <w:pPr>
              <w:jc w:val="center"/>
              <w:rPr>
                <w:rFonts w:ascii="Times New Roman" w:hAnsi="Times New Roman" w:cs="Times New Roman"/>
                <w:lang w:val="lt-LT"/>
              </w:rPr>
            </w:pPr>
          </w:p>
        </w:tc>
        <w:tc>
          <w:tcPr>
            <w:tcW w:w="720" w:type="dxa"/>
          </w:tcPr>
          <w:p w14:paraId="6604CEBE" w14:textId="77777777" w:rsidR="00E23ECF" w:rsidRPr="004233E2" w:rsidRDefault="00E23ECF" w:rsidP="00E23ECF">
            <w:pPr>
              <w:jc w:val="center"/>
              <w:rPr>
                <w:rFonts w:ascii="Times New Roman" w:hAnsi="Times New Roman" w:cs="Times New Roman"/>
                <w:lang w:val="lt-LT"/>
              </w:rPr>
            </w:pPr>
          </w:p>
        </w:tc>
        <w:tc>
          <w:tcPr>
            <w:tcW w:w="720" w:type="dxa"/>
          </w:tcPr>
          <w:p w14:paraId="617C4B8D" w14:textId="77777777" w:rsidR="00E23ECF" w:rsidRPr="004233E2" w:rsidRDefault="00E23ECF" w:rsidP="00E23ECF">
            <w:pPr>
              <w:jc w:val="center"/>
              <w:rPr>
                <w:rFonts w:ascii="Times New Roman" w:hAnsi="Times New Roman" w:cs="Times New Roman"/>
                <w:lang w:val="lt-LT"/>
              </w:rPr>
            </w:pPr>
          </w:p>
        </w:tc>
      </w:tr>
      <w:tr w:rsidR="00E23ECF" w:rsidRPr="004233E2" w14:paraId="403D6610" w14:textId="77777777" w:rsidTr="00CB3329">
        <w:tc>
          <w:tcPr>
            <w:tcW w:w="576" w:type="dxa"/>
            <w:vAlign w:val="center"/>
          </w:tcPr>
          <w:p w14:paraId="0BD52190" w14:textId="194A9EA8" w:rsidR="00E23ECF" w:rsidRPr="004233E2" w:rsidRDefault="00E23ECF" w:rsidP="00E23ECF">
            <w:pPr>
              <w:jc w:val="center"/>
              <w:rPr>
                <w:rFonts w:ascii="Times New Roman" w:hAnsi="Times New Roman" w:cs="Times New Roman"/>
                <w:lang w:val="lt-LT"/>
              </w:rPr>
            </w:pPr>
            <w:r w:rsidRPr="004233E2">
              <w:rPr>
                <w:rFonts w:ascii="Times New Roman" w:hAnsi="Times New Roman" w:cs="Times New Roman"/>
                <w:lang w:val="lt-LT"/>
              </w:rPr>
              <w:t>9</w:t>
            </w:r>
          </w:p>
        </w:tc>
        <w:tc>
          <w:tcPr>
            <w:tcW w:w="2072" w:type="dxa"/>
            <w:vAlign w:val="center"/>
          </w:tcPr>
          <w:p w14:paraId="0A753C66" w14:textId="4934EA85" w:rsidR="00E23ECF" w:rsidRPr="004233E2" w:rsidRDefault="00E23ECF" w:rsidP="00E23ECF">
            <w:pPr>
              <w:rPr>
                <w:rFonts w:ascii="Times New Roman" w:hAnsi="Times New Roman" w:cs="Times New Roman"/>
                <w:color w:val="000000"/>
                <w:lang w:val="lt-LT" w:eastAsia="lt-LT"/>
              </w:rPr>
            </w:pPr>
            <w:r w:rsidRPr="004233E2">
              <w:rPr>
                <w:rFonts w:ascii="Times New Roman" w:hAnsi="Times New Roman" w:cs="Times New Roman"/>
                <w:lang w:val="lt-LT"/>
              </w:rPr>
              <w:t>Moliūgai (svoris 3,001 – 10 kg)</w:t>
            </w:r>
          </w:p>
        </w:tc>
        <w:tc>
          <w:tcPr>
            <w:tcW w:w="4608" w:type="dxa"/>
            <w:vAlign w:val="center"/>
          </w:tcPr>
          <w:p w14:paraId="53EEB4A0" w14:textId="77777777" w:rsidR="00E23ECF" w:rsidRPr="004233E2" w:rsidRDefault="00E23ECF" w:rsidP="00E23ECF">
            <w:pPr>
              <w:spacing w:line="259" w:lineRule="auto"/>
              <w:rPr>
                <w:rFonts w:ascii="Times New Roman" w:hAnsi="Times New Roman" w:cs="Times New Roman"/>
                <w:bCs/>
              </w:rPr>
            </w:pPr>
            <w:proofErr w:type="spellStart"/>
            <w:r w:rsidRPr="004233E2">
              <w:rPr>
                <w:rFonts w:ascii="Times New Roman" w:hAnsi="Times New Roman" w:cs="Times New Roman"/>
                <w:bCs/>
              </w:rPr>
              <w:t>Įrairių</w:t>
            </w:r>
            <w:proofErr w:type="spellEnd"/>
            <w:r w:rsidRPr="004233E2">
              <w:rPr>
                <w:rFonts w:ascii="Times New Roman" w:hAnsi="Times New Roman" w:cs="Times New Roman"/>
                <w:bCs/>
              </w:rPr>
              <w:t xml:space="preserve"> </w:t>
            </w:r>
            <w:proofErr w:type="spellStart"/>
            <w:r w:rsidRPr="004233E2">
              <w:rPr>
                <w:rFonts w:ascii="Times New Roman" w:hAnsi="Times New Roman" w:cs="Times New Roman"/>
                <w:bCs/>
              </w:rPr>
              <w:t>veislių</w:t>
            </w:r>
            <w:proofErr w:type="spellEnd"/>
            <w:r w:rsidRPr="004233E2">
              <w:rPr>
                <w:rFonts w:ascii="Times New Roman" w:hAnsi="Times New Roman" w:cs="Times New Roman"/>
                <w:bCs/>
              </w:rPr>
              <w:t xml:space="preserve"> (</w:t>
            </w:r>
            <w:proofErr w:type="spellStart"/>
            <w:r w:rsidRPr="004233E2">
              <w:rPr>
                <w:rFonts w:ascii="Times New Roman" w:hAnsi="Times New Roman" w:cs="Times New Roman"/>
                <w:bCs/>
              </w:rPr>
              <w:t>išskyrus</w:t>
            </w:r>
            <w:proofErr w:type="spellEnd"/>
            <w:r w:rsidRPr="004233E2">
              <w:rPr>
                <w:rFonts w:ascii="Times New Roman" w:hAnsi="Times New Roman" w:cs="Times New Roman"/>
                <w:bCs/>
              </w:rPr>
              <w:t xml:space="preserve"> Duchesne ex Lam.)   ir </w:t>
            </w:r>
            <w:proofErr w:type="spellStart"/>
            <w:r w:rsidRPr="004233E2">
              <w:rPr>
                <w:rFonts w:ascii="Times New Roman" w:hAnsi="Times New Roman" w:cs="Times New Roman"/>
                <w:bCs/>
              </w:rPr>
              <w:t>įvairios</w:t>
            </w:r>
            <w:proofErr w:type="spellEnd"/>
            <w:r w:rsidRPr="004233E2">
              <w:rPr>
                <w:rFonts w:ascii="Times New Roman" w:hAnsi="Times New Roman" w:cs="Times New Roman"/>
                <w:bCs/>
              </w:rPr>
              <w:t xml:space="preserve"> </w:t>
            </w:r>
            <w:proofErr w:type="spellStart"/>
            <w:r w:rsidRPr="004233E2">
              <w:rPr>
                <w:rFonts w:ascii="Times New Roman" w:hAnsi="Times New Roman" w:cs="Times New Roman"/>
                <w:bCs/>
              </w:rPr>
              <w:t>spalvos</w:t>
            </w:r>
            <w:proofErr w:type="spellEnd"/>
            <w:r w:rsidRPr="004233E2">
              <w:rPr>
                <w:rFonts w:ascii="Times New Roman" w:hAnsi="Times New Roman" w:cs="Times New Roman"/>
                <w:bCs/>
              </w:rPr>
              <w:t xml:space="preserve">, ir </w:t>
            </w:r>
            <w:proofErr w:type="spellStart"/>
            <w:r w:rsidRPr="004233E2">
              <w:rPr>
                <w:rFonts w:ascii="Times New Roman" w:hAnsi="Times New Roman" w:cs="Times New Roman"/>
                <w:bCs/>
              </w:rPr>
              <w:t>formos</w:t>
            </w:r>
            <w:proofErr w:type="spellEnd"/>
            <w:r w:rsidRPr="004233E2">
              <w:rPr>
                <w:rFonts w:ascii="Times New Roman" w:hAnsi="Times New Roman" w:cs="Times New Roman"/>
                <w:bCs/>
              </w:rPr>
              <w:t xml:space="preserve">: </w:t>
            </w:r>
            <w:proofErr w:type="spellStart"/>
            <w:r w:rsidRPr="004233E2">
              <w:rPr>
                <w:rFonts w:ascii="Times New Roman" w:hAnsi="Times New Roman" w:cs="Times New Roman"/>
                <w:bCs/>
              </w:rPr>
              <w:t>rutuliški</w:t>
            </w:r>
            <w:proofErr w:type="spellEnd"/>
            <w:r w:rsidRPr="004233E2">
              <w:rPr>
                <w:rFonts w:ascii="Times New Roman" w:hAnsi="Times New Roman" w:cs="Times New Roman"/>
                <w:bCs/>
              </w:rPr>
              <w:t xml:space="preserve">, </w:t>
            </w:r>
            <w:proofErr w:type="spellStart"/>
            <w:r w:rsidRPr="004233E2">
              <w:rPr>
                <w:rFonts w:ascii="Times New Roman" w:hAnsi="Times New Roman" w:cs="Times New Roman"/>
                <w:bCs/>
              </w:rPr>
              <w:t>pailgi</w:t>
            </w:r>
            <w:proofErr w:type="spellEnd"/>
            <w:r w:rsidRPr="004233E2">
              <w:rPr>
                <w:rFonts w:ascii="Times New Roman" w:hAnsi="Times New Roman" w:cs="Times New Roman"/>
                <w:bCs/>
              </w:rPr>
              <w:t xml:space="preserve">, </w:t>
            </w:r>
            <w:proofErr w:type="spellStart"/>
            <w:r w:rsidRPr="004233E2">
              <w:rPr>
                <w:rFonts w:ascii="Times New Roman" w:hAnsi="Times New Roman" w:cs="Times New Roman"/>
                <w:bCs/>
              </w:rPr>
              <w:t>kriaušės</w:t>
            </w:r>
            <w:proofErr w:type="spellEnd"/>
            <w:r w:rsidRPr="004233E2">
              <w:rPr>
                <w:rFonts w:ascii="Times New Roman" w:hAnsi="Times New Roman" w:cs="Times New Roman"/>
                <w:bCs/>
              </w:rPr>
              <w:t xml:space="preserve"> </w:t>
            </w:r>
            <w:proofErr w:type="spellStart"/>
            <w:r w:rsidRPr="004233E2">
              <w:rPr>
                <w:rFonts w:ascii="Times New Roman" w:hAnsi="Times New Roman" w:cs="Times New Roman"/>
                <w:bCs/>
              </w:rPr>
              <w:t>pavidalo</w:t>
            </w:r>
            <w:proofErr w:type="spellEnd"/>
            <w:r w:rsidRPr="004233E2">
              <w:rPr>
                <w:rFonts w:ascii="Times New Roman" w:hAnsi="Times New Roman" w:cs="Times New Roman"/>
                <w:bCs/>
                <w:lang w:val="lt-LT"/>
              </w:rPr>
              <w:t xml:space="preserve">. Vieno moliūgo svoris ne mažesnis kaip 3,001 kg ir ne didesnis kaip 10 kg. </w:t>
            </w:r>
          </w:p>
          <w:p w14:paraId="4E9AD98A" w14:textId="079442FB" w:rsidR="00E23ECF" w:rsidRPr="004233E2" w:rsidRDefault="00E23ECF" w:rsidP="00A212AE">
            <w:pPr>
              <w:rPr>
                <w:rFonts w:ascii="Times New Roman" w:hAnsi="Times New Roman" w:cs="Times New Roman"/>
                <w:color w:val="000000"/>
                <w:lang w:val="lt-LT" w:eastAsia="lt-LT"/>
              </w:rPr>
            </w:pPr>
            <w:r w:rsidRPr="004233E2">
              <w:rPr>
                <w:rFonts w:ascii="Times New Roman" w:hAnsi="Times New Roman" w:cs="Times New Roman"/>
                <w:bCs/>
                <w:lang w:val="lt-LT"/>
              </w:rPr>
              <w:t>Turi atitikti būtiniausius šviežių vaisių ir daržovių kokybės reikalavimus.</w:t>
            </w:r>
          </w:p>
        </w:tc>
        <w:tc>
          <w:tcPr>
            <w:tcW w:w="1350" w:type="dxa"/>
            <w:vAlign w:val="center"/>
          </w:tcPr>
          <w:p w14:paraId="25985DB9" w14:textId="5DDA5D64" w:rsidR="00E23ECF" w:rsidRPr="004233E2" w:rsidRDefault="00E23ECF" w:rsidP="00E23ECF">
            <w:pPr>
              <w:jc w:val="center"/>
              <w:rPr>
                <w:rFonts w:ascii="Times New Roman" w:hAnsi="Times New Roman" w:cs="Times New Roman"/>
                <w:color w:val="000000"/>
                <w:lang w:val="lt-LT" w:eastAsia="lt-LT"/>
              </w:rPr>
            </w:pPr>
            <w:r w:rsidRPr="004233E2">
              <w:rPr>
                <w:rFonts w:ascii="Times New Roman" w:hAnsi="Times New Roman" w:cs="Times New Roman"/>
                <w:lang w:val="lt-LT"/>
              </w:rPr>
              <w:t>Sveriama</w:t>
            </w:r>
          </w:p>
        </w:tc>
        <w:tc>
          <w:tcPr>
            <w:tcW w:w="2070" w:type="dxa"/>
          </w:tcPr>
          <w:p w14:paraId="61504CD5" w14:textId="77777777" w:rsidR="00E23ECF" w:rsidRPr="004233E2" w:rsidRDefault="00E23ECF" w:rsidP="00E23ECF">
            <w:pPr>
              <w:jc w:val="center"/>
              <w:rPr>
                <w:rFonts w:ascii="Times New Roman" w:hAnsi="Times New Roman" w:cs="Times New Roman"/>
                <w:lang w:val="lt-LT"/>
              </w:rPr>
            </w:pPr>
          </w:p>
        </w:tc>
        <w:tc>
          <w:tcPr>
            <w:tcW w:w="1008" w:type="dxa"/>
            <w:vAlign w:val="center"/>
          </w:tcPr>
          <w:p w14:paraId="60A08448" w14:textId="0C7A557A" w:rsidR="00E23ECF" w:rsidRPr="004233E2" w:rsidRDefault="00E23ECF" w:rsidP="00E23ECF">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08FFB67F" w14:textId="77777777" w:rsidR="00E23ECF" w:rsidRPr="004233E2" w:rsidRDefault="00E23ECF" w:rsidP="00E23ECF">
            <w:pPr>
              <w:jc w:val="center"/>
              <w:rPr>
                <w:rFonts w:ascii="Times New Roman" w:hAnsi="Times New Roman" w:cs="Times New Roman"/>
                <w:lang w:val="lt-LT"/>
              </w:rPr>
            </w:pPr>
          </w:p>
        </w:tc>
        <w:tc>
          <w:tcPr>
            <w:tcW w:w="720" w:type="dxa"/>
          </w:tcPr>
          <w:p w14:paraId="5508CEAC" w14:textId="77777777" w:rsidR="00E23ECF" w:rsidRPr="004233E2" w:rsidRDefault="00E23ECF" w:rsidP="00E23ECF">
            <w:pPr>
              <w:jc w:val="center"/>
              <w:rPr>
                <w:rFonts w:ascii="Times New Roman" w:hAnsi="Times New Roman" w:cs="Times New Roman"/>
                <w:lang w:val="lt-LT"/>
              </w:rPr>
            </w:pPr>
          </w:p>
        </w:tc>
        <w:tc>
          <w:tcPr>
            <w:tcW w:w="720" w:type="dxa"/>
          </w:tcPr>
          <w:p w14:paraId="4DED8097" w14:textId="77777777" w:rsidR="00E23ECF" w:rsidRPr="004233E2" w:rsidRDefault="00E23ECF" w:rsidP="00E23ECF">
            <w:pPr>
              <w:jc w:val="center"/>
              <w:rPr>
                <w:rFonts w:ascii="Times New Roman" w:hAnsi="Times New Roman" w:cs="Times New Roman"/>
                <w:lang w:val="lt-LT"/>
              </w:rPr>
            </w:pPr>
          </w:p>
        </w:tc>
        <w:tc>
          <w:tcPr>
            <w:tcW w:w="720" w:type="dxa"/>
          </w:tcPr>
          <w:p w14:paraId="2B6AEE1C" w14:textId="77777777" w:rsidR="00E23ECF" w:rsidRPr="004233E2" w:rsidRDefault="00E23ECF" w:rsidP="00E23ECF">
            <w:pPr>
              <w:jc w:val="center"/>
              <w:rPr>
                <w:rFonts w:ascii="Times New Roman" w:hAnsi="Times New Roman" w:cs="Times New Roman"/>
                <w:lang w:val="lt-LT"/>
              </w:rPr>
            </w:pPr>
          </w:p>
        </w:tc>
      </w:tr>
      <w:tr w:rsidR="00E23ECF" w:rsidRPr="004233E2" w14:paraId="7359CF2B" w14:textId="77777777" w:rsidTr="00CB3329">
        <w:tc>
          <w:tcPr>
            <w:tcW w:w="576" w:type="dxa"/>
            <w:vAlign w:val="center"/>
          </w:tcPr>
          <w:p w14:paraId="29AFC48D" w14:textId="700FAD16" w:rsidR="00E23ECF" w:rsidRPr="004233E2" w:rsidRDefault="00E23ECF" w:rsidP="00E23ECF">
            <w:pPr>
              <w:jc w:val="center"/>
              <w:rPr>
                <w:rFonts w:ascii="Times New Roman" w:hAnsi="Times New Roman" w:cs="Times New Roman"/>
                <w:lang w:val="lt-LT"/>
              </w:rPr>
            </w:pPr>
            <w:r w:rsidRPr="004233E2">
              <w:rPr>
                <w:rFonts w:ascii="Times New Roman" w:hAnsi="Times New Roman" w:cs="Times New Roman"/>
                <w:lang w:val="lt-LT"/>
              </w:rPr>
              <w:t>10</w:t>
            </w:r>
          </w:p>
        </w:tc>
        <w:tc>
          <w:tcPr>
            <w:tcW w:w="2072" w:type="dxa"/>
            <w:vAlign w:val="center"/>
          </w:tcPr>
          <w:p w14:paraId="57140BB2" w14:textId="77777777" w:rsidR="00E23ECF" w:rsidRPr="004233E2" w:rsidRDefault="00E23ECF" w:rsidP="00E23ECF">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Saldžiosios paprikos</w:t>
            </w:r>
          </w:p>
        </w:tc>
        <w:tc>
          <w:tcPr>
            <w:tcW w:w="4608" w:type="dxa"/>
            <w:vAlign w:val="center"/>
          </w:tcPr>
          <w:p w14:paraId="37118787" w14:textId="77777777" w:rsidR="00E23ECF" w:rsidRPr="004233E2" w:rsidRDefault="00E23ECF" w:rsidP="00E23ECF">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žemesnės kaip II klasės.</w:t>
            </w:r>
            <w:r w:rsidRPr="004233E2">
              <w:rPr>
                <w:rFonts w:ascii="Times New Roman" w:eastAsia="Times New Roman" w:hAnsi="Times New Roman" w:cs="Times New Roman"/>
                <w:color w:val="000000"/>
                <w:sz w:val="24"/>
                <w:szCs w:val="24"/>
                <w:lang w:val="lt-LT" w:eastAsia="zh-CN"/>
              </w:rPr>
              <w:t xml:space="preserve"> </w:t>
            </w:r>
            <w:r w:rsidRPr="004233E2">
              <w:rPr>
                <w:rFonts w:ascii="Times New Roman" w:hAnsi="Times New Roman" w:cs="Times New Roman"/>
                <w:color w:val="000000"/>
                <w:lang w:val="lt-LT" w:eastAsia="lt-LT"/>
              </w:rPr>
              <w:t xml:space="preserve">Saldžiosios paprikos vaisius, tai raudonos (gali būti ir žalios, geltonos ar kt.) spalvos </w:t>
            </w:r>
            <w:proofErr w:type="spellStart"/>
            <w:r w:rsidRPr="004233E2">
              <w:rPr>
                <w:rFonts w:ascii="Times New Roman" w:hAnsi="Times New Roman" w:cs="Times New Roman"/>
                <w:color w:val="000000"/>
                <w:lang w:val="lt-LT" w:eastAsia="lt-LT"/>
              </w:rPr>
              <w:t>daugiasėklė</w:t>
            </w:r>
            <w:proofErr w:type="spellEnd"/>
            <w:r w:rsidRPr="004233E2">
              <w:rPr>
                <w:rFonts w:ascii="Times New Roman" w:hAnsi="Times New Roman" w:cs="Times New Roman"/>
                <w:color w:val="000000"/>
                <w:lang w:val="lt-LT" w:eastAsia="lt-LT"/>
              </w:rPr>
              <w:t>, stambi (ne mažesnio kaip 70 mm skersmens), pailga ankštinė uoga. Saldžiosios paprikos šviežiai atrodančios, tvirtos, nepažeistos žemos temperatūros ar šalnų, su vaiskočiais. Vaiskotis turi būti tvarkingai nupjautas, o taurelė sveika.</w:t>
            </w:r>
          </w:p>
        </w:tc>
        <w:tc>
          <w:tcPr>
            <w:tcW w:w="1350" w:type="dxa"/>
            <w:vAlign w:val="center"/>
          </w:tcPr>
          <w:p w14:paraId="3689140B" w14:textId="77777777" w:rsidR="00E23ECF" w:rsidRPr="004233E2" w:rsidRDefault="00E23ECF" w:rsidP="00E23ECF">
            <w:pPr>
              <w:jc w:val="center"/>
              <w:rPr>
                <w:rFonts w:ascii="Times New Roman" w:hAnsi="Times New Roman" w:cs="Times New Roman"/>
                <w:lang w:val="lt-LT"/>
              </w:rPr>
            </w:pPr>
            <w:r w:rsidRPr="004233E2">
              <w:rPr>
                <w:rFonts w:ascii="Times New Roman" w:hAnsi="Times New Roman" w:cs="Times New Roman"/>
                <w:color w:val="000000"/>
                <w:lang w:val="lt-LT" w:eastAsia="lt-LT"/>
              </w:rPr>
              <w:t>Sveriama</w:t>
            </w:r>
          </w:p>
        </w:tc>
        <w:tc>
          <w:tcPr>
            <w:tcW w:w="2070" w:type="dxa"/>
          </w:tcPr>
          <w:p w14:paraId="43D2C735" w14:textId="77777777" w:rsidR="00E23ECF" w:rsidRPr="004233E2" w:rsidRDefault="00E23ECF" w:rsidP="00E23ECF">
            <w:pPr>
              <w:jc w:val="center"/>
              <w:rPr>
                <w:rFonts w:ascii="Times New Roman" w:hAnsi="Times New Roman" w:cs="Times New Roman"/>
                <w:lang w:val="lt-LT"/>
              </w:rPr>
            </w:pPr>
          </w:p>
        </w:tc>
        <w:tc>
          <w:tcPr>
            <w:tcW w:w="1008" w:type="dxa"/>
            <w:vAlign w:val="center"/>
          </w:tcPr>
          <w:p w14:paraId="08311499" w14:textId="77777777" w:rsidR="00E23ECF" w:rsidRPr="004233E2" w:rsidRDefault="00E23ECF" w:rsidP="00E23ECF">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5DEFEAFA" w14:textId="77777777" w:rsidR="00E23ECF" w:rsidRPr="004233E2" w:rsidRDefault="00E23ECF" w:rsidP="00E23ECF">
            <w:pPr>
              <w:jc w:val="center"/>
              <w:rPr>
                <w:rFonts w:ascii="Times New Roman" w:hAnsi="Times New Roman" w:cs="Times New Roman"/>
                <w:lang w:val="lt-LT"/>
              </w:rPr>
            </w:pPr>
          </w:p>
        </w:tc>
        <w:tc>
          <w:tcPr>
            <w:tcW w:w="720" w:type="dxa"/>
          </w:tcPr>
          <w:p w14:paraId="581657E7" w14:textId="77777777" w:rsidR="00E23ECF" w:rsidRPr="004233E2" w:rsidRDefault="00E23ECF" w:rsidP="00E23ECF">
            <w:pPr>
              <w:jc w:val="center"/>
              <w:rPr>
                <w:rFonts w:ascii="Times New Roman" w:hAnsi="Times New Roman" w:cs="Times New Roman"/>
                <w:lang w:val="lt-LT"/>
              </w:rPr>
            </w:pPr>
          </w:p>
        </w:tc>
        <w:tc>
          <w:tcPr>
            <w:tcW w:w="720" w:type="dxa"/>
          </w:tcPr>
          <w:p w14:paraId="6C372603" w14:textId="77777777" w:rsidR="00E23ECF" w:rsidRPr="004233E2" w:rsidRDefault="00E23ECF" w:rsidP="00E23ECF">
            <w:pPr>
              <w:jc w:val="center"/>
              <w:rPr>
                <w:rFonts w:ascii="Times New Roman" w:hAnsi="Times New Roman" w:cs="Times New Roman"/>
                <w:lang w:val="lt-LT"/>
              </w:rPr>
            </w:pPr>
          </w:p>
        </w:tc>
        <w:tc>
          <w:tcPr>
            <w:tcW w:w="720" w:type="dxa"/>
          </w:tcPr>
          <w:p w14:paraId="1ABA2CEA" w14:textId="77777777" w:rsidR="00E23ECF" w:rsidRPr="004233E2" w:rsidRDefault="00E23ECF" w:rsidP="00E23ECF">
            <w:pPr>
              <w:jc w:val="center"/>
              <w:rPr>
                <w:rFonts w:ascii="Times New Roman" w:hAnsi="Times New Roman" w:cs="Times New Roman"/>
                <w:lang w:val="lt-LT"/>
              </w:rPr>
            </w:pPr>
          </w:p>
        </w:tc>
      </w:tr>
      <w:tr w:rsidR="00E23ECF" w:rsidRPr="004233E2" w14:paraId="1DA0EB41" w14:textId="77777777" w:rsidTr="00CB3329">
        <w:tc>
          <w:tcPr>
            <w:tcW w:w="576" w:type="dxa"/>
            <w:vAlign w:val="center"/>
          </w:tcPr>
          <w:p w14:paraId="54ABDC92" w14:textId="24700A72" w:rsidR="00E23ECF" w:rsidRPr="004233E2" w:rsidRDefault="00E23ECF" w:rsidP="00E23ECF">
            <w:pPr>
              <w:jc w:val="center"/>
              <w:rPr>
                <w:rFonts w:ascii="Times New Roman" w:hAnsi="Times New Roman" w:cs="Times New Roman"/>
                <w:lang w:val="lt-LT"/>
              </w:rPr>
            </w:pPr>
            <w:r w:rsidRPr="004233E2">
              <w:rPr>
                <w:rFonts w:ascii="Times New Roman" w:hAnsi="Times New Roman" w:cs="Times New Roman"/>
                <w:lang w:val="lt-LT"/>
              </w:rPr>
              <w:t>11</w:t>
            </w:r>
          </w:p>
        </w:tc>
        <w:tc>
          <w:tcPr>
            <w:tcW w:w="2072" w:type="dxa"/>
            <w:vAlign w:val="center"/>
          </w:tcPr>
          <w:p w14:paraId="6039B1AB" w14:textId="77777777" w:rsidR="00E23ECF" w:rsidRPr="004233E2" w:rsidRDefault="00E23ECF" w:rsidP="00E23ECF">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Baklažanai</w:t>
            </w:r>
          </w:p>
        </w:tc>
        <w:tc>
          <w:tcPr>
            <w:tcW w:w="4608" w:type="dxa"/>
            <w:vAlign w:val="center"/>
          </w:tcPr>
          <w:p w14:paraId="2061C4CA" w14:textId="77777777" w:rsidR="00E23ECF" w:rsidRPr="004233E2" w:rsidRDefault="00E23ECF" w:rsidP="00E23ECF">
            <w:pPr>
              <w:jc w:val="both"/>
              <w:rPr>
                <w:rFonts w:ascii="Times New Roman" w:hAnsi="Times New Roman" w:cs="Times New Roman"/>
                <w:color w:val="000000"/>
                <w:lang w:val="lt-LT" w:eastAsia="lt-LT"/>
              </w:rPr>
            </w:pPr>
            <w:r w:rsidRPr="004233E2">
              <w:rPr>
                <w:rFonts w:ascii="Times New Roman" w:hAnsi="Times New Roman" w:cs="Times New Roman"/>
                <w:lang w:val="lt-LT" w:eastAsia="lt-LT"/>
              </w:rPr>
              <w:t>Baklažanų vaisiai</w:t>
            </w:r>
            <w:r w:rsidRPr="004233E2">
              <w:rPr>
                <w:rFonts w:ascii="Times New Roman" w:hAnsi="Times New Roman" w:cs="Times New Roman"/>
                <w:color w:val="000000"/>
                <w:lang w:val="lt-LT" w:eastAsia="lt-LT"/>
              </w:rPr>
              <w:t xml:space="preserve"> - rutulio, ovalo, cilindro ar kriaušės formų, svoris nuo 40 g iki 300 g, sodrios violetinės spalvos. Turi atitikti būtiniausius šviežių vaisių ir daržovių kokybės reikalavimus.</w:t>
            </w:r>
          </w:p>
        </w:tc>
        <w:tc>
          <w:tcPr>
            <w:tcW w:w="1350" w:type="dxa"/>
            <w:vAlign w:val="center"/>
          </w:tcPr>
          <w:p w14:paraId="61C740CA" w14:textId="77777777" w:rsidR="00E23ECF" w:rsidRPr="004233E2" w:rsidRDefault="00E23ECF" w:rsidP="00E23ECF">
            <w:pPr>
              <w:jc w:val="center"/>
              <w:rPr>
                <w:rFonts w:ascii="Times New Roman" w:hAnsi="Times New Roman" w:cs="Times New Roman"/>
                <w:lang w:val="lt-LT"/>
              </w:rPr>
            </w:pPr>
            <w:r w:rsidRPr="004233E2">
              <w:rPr>
                <w:rFonts w:ascii="Times New Roman" w:hAnsi="Times New Roman" w:cs="Times New Roman"/>
                <w:color w:val="000000"/>
                <w:lang w:val="lt-LT" w:eastAsia="lt-LT"/>
              </w:rPr>
              <w:t>Sveriama</w:t>
            </w:r>
          </w:p>
        </w:tc>
        <w:tc>
          <w:tcPr>
            <w:tcW w:w="2070" w:type="dxa"/>
          </w:tcPr>
          <w:p w14:paraId="340D6332" w14:textId="77777777" w:rsidR="00E23ECF" w:rsidRPr="004233E2" w:rsidRDefault="00E23ECF" w:rsidP="00E23ECF">
            <w:pPr>
              <w:jc w:val="center"/>
              <w:rPr>
                <w:rFonts w:ascii="Times New Roman" w:hAnsi="Times New Roman" w:cs="Times New Roman"/>
                <w:lang w:val="lt-LT"/>
              </w:rPr>
            </w:pPr>
          </w:p>
        </w:tc>
        <w:tc>
          <w:tcPr>
            <w:tcW w:w="1008" w:type="dxa"/>
            <w:vAlign w:val="center"/>
          </w:tcPr>
          <w:p w14:paraId="00A33887" w14:textId="77777777" w:rsidR="00E23ECF" w:rsidRPr="004233E2" w:rsidRDefault="00E23ECF" w:rsidP="00E23ECF">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10BC51D6" w14:textId="77777777" w:rsidR="00E23ECF" w:rsidRPr="004233E2" w:rsidRDefault="00E23ECF" w:rsidP="00E23ECF">
            <w:pPr>
              <w:jc w:val="center"/>
              <w:rPr>
                <w:rFonts w:ascii="Times New Roman" w:hAnsi="Times New Roman" w:cs="Times New Roman"/>
                <w:lang w:val="lt-LT"/>
              </w:rPr>
            </w:pPr>
          </w:p>
        </w:tc>
        <w:tc>
          <w:tcPr>
            <w:tcW w:w="720" w:type="dxa"/>
          </w:tcPr>
          <w:p w14:paraId="239C3A77" w14:textId="77777777" w:rsidR="00E23ECF" w:rsidRPr="004233E2" w:rsidRDefault="00E23ECF" w:rsidP="00E23ECF">
            <w:pPr>
              <w:jc w:val="center"/>
              <w:rPr>
                <w:rFonts w:ascii="Times New Roman" w:hAnsi="Times New Roman" w:cs="Times New Roman"/>
                <w:lang w:val="lt-LT"/>
              </w:rPr>
            </w:pPr>
          </w:p>
        </w:tc>
        <w:tc>
          <w:tcPr>
            <w:tcW w:w="720" w:type="dxa"/>
          </w:tcPr>
          <w:p w14:paraId="3B7B9D4B" w14:textId="77777777" w:rsidR="00E23ECF" w:rsidRPr="004233E2" w:rsidRDefault="00E23ECF" w:rsidP="00E23ECF">
            <w:pPr>
              <w:jc w:val="center"/>
              <w:rPr>
                <w:rFonts w:ascii="Times New Roman" w:hAnsi="Times New Roman" w:cs="Times New Roman"/>
                <w:lang w:val="lt-LT"/>
              </w:rPr>
            </w:pPr>
          </w:p>
        </w:tc>
        <w:tc>
          <w:tcPr>
            <w:tcW w:w="720" w:type="dxa"/>
          </w:tcPr>
          <w:p w14:paraId="104E0EF8" w14:textId="77777777" w:rsidR="00E23ECF" w:rsidRPr="004233E2" w:rsidRDefault="00E23ECF" w:rsidP="00E23ECF">
            <w:pPr>
              <w:jc w:val="center"/>
              <w:rPr>
                <w:rFonts w:ascii="Times New Roman" w:hAnsi="Times New Roman" w:cs="Times New Roman"/>
                <w:lang w:val="lt-LT"/>
              </w:rPr>
            </w:pPr>
          </w:p>
        </w:tc>
      </w:tr>
    </w:tbl>
    <w:p w14:paraId="2544DB81" w14:textId="5DA597A3" w:rsidR="00C82FDE" w:rsidRPr="004233E2" w:rsidRDefault="00C82FDE">
      <w:pPr>
        <w:rPr>
          <w:rFonts w:ascii="Times New Roman" w:hAnsi="Times New Roman" w:cs="Times New Roman"/>
        </w:rPr>
      </w:pPr>
    </w:p>
    <w:p w14:paraId="0E261460" w14:textId="74E1C81F" w:rsidR="00C82FDE" w:rsidRPr="004233E2" w:rsidRDefault="00C82FDE">
      <w:pPr>
        <w:rPr>
          <w:rFonts w:ascii="Times New Roman" w:hAnsi="Times New Roman" w:cs="Times New Roman"/>
        </w:rPr>
      </w:pPr>
      <w:r w:rsidRPr="004233E2">
        <w:rPr>
          <w:rFonts w:ascii="Times New Roman" w:hAnsi="Times New Roman" w:cs="Times New Roman"/>
        </w:rPr>
        <w:t xml:space="preserve">3 </w:t>
      </w:r>
      <w:proofErr w:type="spellStart"/>
      <w:r w:rsidRPr="004233E2">
        <w:rPr>
          <w:rFonts w:ascii="Times New Roman" w:hAnsi="Times New Roman" w:cs="Times New Roman"/>
        </w:rPr>
        <w:t>dalis</w:t>
      </w:r>
      <w:proofErr w:type="spellEnd"/>
    </w:p>
    <w:tbl>
      <w:tblPr>
        <w:tblStyle w:val="TableGrid"/>
        <w:tblW w:w="14564" w:type="dxa"/>
        <w:tblLayout w:type="fixed"/>
        <w:tblLook w:val="04A0" w:firstRow="1" w:lastRow="0" w:firstColumn="1" w:lastColumn="0" w:noHBand="0" w:noVBand="1"/>
      </w:tblPr>
      <w:tblGrid>
        <w:gridCol w:w="576"/>
        <w:gridCol w:w="2072"/>
        <w:gridCol w:w="4608"/>
        <w:gridCol w:w="1350"/>
        <w:gridCol w:w="2070"/>
        <w:gridCol w:w="1008"/>
        <w:gridCol w:w="720"/>
        <w:gridCol w:w="720"/>
        <w:gridCol w:w="720"/>
        <w:gridCol w:w="720"/>
      </w:tblGrid>
      <w:tr w:rsidR="00C82FDE" w:rsidRPr="004233E2" w14:paraId="05D70F60" w14:textId="77777777" w:rsidTr="00CB3329">
        <w:tc>
          <w:tcPr>
            <w:tcW w:w="576" w:type="dxa"/>
            <w:vAlign w:val="center"/>
          </w:tcPr>
          <w:p w14:paraId="77136B00" w14:textId="6FDD9A43" w:rsidR="00C82FDE"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1</w:t>
            </w:r>
          </w:p>
        </w:tc>
        <w:tc>
          <w:tcPr>
            <w:tcW w:w="2072" w:type="dxa"/>
            <w:vAlign w:val="center"/>
          </w:tcPr>
          <w:p w14:paraId="3EFCCE59" w14:textId="77777777" w:rsidR="00C82FDE" w:rsidRPr="004233E2" w:rsidRDefault="00C82FDE" w:rsidP="00CB3329">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Aisbergo salotos</w:t>
            </w:r>
          </w:p>
        </w:tc>
        <w:tc>
          <w:tcPr>
            <w:tcW w:w="4608" w:type="dxa"/>
            <w:vAlign w:val="center"/>
          </w:tcPr>
          <w:p w14:paraId="0384F3BE" w14:textId="77777777" w:rsidR="00C82FDE" w:rsidRPr="004233E2" w:rsidRDefault="00C82FDE" w:rsidP="00CB3329">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Ne žemesnės kaip II klasės. Salotos, kurios yra puvinio pažeistos arba kurių kokybė suprastėjusi tiek, kad netinka vartoti, neleistinos. Švarios ir apskabytos, t. y. iš esmės neturi būti žemėtų ar kitokia auginimo terpe aplipusių lapų ir jokių matomų pašalinių medžiagų, šviežiai atrodančios, nepavytusios, neužmezgusios sėklų. Turi turėti vieną gerai susiformavusią </w:t>
            </w:r>
            <w:proofErr w:type="spellStart"/>
            <w:r w:rsidRPr="004233E2">
              <w:rPr>
                <w:rFonts w:ascii="Times New Roman" w:hAnsi="Times New Roman" w:cs="Times New Roman"/>
                <w:color w:val="000000"/>
                <w:lang w:val="lt-LT" w:eastAsia="lt-LT"/>
              </w:rPr>
              <w:t>gūželę</w:t>
            </w:r>
            <w:proofErr w:type="spellEnd"/>
            <w:r w:rsidRPr="004233E2">
              <w:rPr>
                <w:rFonts w:ascii="Times New Roman" w:hAnsi="Times New Roman" w:cs="Times New Roman"/>
                <w:color w:val="000000"/>
                <w:lang w:val="lt-LT" w:eastAsia="lt-LT"/>
              </w:rPr>
              <w:t>.</w:t>
            </w:r>
          </w:p>
          <w:p w14:paraId="1E877779" w14:textId="77777777" w:rsidR="00C82FDE" w:rsidRPr="004233E2" w:rsidRDefault="00C82FDE" w:rsidP="00CB3329">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Salotos gali būti pakitusios (rausvos) spalvos, kuri atsiranda dėl žemos temperatūros daržovei augant, </w:t>
            </w:r>
            <w:r w:rsidRPr="004233E2">
              <w:rPr>
                <w:rFonts w:ascii="Times New Roman" w:hAnsi="Times New Roman" w:cs="Times New Roman"/>
                <w:color w:val="000000"/>
                <w:lang w:val="lt-LT" w:eastAsia="lt-LT"/>
              </w:rPr>
              <w:lastRenderedPageBreak/>
              <w:t>su sąlyga, kad toji spalva smarkiai nekenkia salotų išvaizdai.</w:t>
            </w:r>
          </w:p>
          <w:p w14:paraId="4DFF2051" w14:textId="77777777" w:rsidR="00C82FDE" w:rsidRPr="004233E2" w:rsidRDefault="00C82FDE" w:rsidP="00CB3329">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Šaknys turi būti nupjautos ties išorinių lapų pagrindu, o pjūvis turi būti tvarkingas.</w:t>
            </w:r>
          </w:p>
        </w:tc>
        <w:tc>
          <w:tcPr>
            <w:tcW w:w="1350" w:type="dxa"/>
            <w:vAlign w:val="center"/>
          </w:tcPr>
          <w:p w14:paraId="4F87A894" w14:textId="77777777" w:rsidR="00C82FDE" w:rsidRPr="004233E2" w:rsidRDefault="00C82FDE" w:rsidP="00CB3329">
            <w:pPr>
              <w:jc w:val="center"/>
              <w:rPr>
                <w:rFonts w:ascii="Times New Roman" w:hAnsi="Times New Roman" w:cs="Times New Roman"/>
                <w:lang w:val="lt-LT"/>
              </w:rPr>
            </w:pPr>
            <w:r w:rsidRPr="004233E2">
              <w:rPr>
                <w:rFonts w:ascii="Times New Roman" w:hAnsi="Times New Roman" w:cs="Times New Roman"/>
                <w:lang w:val="lt-LT"/>
              </w:rPr>
              <w:lastRenderedPageBreak/>
              <w:t>Sveriama</w:t>
            </w:r>
          </w:p>
        </w:tc>
        <w:tc>
          <w:tcPr>
            <w:tcW w:w="2070" w:type="dxa"/>
          </w:tcPr>
          <w:p w14:paraId="225B17D9" w14:textId="77777777" w:rsidR="00C82FDE" w:rsidRPr="004233E2" w:rsidRDefault="00C82FDE" w:rsidP="00CB3329">
            <w:pPr>
              <w:jc w:val="center"/>
              <w:rPr>
                <w:rFonts w:ascii="Times New Roman" w:hAnsi="Times New Roman" w:cs="Times New Roman"/>
                <w:lang w:val="lt-LT"/>
              </w:rPr>
            </w:pPr>
          </w:p>
        </w:tc>
        <w:tc>
          <w:tcPr>
            <w:tcW w:w="1008" w:type="dxa"/>
            <w:vAlign w:val="center"/>
          </w:tcPr>
          <w:p w14:paraId="1BAEB0C2" w14:textId="77777777" w:rsidR="00C82FDE" w:rsidRPr="004233E2" w:rsidRDefault="00C82FDE" w:rsidP="00CB3329">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17BFBC8C" w14:textId="77777777" w:rsidR="00C82FDE" w:rsidRPr="004233E2" w:rsidRDefault="00C82FDE" w:rsidP="00CB3329">
            <w:pPr>
              <w:jc w:val="center"/>
              <w:rPr>
                <w:rFonts w:ascii="Times New Roman" w:hAnsi="Times New Roman" w:cs="Times New Roman"/>
                <w:lang w:val="lt-LT"/>
              </w:rPr>
            </w:pPr>
          </w:p>
        </w:tc>
        <w:tc>
          <w:tcPr>
            <w:tcW w:w="720" w:type="dxa"/>
          </w:tcPr>
          <w:p w14:paraId="31B117EF" w14:textId="77777777" w:rsidR="00C82FDE" w:rsidRPr="004233E2" w:rsidRDefault="00C82FDE" w:rsidP="00CB3329">
            <w:pPr>
              <w:jc w:val="center"/>
              <w:rPr>
                <w:rFonts w:ascii="Times New Roman" w:hAnsi="Times New Roman" w:cs="Times New Roman"/>
                <w:lang w:val="lt-LT"/>
              </w:rPr>
            </w:pPr>
          </w:p>
        </w:tc>
        <w:tc>
          <w:tcPr>
            <w:tcW w:w="720" w:type="dxa"/>
          </w:tcPr>
          <w:p w14:paraId="71EFF3D4" w14:textId="77777777" w:rsidR="00C82FDE" w:rsidRPr="004233E2" w:rsidRDefault="00C82FDE" w:rsidP="00CB3329">
            <w:pPr>
              <w:jc w:val="center"/>
              <w:rPr>
                <w:rFonts w:ascii="Times New Roman" w:hAnsi="Times New Roman" w:cs="Times New Roman"/>
                <w:lang w:val="lt-LT"/>
              </w:rPr>
            </w:pPr>
          </w:p>
        </w:tc>
        <w:tc>
          <w:tcPr>
            <w:tcW w:w="720" w:type="dxa"/>
          </w:tcPr>
          <w:p w14:paraId="1D69FB36" w14:textId="77777777" w:rsidR="00C82FDE" w:rsidRPr="004233E2" w:rsidRDefault="00C82FDE" w:rsidP="00CB3329">
            <w:pPr>
              <w:jc w:val="center"/>
              <w:rPr>
                <w:rFonts w:ascii="Times New Roman" w:hAnsi="Times New Roman" w:cs="Times New Roman"/>
                <w:lang w:val="lt-LT"/>
              </w:rPr>
            </w:pPr>
          </w:p>
        </w:tc>
      </w:tr>
      <w:tr w:rsidR="00C82FDE" w:rsidRPr="004233E2" w14:paraId="22255624" w14:textId="77777777" w:rsidTr="00CB3329">
        <w:tc>
          <w:tcPr>
            <w:tcW w:w="576" w:type="dxa"/>
            <w:vAlign w:val="center"/>
          </w:tcPr>
          <w:p w14:paraId="59F40E75" w14:textId="2373F221" w:rsidR="00C82FDE" w:rsidRPr="004233E2" w:rsidRDefault="00C82FDE" w:rsidP="00CB3329">
            <w:pPr>
              <w:jc w:val="center"/>
              <w:rPr>
                <w:rFonts w:ascii="Times New Roman" w:hAnsi="Times New Roman" w:cs="Times New Roman"/>
                <w:lang w:val="lt-LT"/>
              </w:rPr>
            </w:pPr>
            <w:r w:rsidRPr="004233E2">
              <w:rPr>
                <w:rFonts w:ascii="Times New Roman" w:hAnsi="Times New Roman" w:cs="Times New Roman"/>
                <w:lang w:val="lt-LT"/>
              </w:rPr>
              <w:t>2</w:t>
            </w:r>
          </w:p>
        </w:tc>
        <w:tc>
          <w:tcPr>
            <w:tcW w:w="2072" w:type="dxa"/>
            <w:vAlign w:val="center"/>
          </w:tcPr>
          <w:p w14:paraId="02DB7BF2" w14:textId="77777777" w:rsidR="00C82FDE" w:rsidRPr="004233E2" w:rsidRDefault="00C82FDE" w:rsidP="00CB3329">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Salotos lapinės</w:t>
            </w:r>
          </w:p>
        </w:tc>
        <w:tc>
          <w:tcPr>
            <w:tcW w:w="4608" w:type="dxa"/>
            <w:vAlign w:val="center"/>
          </w:tcPr>
          <w:p w14:paraId="392E936F" w14:textId="77777777" w:rsidR="00C82FDE" w:rsidRPr="004233E2" w:rsidRDefault="00C82FDE" w:rsidP="00CB3329">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Ne žemesnės kaip II klasės. </w:t>
            </w:r>
          </w:p>
          <w:p w14:paraId="4ADADCB9" w14:textId="77777777" w:rsidR="00C82FDE" w:rsidRPr="004233E2" w:rsidRDefault="00C82FDE" w:rsidP="00CB3329">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Salotos, kurios yra puvinio pažeistos arba kurių kokybė suprastėjusi tiek, kad netinka vartoti, neleistinos. Švarios ir apskabytos, t. y. iš esmės neturi būti žemėtų ar kitokia auginimo terpe aplipusių lapų ir jokių matomų pašalinių medžiagų, šviežiai atrodančios, nepavytusios, neužmezgusios sėklų.</w:t>
            </w:r>
          </w:p>
          <w:p w14:paraId="4952760E" w14:textId="77777777" w:rsidR="00C82FDE" w:rsidRPr="004233E2" w:rsidRDefault="00C82FDE" w:rsidP="00CB3329">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Šaknys turi būti nupjautos ties išorinių lapų pagrindu, o pjūvis turi būti tvarkingas.</w:t>
            </w:r>
          </w:p>
        </w:tc>
        <w:tc>
          <w:tcPr>
            <w:tcW w:w="1350" w:type="dxa"/>
            <w:vAlign w:val="center"/>
          </w:tcPr>
          <w:p w14:paraId="7B87D08C" w14:textId="77777777" w:rsidR="00C82FDE" w:rsidRPr="004233E2" w:rsidRDefault="00C82FDE" w:rsidP="00CB3329">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Sveriama</w:t>
            </w:r>
          </w:p>
        </w:tc>
        <w:tc>
          <w:tcPr>
            <w:tcW w:w="2070" w:type="dxa"/>
          </w:tcPr>
          <w:p w14:paraId="2458866B" w14:textId="77777777" w:rsidR="00C82FDE" w:rsidRPr="004233E2" w:rsidRDefault="00C82FDE" w:rsidP="00CB3329">
            <w:pPr>
              <w:jc w:val="center"/>
              <w:rPr>
                <w:rFonts w:ascii="Times New Roman" w:hAnsi="Times New Roman" w:cs="Times New Roman"/>
                <w:lang w:val="lt-LT"/>
              </w:rPr>
            </w:pPr>
          </w:p>
        </w:tc>
        <w:tc>
          <w:tcPr>
            <w:tcW w:w="1008" w:type="dxa"/>
            <w:vAlign w:val="center"/>
          </w:tcPr>
          <w:p w14:paraId="73297E93" w14:textId="77777777" w:rsidR="00C82FDE" w:rsidRPr="004233E2" w:rsidRDefault="00C82FDE" w:rsidP="00CB3329">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19E9C717" w14:textId="77777777" w:rsidR="00C82FDE" w:rsidRPr="004233E2" w:rsidRDefault="00C82FDE" w:rsidP="00CB3329">
            <w:pPr>
              <w:jc w:val="center"/>
              <w:rPr>
                <w:rFonts w:ascii="Times New Roman" w:hAnsi="Times New Roman" w:cs="Times New Roman"/>
                <w:lang w:val="lt-LT"/>
              </w:rPr>
            </w:pPr>
          </w:p>
        </w:tc>
        <w:tc>
          <w:tcPr>
            <w:tcW w:w="720" w:type="dxa"/>
          </w:tcPr>
          <w:p w14:paraId="3887703C" w14:textId="77777777" w:rsidR="00C82FDE" w:rsidRPr="004233E2" w:rsidRDefault="00C82FDE" w:rsidP="00CB3329">
            <w:pPr>
              <w:jc w:val="center"/>
              <w:rPr>
                <w:rFonts w:ascii="Times New Roman" w:hAnsi="Times New Roman" w:cs="Times New Roman"/>
                <w:lang w:val="lt-LT"/>
              </w:rPr>
            </w:pPr>
          </w:p>
        </w:tc>
        <w:tc>
          <w:tcPr>
            <w:tcW w:w="720" w:type="dxa"/>
          </w:tcPr>
          <w:p w14:paraId="3EE96E16" w14:textId="77777777" w:rsidR="00C82FDE" w:rsidRPr="004233E2" w:rsidRDefault="00C82FDE" w:rsidP="00CB3329">
            <w:pPr>
              <w:jc w:val="center"/>
              <w:rPr>
                <w:rFonts w:ascii="Times New Roman" w:hAnsi="Times New Roman" w:cs="Times New Roman"/>
                <w:lang w:val="lt-LT"/>
              </w:rPr>
            </w:pPr>
          </w:p>
        </w:tc>
        <w:tc>
          <w:tcPr>
            <w:tcW w:w="720" w:type="dxa"/>
          </w:tcPr>
          <w:p w14:paraId="1C3115FD" w14:textId="77777777" w:rsidR="00C82FDE" w:rsidRPr="004233E2" w:rsidRDefault="00C82FDE" w:rsidP="00CB3329">
            <w:pPr>
              <w:jc w:val="center"/>
              <w:rPr>
                <w:rFonts w:ascii="Times New Roman" w:hAnsi="Times New Roman" w:cs="Times New Roman"/>
                <w:lang w:val="lt-LT"/>
              </w:rPr>
            </w:pPr>
          </w:p>
        </w:tc>
      </w:tr>
      <w:tr w:rsidR="007B35D3" w:rsidRPr="004233E2" w14:paraId="03C3265D" w14:textId="77777777" w:rsidTr="00CB3329">
        <w:tc>
          <w:tcPr>
            <w:tcW w:w="576" w:type="dxa"/>
            <w:vAlign w:val="center"/>
          </w:tcPr>
          <w:p w14:paraId="46DB2C82" w14:textId="321CA425"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3</w:t>
            </w:r>
          </w:p>
        </w:tc>
        <w:tc>
          <w:tcPr>
            <w:tcW w:w="2072" w:type="dxa"/>
            <w:vAlign w:val="center"/>
          </w:tcPr>
          <w:p w14:paraId="61475B2E" w14:textId="77777777" w:rsidR="007B35D3" w:rsidRPr="004233E2" w:rsidRDefault="007B35D3" w:rsidP="00CB3329">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Špinatai</w:t>
            </w:r>
          </w:p>
        </w:tc>
        <w:tc>
          <w:tcPr>
            <w:tcW w:w="4608" w:type="dxa"/>
            <w:vAlign w:val="center"/>
          </w:tcPr>
          <w:p w14:paraId="0981D964" w14:textId="77777777" w:rsidR="007B35D3" w:rsidRPr="004233E2" w:rsidRDefault="007B35D3" w:rsidP="00CB3329">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Plauti špinatų lapai, žalios spalvos, neapvytę, nešaldyti. </w:t>
            </w:r>
            <w:r w:rsidRPr="004233E2">
              <w:rPr>
                <w:rFonts w:ascii="Times New Roman" w:hAnsi="Times New Roman" w:cs="Times New Roman"/>
                <w:bCs/>
                <w:color w:val="000000"/>
                <w:lang w:val="lt-LT" w:eastAsia="lt-LT"/>
              </w:rPr>
              <w:t>Špinatai</w:t>
            </w:r>
            <w:r w:rsidRPr="004233E2">
              <w:rPr>
                <w:rFonts w:ascii="Times New Roman" w:hAnsi="Times New Roman" w:cs="Times New Roman"/>
                <w:color w:val="000000"/>
                <w:lang w:val="lt-LT" w:eastAsia="lt-LT"/>
              </w:rPr>
              <w:t>, kurie yra puvinio pažeisti arba kurių kokybė suprastėjusi tiek, kad netinka vartoti, neleistini. Turi atitikti būtiniausius šviežių vaisių ir daržovių kokybės reikalavimus.</w:t>
            </w:r>
          </w:p>
        </w:tc>
        <w:tc>
          <w:tcPr>
            <w:tcW w:w="1350" w:type="dxa"/>
            <w:vAlign w:val="center"/>
          </w:tcPr>
          <w:p w14:paraId="557D9776"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color w:val="000000"/>
                <w:lang w:val="lt-LT" w:eastAsia="lt-LT"/>
              </w:rPr>
              <w:t>Polietileno pakuotėje iki 0,5 kg.</w:t>
            </w:r>
          </w:p>
        </w:tc>
        <w:tc>
          <w:tcPr>
            <w:tcW w:w="2070" w:type="dxa"/>
          </w:tcPr>
          <w:p w14:paraId="4E28644E" w14:textId="77777777" w:rsidR="007B35D3" w:rsidRPr="004233E2" w:rsidRDefault="007B35D3" w:rsidP="00CB3329">
            <w:pPr>
              <w:jc w:val="center"/>
              <w:rPr>
                <w:rFonts w:ascii="Times New Roman" w:hAnsi="Times New Roman" w:cs="Times New Roman"/>
                <w:lang w:val="lt-LT"/>
              </w:rPr>
            </w:pPr>
          </w:p>
        </w:tc>
        <w:tc>
          <w:tcPr>
            <w:tcW w:w="1008" w:type="dxa"/>
            <w:vAlign w:val="center"/>
          </w:tcPr>
          <w:p w14:paraId="7E9CE763"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6465C61C" w14:textId="77777777" w:rsidR="007B35D3" w:rsidRPr="004233E2" w:rsidRDefault="007B35D3" w:rsidP="00CB3329">
            <w:pPr>
              <w:jc w:val="center"/>
              <w:rPr>
                <w:rFonts w:ascii="Times New Roman" w:hAnsi="Times New Roman" w:cs="Times New Roman"/>
                <w:lang w:val="lt-LT"/>
              </w:rPr>
            </w:pPr>
          </w:p>
        </w:tc>
        <w:tc>
          <w:tcPr>
            <w:tcW w:w="720" w:type="dxa"/>
          </w:tcPr>
          <w:p w14:paraId="2F6E17D5" w14:textId="77777777" w:rsidR="007B35D3" w:rsidRPr="004233E2" w:rsidRDefault="007B35D3" w:rsidP="00CB3329">
            <w:pPr>
              <w:jc w:val="center"/>
              <w:rPr>
                <w:rFonts w:ascii="Times New Roman" w:hAnsi="Times New Roman" w:cs="Times New Roman"/>
                <w:lang w:val="lt-LT"/>
              </w:rPr>
            </w:pPr>
          </w:p>
        </w:tc>
        <w:tc>
          <w:tcPr>
            <w:tcW w:w="720" w:type="dxa"/>
          </w:tcPr>
          <w:p w14:paraId="2D95234B" w14:textId="77777777" w:rsidR="007B35D3" w:rsidRPr="004233E2" w:rsidRDefault="007B35D3" w:rsidP="00CB3329">
            <w:pPr>
              <w:jc w:val="center"/>
              <w:rPr>
                <w:rFonts w:ascii="Times New Roman" w:hAnsi="Times New Roman" w:cs="Times New Roman"/>
                <w:lang w:val="lt-LT"/>
              </w:rPr>
            </w:pPr>
          </w:p>
        </w:tc>
        <w:tc>
          <w:tcPr>
            <w:tcW w:w="720" w:type="dxa"/>
          </w:tcPr>
          <w:p w14:paraId="4D77B0B6" w14:textId="77777777" w:rsidR="007B35D3" w:rsidRPr="004233E2" w:rsidRDefault="007B35D3" w:rsidP="00CB3329">
            <w:pPr>
              <w:jc w:val="center"/>
              <w:rPr>
                <w:rFonts w:ascii="Times New Roman" w:hAnsi="Times New Roman" w:cs="Times New Roman"/>
                <w:lang w:val="lt-LT"/>
              </w:rPr>
            </w:pPr>
          </w:p>
        </w:tc>
      </w:tr>
      <w:tr w:rsidR="007B35D3" w:rsidRPr="004233E2" w14:paraId="4F9CD616" w14:textId="77777777" w:rsidTr="00CB3329">
        <w:tc>
          <w:tcPr>
            <w:tcW w:w="576" w:type="dxa"/>
            <w:vAlign w:val="center"/>
          </w:tcPr>
          <w:p w14:paraId="7A99F5BE" w14:textId="0FD1F636"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4</w:t>
            </w:r>
          </w:p>
        </w:tc>
        <w:tc>
          <w:tcPr>
            <w:tcW w:w="2072" w:type="dxa"/>
            <w:vAlign w:val="center"/>
          </w:tcPr>
          <w:p w14:paraId="7F75689D" w14:textId="77777777" w:rsidR="007B35D3" w:rsidRPr="004233E2" w:rsidRDefault="007B35D3" w:rsidP="00CB3329">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Bazilikas</w:t>
            </w:r>
          </w:p>
        </w:tc>
        <w:tc>
          <w:tcPr>
            <w:tcW w:w="4608" w:type="dxa"/>
            <w:vAlign w:val="center"/>
          </w:tcPr>
          <w:p w14:paraId="563B5322" w14:textId="77777777" w:rsidR="007B35D3" w:rsidRPr="004233E2" w:rsidRDefault="007B35D3" w:rsidP="00CB3329">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Švieži bazilikų stiebai tvirti su neapvytusiais žaliais lapeliais, be šaknų.</w:t>
            </w:r>
            <w:r w:rsidRPr="004233E2">
              <w:rPr>
                <w:rFonts w:ascii="Times New Roman" w:hAnsi="Times New Roman" w:cs="Times New Roman"/>
                <w:lang w:val="lt-LT"/>
              </w:rPr>
              <w:t xml:space="preserve"> </w:t>
            </w:r>
            <w:r w:rsidRPr="004233E2">
              <w:rPr>
                <w:rFonts w:ascii="Times New Roman" w:hAnsi="Times New Roman" w:cs="Times New Roman"/>
                <w:color w:val="000000"/>
                <w:lang w:val="lt-LT" w:eastAsia="lt-LT"/>
              </w:rPr>
              <w:t>Turi atitikti būtiniausius šviežių vaisių ir daržovių kokybės reikalavimus.</w:t>
            </w:r>
          </w:p>
        </w:tc>
        <w:tc>
          <w:tcPr>
            <w:tcW w:w="1350" w:type="dxa"/>
            <w:vAlign w:val="center"/>
          </w:tcPr>
          <w:p w14:paraId="3CF1222F" w14:textId="77777777" w:rsidR="007B35D3" w:rsidRPr="004233E2" w:rsidRDefault="007B35D3" w:rsidP="00CB3329">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Sveriama</w:t>
            </w:r>
          </w:p>
        </w:tc>
        <w:tc>
          <w:tcPr>
            <w:tcW w:w="2070" w:type="dxa"/>
          </w:tcPr>
          <w:p w14:paraId="09B92EF5" w14:textId="77777777" w:rsidR="007B35D3" w:rsidRPr="004233E2" w:rsidRDefault="007B35D3" w:rsidP="00CB3329">
            <w:pPr>
              <w:jc w:val="center"/>
              <w:rPr>
                <w:rFonts w:ascii="Times New Roman" w:hAnsi="Times New Roman" w:cs="Times New Roman"/>
                <w:lang w:val="lt-LT"/>
              </w:rPr>
            </w:pPr>
          </w:p>
        </w:tc>
        <w:tc>
          <w:tcPr>
            <w:tcW w:w="1008" w:type="dxa"/>
            <w:vAlign w:val="center"/>
          </w:tcPr>
          <w:p w14:paraId="204B243A"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7DB999E3" w14:textId="77777777" w:rsidR="007B35D3" w:rsidRPr="004233E2" w:rsidRDefault="007B35D3" w:rsidP="00CB3329">
            <w:pPr>
              <w:jc w:val="center"/>
              <w:rPr>
                <w:rFonts w:ascii="Times New Roman" w:hAnsi="Times New Roman" w:cs="Times New Roman"/>
                <w:lang w:val="lt-LT"/>
              </w:rPr>
            </w:pPr>
          </w:p>
        </w:tc>
        <w:tc>
          <w:tcPr>
            <w:tcW w:w="720" w:type="dxa"/>
          </w:tcPr>
          <w:p w14:paraId="54518AFB" w14:textId="77777777" w:rsidR="007B35D3" w:rsidRPr="004233E2" w:rsidRDefault="007B35D3" w:rsidP="00CB3329">
            <w:pPr>
              <w:jc w:val="center"/>
              <w:rPr>
                <w:rFonts w:ascii="Times New Roman" w:hAnsi="Times New Roman" w:cs="Times New Roman"/>
                <w:lang w:val="lt-LT"/>
              </w:rPr>
            </w:pPr>
          </w:p>
        </w:tc>
        <w:tc>
          <w:tcPr>
            <w:tcW w:w="720" w:type="dxa"/>
          </w:tcPr>
          <w:p w14:paraId="574DA037" w14:textId="77777777" w:rsidR="007B35D3" w:rsidRPr="004233E2" w:rsidRDefault="007B35D3" w:rsidP="00CB3329">
            <w:pPr>
              <w:jc w:val="center"/>
              <w:rPr>
                <w:rFonts w:ascii="Times New Roman" w:hAnsi="Times New Roman" w:cs="Times New Roman"/>
                <w:lang w:val="lt-LT"/>
              </w:rPr>
            </w:pPr>
          </w:p>
        </w:tc>
        <w:tc>
          <w:tcPr>
            <w:tcW w:w="720" w:type="dxa"/>
          </w:tcPr>
          <w:p w14:paraId="5808406F" w14:textId="77777777" w:rsidR="007B35D3" w:rsidRPr="004233E2" w:rsidRDefault="007B35D3" w:rsidP="00CB3329">
            <w:pPr>
              <w:jc w:val="center"/>
              <w:rPr>
                <w:rFonts w:ascii="Times New Roman" w:hAnsi="Times New Roman" w:cs="Times New Roman"/>
                <w:lang w:val="lt-LT"/>
              </w:rPr>
            </w:pPr>
          </w:p>
        </w:tc>
      </w:tr>
      <w:tr w:rsidR="007B35D3" w:rsidRPr="004233E2" w14:paraId="6F73637E" w14:textId="77777777" w:rsidTr="00CB3329">
        <w:tc>
          <w:tcPr>
            <w:tcW w:w="576" w:type="dxa"/>
            <w:vAlign w:val="center"/>
          </w:tcPr>
          <w:p w14:paraId="4ECDFC2F" w14:textId="04DF3622"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5</w:t>
            </w:r>
          </w:p>
        </w:tc>
        <w:tc>
          <w:tcPr>
            <w:tcW w:w="2072" w:type="dxa"/>
            <w:vAlign w:val="center"/>
          </w:tcPr>
          <w:p w14:paraId="4F506A05" w14:textId="77777777" w:rsidR="007B35D3" w:rsidRPr="004233E2" w:rsidRDefault="007B35D3" w:rsidP="00CB3329">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Petražolės</w:t>
            </w:r>
          </w:p>
        </w:tc>
        <w:tc>
          <w:tcPr>
            <w:tcW w:w="4608" w:type="dxa"/>
            <w:vAlign w:val="center"/>
          </w:tcPr>
          <w:p w14:paraId="5B001E94" w14:textId="77777777" w:rsidR="007B35D3" w:rsidRPr="004233E2" w:rsidRDefault="007B35D3" w:rsidP="00CB3329">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Švieži petražolių stiebai tvirti, be šaknų, lapai plunksniškai</w:t>
            </w:r>
            <w:r w:rsidRPr="004233E2">
              <w:rPr>
                <w:rFonts w:ascii="Times New Roman" w:hAnsi="Times New Roman" w:cs="Times New Roman"/>
                <w:lang w:val="lt-LT" w:eastAsia="lt-LT"/>
              </w:rPr>
              <w:t xml:space="preserve"> 2 – 3 kartus karpyti, </w:t>
            </w:r>
            <w:r w:rsidRPr="004233E2">
              <w:rPr>
                <w:rFonts w:ascii="Times New Roman" w:hAnsi="Times New Roman" w:cs="Times New Roman"/>
                <w:color w:val="000000"/>
                <w:lang w:val="lt-LT" w:eastAsia="lt-LT"/>
              </w:rPr>
              <w:t>neapvytę, žalios spalvos. Be žiedyno ar jo užuomazgų. Turi atitikti būtiniausius šviežių vaisių ir daržovių kokybės reikalavimus.</w:t>
            </w:r>
          </w:p>
        </w:tc>
        <w:tc>
          <w:tcPr>
            <w:tcW w:w="1350" w:type="dxa"/>
            <w:vAlign w:val="center"/>
          </w:tcPr>
          <w:p w14:paraId="2EA1E8A9" w14:textId="77777777" w:rsidR="007B35D3" w:rsidRPr="004233E2" w:rsidRDefault="007B35D3" w:rsidP="00CB3329">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Sveriama</w:t>
            </w:r>
          </w:p>
        </w:tc>
        <w:tc>
          <w:tcPr>
            <w:tcW w:w="2070" w:type="dxa"/>
          </w:tcPr>
          <w:p w14:paraId="14676D85" w14:textId="77777777" w:rsidR="007B35D3" w:rsidRPr="004233E2" w:rsidRDefault="007B35D3" w:rsidP="00CB3329">
            <w:pPr>
              <w:jc w:val="center"/>
              <w:rPr>
                <w:rFonts w:ascii="Times New Roman" w:hAnsi="Times New Roman" w:cs="Times New Roman"/>
                <w:lang w:val="lt-LT"/>
              </w:rPr>
            </w:pPr>
          </w:p>
        </w:tc>
        <w:tc>
          <w:tcPr>
            <w:tcW w:w="1008" w:type="dxa"/>
            <w:vAlign w:val="center"/>
          </w:tcPr>
          <w:p w14:paraId="5EE13DCA"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020C4A40" w14:textId="77777777" w:rsidR="007B35D3" w:rsidRPr="004233E2" w:rsidRDefault="007B35D3" w:rsidP="00CB3329">
            <w:pPr>
              <w:jc w:val="center"/>
              <w:rPr>
                <w:rFonts w:ascii="Times New Roman" w:hAnsi="Times New Roman" w:cs="Times New Roman"/>
                <w:lang w:val="lt-LT"/>
              </w:rPr>
            </w:pPr>
          </w:p>
        </w:tc>
        <w:tc>
          <w:tcPr>
            <w:tcW w:w="720" w:type="dxa"/>
          </w:tcPr>
          <w:p w14:paraId="2C8920E3" w14:textId="77777777" w:rsidR="007B35D3" w:rsidRPr="004233E2" w:rsidRDefault="007B35D3" w:rsidP="00CB3329">
            <w:pPr>
              <w:jc w:val="center"/>
              <w:rPr>
                <w:rFonts w:ascii="Times New Roman" w:hAnsi="Times New Roman" w:cs="Times New Roman"/>
                <w:lang w:val="lt-LT"/>
              </w:rPr>
            </w:pPr>
          </w:p>
        </w:tc>
        <w:tc>
          <w:tcPr>
            <w:tcW w:w="720" w:type="dxa"/>
          </w:tcPr>
          <w:p w14:paraId="23BF81AE" w14:textId="77777777" w:rsidR="007B35D3" w:rsidRPr="004233E2" w:rsidRDefault="007B35D3" w:rsidP="00CB3329">
            <w:pPr>
              <w:jc w:val="center"/>
              <w:rPr>
                <w:rFonts w:ascii="Times New Roman" w:hAnsi="Times New Roman" w:cs="Times New Roman"/>
                <w:lang w:val="lt-LT"/>
              </w:rPr>
            </w:pPr>
          </w:p>
        </w:tc>
        <w:tc>
          <w:tcPr>
            <w:tcW w:w="720" w:type="dxa"/>
          </w:tcPr>
          <w:p w14:paraId="04DEB932" w14:textId="77777777" w:rsidR="007B35D3" w:rsidRPr="004233E2" w:rsidRDefault="007B35D3" w:rsidP="00CB3329">
            <w:pPr>
              <w:jc w:val="center"/>
              <w:rPr>
                <w:rFonts w:ascii="Times New Roman" w:hAnsi="Times New Roman" w:cs="Times New Roman"/>
                <w:lang w:val="lt-LT"/>
              </w:rPr>
            </w:pPr>
          </w:p>
        </w:tc>
      </w:tr>
      <w:tr w:rsidR="007B35D3" w:rsidRPr="004233E2" w14:paraId="6F0ABDBA" w14:textId="77777777" w:rsidTr="00CB3329">
        <w:tc>
          <w:tcPr>
            <w:tcW w:w="576" w:type="dxa"/>
            <w:vAlign w:val="center"/>
          </w:tcPr>
          <w:p w14:paraId="38BCB8AF" w14:textId="022C78E4"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6</w:t>
            </w:r>
          </w:p>
        </w:tc>
        <w:tc>
          <w:tcPr>
            <w:tcW w:w="2072" w:type="dxa"/>
            <w:vAlign w:val="center"/>
          </w:tcPr>
          <w:p w14:paraId="3B05D83B" w14:textId="77777777" w:rsidR="007B35D3" w:rsidRPr="004233E2" w:rsidRDefault="007B35D3" w:rsidP="00CB3329">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Krapai</w:t>
            </w:r>
          </w:p>
        </w:tc>
        <w:tc>
          <w:tcPr>
            <w:tcW w:w="4608" w:type="dxa"/>
            <w:vAlign w:val="center"/>
          </w:tcPr>
          <w:p w14:paraId="6A453449" w14:textId="77777777" w:rsidR="007B35D3" w:rsidRPr="004233E2" w:rsidRDefault="007B35D3" w:rsidP="00CB3329">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Švieži krapų stiebai tvirti, be šaknų, lapai plunksniškai 3-4 kartus karpyti, neapvytę, žalios spalvos. Be žiedyno ar jo užuomazgų. Turi atitikti būtiniausius šviežių vaisių ir daržovių kokybės reikalavimus.</w:t>
            </w:r>
          </w:p>
        </w:tc>
        <w:tc>
          <w:tcPr>
            <w:tcW w:w="1350" w:type="dxa"/>
            <w:vAlign w:val="center"/>
          </w:tcPr>
          <w:p w14:paraId="7BF3C116" w14:textId="77777777" w:rsidR="007B35D3" w:rsidRPr="004233E2" w:rsidRDefault="007B35D3" w:rsidP="00CB3329">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Sveriama</w:t>
            </w:r>
          </w:p>
        </w:tc>
        <w:tc>
          <w:tcPr>
            <w:tcW w:w="2070" w:type="dxa"/>
          </w:tcPr>
          <w:p w14:paraId="514370C3" w14:textId="77777777" w:rsidR="007B35D3" w:rsidRPr="004233E2" w:rsidRDefault="007B35D3" w:rsidP="00CB3329">
            <w:pPr>
              <w:jc w:val="center"/>
              <w:rPr>
                <w:rFonts w:ascii="Times New Roman" w:hAnsi="Times New Roman" w:cs="Times New Roman"/>
                <w:lang w:val="lt-LT"/>
              </w:rPr>
            </w:pPr>
          </w:p>
        </w:tc>
        <w:tc>
          <w:tcPr>
            <w:tcW w:w="1008" w:type="dxa"/>
            <w:vAlign w:val="center"/>
          </w:tcPr>
          <w:p w14:paraId="2349C7C7"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6081D616" w14:textId="77777777" w:rsidR="007B35D3" w:rsidRPr="004233E2" w:rsidRDefault="007B35D3" w:rsidP="00CB3329">
            <w:pPr>
              <w:jc w:val="center"/>
              <w:rPr>
                <w:rFonts w:ascii="Times New Roman" w:hAnsi="Times New Roman" w:cs="Times New Roman"/>
                <w:lang w:val="lt-LT"/>
              </w:rPr>
            </w:pPr>
          </w:p>
        </w:tc>
        <w:tc>
          <w:tcPr>
            <w:tcW w:w="720" w:type="dxa"/>
          </w:tcPr>
          <w:p w14:paraId="6FFEFE0E" w14:textId="77777777" w:rsidR="007B35D3" w:rsidRPr="004233E2" w:rsidRDefault="007B35D3" w:rsidP="00CB3329">
            <w:pPr>
              <w:jc w:val="center"/>
              <w:rPr>
                <w:rFonts w:ascii="Times New Roman" w:hAnsi="Times New Roman" w:cs="Times New Roman"/>
                <w:lang w:val="lt-LT"/>
              </w:rPr>
            </w:pPr>
          </w:p>
        </w:tc>
        <w:tc>
          <w:tcPr>
            <w:tcW w:w="720" w:type="dxa"/>
          </w:tcPr>
          <w:p w14:paraId="246546CA" w14:textId="77777777" w:rsidR="007B35D3" w:rsidRPr="004233E2" w:rsidRDefault="007B35D3" w:rsidP="00CB3329">
            <w:pPr>
              <w:jc w:val="center"/>
              <w:rPr>
                <w:rFonts w:ascii="Times New Roman" w:hAnsi="Times New Roman" w:cs="Times New Roman"/>
                <w:lang w:val="lt-LT"/>
              </w:rPr>
            </w:pPr>
          </w:p>
        </w:tc>
        <w:tc>
          <w:tcPr>
            <w:tcW w:w="720" w:type="dxa"/>
          </w:tcPr>
          <w:p w14:paraId="5C5975D8" w14:textId="77777777" w:rsidR="007B35D3" w:rsidRPr="004233E2" w:rsidRDefault="007B35D3" w:rsidP="00CB3329">
            <w:pPr>
              <w:jc w:val="center"/>
              <w:rPr>
                <w:rFonts w:ascii="Times New Roman" w:hAnsi="Times New Roman" w:cs="Times New Roman"/>
                <w:lang w:val="lt-LT"/>
              </w:rPr>
            </w:pPr>
          </w:p>
        </w:tc>
      </w:tr>
      <w:tr w:rsidR="007B35D3" w:rsidRPr="004233E2" w14:paraId="0A0DD2F7" w14:textId="77777777" w:rsidTr="00CB3329">
        <w:tc>
          <w:tcPr>
            <w:tcW w:w="576" w:type="dxa"/>
            <w:vAlign w:val="center"/>
          </w:tcPr>
          <w:p w14:paraId="0A1D75BF" w14:textId="7F2681B0"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7</w:t>
            </w:r>
          </w:p>
        </w:tc>
        <w:tc>
          <w:tcPr>
            <w:tcW w:w="2072" w:type="dxa"/>
            <w:vAlign w:val="center"/>
          </w:tcPr>
          <w:p w14:paraId="273AC687" w14:textId="77777777" w:rsidR="007B35D3" w:rsidRPr="004233E2" w:rsidRDefault="007B35D3" w:rsidP="00CB3329">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Valgomųjų svogūnų laiškai</w:t>
            </w:r>
          </w:p>
        </w:tc>
        <w:tc>
          <w:tcPr>
            <w:tcW w:w="4608" w:type="dxa"/>
            <w:vAlign w:val="center"/>
          </w:tcPr>
          <w:p w14:paraId="14DEEDFB" w14:textId="77777777" w:rsidR="007B35D3" w:rsidRPr="004233E2" w:rsidRDefault="007B35D3" w:rsidP="00CB3329">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Svogūnų laiškai žalios spalvos, neapvytę, tvirti, be svogūnėlio. Turi atitikti būtiniausius šviežių vaisių ir daržovių kokybės reikalavimus.</w:t>
            </w:r>
          </w:p>
        </w:tc>
        <w:tc>
          <w:tcPr>
            <w:tcW w:w="1350" w:type="dxa"/>
            <w:vAlign w:val="center"/>
          </w:tcPr>
          <w:p w14:paraId="475C6DDB" w14:textId="77777777" w:rsidR="007B35D3" w:rsidRPr="004233E2" w:rsidRDefault="007B35D3" w:rsidP="00CB3329">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Sveriama</w:t>
            </w:r>
          </w:p>
        </w:tc>
        <w:tc>
          <w:tcPr>
            <w:tcW w:w="2070" w:type="dxa"/>
          </w:tcPr>
          <w:p w14:paraId="3FEF42D3" w14:textId="77777777" w:rsidR="007B35D3" w:rsidRPr="004233E2" w:rsidRDefault="007B35D3" w:rsidP="00CB3329">
            <w:pPr>
              <w:jc w:val="center"/>
              <w:rPr>
                <w:rFonts w:ascii="Times New Roman" w:hAnsi="Times New Roman" w:cs="Times New Roman"/>
                <w:lang w:val="lt-LT"/>
              </w:rPr>
            </w:pPr>
          </w:p>
        </w:tc>
        <w:tc>
          <w:tcPr>
            <w:tcW w:w="1008" w:type="dxa"/>
            <w:vAlign w:val="center"/>
          </w:tcPr>
          <w:p w14:paraId="58E37171"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2883DF42" w14:textId="77777777" w:rsidR="007B35D3" w:rsidRPr="004233E2" w:rsidRDefault="007B35D3" w:rsidP="00CB3329">
            <w:pPr>
              <w:jc w:val="center"/>
              <w:rPr>
                <w:rFonts w:ascii="Times New Roman" w:hAnsi="Times New Roman" w:cs="Times New Roman"/>
                <w:lang w:val="lt-LT"/>
              </w:rPr>
            </w:pPr>
          </w:p>
        </w:tc>
        <w:tc>
          <w:tcPr>
            <w:tcW w:w="720" w:type="dxa"/>
          </w:tcPr>
          <w:p w14:paraId="6618AD55" w14:textId="77777777" w:rsidR="007B35D3" w:rsidRPr="004233E2" w:rsidRDefault="007B35D3" w:rsidP="00CB3329">
            <w:pPr>
              <w:jc w:val="center"/>
              <w:rPr>
                <w:rFonts w:ascii="Times New Roman" w:hAnsi="Times New Roman" w:cs="Times New Roman"/>
                <w:lang w:val="lt-LT"/>
              </w:rPr>
            </w:pPr>
          </w:p>
        </w:tc>
        <w:tc>
          <w:tcPr>
            <w:tcW w:w="720" w:type="dxa"/>
          </w:tcPr>
          <w:p w14:paraId="5BBE8539" w14:textId="77777777" w:rsidR="007B35D3" w:rsidRPr="004233E2" w:rsidRDefault="007B35D3" w:rsidP="00CB3329">
            <w:pPr>
              <w:jc w:val="center"/>
              <w:rPr>
                <w:rFonts w:ascii="Times New Roman" w:hAnsi="Times New Roman" w:cs="Times New Roman"/>
                <w:lang w:val="lt-LT"/>
              </w:rPr>
            </w:pPr>
          </w:p>
        </w:tc>
        <w:tc>
          <w:tcPr>
            <w:tcW w:w="720" w:type="dxa"/>
          </w:tcPr>
          <w:p w14:paraId="3709B266" w14:textId="77777777" w:rsidR="007B35D3" w:rsidRPr="004233E2" w:rsidRDefault="007B35D3" w:rsidP="00CB3329">
            <w:pPr>
              <w:jc w:val="center"/>
              <w:rPr>
                <w:rFonts w:ascii="Times New Roman" w:hAnsi="Times New Roman" w:cs="Times New Roman"/>
                <w:lang w:val="lt-LT"/>
              </w:rPr>
            </w:pPr>
          </w:p>
        </w:tc>
      </w:tr>
      <w:tr w:rsidR="007B35D3" w:rsidRPr="004233E2" w14:paraId="4E280AE8" w14:textId="77777777" w:rsidTr="00CB3329">
        <w:tc>
          <w:tcPr>
            <w:tcW w:w="576" w:type="dxa"/>
            <w:vAlign w:val="center"/>
          </w:tcPr>
          <w:p w14:paraId="474A5CF9" w14:textId="545FFC93"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8</w:t>
            </w:r>
          </w:p>
        </w:tc>
        <w:tc>
          <w:tcPr>
            <w:tcW w:w="2072" w:type="dxa"/>
            <w:vAlign w:val="center"/>
          </w:tcPr>
          <w:p w14:paraId="0ADD95ED" w14:textId="77777777" w:rsidR="007B35D3" w:rsidRPr="004233E2" w:rsidRDefault="007B35D3" w:rsidP="00CB3329">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Rūgštynės šviežios </w:t>
            </w:r>
          </w:p>
        </w:tc>
        <w:tc>
          <w:tcPr>
            <w:tcW w:w="4608" w:type="dxa"/>
            <w:vAlign w:val="center"/>
          </w:tcPr>
          <w:p w14:paraId="71CD5F64" w14:textId="77777777" w:rsidR="007B35D3" w:rsidRPr="004233E2" w:rsidRDefault="007B35D3" w:rsidP="00CB3329">
            <w:pPr>
              <w:jc w:val="both"/>
              <w:rPr>
                <w:rFonts w:ascii="Times New Roman" w:hAnsi="Times New Roman" w:cs="Times New Roman"/>
                <w:color w:val="000000"/>
                <w:lang w:val="lt-LT" w:eastAsia="lt-LT"/>
              </w:rPr>
            </w:pPr>
            <w:r w:rsidRPr="004233E2">
              <w:rPr>
                <w:rFonts w:ascii="Times New Roman" w:hAnsi="Times New Roman" w:cs="Times New Roman"/>
                <w:bCs/>
                <w:color w:val="000000"/>
                <w:lang w:val="lt-LT" w:eastAsia="lt-LT"/>
              </w:rPr>
              <w:t>Valgomosios rūgštynės lapai, žalios spalvos, nepageltę. Produktai</w:t>
            </w:r>
            <w:r w:rsidRPr="004233E2">
              <w:rPr>
                <w:rFonts w:ascii="Times New Roman" w:hAnsi="Times New Roman" w:cs="Times New Roman"/>
                <w:color w:val="000000"/>
                <w:lang w:val="lt-LT" w:eastAsia="lt-LT"/>
              </w:rPr>
              <w:t>, kurie yra puvinio pažeisti arba kurių kokybė suprastėjusi tiek, kad netinka vartoti, neleistini. Turi atitikti būtiniausius šviežių vaisių ir daržovių kokybės reikalavimus.</w:t>
            </w:r>
          </w:p>
        </w:tc>
        <w:tc>
          <w:tcPr>
            <w:tcW w:w="1350" w:type="dxa"/>
            <w:vAlign w:val="center"/>
          </w:tcPr>
          <w:p w14:paraId="6ED1654E"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color w:val="000000"/>
                <w:lang w:val="lt-LT" w:eastAsia="lt-LT"/>
              </w:rPr>
              <w:t>Sveriama</w:t>
            </w:r>
          </w:p>
        </w:tc>
        <w:tc>
          <w:tcPr>
            <w:tcW w:w="2070" w:type="dxa"/>
          </w:tcPr>
          <w:p w14:paraId="7228436A" w14:textId="77777777" w:rsidR="007B35D3" w:rsidRPr="004233E2" w:rsidRDefault="007B35D3" w:rsidP="00CB3329">
            <w:pPr>
              <w:jc w:val="center"/>
              <w:rPr>
                <w:rFonts w:ascii="Times New Roman" w:hAnsi="Times New Roman" w:cs="Times New Roman"/>
                <w:lang w:val="lt-LT"/>
              </w:rPr>
            </w:pPr>
          </w:p>
        </w:tc>
        <w:tc>
          <w:tcPr>
            <w:tcW w:w="1008" w:type="dxa"/>
            <w:vAlign w:val="center"/>
          </w:tcPr>
          <w:p w14:paraId="0DAF30DF"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14F29C21" w14:textId="16F58A15" w:rsidR="007B35D3" w:rsidRPr="004233E2" w:rsidRDefault="00920F10" w:rsidP="00CB3329">
            <w:pPr>
              <w:jc w:val="center"/>
              <w:rPr>
                <w:rFonts w:ascii="Times New Roman" w:hAnsi="Times New Roman" w:cs="Times New Roman"/>
                <w:lang w:val="lt-LT"/>
              </w:rPr>
            </w:pPr>
            <w:r w:rsidRPr="004233E2">
              <w:rPr>
                <w:rFonts w:ascii="Times New Roman" w:hAnsi="Times New Roman" w:cs="Times New Roman"/>
                <w:lang w:val="lt-LT"/>
              </w:rPr>
              <w:t>-</w:t>
            </w:r>
          </w:p>
        </w:tc>
        <w:tc>
          <w:tcPr>
            <w:tcW w:w="720" w:type="dxa"/>
          </w:tcPr>
          <w:p w14:paraId="3A5C4B8C" w14:textId="64BEFC27" w:rsidR="007B35D3" w:rsidRPr="004233E2" w:rsidRDefault="00920F10" w:rsidP="00CB3329">
            <w:pPr>
              <w:jc w:val="center"/>
              <w:rPr>
                <w:rFonts w:ascii="Times New Roman" w:hAnsi="Times New Roman" w:cs="Times New Roman"/>
                <w:lang w:val="lt-LT"/>
              </w:rPr>
            </w:pPr>
            <w:r w:rsidRPr="004233E2">
              <w:rPr>
                <w:rFonts w:ascii="Times New Roman" w:hAnsi="Times New Roman" w:cs="Times New Roman"/>
                <w:lang w:val="lt-LT"/>
              </w:rPr>
              <w:t>-</w:t>
            </w:r>
          </w:p>
        </w:tc>
        <w:tc>
          <w:tcPr>
            <w:tcW w:w="720" w:type="dxa"/>
          </w:tcPr>
          <w:p w14:paraId="01CAFE20" w14:textId="77777777" w:rsidR="007B35D3" w:rsidRPr="004233E2" w:rsidRDefault="007B35D3" w:rsidP="00CB3329">
            <w:pPr>
              <w:jc w:val="center"/>
              <w:rPr>
                <w:rFonts w:ascii="Times New Roman" w:hAnsi="Times New Roman" w:cs="Times New Roman"/>
                <w:lang w:val="lt-LT"/>
              </w:rPr>
            </w:pPr>
          </w:p>
        </w:tc>
        <w:tc>
          <w:tcPr>
            <w:tcW w:w="720" w:type="dxa"/>
          </w:tcPr>
          <w:p w14:paraId="6383B0F1" w14:textId="0DDC4AAC" w:rsidR="007B35D3" w:rsidRPr="004233E2" w:rsidRDefault="00920F10" w:rsidP="00CB3329">
            <w:pPr>
              <w:jc w:val="center"/>
              <w:rPr>
                <w:rFonts w:ascii="Times New Roman" w:hAnsi="Times New Roman" w:cs="Times New Roman"/>
                <w:lang w:val="lt-LT"/>
              </w:rPr>
            </w:pPr>
            <w:r w:rsidRPr="004233E2">
              <w:rPr>
                <w:rFonts w:ascii="Times New Roman" w:hAnsi="Times New Roman" w:cs="Times New Roman"/>
                <w:lang w:val="lt-LT"/>
              </w:rPr>
              <w:t>-</w:t>
            </w:r>
          </w:p>
        </w:tc>
      </w:tr>
      <w:tr w:rsidR="007B35D3" w:rsidRPr="004233E2" w14:paraId="45005BA8" w14:textId="77777777" w:rsidTr="00CB3329">
        <w:tc>
          <w:tcPr>
            <w:tcW w:w="576" w:type="dxa"/>
            <w:vAlign w:val="center"/>
          </w:tcPr>
          <w:p w14:paraId="4BCB0A77" w14:textId="454BA3CB"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lastRenderedPageBreak/>
              <w:t>9</w:t>
            </w:r>
          </w:p>
        </w:tc>
        <w:tc>
          <w:tcPr>
            <w:tcW w:w="2072" w:type="dxa"/>
            <w:vAlign w:val="center"/>
          </w:tcPr>
          <w:p w14:paraId="475D53C4" w14:textId="77777777" w:rsidR="007B35D3" w:rsidRPr="004233E2" w:rsidRDefault="007B35D3" w:rsidP="00CB3329">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Salierų stiebai</w:t>
            </w:r>
          </w:p>
        </w:tc>
        <w:tc>
          <w:tcPr>
            <w:tcW w:w="4608" w:type="dxa"/>
            <w:vAlign w:val="center"/>
          </w:tcPr>
          <w:p w14:paraId="62636C8E" w14:textId="77777777" w:rsidR="007B35D3" w:rsidRPr="004233E2" w:rsidRDefault="007B35D3" w:rsidP="00CB3329">
            <w:pPr>
              <w:jc w:val="both"/>
              <w:rPr>
                <w:rFonts w:ascii="Times New Roman" w:hAnsi="Times New Roman" w:cs="Times New Roman"/>
                <w:color w:val="000000"/>
                <w:lang w:val="lt-LT" w:eastAsia="lt-LT"/>
              </w:rPr>
            </w:pPr>
            <w:r w:rsidRPr="004233E2">
              <w:rPr>
                <w:rFonts w:ascii="Times New Roman" w:hAnsi="Times New Roman" w:cs="Times New Roman"/>
                <w:bCs/>
                <w:color w:val="000000"/>
                <w:lang w:val="lt-LT" w:eastAsia="lt-LT"/>
              </w:rPr>
              <w:t>Produktai</w:t>
            </w:r>
            <w:r w:rsidRPr="004233E2">
              <w:rPr>
                <w:rFonts w:ascii="Times New Roman" w:hAnsi="Times New Roman" w:cs="Times New Roman"/>
                <w:color w:val="000000"/>
                <w:lang w:val="lt-LT" w:eastAsia="lt-LT"/>
              </w:rPr>
              <w:t>, kurie yra puvinio pažeisti arba kurių kokybė suprastėjusi tiek, kad netinka vartoti, neleistini. Turi atitikti būtiniausius šviežių vaisių ir daržovių kokybės reikalavimus.</w:t>
            </w:r>
          </w:p>
        </w:tc>
        <w:tc>
          <w:tcPr>
            <w:tcW w:w="1350" w:type="dxa"/>
            <w:vAlign w:val="center"/>
          </w:tcPr>
          <w:p w14:paraId="1B486213"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color w:val="000000"/>
                <w:lang w:val="lt-LT" w:eastAsia="lt-LT"/>
              </w:rPr>
              <w:t>Sveriama</w:t>
            </w:r>
          </w:p>
        </w:tc>
        <w:tc>
          <w:tcPr>
            <w:tcW w:w="2070" w:type="dxa"/>
          </w:tcPr>
          <w:p w14:paraId="42E72840" w14:textId="77777777" w:rsidR="007B35D3" w:rsidRPr="004233E2" w:rsidRDefault="007B35D3" w:rsidP="00CB3329">
            <w:pPr>
              <w:jc w:val="center"/>
              <w:rPr>
                <w:rFonts w:ascii="Times New Roman" w:hAnsi="Times New Roman" w:cs="Times New Roman"/>
                <w:lang w:val="lt-LT"/>
              </w:rPr>
            </w:pPr>
          </w:p>
        </w:tc>
        <w:tc>
          <w:tcPr>
            <w:tcW w:w="1008" w:type="dxa"/>
            <w:vAlign w:val="center"/>
          </w:tcPr>
          <w:p w14:paraId="390005AD"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50E6A34D" w14:textId="77777777" w:rsidR="007B35D3" w:rsidRPr="004233E2" w:rsidRDefault="007B35D3" w:rsidP="00CB3329">
            <w:pPr>
              <w:jc w:val="center"/>
              <w:rPr>
                <w:rFonts w:ascii="Times New Roman" w:hAnsi="Times New Roman" w:cs="Times New Roman"/>
                <w:lang w:val="lt-LT"/>
              </w:rPr>
            </w:pPr>
          </w:p>
        </w:tc>
        <w:tc>
          <w:tcPr>
            <w:tcW w:w="720" w:type="dxa"/>
          </w:tcPr>
          <w:p w14:paraId="3B139891" w14:textId="77777777" w:rsidR="007B35D3" w:rsidRPr="004233E2" w:rsidRDefault="007B35D3" w:rsidP="00CB3329">
            <w:pPr>
              <w:jc w:val="center"/>
              <w:rPr>
                <w:rFonts w:ascii="Times New Roman" w:hAnsi="Times New Roman" w:cs="Times New Roman"/>
                <w:lang w:val="lt-LT"/>
              </w:rPr>
            </w:pPr>
          </w:p>
        </w:tc>
        <w:tc>
          <w:tcPr>
            <w:tcW w:w="720" w:type="dxa"/>
          </w:tcPr>
          <w:p w14:paraId="79D0B31C" w14:textId="77777777" w:rsidR="007B35D3" w:rsidRPr="004233E2" w:rsidRDefault="007B35D3" w:rsidP="00CB3329">
            <w:pPr>
              <w:jc w:val="center"/>
              <w:rPr>
                <w:rFonts w:ascii="Times New Roman" w:hAnsi="Times New Roman" w:cs="Times New Roman"/>
                <w:lang w:val="lt-LT"/>
              </w:rPr>
            </w:pPr>
          </w:p>
        </w:tc>
        <w:tc>
          <w:tcPr>
            <w:tcW w:w="720" w:type="dxa"/>
          </w:tcPr>
          <w:p w14:paraId="56744177" w14:textId="77777777" w:rsidR="007B35D3" w:rsidRPr="004233E2" w:rsidRDefault="007B35D3" w:rsidP="00CB3329">
            <w:pPr>
              <w:jc w:val="center"/>
              <w:rPr>
                <w:rFonts w:ascii="Times New Roman" w:hAnsi="Times New Roman" w:cs="Times New Roman"/>
                <w:lang w:val="lt-LT"/>
              </w:rPr>
            </w:pPr>
          </w:p>
        </w:tc>
      </w:tr>
      <w:tr w:rsidR="00C82FDE" w:rsidRPr="004233E2" w14:paraId="097B5549" w14:textId="77777777" w:rsidTr="00CB3329">
        <w:tc>
          <w:tcPr>
            <w:tcW w:w="576" w:type="dxa"/>
            <w:vAlign w:val="center"/>
          </w:tcPr>
          <w:p w14:paraId="267597AA" w14:textId="418032E4" w:rsidR="00C82FDE"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1</w:t>
            </w:r>
            <w:r w:rsidR="00C82FDE" w:rsidRPr="004233E2">
              <w:rPr>
                <w:rFonts w:ascii="Times New Roman" w:hAnsi="Times New Roman" w:cs="Times New Roman"/>
                <w:lang w:val="lt-LT"/>
              </w:rPr>
              <w:t>0</w:t>
            </w:r>
          </w:p>
        </w:tc>
        <w:tc>
          <w:tcPr>
            <w:tcW w:w="2072" w:type="dxa"/>
            <w:vAlign w:val="center"/>
          </w:tcPr>
          <w:p w14:paraId="08481AAB" w14:textId="77777777" w:rsidR="00C82FDE" w:rsidRPr="004233E2" w:rsidRDefault="00C82FDE" w:rsidP="00CB3329">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Salotinė sultenė</w:t>
            </w:r>
          </w:p>
        </w:tc>
        <w:tc>
          <w:tcPr>
            <w:tcW w:w="4608" w:type="dxa"/>
            <w:vAlign w:val="center"/>
          </w:tcPr>
          <w:p w14:paraId="5133D7A7" w14:textId="77777777" w:rsidR="00C82FDE" w:rsidRPr="004233E2" w:rsidRDefault="00C82FDE" w:rsidP="00CB3329">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Lapeliai žali, dideli, ovalūs, švelnaus skonio, sultingi, riešutų prieskonio</w:t>
            </w:r>
            <w:r w:rsidRPr="004233E2">
              <w:rPr>
                <w:rFonts w:ascii="Times New Roman" w:hAnsi="Times New Roman" w:cs="Times New Roman"/>
                <w:b/>
                <w:color w:val="000000"/>
                <w:lang w:val="lt-LT" w:eastAsia="lt-LT"/>
              </w:rPr>
              <w:t xml:space="preserve">. </w:t>
            </w:r>
            <w:r w:rsidRPr="004233E2">
              <w:rPr>
                <w:rFonts w:ascii="Times New Roman" w:hAnsi="Times New Roman" w:cs="Times New Roman"/>
                <w:color w:val="000000"/>
                <w:lang w:val="lt-LT" w:eastAsia="lt-LT"/>
              </w:rPr>
              <w:t xml:space="preserve"> Ne žemesnės kaip II klasės. </w:t>
            </w:r>
          </w:p>
          <w:p w14:paraId="4CE51116" w14:textId="77777777" w:rsidR="00C82FDE" w:rsidRPr="004233E2" w:rsidRDefault="00C82FDE" w:rsidP="00CB3329">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Salotos, kurios yra puvinio pažeistos arba kurių kokybė suprastėjusi tiek, kad netinka vartoti, neleistinos. Švarios ir apskabytos, t. y. iš esmės neturi būti žemėtų ar kitokia auginimo terpe aplipusių lapų ir jokių matomų pašalinių medžiagų, šviežiai atrodančios, nepavytusios, neužmezgusios sėklų. </w:t>
            </w:r>
          </w:p>
        </w:tc>
        <w:tc>
          <w:tcPr>
            <w:tcW w:w="1350" w:type="dxa"/>
            <w:vAlign w:val="center"/>
          </w:tcPr>
          <w:p w14:paraId="0ACD56A8" w14:textId="77777777" w:rsidR="00C82FDE" w:rsidRPr="004233E2" w:rsidRDefault="00C82FDE" w:rsidP="00CB3329">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Supakuota iki 500 g.</w:t>
            </w:r>
          </w:p>
        </w:tc>
        <w:tc>
          <w:tcPr>
            <w:tcW w:w="2070" w:type="dxa"/>
          </w:tcPr>
          <w:p w14:paraId="02822076" w14:textId="77777777" w:rsidR="00C82FDE" w:rsidRPr="004233E2" w:rsidRDefault="00C82FDE" w:rsidP="00CB3329">
            <w:pPr>
              <w:jc w:val="center"/>
              <w:rPr>
                <w:rFonts w:ascii="Times New Roman" w:hAnsi="Times New Roman" w:cs="Times New Roman"/>
                <w:lang w:val="lt-LT"/>
              </w:rPr>
            </w:pPr>
          </w:p>
        </w:tc>
        <w:tc>
          <w:tcPr>
            <w:tcW w:w="1008" w:type="dxa"/>
            <w:vAlign w:val="center"/>
          </w:tcPr>
          <w:p w14:paraId="5523EF89" w14:textId="77777777" w:rsidR="00C82FDE" w:rsidRPr="004233E2" w:rsidRDefault="00C82FDE" w:rsidP="00CB3329">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5EA93C1A" w14:textId="77777777" w:rsidR="00C82FDE" w:rsidRPr="004233E2" w:rsidRDefault="00C82FDE" w:rsidP="00CB3329">
            <w:pPr>
              <w:jc w:val="center"/>
              <w:rPr>
                <w:rFonts w:ascii="Times New Roman" w:hAnsi="Times New Roman" w:cs="Times New Roman"/>
                <w:lang w:val="lt-LT"/>
              </w:rPr>
            </w:pPr>
          </w:p>
        </w:tc>
        <w:tc>
          <w:tcPr>
            <w:tcW w:w="720" w:type="dxa"/>
          </w:tcPr>
          <w:p w14:paraId="1D73A06B" w14:textId="77777777" w:rsidR="00C82FDE" w:rsidRPr="004233E2" w:rsidRDefault="00C82FDE" w:rsidP="00CB3329">
            <w:pPr>
              <w:jc w:val="center"/>
              <w:rPr>
                <w:rFonts w:ascii="Times New Roman" w:hAnsi="Times New Roman" w:cs="Times New Roman"/>
                <w:lang w:val="lt-LT"/>
              </w:rPr>
            </w:pPr>
          </w:p>
        </w:tc>
        <w:tc>
          <w:tcPr>
            <w:tcW w:w="720" w:type="dxa"/>
          </w:tcPr>
          <w:p w14:paraId="77DDDCB8" w14:textId="77777777" w:rsidR="00C82FDE" w:rsidRPr="004233E2" w:rsidRDefault="00C82FDE" w:rsidP="00CB3329">
            <w:pPr>
              <w:jc w:val="center"/>
              <w:rPr>
                <w:rFonts w:ascii="Times New Roman" w:hAnsi="Times New Roman" w:cs="Times New Roman"/>
                <w:lang w:val="lt-LT"/>
              </w:rPr>
            </w:pPr>
          </w:p>
        </w:tc>
        <w:tc>
          <w:tcPr>
            <w:tcW w:w="720" w:type="dxa"/>
          </w:tcPr>
          <w:p w14:paraId="1569735C" w14:textId="77777777" w:rsidR="00C82FDE" w:rsidRPr="004233E2" w:rsidRDefault="00C82FDE" w:rsidP="00CB3329">
            <w:pPr>
              <w:jc w:val="center"/>
              <w:rPr>
                <w:rFonts w:ascii="Times New Roman" w:hAnsi="Times New Roman" w:cs="Times New Roman"/>
                <w:lang w:val="lt-LT"/>
              </w:rPr>
            </w:pPr>
          </w:p>
        </w:tc>
      </w:tr>
      <w:tr w:rsidR="00C82FDE" w:rsidRPr="004233E2" w14:paraId="64C9D8FA" w14:textId="77777777" w:rsidTr="00CB3329">
        <w:tc>
          <w:tcPr>
            <w:tcW w:w="576" w:type="dxa"/>
            <w:vAlign w:val="center"/>
          </w:tcPr>
          <w:p w14:paraId="5B838239" w14:textId="534242E1" w:rsidR="00C82FDE"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1</w:t>
            </w:r>
            <w:r w:rsidR="00C82FDE" w:rsidRPr="004233E2">
              <w:rPr>
                <w:rFonts w:ascii="Times New Roman" w:hAnsi="Times New Roman" w:cs="Times New Roman"/>
                <w:lang w:val="lt-LT"/>
              </w:rPr>
              <w:t>1</w:t>
            </w:r>
          </w:p>
        </w:tc>
        <w:tc>
          <w:tcPr>
            <w:tcW w:w="2072" w:type="dxa"/>
            <w:vAlign w:val="center"/>
          </w:tcPr>
          <w:p w14:paraId="5F27A118" w14:textId="77777777" w:rsidR="00C82FDE" w:rsidRPr="004233E2" w:rsidRDefault="00C82FDE" w:rsidP="00CB3329">
            <w:pPr>
              <w:rPr>
                <w:rFonts w:ascii="Times New Roman" w:hAnsi="Times New Roman" w:cs="Times New Roman"/>
                <w:lang w:val="lt-LT"/>
              </w:rPr>
            </w:pPr>
            <w:proofErr w:type="spellStart"/>
            <w:r w:rsidRPr="004233E2">
              <w:rPr>
                <w:rFonts w:ascii="Times New Roman" w:hAnsi="Times New Roman" w:cs="Times New Roman"/>
                <w:lang w:val="lt-LT"/>
              </w:rPr>
              <w:t>Gražgarsčių</w:t>
            </w:r>
            <w:proofErr w:type="spellEnd"/>
            <w:r w:rsidRPr="004233E2">
              <w:rPr>
                <w:rFonts w:ascii="Times New Roman" w:hAnsi="Times New Roman" w:cs="Times New Roman"/>
                <w:lang w:val="lt-LT"/>
              </w:rPr>
              <w:t xml:space="preserve"> lapai</w:t>
            </w:r>
          </w:p>
        </w:tc>
        <w:tc>
          <w:tcPr>
            <w:tcW w:w="4608" w:type="dxa"/>
            <w:vAlign w:val="center"/>
          </w:tcPr>
          <w:p w14:paraId="0E5BEE23" w14:textId="77777777" w:rsidR="00C82FDE" w:rsidRPr="004233E2" w:rsidRDefault="00C82FDE" w:rsidP="00CB3329">
            <w:pPr>
              <w:jc w:val="both"/>
              <w:rPr>
                <w:rFonts w:ascii="Times New Roman" w:hAnsi="Times New Roman" w:cs="Times New Roman"/>
                <w:color w:val="000000"/>
                <w:lang w:val="lt-LT" w:eastAsia="lt-LT"/>
              </w:rPr>
            </w:pPr>
            <w:proofErr w:type="spellStart"/>
            <w:r w:rsidRPr="004233E2">
              <w:rPr>
                <w:rFonts w:ascii="Times New Roman" w:hAnsi="Times New Roman" w:cs="Times New Roman"/>
                <w:color w:val="000000"/>
                <w:lang w:val="lt-LT" w:eastAsia="lt-LT"/>
              </w:rPr>
              <w:t>Gražgarstės</w:t>
            </w:r>
            <w:proofErr w:type="spellEnd"/>
            <w:r w:rsidRPr="004233E2">
              <w:rPr>
                <w:rFonts w:ascii="Times New Roman" w:hAnsi="Times New Roman" w:cs="Times New Roman"/>
                <w:color w:val="000000"/>
                <w:lang w:val="lt-LT" w:eastAsia="lt-LT"/>
              </w:rPr>
              <w:t xml:space="preserve"> </w:t>
            </w:r>
            <w:r w:rsidRPr="004233E2">
              <w:rPr>
                <w:rFonts w:ascii="Times New Roman" w:hAnsi="Times New Roman" w:cs="Times New Roman"/>
                <w:i/>
                <w:color w:val="000000"/>
                <w:lang w:val="lt-LT" w:eastAsia="lt-LT"/>
              </w:rPr>
              <w:t>(lot</w:t>
            </w:r>
            <w:r w:rsidRPr="004233E2">
              <w:rPr>
                <w:rFonts w:ascii="Times New Roman" w:hAnsi="Times New Roman" w:cs="Times New Roman"/>
                <w:color w:val="000000"/>
                <w:lang w:val="lt-LT" w:eastAsia="lt-LT"/>
              </w:rPr>
              <w:t xml:space="preserve">. </w:t>
            </w:r>
            <w:proofErr w:type="spellStart"/>
            <w:r w:rsidRPr="004233E2">
              <w:rPr>
                <w:rFonts w:ascii="Times New Roman" w:hAnsi="Times New Roman" w:cs="Times New Roman"/>
                <w:i/>
                <w:color w:val="000000"/>
                <w:lang w:val="lt-LT" w:eastAsia="lt-LT"/>
              </w:rPr>
              <w:t>Eruca</w:t>
            </w:r>
            <w:proofErr w:type="spellEnd"/>
            <w:r w:rsidRPr="004233E2">
              <w:rPr>
                <w:rFonts w:ascii="Times New Roman" w:hAnsi="Times New Roman" w:cs="Times New Roman"/>
                <w:i/>
                <w:color w:val="000000"/>
                <w:lang w:val="lt-LT" w:eastAsia="lt-LT"/>
              </w:rPr>
              <w:t xml:space="preserve"> </w:t>
            </w:r>
            <w:proofErr w:type="spellStart"/>
            <w:r w:rsidRPr="004233E2">
              <w:rPr>
                <w:rFonts w:ascii="Times New Roman" w:hAnsi="Times New Roman" w:cs="Times New Roman"/>
                <w:i/>
                <w:color w:val="000000"/>
                <w:lang w:val="lt-LT" w:eastAsia="lt-LT"/>
              </w:rPr>
              <w:t>sativa</w:t>
            </w:r>
            <w:proofErr w:type="spellEnd"/>
            <w:r w:rsidRPr="004233E2">
              <w:rPr>
                <w:rFonts w:ascii="Times New Roman" w:hAnsi="Times New Roman" w:cs="Times New Roman"/>
                <w:i/>
                <w:color w:val="000000"/>
                <w:lang w:val="lt-LT" w:eastAsia="lt-LT"/>
              </w:rPr>
              <w:t>)</w:t>
            </w:r>
            <w:r w:rsidRPr="004233E2">
              <w:rPr>
                <w:rFonts w:ascii="Times New Roman" w:hAnsi="Times New Roman" w:cs="Times New Roman"/>
                <w:color w:val="000000"/>
                <w:lang w:val="lt-LT" w:eastAsia="lt-LT"/>
              </w:rPr>
              <w:t xml:space="preserve">. Ne žemesnės kaip II klasės. Salotos, kurios yra puvinio pažeistos arba kurių kokybė suprastėjusi tiek, kad netinka vartoti, neleistinos. Švarios ir apskabytos, t. y. iš esmės neturi būti žemėtų ar kitokia auginimo terpe aplipusių lapų ir jokių matomų pašalinių medžiagų, šviežiai atrodančios, nepavytusios, neužmezgusios sėklų. </w:t>
            </w:r>
          </w:p>
          <w:p w14:paraId="77CB7513" w14:textId="77777777" w:rsidR="00C82FDE" w:rsidRPr="004233E2" w:rsidRDefault="00C82FDE" w:rsidP="00CB3329">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Šaknys turi būti nupjautos ties išorinių lapų pagrindu, o pjūvis turi būti tvarkingas – be žemių.</w:t>
            </w:r>
          </w:p>
        </w:tc>
        <w:tc>
          <w:tcPr>
            <w:tcW w:w="1350" w:type="dxa"/>
            <w:vAlign w:val="center"/>
          </w:tcPr>
          <w:p w14:paraId="53575B3A" w14:textId="77777777" w:rsidR="00C82FDE" w:rsidRPr="004233E2" w:rsidRDefault="00C82FDE" w:rsidP="00CB3329">
            <w:pPr>
              <w:jc w:val="center"/>
              <w:rPr>
                <w:rFonts w:ascii="Times New Roman" w:hAnsi="Times New Roman" w:cs="Times New Roman"/>
                <w:lang w:val="lt-LT"/>
              </w:rPr>
            </w:pPr>
            <w:r w:rsidRPr="004233E2">
              <w:rPr>
                <w:rFonts w:ascii="Times New Roman" w:hAnsi="Times New Roman" w:cs="Times New Roman"/>
                <w:lang w:val="lt-LT"/>
              </w:rPr>
              <w:t>Supakuota iki 500 g.</w:t>
            </w:r>
          </w:p>
        </w:tc>
        <w:tc>
          <w:tcPr>
            <w:tcW w:w="2070" w:type="dxa"/>
          </w:tcPr>
          <w:p w14:paraId="5953ADB0" w14:textId="77777777" w:rsidR="00C82FDE" w:rsidRPr="004233E2" w:rsidRDefault="00C82FDE" w:rsidP="00CB3329">
            <w:pPr>
              <w:jc w:val="center"/>
              <w:rPr>
                <w:rFonts w:ascii="Times New Roman" w:hAnsi="Times New Roman" w:cs="Times New Roman"/>
                <w:lang w:val="lt-LT"/>
              </w:rPr>
            </w:pPr>
          </w:p>
        </w:tc>
        <w:tc>
          <w:tcPr>
            <w:tcW w:w="1008" w:type="dxa"/>
            <w:vAlign w:val="center"/>
          </w:tcPr>
          <w:p w14:paraId="7A3B2F2C" w14:textId="77777777" w:rsidR="00C82FDE" w:rsidRPr="004233E2" w:rsidRDefault="00C82FDE" w:rsidP="00CB3329">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4B8D9CF3" w14:textId="77777777" w:rsidR="00C82FDE" w:rsidRPr="004233E2" w:rsidRDefault="00C82FDE" w:rsidP="00CB3329">
            <w:pPr>
              <w:jc w:val="center"/>
              <w:rPr>
                <w:rFonts w:ascii="Times New Roman" w:hAnsi="Times New Roman" w:cs="Times New Roman"/>
                <w:lang w:val="lt-LT"/>
              </w:rPr>
            </w:pPr>
          </w:p>
        </w:tc>
        <w:tc>
          <w:tcPr>
            <w:tcW w:w="720" w:type="dxa"/>
          </w:tcPr>
          <w:p w14:paraId="12CAFAC2" w14:textId="77777777" w:rsidR="00C82FDE" w:rsidRPr="004233E2" w:rsidRDefault="00C82FDE" w:rsidP="00CB3329">
            <w:pPr>
              <w:jc w:val="center"/>
              <w:rPr>
                <w:rFonts w:ascii="Times New Roman" w:hAnsi="Times New Roman" w:cs="Times New Roman"/>
                <w:lang w:val="lt-LT"/>
              </w:rPr>
            </w:pPr>
          </w:p>
        </w:tc>
        <w:tc>
          <w:tcPr>
            <w:tcW w:w="720" w:type="dxa"/>
          </w:tcPr>
          <w:p w14:paraId="1002AE36" w14:textId="77777777" w:rsidR="00C82FDE" w:rsidRPr="004233E2" w:rsidRDefault="00C82FDE" w:rsidP="00CB3329">
            <w:pPr>
              <w:jc w:val="center"/>
              <w:rPr>
                <w:rFonts w:ascii="Times New Roman" w:hAnsi="Times New Roman" w:cs="Times New Roman"/>
                <w:lang w:val="lt-LT"/>
              </w:rPr>
            </w:pPr>
          </w:p>
        </w:tc>
        <w:tc>
          <w:tcPr>
            <w:tcW w:w="720" w:type="dxa"/>
          </w:tcPr>
          <w:p w14:paraId="51E1F6E7" w14:textId="77777777" w:rsidR="00C82FDE" w:rsidRPr="004233E2" w:rsidRDefault="00C82FDE" w:rsidP="00CB3329">
            <w:pPr>
              <w:jc w:val="center"/>
              <w:rPr>
                <w:rFonts w:ascii="Times New Roman" w:hAnsi="Times New Roman" w:cs="Times New Roman"/>
                <w:lang w:val="lt-LT"/>
              </w:rPr>
            </w:pPr>
          </w:p>
        </w:tc>
      </w:tr>
    </w:tbl>
    <w:p w14:paraId="2079E25E" w14:textId="77777777" w:rsidR="00C82FDE" w:rsidRPr="004233E2" w:rsidRDefault="00C82FDE">
      <w:pPr>
        <w:rPr>
          <w:rFonts w:ascii="Times New Roman" w:hAnsi="Times New Roman" w:cs="Times New Roman"/>
        </w:rPr>
      </w:pPr>
    </w:p>
    <w:p w14:paraId="6AC1108A" w14:textId="361159AE" w:rsidR="007B35D3" w:rsidRPr="004233E2" w:rsidRDefault="007B35D3">
      <w:pPr>
        <w:rPr>
          <w:rFonts w:ascii="Times New Roman" w:hAnsi="Times New Roman" w:cs="Times New Roman"/>
        </w:rPr>
      </w:pPr>
      <w:r w:rsidRPr="004233E2">
        <w:rPr>
          <w:rFonts w:ascii="Times New Roman" w:hAnsi="Times New Roman" w:cs="Times New Roman"/>
        </w:rPr>
        <w:t xml:space="preserve">4 </w:t>
      </w:r>
      <w:proofErr w:type="spellStart"/>
      <w:r w:rsidRPr="004233E2">
        <w:rPr>
          <w:rFonts w:ascii="Times New Roman" w:hAnsi="Times New Roman" w:cs="Times New Roman"/>
        </w:rPr>
        <w:t>dalis</w:t>
      </w:r>
      <w:proofErr w:type="spellEnd"/>
    </w:p>
    <w:tbl>
      <w:tblPr>
        <w:tblStyle w:val="TableGrid"/>
        <w:tblW w:w="14564" w:type="dxa"/>
        <w:tblLayout w:type="fixed"/>
        <w:tblLook w:val="04A0" w:firstRow="1" w:lastRow="0" w:firstColumn="1" w:lastColumn="0" w:noHBand="0" w:noVBand="1"/>
      </w:tblPr>
      <w:tblGrid>
        <w:gridCol w:w="576"/>
        <w:gridCol w:w="2072"/>
        <w:gridCol w:w="4608"/>
        <w:gridCol w:w="1350"/>
        <w:gridCol w:w="2070"/>
        <w:gridCol w:w="1008"/>
        <w:gridCol w:w="720"/>
        <w:gridCol w:w="720"/>
        <w:gridCol w:w="720"/>
        <w:gridCol w:w="720"/>
      </w:tblGrid>
      <w:tr w:rsidR="007B35D3" w:rsidRPr="004233E2" w14:paraId="1D3C48AD" w14:textId="77777777" w:rsidTr="00CB3329">
        <w:tc>
          <w:tcPr>
            <w:tcW w:w="576" w:type="dxa"/>
            <w:vAlign w:val="center"/>
          </w:tcPr>
          <w:p w14:paraId="383FD9F4" w14:textId="44D855A6"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1</w:t>
            </w:r>
          </w:p>
        </w:tc>
        <w:tc>
          <w:tcPr>
            <w:tcW w:w="2072" w:type="dxa"/>
            <w:vAlign w:val="center"/>
          </w:tcPr>
          <w:p w14:paraId="04992D0D" w14:textId="77777777" w:rsidR="007B35D3" w:rsidRPr="004233E2" w:rsidRDefault="007B35D3" w:rsidP="00CB3329">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Porai</w:t>
            </w:r>
          </w:p>
        </w:tc>
        <w:tc>
          <w:tcPr>
            <w:tcW w:w="4608" w:type="dxa"/>
            <w:vAlign w:val="center"/>
          </w:tcPr>
          <w:p w14:paraId="0362032C" w14:textId="77777777" w:rsidR="007B35D3" w:rsidRPr="004233E2" w:rsidRDefault="007B35D3" w:rsidP="00CB3329">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Be šaknų. Tinkama valgyti baltoji porų dalis turi būti tvirta, o žalioji – neapvytusi. Turi atitikti būtiniausius šviežių vaisių ir daržovių kokybės reikalavimus.</w:t>
            </w:r>
          </w:p>
        </w:tc>
        <w:tc>
          <w:tcPr>
            <w:tcW w:w="1350" w:type="dxa"/>
            <w:vAlign w:val="center"/>
          </w:tcPr>
          <w:p w14:paraId="62207258" w14:textId="77777777" w:rsidR="007B35D3" w:rsidRPr="004233E2" w:rsidRDefault="007B35D3" w:rsidP="00CB3329">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Sveriama</w:t>
            </w:r>
          </w:p>
        </w:tc>
        <w:tc>
          <w:tcPr>
            <w:tcW w:w="2070" w:type="dxa"/>
          </w:tcPr>
          <w:p w14:paraId="11CF7F20" w14:textId="77777777" w:rsidR="007B35D3" w:rsidRPr="004233E2" w:rsidRDefault="007B35D3" w:rsidP="00CB3329">
            <w:pPr>
              <w:jc w:val="center"/>
              <w:rPr>
                <w:rFonts w:ascii="Times New Roman" w:hAnsi="Times New Roman" w:cs="Times New Roman"/>
                <w:lang w:val="lt-LT"/>
              </w:rPr>
            </w:pPr>
          </w:p>
        </w:tc>
        <w:tc>
          <w:tcPr>
            <w:tcW w:w="1008" w:type="dxa"/>
            <w:vAlign w:val="center"/>
          </w:tcPr>
          <w:p w14:paraId="604CAA57"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782FC2E3" w14:textId="77777777" w:rsidR="007B35D3" w:rsidRPr="004233E2" w:rsidRDefault="007B35D3" w:rsidP="00CB3329">
            <w:pPr>
              <w:jc w:val="center"/>
              <w:rPr>
                <w:rFonts w:ascii="Times New Roman" w:hAnsi="Times New Roman" w:cs="Times New Roman"/>
                <w:lang w:val="lt-LT"/>
              </w:rPr>
            </w:pPr>
          </w:p>
        </w:tc>
        <w:tc>
          <w:tcPr>
            <w:tcW w:w="720" w:type="dxa"/>
          </w:tcPr>
          <w:p w14:paraId="5B548542" w14:textId="77777777" w:rsidR="007B35D3" w:rsidRPr="004233E2" w:rsidRDefault="007B35D3" w:rsidP="00CB3329">
            <w:pPr>
              <w:jc w:val="center"/>
              <w:rPr>
                <w:rFonts w:ascii="Times New Roman" w:hAnsi="Times New Roman" w:cs="Times New Roman"/>
                <w:lang w:val="lt-LT"/>
              </w:rPr>
            </w:pPr>
          </w:p>
        </w:tc>
        <w:tc>
          <w:tcPr>
            <w:tcW w:w="720" w:type="dxa"/>
          </w:tcPr>
          <w:p w14:paraId="54892C7C" w14:textId="77777777" w:rsidR="007B35D3" w:rsidRPr="004233E2" w:rsidRDefault="007B35D3" w:rsidP="00CB3329">
            <w:pPr>
              <w:jc w:val="center"/>
              <w:rPr>
                <w:rFonts w:ascii="Times New Roman" w:hAnsi="Times New Roman" w:cs="Times New Roman"/>
                <w:lang w:val="lt-LT"/>
              </w:rPr>
            </w:pPr>
          </w:p>
        </w:tc>
        <w:tc>
          <w:tcPr>
            <w:tcW w:w="720" w:type="dxa"/>
          </w:tcPr>
          <w:p w14:paraId="2D7C8663" w14:textId="77777777" w:rsidR="007B35D3" w:rsidRPr="004233E2" w:rsidRDefault="007B35D3" w:rsidP="00CB3329">
            <w:pPr>
              <w:jc w:val="center"/>
              <w:rPr>
                <w:rFonts w:ascii="Times New Roman" w:hAnsi="Times New Roman" w:cs="Times New Roman"/>
                <w:lang w:val="lt-LT"/>
              </w:rPr>
            </w:pPr>
          </w:p>
        </w:tc>
      </w:tr>
      <w:tr w:rsidR="007B35D3" w:rsidRPr="004233E2" w14:paraId="19F9D669" w14:textId="77777777" w:rsidTr="00CB3329">
        <w:tc>
          <w:tcPr>
            <w:tcW w:w="576" w:type="dxa"/>
            <w:vAlign w:val="center"/>
          </w:tcPr>
          <w:p w14:paraId="556BFE2A" w14:textId="3FAB7B60"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2</w:t>
            </w:r>
          </w:p>
        </w:tc>
        <w:tc>
          <w:tcPr>
            <w:tcW w:w="2072" w:type="dxa"/>
            <w:vAlign w:val="center"/>
          </w:tcPr>
          <w:p w14:paraId="2B0278BC" w14:textId="77777777" w:rsidR="007B35D3" w:rsidRPr="004233E2" w:rsidRDefault="007B35D3" w:rsidP="00CB3329">
            <w:pPr>
              <w:rPr>
                <w:rFonts w:ascii="Times New Roman" w:hAnsi="Times New Roman" w:cs="Times New Roman"/>
                <w:color w:val="000000"/>
                <w:lang w:val="lt-LT" w:eastAsia="lt-LT"/>
              </w:rPr>
            </w:pPr>
            <w:r w:rsidRPr="004233E2">
              <w:rPr>
                <w:rFonts w:ascii="Times New Roman" w:hAnsi="Times New Roman" w:cs="Times New Roman"/>
                <w:lang w:val="lt-LT"/>
              </w:rPr>
              <w:t xml:space="preserve">Ropės </w:t>
            </w:r>
          </w:p>
        </w:tc>
        <w:tc>
          <w:tcPr>
            <w:tcW w:w="4608" w:type="dxa"/>
            <w:vAlign w:val="center"/>
          </w:tcPr>
          <w:p w14:paraId="18DE9838" w14:textId="77777777" w:rsidR="007B35D3" w:rsidRPr="004233E2" w:rsidRDefault="007B35D3" w:rsidP="00CB3329">
            <w:pPr>
              <w:jc w:val="both"/>
              <w:rPr>
                <w:rFonts w:ascii="Times New Roman" w:hAnsi="Times New Roman" w:cs="Times New Roman"/>
                <w:color w:val="000000"/>
                <w:lang w:val="lt-LT" w:eastAsia="lt-LT"/>
              </w:rPr>
            </w:pPr>
            <w:proofErr w:type="spellStart"/>
            <w:r w:rsidRPr="004233E2">
              <w:rPr>
                <w:rFonts w:ascii="Times New Roman" w:hAnsi="Times New Roman" w:cs="Times New Roman"/>
                <w:lang w:val="lt-LT"/>
              </w:rPr>
              <w:t>Bastutinių</w:t>
            </w:r>
            <w:proofErr w:type="spellEnd"/>
            <w:r w:rsidRPr="004233E2">
              <w:rPr>
                <w:rFonts w:ascii="Times New Roman" w:hAnsi="Times New Roman" w:cs="Times New Roman"/>
                <w:lang w:val="lt-LT"/>
              </w:rPr>
              <w:t xml:space="preserve"> šeimos (lot.</w:t>
            </w:r>
            <w:r w:rsidRPr="004233E2">
              <w:rPr>
                <w:rFonts w:ascii="Times New Roman" w:hAnsi="Times New Roman" w:cs="Times New Roman"/>
                <w:i/>
                <w:iCs/>
                <w:lang w:val="lt-LT"/>
              </w:rPr>
              <w:t xml:space="preserve"> </w:t>
            </w:r>
            <w:proofErr w:type="spellStart"/>
            <w:r w:rsidRPr="004233E2">
              <w:rPr>
                <w:rFonts w:ascii="Times New Roman" w:hAnsi="Times New Roman" w:cs="Times New Roman"/>
                <w:i/>
                <w:iCs/>
                <w:lang w:val="lt-LT"/>
              </w:rPr>
              <w:t>Brassica</w:t>
            </w:r>
            <w:proofErr w:type="spellEnd"/>
            <w:r w:rsidRPr="004233E2">
              <w:rPr>
                <w:rFonts w:ascii="Times New Roman" w:hAnsi="Times New Roman" w:cs="Times New Roman"/>
                <w:i/>
                <w:iCs/>
                <w:lang w:val="lt-LT"/>
              </w:rPr>
              <w:t xml:space="preserve"> </w:t>
            </w:r>
            <w:proofErr w:type="spellStart"/>
            <w:r w:rsidRPr="004233E2">
              <w:rPr>
                <w:rFonts w:ascii="Times New Roman" w:hAnsi="Times New Roman" w:cs="Times New Roman"/>
                <w:i/>
                <w:iCs/>
                <w:lang w:val="lt-LT"/>
              </w:rPr>
              <w:t>rapa</w:t>
            </w:r>
            <w:proofErr w:type="spellEnd"/>
            <w:r w:rsidRPr="004233E2">
              <w:rPr>
                <w:rFonts w:ascii="Times New Roman" w:hAnsi="Times New Roman" w:cs="Times New Roman"/>
                <w:lang w:val="lt-LT"/>
              </w:rPr>
              <w:t> </w:t>
            </w:r>
            <w:proofErr w:type="spellStart"/>
            <w:r w:rsidRPr="004233E2">
              <w:rPr>
                <w:rFonts w:ascii="Times New Roman" w:hAnsi="Times New Roman" w:cs="Times New Roman"/>
                <w:lang w:val="lt-LT"/>
              </w:rPr>
              <w:t>subsp</w:t>
            </w:r>
            <w:proofErr w:type="spellEnd"/>
            <w:r w:rsidRPr="004233E2">
              <w:rPr>
                <w:rFonts w:ascii="Times New Roman" w:hAnsi="Times New Roman" w:cs="Times New Roman"/>
                <w:lang w:val="lt-LT"/>
              </w:rPr>
              <w:t>. </w:t>
            </w:r>
            <w:proofErr w:type="spellStart"/>
            <w:r w:rsidRPr="004233E2">
              <w:rPr>
                <w:rFonts w:ascii="Times New Roman" w:hAnsi="Times New Roman" w:cs="Times New Roman"/>
                <w:i/>
                <w:iCs/>
                <w:lang w:val="lt-LT"/>
              </w:rPr>
              <w:t>rapa</w:t>
            </w:r>
            <w:proofErr w:type="spellEnd"/>
            <w:r w:rsidRPr="004233E2">
              <w:rPr>
                <w:rFonts w:ascii="Times New Roman" w:hAnsi="Times New Roman" w:cs="Times New Roman"/>
                <w:lang w:val="lt-LT"/>
              </w:rPr>
              <w:t>) šakniavaisiai. Turi atitikti būtiniausius šviežių vaisių ir daržovių kokybės reikalavimus.</w:t>
            </w:r>
          </w:p>
        </w:tc>
        <w:tc>
          <w:tcPr>
            <w:tcW w:w="1350" w:type="dxa"/>
          </w:tcPr>
          <w:p w14:paraId="7E55F85C" w14:textId="5EADEA5C"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 xml:space="preserve">Sveriama, </w:t>
            </w:r>
            <w:r w:rsidR="000F3651" w:rsidRPr="004233E2">
              <w:rPr>
                <w:rFonts w:ascii="Times New Roman" w:hAnsi="Times New Roman" w:cs="Times New Roman"/>
                <w:color w:val="000000"/>
                <w:lang w:val="lt-LT" w:eastAsia="lt-LT"/>
              </w:rPr>
              <w:t>augintojo/tiekėjo pakuotėje</w:t>
            </w:r>
          </w:p>
          <w:p w14:paraId="2E82609B" w14:textId="4325E2D3" w:rsidR="00A10037" w:rsidRPr="004233E2" w:rsidRDefault="00A10037" w:rsidP="00CB3329">
            <w:pPr>
              <w:jc w:val="center"/>
              <w:rPr>
                <w:rFonts w:ascii="Times New Roman" w:hAnsi="Times New Roman" w:cs="Times New Roman"/>
                <w:lang w:val="lt-LT"/>
              </w:rPr>
            </w:pPr>
            <w:r w:rsidRPr="004233E2">
              <w:rPr>
                <w:rFonts w:ascii="Times New Roman" w:hAnsi="Times New Roman" w:cs="Times New Roman"/>
                <w:color w:val="000000"/>
                <w:lang w:val="lt-LT" w:eastAsia="lt-LT"/>
              </w:rPr>
              <w:t>(</w:t>
            </w:r>
            <w:r w:rsidRPr="004233E2">
              <w:rPr>
                <w:rFonts w:ascii="Times New Roman" w:hAnsi="Times New Roman" w:cs="Times New Roman"/>
                <w:i/>
                <w:color w:val="000000"/>
                <w:lang w:val="lt-LT" w:eastAsia="lt-LT"/>
              </w:rPr>
              <w:t xml:space="preserve">įkeliant prekę, Tiekėjas privalo </w:t>
            </w:r>
            <w:r w:rsidRPr="004233E2">
              <w:rPr>
                <w:rFonts w:ascii="Times New Roman" w:hAnsi="Times New Roman" w:cs="Times New Roman"/>
                <w:i/>
                <w:color w:val="000000"/>
                <w:lang w:val="lt-LT" w:eastAsia="lt-LT"/>
              </w:rPr>
              <w:lastRenderedPageBreak/>
              <w:t>nurodyti konkrečia fasuotę</w:t>
            </w:r>
            <w:r w:rsidRPr="004233E2">
              <w:rPr>
                <w:rFonts w:ascii="Times New Roman" w:hAnsi="Times New Roman" w:cs="Times New Roman"/>
                <w:color w:val="000000"/>
                <w:lang w:val="lt-LT" w:eastAsia="lt-LT"/>
              </w:rPr>
              <w:t>)</w:t>
            </w:r>
          </w:p>
        </w:tc>
        <w:tc>
          <w:tcPr>
            <w:tcW w:w="2070" w:type="dxa"/>
          </w:tcPr>
          <w:p w14:paraId="5AC0DFFE" w14:textId="77777777" w:rsidR="007B35D3" w:rsidRPr="004233E2" w:rsidRDefault="007B35D3" w:rsidP="00CB3329">
            <w:pPr>
              <w:jc w:val="center"/>
              <w:rPr>
                <w:rFonts w:ascii="Times New Roman" w:hAnsi="Times New Roman" w:cs="Times New Roman"/>
                <w:lang w:val="lt-LT"/>
              </w:rPr>
            </w:pPr>
          </w:p>
        </w:tc>
        <w:tc>
          <w:tcPr>
            <w:tcW w:w="1008" w:type="dxa"/>
            <w:vAlign w:val="center"/>
          </w:tcPr>
          <w:p w14:paraId="345DEA44"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11F10820" w14:textId="132A6B9C" w:rsidR="007B35D3" w:rsidRPr="004233E2" w:rsidRDefault="00920F10" w:rsidP="00CB3329">
            <w:pPr>
              <w:jc w:val="center"/>
              <w:rPr>
                <w:rFonts w:ascii="Times New Roman" w:hAnsi="Times New Roman" w:cs="Times New Roman"/>
                <w:lang w:val="lt-LT"/>
              </w:rPr>
            </w:pPr>
            <w:r w:rsidRPr="004233E2">
              <w:rPr>
                <w:rFonts w:ascii="Times New Roman" w:hAnsi="Times New Roman" w:cs="Times New Roman"/>
                <w:lang w:val="lt-LT"/>
              </w:rPr>
              <w:t>-</w:t>
            </w:r>
          </w:p>
        </w:tc>
        <w:tc>
          <w:tcPr>
            <w:tcW w:w="720" w:type="dxa"/>
          </w:tcPr>
          <w:p w14:paraId="66D169CC" w14:textId="5D6F082A" w:rsidR="007B35D3" w:rsidRPr="004233E2" w:rsidRDefault="00920F10" w:rsidP="00CB3329">
            <w:pPr>
              <w:jc w:val="center"/>
              <w:rPr>
                <w:rFonts w:ascii="Times New Roman" w:hAnsi="Times New Roman" w:cs="Times New Roman"/>
                <w:lang w:val="lt-LT"/>
              </w:rPr>
            </w:pPr>
            <w:r w:rsidRPr="004233E2">
              <w:rPr>
                <w:rFonts w:ascii="Times New Roman" w:hAnsi="Times New Roman" w:cs="Times New Roman"/>
                <w:lang w:val="lt-LT"/>
              </w:rPr>
              <w:t>-</w:t>
            </w:r>
          </w:p>
        </w:tc>
        <w:tc>
          <w:tcPr>
            <w:tcW w:w="720" w:type="dxa"/>
          </w:tcPr>
          <w:p w14:paraId="0AD49D77" w14:textId="77777777" w:rsidR="007B35D3" w:rsidRPr="004233E2" w:rsidRDefault="007B35D3" w:rsidP="00CB3329">
            <w:pPr>
              <w:jc w:val="center"/>
              <w:rPr>
                <w:rFonts w:ascii="Times New Roman" w:hAnsi="Times New Roman" w:cs="Times New Roman"/>
                <w:lang w:val="lt-LT"/>
              </w:rPr>
            </w:pPr>
          </w:p>
        </w:tc>
        <w:tc>
          <w:tcPr>
            <w:tcW w:w="720" w:type="dxa"/>
          </w:tcPr>
          <w:p w14:paraId="19A9965B" w14:textId="07991634" w:rsidR="007B35D3" w:rsidRPr="004233E2" w:rsidRDefault="00920F10" w:rsidP="00CB3329">
            <w:pPr>
              <w:jc w:val="center"/>
              <w:rPr>
                <w:rFonts w:ascii="Times New Roman" w:hAnsi="Times New Roman" w:cs="Times New Roman"/>
                <w:lang w:val="lt-LT"/>
              </w:rPr>
            </w:pPr>
            <w:r w:rsidRPr="004233E2">
              <w:rPr>
                <w:rFonts w:ascii="Times New Roman" w:hAnsi="Times New Roman" w:cs="Times New Roman"/>
                <w:lang w:val="lt-LT"/>
              </w:rPr>
              <w:t>-</w:t>
            </w:r>
          </w:p>
        </w:tc>
      </w:tr>
      <w:tr w:rsidR="007B35D3" w:rsidRPr="004233E2" w14:paraId="4A5FDFAC" w14:textId="77777777" w:rsidTr="00CB3329">
        <w:tc>
          <w:tcPr>
            <w:tcW w:w="576" w:type="dxa"/>
            <w:vAlign w:val="center"/>
          </w:tcPr>
          <w:p w14:paraId="5197DA6A" w14:textId="59793365"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3</w:t>
            </w:r>
          </w:p>
        </w:tc>
        <w:tc>
          <w:tcPr>
            <w:tcW w:w="2072" w:type="dxa"/>
            <w:vAlign w:val="center"/>
          </w:tcPr>
          <w:p w14:paraId="49A2FEFB" w14:textId="77777777" w:rsidR="007B35D3" w:rsidRPr="004233E2" w:rsidRDefault="007B35D3" w:rsidP="00CB3329">
            <w:pPr>
              <w:rPr>
                <w:rFonts w:ascii="Times New Roman" w:hAnsi="Times New Roman" w:cs="Times New Roman"/>
                <w:lang w:val="lt-LT"/>
              </w:rPr>
            </w:pPr>
            <w:r w:rsidRPr="004233E2">
              <w:rPr>
                <w:rFonts w:ascii="Times New Roman" w:hAnsi="Times New Roman" w:cs="Times New Roman"/>
                <w:lang w:val="lt-LT"/>
              </w:rPr>
              <w:t>Pastarnokas</w:t>
            </w:r>
          </w:p>
        </w:tc>
        <w:tc>
          <w:tcPr>
            <w:tcW w:w="4608" w:type="dxa"/>
            <w:vAlign w:val="center"/>
          </w:tcPr>
          <w:p w14:paraId="0D1CC14C" w14:textId="77777777" w:rsidR="007B35D3" w:rsidRPr="004233E2" w:rsidRDefault="007B35D3" w:rsidP="00CB3329">
            <w:pPr>
              <w:jc w:val="both"/>
              <w:rPr>
                <w:rFonts w:ascii="Times New Roman" w:hAnsi="Times New Roman" w:cs="Times New Roman"/>
                <w:lang w:val="lt-LT"/>
              </w:rPr>
            </w:pPr>
            <w:proofErr w:type="spellStart"/>
            <w:r w:rsidRPr="004233E2">
              <w:rPr>
                <w:rFonts w:ascii="Times New Roman" w:hAnsi="Times New Roman" w:cs="Times New Roman"/>
              </w:rPr>
              <w:t>Paprastojo</w:t>
            </w:r>
            <w:proofErr w:type="spellEnd"/>
            <w:r w:rsidRPr="004233E2">
              <w:rPr>
                <w:rFonts w:ascii="Times New Roman" w:hAnsi="Times New Roman" w:cs="Times New Roman"/>
              </w:rPr>
              <w:t xml:space="preserve"> </w:t>
            </w:r>
            <w:proofErr w:type="spellStart"/>
            <w:r w:rsidRPr="004233E2">
              <w:rPr>
                <w:rFonts w:ascii="Times New Roman" w:hAnsi="Times New Roman" w:cs="Times New Roman"/>
              </w:rPr>
              <w:t>pastarnoko</w:t>
            </w:r>
            <w:proofErr w:type="spellEnd"/>
            <w:r w:rsidRPr="004233E2">
              <w:rPr>
                <w:rFonts w:ascii="Times New Roman" w:hAnsi="Times New Roman" w:cs="Times New Roman"/>
              </w:rPr>
              <w:t> (lot. </w:t>
            </w:r>
            <w:r w:rsidRPr="004233E2">
              <w:rPr>
                <w:rFonts w:ascii="Times New Roman" w:hAnsi="Times New Roman" w:cs="Times New Roman"/>
                <w:i/>
                <w:iCs/>
              </w:rPr>
              <w:t>Pastinaca sativa</w:t>
            </w:r>
            <w:r w:rsidRPr="004233E2">
              <w:rPr>
                <w:rFonts w:ascii="Times New Roman" w:hAnsi="Times New Roman" w:cs="Times New Roman"/>
              </w:rPr>
              <w:t xml:space="preserve">) </w:t>
            </w:r>
            <w:proofErr w:type="spellStart"/>
            <w:r w:rsidRPr="004233E2">
              <w:rPr>
                <w:rFonts w:ascii="Times New Roman" w:hAnsi="Times New Roman" w:cs="Times New Roman"/>
              </w:rPr>
              <w:t>šaknys</w:t>
            </w:r>
            <w:proofErr w:type="spellEnd"/>
            <w:r w:rsidRPr="004233E2">
              <w:rPr>
                <w:rFonts w:ascii="Times New Roman" w:hAnsi="Times New Roman" w:cs="Times New Roman"/>
              </w:rPr>
              <w:t xml:space="preserve">. </w:t>
            </w:r>
            <w:r w:rsidRPr="004233E2">
              <w:rPr>
                <w:rFonts w:ascii="Times New Roman" w:hAnsi="Times New Roman" w:cs="Times New Roman"/>
                <w:lang w:val="lt-LT"/>
              </w:rPr>
              <w:t>Turi atitikti būtiniausius šviežių vaisių ir daržovių kokybės reikalavimus.</w:t>
            </w:r>
          </w:p>
        </w:tc>
        <w:tc>
          <w:tcPr>
            <w:tcW w:w="1350" w:type="dxa"/>
          </w:tcPr>
          <w:p w14:paraId="1F7B86CE" w14:textId="5104AA6E"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 xml:space="preserve">Sveriama, </w:t>
            </w:r>
            <w:r w:rsidR="000F3651" w:rsidRPr="004233E2">
              <w:rPr>
                <w:rFonts w:ascii="Times New Roman" w:hAnsi="Times New Roman" w:cs="Times New Roman"/>
                <w:color w:val="000000"/>
                <w:lang w:val="lt-LT" w:eastAsia="lt-LT"/>
              </w:rPr>
              <w:t>augintojo/tiekėjo pakuotėje</w:t>
            </w:r>
          </w:p>
          <w:p w14:paraId="2330397B" w14:textId="60EF519E" w:rsidR="00A10037" w:rsidRPr="004233E2" w:rsidRDefault="00A10037" w:rsidP="00CB3329">
            <w:pPr>
              <w:jc w:val="center"/>
              <w:rPr>
                <w:rFonts w:ascii="Times New Roman" w:hAnsi="Times New Roman" w:cs="Times New Roman"/>
                <w:lang w:val="lt-LT"/>
              </w:rPr>
            </w:pPr>
            <w:r w:rsidRPr="004233E2">
              <w:rPr>
                <w:rFonts w:ascii="Times New Roman" w:hAnsi="Times New Roman" w:cs="Times New Roman"/>
                <w:color w:val="000000"/>
                <w:lang w:val="lt-LT" w:eastAsia="lt-LT"/>
              </w:rPr>
              <w:t>(</w:t>
            </w:r>
            <w:r w:rsidRPr="004233E2">
              <w:rPr>
                <w:rFonts w:ascii="Times New Roman" w:hAnsi="Times New Roman" w:cs="Times New Roman"/>
                <w:i/>
                <w:color w:val="000000"/>
                <w:lang w:val="lt-LT" w:eastAsia="lt-LT"/>
              </w:rPr>
              <w:t>įkeliant prekę, Tiekėjas privalo nurodyti konkrečia fasuotę</w:t>
            </w:r>
            <w:r w:rsidRPr="004233E2">
              <w:rPr>
                <w:rFonts w:ascii="Times New Roman" w:hAnsi="Times New Roman" w:cs="Times New Roman"/>
                <w:color w:val="000000"/>
                <w:lang w:val="lt-LT" w:eastAsia="lt-LT"/>
              </w:rPr>
              <w:t>)</w:t>
            </w:r>
          </w:p>
        </w:tc>
        <w:tc>
          <w:tcPr>
            <w:tcW w:w="2070" w:type="dxa"/>
          </w:tcPr>
          <w:p w14:paraId="0C19F85B" w14:textId="77777777" w:rsidR="007B35D3" w:rsidRPr="004233E2" w:rsidRDefault="007B35D3" w:rsidP="00CB3329">
            <w:pPr>
              <w:jc w:val="center"/>
              <w:rPr>
                <w:rFonts w:ascii="Times New Roman" w:hAnsi="Times New Roman" w:cs="Times New Roman"/>
                <w:lang w:val="lt-LT"/>
              </w:rPr>
            </w:pPr>
          </w:p>
        </w:tc>
        <w:tc>
          <w:tcPr>
            <w:tcW w:w="1008" w:type="dxa"/>
            <w:vAlign w:val="center"/>
          </w:tcPr>
          <w:p w14:paraId="5B597846"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1267FEA2" w14:textId="77777777" w:rsidR="007B35D3" w:rsidRPr="004233E2" w:rsidRDefault="007B35D3" w:rsidP="00CB3329">
            <w:pPr>
              <w:jc w:val="center"/>
              <w:rPr>
                <w:rFonts w:ascii="Times New Roman" w:hAnsi="Times New Roman" w:cs="Times New Roman"/>
                <w:lang w:val="lt-LT"/>
              </w:rPr>
            </w:pPr>
          </w:p>
        </w:tc>
        <w:tc>
          <w:tcPr>
            <w:tcW w:w="720" w:type="dxa"/>
          </w:tcPr>
          <w:p w14:paraId="3AA0413A" w14:textId="77777777" w:rsidR="007B35D3" w:rsidRPr="004233E2" w:rsidRDefault="007B35D3" w:rsidP="00CB3329">
            <w:pPr>
              <w:jc w:val="center"/>
              <w:rPr>
                <w:rFonts w:ascii="Times New Roman" w:hAnsi="Times New Roman" w:cs="Times New Roman"/>
                <w:lang w:val="lt-LT"/>
              </w:rPr>
            </w:pPr>
          </w:p>
        </w:tc>
        <w:tc>
          <w:tcPr>
            <w:tcW w:w="720" w:type="dxa"/>
          </w:tcPr>
          <w:p w14:paraId="30F326A3" w14:textId="77777777" w:rsidR="007B35D3" w:rsidRPr="004233E2" w:rsidRDefault="007B35D3" w:rsidP="00CB3329">
            <w:pPr>
              <w:jc w:val="center"/>
              <w:rPr>
                <w:rFonts w:ascii="Times New Roman" w:hAnsi="Times New Roman" w:cs="Times New Roman"/>
                <w:lang w:val="lt-LT"/>
              </w:rPr>
            </w:pPr>
          </w:p>
        </w:tc>
        <w:tc>
          <w:tcPr>
            <w:tcW w:w="720" w:type="dxa"/>
          </w:tcPr>
          <w:p w14:paraId="7B1E0983" w14:textId="77777777" w:rsidR="007B35D3" w:rsidRPr="004233E2" w:rsidRDefault="007B35D3" w:rsidP="00CB3329">
            <w:pPr>
              <w:jc w:val="center"/>
              <w:rPr>
                <w:rFonts w:ascii="Times New Roman" w:hAnsi="Times New Roman" w:cs="Times New Roman"/>
                <w:lang w:val="lt-LT"/>
              </w:rPr>
            </w:pPr>
          </w:p>
        </w:tc>
      </w:tr>
      <w:tr w:rsidR="00A00E8C" w:rsidRPr="004233E2" w14:paraId="69927FEE" w14:textId="77777777" w:rsidTr="00B247A4">
        <w:tc>
          <w:tcPr>
            <w:tcW w:w="576" w:type="dxa"/>
            <w:vAlign w:val="center"/>
          </w:tcPr>
          <w:p w14:paraId="4B542A9A" w14:textId="7DCB131D" w:rsidR="00A00E8C" w:rsidRPr="004233E2" w:rsidRDefault="00A00E8C" w:rsidP="00B247A4">
            <w:pPr>
              <w:jc w:val="center"/>
              <w:rPr>
                <w:rFonts w:ascii="Times New Roman" w:hAnsi="Times New Roman" w:cs="Times New Roman"/>
                <w:lang w:val="lt-LT"/>
              </w:rPr>
            </w:pPr>
            <w:r w:rsidRPr="004233E2">
              <w:rPr>
                <w:rFonts w:ascii="Times New Roman" w:hAnsi="Times New Roman" w:cs="Times New Roman"/>
                <w:lang w:val="lt-LT"/>
              </w:rPr>
              <w:t>4</w:t>
            </w:r>
          </w:p>
        </w:tc>
        <w:tc>
          <w:tcPr>
            <w:tcW w:w="2072" w:type="dxa"/>
            <w:vAlign w:val="center"/>
          </w:tcPr>
          <w:p w14:paraId="76F3437D" w14:textId="77777777" w:rsidR="00A00E8C" w:rsidRPr="004233E2" w:rsidRDefault="00A00E8C" w:rsidP="00B247A4">
            <w:pPr>
              <w:rPr>
                <w:rFonts w:ascii="Times New Roman" w:hAnsi="Times New Roman" w:cs="Times New Roman"/>
                <w:lang w:val="lt-LT"/>
              </w:rPr>
            </w:pPr>
            <w:r w:rsidRPr="004233E2">
              <w:rPr>
                <w:rFonts w:ascii="Times New Roman" w:hAnsi="Times New Roman" w:cs="Times New Roman"/>
                <w:lang w:val="lt-LT"/>
              </w:rPr>
              <w:t>Petražolių šaknys</w:t>
            </w:r>
          </w:p>
        </w:tc>
        <w:tc>
          <w:tcPr>
            <w:tcW w:w="4608" w:type="dxa"/>
            <w:vAlign w:val="center"/>
          </w:tcPr>
          <w:p w14:paraId="6D7101AD" w14:textId="77777777" w:rsidR="00A00E8C" w:rsidRPr="004233E2" w:rsidRDefault="00A00E8C" w:rsidP="00B247A4">
            <w:pPr>
              <w:jc w:val="both"/>
              <w:rPr>
                <w:rFonts w:ascii="Times New Roman" w:hAnsi="Times New Roman" w:cs="Times New Roman"/>
                <w:lang w:val="lt-LT"/>
              </w:rPr>
            </w:pPr>
            <w:r w:rsidRPr="004233E2">
              <w:rPr>
                <w:rFonts w:ascii="Times New Roman" w:hAnsi="Times New Roman" w:cs="Times New Roman"/>
                <w:lang w:val="lt-LT"/>
              </w:rPr>
              <w:t>Turi atitikti būtiniausius šviežių vaisių ir daržovių kokybės reikalavimus.</w:t>
            </w:r>
          </w:p>
        </w:tc>
        <w:tc>
          <w:tcPr>
            <w:tcW w:w="1350" w:type="dxa"/>
          </w:tcPr>
          <w:p w14:paraId="581B10DC" w14:textId="3B0B2417" w:rsidR="00A00E8C" w:rsidRPr="004233E2" w:rsidRDefault="00A00E8C" w:rsidP="00B247A4">
            <w:pPr>
              <w:jc w:val="center"/>
              <w:rPr>
                <w:rFonts w:ascii="Times New Roman" w:hAnsi="Times New Roman" w:cs="Times New Roman"/>
                <w:lang w:val="lt-LT"/>
              </w:rPr>
            </w:pPr>
            <w:r w:rsidRPr="004233E2">
              <w:rPr>
                <w:rFonts w:ascii="Times New Roman" w:hAnsi="Times New Roman" w:cs="Times New Roman"/>
                <w:lang w:val="lt-LT"/>
              </w:rPr>
              <w:t xml:space="preserve">Sveriama, </w:t>
            </w:r>
            <w:r w:rsidR="000F3651" w:rsidRPr="004233E2">
              <w:rPr>
                <w:rFonts w:ascii="Times New Roman" w:hAnsi="Times New Roman" w:cs="Times New Roman"/>
                <w:color w:val="000000"/>
                <w:lang w:val="lt-LT" w:eastAsia="lt-LT"/>
              </w:rPr>
              <w:t>augintojo/tiekėjo pakuotėje</w:t>
            </w:r>
          </w:p>
          <w:p w14:paraId="235A4003" w14:textId="2162A86F" w:rsidR="00A10037" w:rsidRPr="004233E2" w:rsidRDefault="00A10037" w:rsidP="00B247A4">
            <w:pPr>
              <w:jc w:val="center"/>
              <w:rPr>
                <w:rFonts w:ascii="Times New Roman" w:hAnsi="Times New Roman" w:cs="Times New Roman"/>
                <w:lang w:val="lt-LT"/>
              </w:rPr>
            </w:pPr>
            <w:r w:rsidRPr="004233E2">
              <w:rPr>
                <w:rFonts w:ascii="Times New Roman" w:hAnsi="Times New Roman" w:cs="Times New Roman"/>
                <w:color w:val="000000"/>
                <w:lang w:val="lt-LT" w:eastAsia="lt-LT"/>
              </w:rPr>
              <w:t>(</w:t>
            </w:r>
            <w:r w:rsidRPr="004233E2">
              <w:rPr>
                <w:rFonts w:ascii="Times New Roman" w:hAnsi="Times New Roman" w:cs="Times New Roman"/>
                <w:i/>
                <w:color w:val="000000"/>
                <w:lang w:val="lt-LT" w:eastAsia="lt-LT"/>
              </w:rPr>
              <w:t>įkeliant prekę, Tiekėjas privalo nurodyti konkrečia fasuotę</w:t>
            </w:r>
            <w:r w:rsidRPr="004233E2">
              <w:rPr>
                <w:rFonts w:ascii="Times New Roman" w:hAnsi="Times New Roman" w:cs="Times New Roman"/>
                <w:color w:val="000000"/>
                <w:lang w:val="lt-LT" w:eastAsia="lt-LT"/>
              </w:rPr>
              <w:t>)</w:t>
            </w:r>
          </w:p>
        </w:tc>
        <w:tc>
          <w:tcPr>
            <w:tcW w:w="2070" w:type="dxa"/>
          </w:tcPr>
          <w:p w14:paraId="585677CC" w14:textId="77777777" w:rsidR="00A00E8C" w:rsidRPr="004233E2" w:rsidRDefault="00A00E8C" w:rsidP="00B247A4">
            <w:pPr>
              <w:jc w:val="center"/>
              <w:rPr>
                <w:rFonts w:ascii="Times New Roman" w:hAnsi="Times New Roman" w:cs="Times New Roman"/>
                <w:lang w:val="lt-LT"/>
              </w:rPr>
            </w:pPr>
          </w:p>
        </w:tc>
        <w:tc>
          <w:tcPr>
            <w:tcW w:w="1008" w:type="dxa"/>
            <w:vAlign w:val="center"/>
          </w:tcPr>
          <w:p w14:paraId="083EBC9B" w14:textId="77777777" w:rsidR="00A00E8C" w:rsidRPr="004233E2" w:rsidRDefault="00A00E8C" w:rsidP="00B247A4">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69D64492" w14:textId="77777777" w:rsidR="00A00E8C" w:rsidRPr="004233E2" w:rsidRDefault="00A00E8C" w:rsidP="00B247A4">
            <w:pPr>
              <w:jc w:val="center"/>
              <w:rPr>
                <w:rFonts w:ascii="Times New Roman" w:hAnsi="Times New Roman" w:cs="Times New Roman"/>
                <w:lang w:val="lt-LT"/>
              </w:rPr>
            </w:pPr>
          </w:p>
        </w:tc>
        <w:tc>
          <w:tcPr>
            <w:tcW w:w="720" w:type="dxa"/>
          </w:tcPr>
          <w:p w14:paraId="5C119311" w14:textId="77777777" w:rsidR="00A00E8C" w:rsidRPr="004233E2" w:rsidRDefault="00A00E8C" w:rsidP="00B247A4">
            <w:pPr>
              <w:jc w:val="center"/>
              <w:rPr>
                <w:rFonts w:ascii="Times New Roman" w:hAnsi="Times New Roman" w:cs="Times New Roman"/>
                <w:lang w:val="lt-LT"/>
              </w:rPr>
            </w:pPr>
          </w:p>
        </w:tc>
        <w:tc>
          <w:tcPr>
            <w:tcW w:w="720" w:type="dxa"/>
          </w:tcPr>
          <w:p w14:paraId="2943E0F3" w14:textId="77777777" w:rsidR="00A00E8C" w:rsidRPr="004233E2" w:rsidRDefault="00A00E8C" w:rsidP="00B247A4">
            <w:pPr>
              <w:jc w:val="center"/>
              <w:rPr>
                <w:rFonts w:ascii="Times New Roman" w:hAnsi="Times New Roman" w:cs="Times New Roman"/>
                <w:lang w:val="lt-LT"/>
              </w:rPr>
            </w:pPr>
          </w:p>
        </w:tc>
        <w:tc>
          <w:tcPr>
            <w:tcW w:w="720" w:type="dxa"/>
          </w:tcPr>
          <w:p w14:paraId="2C1981BA" w14:textId="77777777" w:rsidR="00A00E8C" w:rsidRPr="004233E2" w:rsidRDefault="00A00E8C" w:rsidP="00B247A4">
            <w:pPr>
              <w:jc w:val="center"/>
              <w:rPr>
                <w:rFonts w:ascii="Times New Roman" w:hAnsi="Times New Roman" w:cs="Times New Roman"/>
                <w:lang w:val="lt-LT"/>
              </w:rPr>
            </w:pPr>
          </w:p>
        </w:tc>
      </w:tr>
      <w:tr w:rsidR="007B35D3" w:rsidRPr="004233E2" w14:paraId="301C53AA" w14:textId="77777777" w:rsidTr="00CB3329">
        <w:tc>
          <w:tcPr>
            <w:tcW w:w="576" w:type="dxa"/>
            <w:vAlign w:val="center"/>
          </w:tcPr>
          <w:p w14:paraId="622A283D" w14:textId="60A8F6B8" w:rsidR="007B35D3" w:rsidRPr="004233E2" w:rsidRDefault="00A00E8C" w:rsidP="00CB3329">
            <w:pPr>
              <w:jc w:val="center"/>
              <w:rPr>
                <w:rFonts w:ascii="Times New Roman" w:hAnsi="Times New Roman" w:cs="Times New Roman"/>
                <w:lang w:val="lt-LT"/>
              </w:rPr>
            </w:pPr>
            <w:r w:rsidRPr="004233E2">
              <w:rPr>
                <w:rFonts w:ascii="Times New Roman" w:hAnsi="Times New Roman" w:cs="Times New Roman"/>
                <w:lang w:val="lt-LT"/>
              </w:rPr>
              <w:t>5</w:t>
            </w:r>
          </w:p>
        </w:tc>
        <w:tc>
          <w:tcPr>
            <w:tcW w:w="2072" w:type="dxa"/>
            <w:vAlign w:val="center"/>
          </w:tcPr>
          <w:p w14:paraId="06568807" w14:textId="77777777" w:rsidR="007B35D3" w:rsidRPr="004233E2" w:rsidRDefault="007B35D3" w:rsidP="00CB3329">
            <w:pPr>
              <w:rPr>
                <w:rFonts w:ascii="Times New Roman" w:hAnsi="Times New Roman" w:cs="Times New Roman"/>
                <w:lang w:val="lt-LT"/>
              </w:rPr>
            </w:pPr>
            <w:r w:rsidRPr="004233E2">
              <w:rPr>
                <w:rFonts w:ascii="Times New Roman" w:hAnsi="Times New Roman" w:cs="Times New Roman"/>
                <w:lang w:val="lt-LT"/>
              </w:rPr>
              <w:t>Valgomieji ridikai (baltieji)</w:t>
            </w:r>
          </w:p>
        </w:tc>
        <w:tc>
          <w:tcPr>
            <w:tcW w:w="4608" w:type="dxa"/>
            <w:vAlign w:val="center"/>
          </w:tcPr>
          <w:p w14:paraId="40AD1C2E" w14:textId="77777777" w:rsidR="007B35D3" w:rsidRPr="004233E2" w:rsidRDefault="007B35D3" w:rsidP="00CB3329">
            <w:pPr>
              <w:jc w:val="both"/>
              <w:rPr>
                <w:rFonts w:ascii="Times New Roman" w:hAnsi="Times New Roman" w:cs="Times New Roman"/>
                <w:lang w:val="lt-LT"/>
              </w:rPr>
            </w:pPr>
            <w:r w:rsidRPr="004233E2">
              <w:rPr>
                <w:rFonts w:ascii="Times New Roman" w:hAnsi="Times New Roman" w:cs="Times New Roman"/>
                <w:lang w:val="lt-LT"/>
              </w:rPr>
              <w:t xml:space="preserve">Šakniavaisiai apvalaini, pailgi, baltos </w:t>
            </w:r>
            <w:proofErr w:type="spellStart"/>
            <w:r w:rsidRPr="004233E2">
              <w:rPr>
                <w:rFonts w:ascii="Times New Roman" w:hAnsi="Times New Roman" w:cs="Times New Roman"/>
                <w:lang w:val="lt-LT"/>
              </w:rPr>
              <w:t>saplvos</w:t>
            </w:r>
            <w:proofErr w:type="spellEnd"/>
            <w:r w:rsidRPr="004233E2">
              <w:rPr>
                <w:rFonts w:ascii="Times New Roman" w:hAnsi="Times New Roman" w:cs="Times New Roman"/>
                <w:lang w:val="lt-LT"/>
              </w:rPr>
              <w:t>. Turi atitikti būtiniausius šviežių vaisių ir daržovių kokybės reikalavimus.</w:t>
            </w:r>
          </w:p>
        </w:tc>
        <w:tc>
          <w:tcPr>
            <w:tcW w:w="1350" w:type="dxa"/>
          </w:tcPr>
          <w:p w14:paraId="60E45C00" w14:textId="35744FF0"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 xml:space="preserve">Sveriama, </w:t>
            </w:r>
            <w:r w:rsidR="000F3651" w:rsidRPr="004233E2">
              <w:rPr>
                <w:rFonts w:ascii="Times New Roman" w:hAnsi="Times New Roman" w:cs="Times New Roman"/>
                <w:color w:val="000000"/>
                <w:lang w:val="lt-LT" w:eastAsia="lt-LT"/>
              </w:rPr>
              <w:t>augintojo/tiekėjo pakuotėje</w:t>
            </w:r>
            <w:r w:rsidR="000F3651" w:rsidRPr="004233E2">
              <w:rPr>
                <w:rFonts w:ascii="Times New Roman" w:hAnsi="Times New Roman" w:cs="Times New Roman"/>
                <w:lang w:val="lt-LT"/>
              </w:rPr>
              <w:t xml:space="preserve">, </w:t>
            </w:r>
            <w:r w:rsidRPr="004233E2">
              <w:rPr>
                <w:rFonts w:ascii="Times New Roman" w:hAnsi="Times New Roman" w:cs="Times New Roman"/>
                <w:lang w:val="lt-LT"/>
              </w:rPr>
              <w:t>ne daugiau  kaip 5 kg.</w:t>
            </w:r>
          </w:p>
          <w:p w14:paraId="4C1EEDEC" w14:textId="33AA5640" w:rsidR="00A10037" w:rsidRPr="004233E2" w:rsidRDefault="00A10037" w:rsidP="00CB3329">
            <w:pPr>
              <w:jc w:val="center"/>
              <w:rPr>
                <w:rFonts w:ascii="Times New Roman" w:hAnsi="Times New Roman" w:cs="Times New Roman"/>
                <w:lang w:val="lt-LT"/>
              </w:rPr>
            </w:pPr>
            <w:r w:rsidRPr="004233E2">
              <w:rPr>
                <w:rFonts w:ascii="Times New Roman" w:hAnsi="Times New Roman" w:cs="Times New Roman"/>
                <w:color w:val="000000"/>
                <w:lang w:val="lt-LT" w:eastAsia="lt-LT"/>
              </w:rPr>
              <w:t>(</w:t>
            </w:r>
            <w:r w:rsidRPr="004233E2">
              <w:rPr>
                <w:rFonts w:ascii="Times New Roman" w:hAnsi="Times New Roman" w:cs="Times New Roman"/>
                <w:i/>
                <w:color w:val="000000"/>
                <w:lang w:val="lt-LT" w:eastAsia="lt-LT"/>
              </w:rPr>
              <w:t>įkeliant prekę, Tiekėjas privalo nurodyti konkrečia fasuotę</w:t>
            </w:r>
            <w:r w:rsidRPr="004233E2">
              <w:rPr>
                <w:rFonts w:ascii="Times New Roman" w:hAnsi="Times New Roman" w:cs="Times New Roman"/>
                <w:color w:val="000000"/>
                <w:lang w:val="lt-LT" w:eastAsia="lt-LT"/>
              </w:rPr>
              <w:t>)</w:t>
            </w:r>
          </w:p>
        </w:tc>
        <w:tc>
          <w:tcPr>
            <w:tcW w:w="2070" w:type="dxa"/>
          </w:tcPr>
          <w:p w14:paraId="599A4F13" w14:textId="77777777" w:rsidR="007B35D3" w:rsidRPr="004233E2" w:rsidRDefault="007B35D3" w:rsidP="00CB3329">
            <w:pPr>
              <w:jc w:val="center"/>
              <w:rPr>
                <w:rFonts w:ascii="Times New Roman" w:hAnsi="Times New Roman" w:cs="Times New Roman"/>
                <w:lang w:val="lt-LT"/>
              </w:rPr>
            </w:pPr>
          </w:p>
        </w:tc>
        <w:tc>
          <w:tcPr>
            <w:tcW w:w="1008" w:type="dxa"/>
            <w:vAlign w:val="center"/>
          </w:tcPr>
          <w:p w14:paraId="0FD86BAA"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7CA7117A" w14:textId="77777777" w:rsidR="007B35D3" w:rsidRPr="004233E2" w:rsidRDefault="007B35D3" w:rsidP="00CB3329">
            <w:pPr>
              <w:jc w:val="center"/>
              <w:rPr>
                <w:rFonts w:ascii="Times New Roman" w:hAnsi="Times New Roman" w:cs="Times New Roman"/>
                <w:lang w:val="lt-LT"/>
              </w:rPr>
            </w:pPr>
          </w:p>
        </w:tc>
        <w:tc>
          <w:tcPr>
            <w:tcW w:w="720" w:type="dxa"/>
          </w:tcPr>
          <w:p w14:paraId="3056626B" w14:textId="77777777" w:rsidR="007B35D3" w:rsidRPr="004233E2" w:rsidRDefault="007B35D3" w:rsidP="00CB3329">
            <w:pPr>
              <w:jc w:val="center"/>
              <w:rPr>
                <w:rFonts w:ascii="Times New Roman" w:hAnsi="Times New Roman" w:cs="Times New Roman"/>
                <w:lang w:val="lt-LT"/>
              </w:rPr>
            </w:pPr>
          </w:p>
        </w:tc>
        <w:tc>
          <w:tcPr>
            <w:tcW w:w="720" w:type="dxa"/>
          </w:tcPr>
          <w:p w14:paraId="7D0A6854" w14:textId="77777777" w:rsidR="007B35D3" w:rsidRPr="004233E2" w:rsidRDefault="007B35D3" w:rsidP="00CB3329">
            <w:pPr>
              <w:jc w:val="center"/>
              <w:rPr>
                <w:rFonts w:ascii="Times New Roman" w:hAnsi="Times New Roman" w:cs="Times New Roman"/>
                <w:lang w:val="lt-LT"/>
              </w:rPr>
            </w:pPr>
          </w:p>
        </w:tc>
        <w:tc>
          <w:tcPr>
            <w:tcW w:w="720" w:type="dxa"/>
          </w:tcPr>
          <w:p w14:paraId="135146F8" w14:textId="77777777" w:rsidR="007B35D3" w:rsidRPr="004233E2" w:rsidRDefault="007B35D3" w:rsidP="00CB3329">
            <w:pPr>
              <w:jc w:val="center"/>
              <w:rPr>
                <w:rFonts w:ascii="Times New Roman" w:hAnsi="Times New Roman" w:cs="Times New Roman"/>
                <w:lang w:val="lt-LT"/>
              </w:rPr>
            </w:pPr>
          </w:p>
        </w:tc>
      </w:tr>
      <w:tr w:rsidR="007B35D3" w:rsidRPr="004233E2" w14:paraId="653CBEC1" w14:textId="77777777" w:rsidTr="00CB3329">
        <w:tc>
          <w:tcPr>
            <w:tcW w:w="576" w:type="dxa"/>
            <w:vAlign w:val="center"/>
          </w:tcPr>
          <w:p w14:paraId="49C263BE" w14:textId="2997BA09" w:rsidR="007B35D3" w:rsidRPr="004233E2" w:rsidRDefault="00A00E8C" w:rsidP="00CB3329">
            <w:pPr>
              <w:jc w:val="center"/>
              <w:rPr>
                <w:rFonts w:ascii="Times New Roman" w:hAnsi="Times New Roman" w:cs="Times New Roman"/>
                <w:lang w:val="lt-LT"/>
              </w:rPr>
            </w:pPr>
            <w:r w:rsidRPr="004233E2">
              <w:rPr>
                <w:rFonts w:ascii="Times New Roman" w:hAnsi="Times New Roman" w:cs="Times New Roman"/>
                <w:lang w:val="lt-LT"/>
              </w:rPr>
              <w:t>6</w:t>
            </w:r>
          </w:p>
        </w:tc>
        <w:tc>
          <w:tcPr>
            <w:tcW w:w="2072" w:type="dxa"/>
            <w:vAlign w:val="center"/>
          </w:tcPr>
          <w:p w14:paraId="417958B3" w14:textId="77777777" w:rsidR="007B35D3" w:rsidRPr="004233E2" w:rsidRDefault="007B35D3" w:rsidP="00CB3329">
            <w:pPr>
              <w:rPr>
                <w:rFonts w:ascii="Times New Roman" w:hAnsi="Times New Roman" w:cs="Times New Roman"/>
                <w:lang w:val="lt-LT"/>
              </w:rPr>
            </w:pPr>
            <w:r w:rsidRPr="004233E2">
              <w:rPr>
                <w:rFonts w:ascii="Times New Roman" w:hAnsi="Times New Roman" w:cs="Times New Roman"/>
                <w:lang w:val="lt-LT"/>
              </w:rPr>
              <w:t>Valgomieji ridikai (juodieji)</w:t>
            </w:r>
          </w:p>
        </w:tc>
        <w:tc>
          <w:tcPr>
            <w:tcW w:w="4608" w:type="dxa"/>
            <w:vAlign w:val="center"/>
          </w:tcPr>
          <w:p w14:paraId="674C9B59" w14:textId="77777777" w:rsidR="007B35D3" w:rsidRPr="004233E2" w:rsidRDefault="007B35D3" w:rsidP="00CB3329">
            <w:pPr>
              <w:jc w:val="both"/>
              <w:rPr>
                <w:rFonts w:ascii="Times New Roman" w:hAnsi="Times New Roman" w:cs="Times New Roman"/>
                <w:lang w:val="lt-LT"/>
              </w:rPr>
            </w:pPr>
            <w:r w:rsidRPr="004233E2">
              <w:rPr>
                <w:rFonts w:ascii="Times New Roman" w:hAnsi="Times New Roman" w:cs="Times New Roman"/>
                <w:lang w:val="lt-LT"/>
              </w:rPr>
              <w:t xml:space="preserve">Šakniavaisiai apvalūs, stambūs, išorėje juodos spalvos, o viduje baltos (lot. </w:t>
            </w:r>
            <w:proofErr w:type="spellStart"/>
            <w:r w:rsidRPr="004233E2">
              <w:rPr>
                <w:rFonts w:ascii="Times New Roman" w:hAnsi="Times New Roman" w:cs="Times New Roman"/>
                <w:i/>
                <w:lang w:val="lt-LT"/>
              </w:rPr>
              <w:t>Raphanus</w:t>
            </w:r>
            <w:proofErr w:type="spellEnd"/>
            <w:r w:rsidRPr="004233E2">
              <w:rPr>
                <w:rFonts w:ascii="Times New Roman" w:hAnsi="Times New Roman" w:cs="Times New Roman"/>
                <w:i/>
                <w:lang w:val="lt-LT"/>
              </w:rPr>
              <w:t xml:space="preserve"> </w:t>
            </w:r>
            <w:proofErr w:type="spellStart"/>
            <w:r w:rsidRPr="004233E2">
              <w:rPr>
                <w:rFonts w:ascii="Times New Roman" w:hAnsi="Times New Roman" w:cs="Times New Roman"/>
                <w:i/>
                <w:lang w:val="lt-LT"/>
              </w:rPr>
              <w:t>sativus</w:t>
            </w:r>
            <w:proofErr w:type="spellEnd"/>
            <w:r w:rsidRPr="004233E2">
              <w:rPr>
                <w:rFonts w:ascii="Times New Roman" w:hAnsi="Times New Roman" w:cs="Times New Roman"/>
                <w:i/>
                <w:lang w:val="lt-LT"/>
              </w:rPr>
              <w:t xml:space="preserve"> L. </w:t>
            </w:r>
            <w:r w:rsidRPr="004233E2">
              <w:rPr>
                <w:rFonts w:ascii="Times New Roman" w:hAnsi="Times New Roman" w:cs="Times New Roman"/>
                <w:i/>
                <w:lang w:val="lt-LT"/>
              </w:rPr>
              <w:lastRenderedPageBreak/>
              <w:t xml:space="preserve">var. </w:t>
            </w:r>
            <w:proofErr w:type="spellStart"/>
            <w:r w:rsidRPr="004233E2">
              <w:rPr>
                <w:rFonts w:ascii="Times New Roman" w:hAnsi="Times New Roman" w:cs="Times New Roman"/>
                <w:i/>
                <w:lang w:val="lt-LT"/>
              </w:rPr>
              <w:t>niger</w:t>
            </w:r>
            <w:proofErr w:type="spellEnd"/>
            <w:r w:rsidRPr="004233E2">
              <w:rPr>
                <w:rFonts w:ascii="Times New Roman" w:hAnsi="Times New Roman" w:cs="Times New Roman"/>
                <w:i/>
                <w:lang w:val="lt-LT"/>
              </w:rPr>
              <w:t xml:space="preserve"> </w:t>
            </w:r>
            <w:proofErr w:type="spellStart"/>
            <w:r w:rsidRPr="004233E2">
              <w:rPr>
                <w:rFonts w:ascii="Times New Roman" w:hAnsi="Times New Roman" w:cs="Times New Roman"/>
                <w:i/>
                <w:lang w:val="lt-LT"/>
              </w:rPr>
              <w:t>J.Kern</w:t>
            </w:r>
            <w:proofErr w:type="spellEnd"/>
            <w:r w:rsidRPr="004233E2">
              <w:rPr>
                <w:rFonts w:ascii="Times New Roman" w:hAnsi="Times New Roman" w:cs="Times New Roman"/>
                <w:lang w:val="lt-LT"/>
              </w:rPr>
              <w:t>.). Turi atitikti būtiniausius šviežių vaisių ir daržovių kokybės reikalavimus.</w:t>
            </w:r>
          </w:p>
        </w:tc>
        <w:tc>
          <w:tcPr>
            <w:tcW w:w="1350" w:type="dxa"/>
          </w:tcPr>
          <w:p w14:paraId="28BB9E75" w14:textId="4A2B6BE6" w:rsidR="007B35D3" w:rsidRPr="004233E2" w:rsidRDefault="007B35D3" w:rsidP="000F3651">
            <w:pPr>
              <w:jc w:val="center"/>
              <w:rPr>
                <w:rFonts w:ascii="Times New Roman" w:hAnsi="Times New Roman" w:cs="Times New Roman"/>
                <w:lang w:val="lt-LT"/>
              </w:rPr>
            </w:pPr>
            <w:r w:rsidRPr="004233E2">
              <w:rPr>
                <w:rFonts w:ascii="Times New Roman" w:hAnsi="Times New Roman" w:cs="Times New Roman"/>
                <w:lang w:val="lt-LT"/>
              </w:rPr>
              <w:lastRenderedPageBreak/>
              <w:t xml:space="preserve">Sveriama, </w:t>
            </w:r>
            <w:r w:rsidR="000F3651" w:rsidRPr="004233E2">
              <w:rPr>
                <w:rFonts w:ascii="Times New Roman" w:hAnsi="Times New Roman" w:cs="Times New Roman"/>
                <w:color w:val="000000"/>
                <w:lang w:val="lt-LT" w:eastAsia="lt-LT"/>
              </w:rPr>
              <w:t>augintojo/tie</w:t>
            </w:r>
            <w:r w:rsidR="000F3651" w:rsidRPr="004233E2">
              <w:rPr>
                <w:rFonts w:ascii="Times New Roman" w:hAnsi="Times New Roman" w:cs="Times New Roman"/>
                <w:color w:val="000000"/>
                <w:lang w:val="lt-LT" w:eastAsia="lt-LT"/>
              </w:rPr>
              <w:lastRenderedPageBreak/>
              <w:t>kėjo pakuotėje</w:t>
            </w:r>
            <w:r w:rsidR="000F3651" w:rsidRPr="004233E2">
              <w:rPr>
                <w:rFonts w:ascii="Times New Roman" w:hAnsi="Times New Roman" w:cs="Times New Roman"/>
                <w:lang w:val="lt-LT"/>
              </w:rPr>
              <w:t xml:space="preserve">, </w:t>
            </w:r>
            <w:r w:rsidRPr="004233E2">
              <w:rPr>
                <w:rFonts w:ascii="Times New Roman" w:hAnsi="Times New Roman" w:cs="Times New Roman"/>
                <w:lang w:val="lt-LT"/>
              </w:rPr>
              <w:t xml:space="preserve"> ne daugiau  kaip 5 kg.</w:t>
            </w:r>
          </w:p>
          <w:p w14:paraId="00F09AC0" w14:textId="40BAB3BD" w:rsidR="00A10037" w:rsidRPr="004233E2" w:rsidRDefault="00A10037" w:rsidP="000F3651">
            <w:pPr>
              <w:jc w:val="center"/>
              <w:rPr>
                <w:rFonts w:ascii="Times New Roman" w:hAnsi="Times New Roman" w:cs="Times New Roman"/>
                <w:lang w:val="lt-LT"/>
              </w:rPr>
            </w:pPr>
            <w:r w:rsidRPr="004233E2">
              <w:rPr>
                <w:rFonts w:ascii="Times New Roman" w:hAnsi="Times New Roman" w:cs="Times New Roman"/>
                <w:color w:val="000000"/>
                <w:lang w:val="lt-LT" w:eastAsia="lt-LT"/>
              </w:rPr>
              <w:t>(</w:t>
            </w:r>
            <w:r w:rsidRPr="004233E2">
              <w:rPr>
                <w:rFonts w:ascii="Times New Roman" w:hAnsi="Times New Roman" w:cs="Times New Roman"/>
                <w:i/>
                <w:color w:val="000000"/>
                <w:lang w:val="lt-LT" w:eastAsia="lt-LT"/>
              </w:rPr>
              <w:t>įkeliant prekę, Tiekėjas privalo nurodyti konkrečia fasuotę</w:t>
            </w:r>
            <w:r w:rsidRPr="004233E2">
              <w:rPr>
                <w:rFonts w:ascii="Times New Roman" w:hAnsi="Times New Roman" w:cs="Times New Roman"/>
                <w:color w:val="000000"/>
                <w:lang w:val="lt-LT" w:eastAsia="lt-LT"/>
              </w:rPr>
              <w:t>)</w:t>
            </w:r>
          </w:p>
        </w:tc>
        <w:tc>
          <w:tcPr>
            <w:tcW w:w="2070" w:type="dxa"/>
          </w:tcPr>
          <w:p w14:paraId="296D5D11" w14:textId="77777777" w:rsidR="007B35D3" w:rsidRPr="004233E2" w:rsidRDefault="007B35D3" w:rsidP="00CB3329">
            <w:pPr>
              <w:jc w:val="center"/>
              <w:rPr>
                <w:rFonts w:ascii="Times New Roman" w:hAnsi="Times New Roman" w:cs="Times New Roman"/>
                <w:lang w:val="lt-LT"/>
              </w:rPr>
            </w:pPr>
          </w:p>
        </w:tc>
        <w:tc>
          <w:tcPr>
            <w:tcW w:w="1008" w:type="dxa"/>
            <w:vAlign w:val="center"/>
          </w:tcPr>
          <w:p w14:paraId="63981A2F"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5D316D94" w14:textId="77777777" w:rsidR="007B35D3" w:rsidRPr="004233E2" w:rsidRDefault="007B35D3" w:rsidP="00CB3329">
            <w:pPr>
              <w:jc w:val="center"/>
              <w:rPr>
                <w:rFonts w:ascii="Times New Roman" w:hAnsi="Times New Roman" w:cs="Times New Roman"/>
                <w:lang w:val="lt-LT"/>
              </w:rPr>
            </w:pPr>
          </w:p>
        </w:tc>
        <w:tc>
          <w:tcPr>
            <w:tcW w:w="720" w:type="dxa"/>
          </w:tcPr>
          <w:p w14:paraId="4C45A985" w14:textId="77777777" w:rsidR="007B35D3" w:rsidRPr="004233E2" w:rsidRDefault="007B35D3" w:rsidP="00CB3329">
            <w:pPr>
              <w:jc w:val="center"/>
              <w:rPr>
                <w:rFonts w:ascii="Times New Roman" w:hAnsi="Times New Roman" w:cs="Times New Roman"/>
                <w:lang w:val="lt-LT"/>
              </w:rPr>
            </w:pPr>
          </w:p>
        </w:tc>
        <w:tc>
          <w:tcPr>
            <w:tcW w:w="720" w:type="dxa"/>
          </w:tcPr>
          <w:p w14:paraId="27853C98" w14:textId="77777777" w:rsidR="007B35D3" w:rsidRPr="004233E2" w:rsidRDefault="007B35D3" w:rsidP="00CB3329">
            <w:pPr>
              <w:jc w:val="center"/>
              <w:rPr>
                <w:rFonts w:ascii="Times New Roman" w:hAnsi="Times New Roman" w:cs="Times New Roman"/>
                <w:lang w:val="lt-LT"/>
              </w:rPr>
            </w:pPr>
          </w:p>
        </w:tc>
        <w:tc>
          <w:tcPr>
            <w:tcW w:w="720" w:type="dxa"/>
          </w:tcPr>
          <w:p w14:paraId="3D724E90" w14:textId="77777777" w:rsidR="007B35D3" w:rsidRPr="004233E2" w:rsidRDefault="007B35D3" w:rsidP="00CB3329">
            <w:pPr>
              <w:jc w:val="center"/>
              <w:rPr>
                <w:rFonts w:ascii="Times New Roman" w:hAnsi="Times New Roman" w:cs="Times New Roman"/>
                <w:lang w:val="lt-LT"/>
              </w:rPr>
            </w:pPr>
          </w:p>
        </w:tc>
      </w:tr>
      <w:tr w:rsidR="007B35D3" w:rsidRPr="004233E2" w14:paraId="266282E3" w14:textId="77777777" w:rsidTr="00CB3329">
        <w:tc>
          <w:tcPr>
            <w:tcW w:w="576" w:type="dxa"/>
            <w:vAlign w:val="center"/>
          </w:tcPr>
          <w:p w14:paraId="666EE726" w14:textId="7A13F94F" w:rsidR="007B35D3" w:rsidRPr="004233E2" w:rsidRDefault="00A00E8C" w:rsidP="00CB3329">
            <w:pPr>
              <w:jc w:val="center"/>
              <w:rPr>
                <w:rFonts w:ascii="Times New Roman" w:hAnsi="Times New Roman" w:cs="Times New Roman"/>
                <w:lang w:val="lt-LT"/>
              </w:rPr>
            </w:pPr>
            <w:r w:rsidRPr="004233E2">
              <w:rPr>
                <w:rFonts w:ascii="Times New Roman" w:hAnsi="Times New Roman" w:cs="Times New Roman"/>
                <w:lang w:val="lt-LT"/>
              </w:rPr>
              <w:t>7</w:t>
            </w:r>
          </w:p>
        </w:tc>
        <w:tc>
          <w:tcPr>
            <w:tcW w:w="2072" w:type="dxa"/>
            <w:vAlign w:val="center"/>
          </w:tcPr>
          <w:p w14:paraId="47A6925E" w14:textId="77777777" w:rsidR="007B35D3" w:rsidRPr="004233E2" w:rsidRDefault="007B35D3" w:rsidP="00CB3329">
            <w:pPr>
              <w:rPr>
                <w:rFonts w:ascii="Times New Roman" w:hAnsi="Times New Roman" w:cs="Times New Roman"/>
                <w:lang w:val="lt-LT"/>
              </w:rPr>
            </w:pPr>
            <w:r w:rsidRPr="004233E2">
              <w:rPr>
                <w:rFonts w:ascii="Times New Roman" w:hAnsi="Times New Roman" w:cs="Times New Roman"/>
                <w:lang w:val="lt-LT"/>
              </w:rPr>
              <w:t>Valgomieji ridikai (ridikėliai)</w:t>
            </w:r>
          </w:p>
        </w:tc>
        <w:tc>
          <w:tcPr>
            <w:tcW w:w="4608" w:type="dxa"/>
            <w:vAlign w:val="center"/>
          </w:tcPr>
          <w:p w14:paraId="5C49F9C3" w14:textId="77777777" w:rsidR="007B35D3" w:rsidRPr="004233E2" w:rsidRDefault="007B35D3" w:rsidP="00CB3329">
            <w:pPr>
              <w:jc w:val="both"/>
              <w:rPr>
                <w:rFonts w:ascii="Times New Roman" w:hAnsi="Times New Roman" w:cs="Times New Roman"/>
                <w:lang w:val="lt-LT"/>
              </w:rPr>
            </w:pPr>
            <w:r w:rsidRPr="004233E2">
              <w:rPr>
                <w:rFonts w:ascii="Times New Roman" w:hAnsi="Times New Roman" w:cs="Times New Roman"/>
                <w:lang w:val="lt-LT"/>
              </w:rPr>
              <w:t>Šakniavaisiai apvalūs, apvalaini, pailgi, balti, raudoni, violetiniai, raudoni su baltais galiukais. Turi atitikti būtiniausius šviežių vaisių ir daržovių kokybės reikalavimus.</w:t>
            </w:r>
          </w:p>
        </w:tc>
        <w:tc>
          <w:tcPr>
            <w:tcW w:w="1350" w:type="dxa"/>
          </w:tcPr>
          <w:p w14:paraId="558E2D34" w14:textId="22203094"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 xml:space="preserve">Sveriama, </w:t>
            </w:r>
            <w:r w:rsidR="000F3651" w:rsidRPr="004233E2">
              <w:rPr>
                <w:rFonts w:ascii="Times New Roman" w:hAnsi="Times New Roman" w:cs="Times New Roman"/>
                <w:color w:val="000000"/>
                <w:lang w:val="lt-LT" w:eastAsia="lt-LT"/>
              </w:rPr>
              <w:t>augintojo/tiekėjo pakuotėje</w:t>
            </w:r>
            <w:r w:rsidR="000F3651" w:rsidRPr="004233E2">
              <w:rPr>
                <w:rFonts w:ascii="Times New Roman" w:hAnsi="Times New Roman" w:cs="Times New Roman"/>
                <w:lang w:val="lt-LT"/>
              </w:rPr>
              <w:t xml:space="preserve">, </w:t>
            </w:r>
            <w:r w:rsidRPr="004233E2">
              <w:rPr>
                <w:rFonts w:ascii="Times New Roman" w:hAnsi="Times New Roman" w:cs="Times New Roman"/>
                <w:lang w:val="lt-LT"/>
              </w:rPr>
              <w:t>ne daugiau  kaip 5 kg.</w:t>
            </w:r>
          </w:p>
          <w:p w14:paraId="1CFF90F9" w14:textId="4A691209" w:rsidR="00A10037" w:rsidRPr="004233E2" w:rsidRDefault="00A10037" w:rsidP="00CB3329">
            <w:pPr>
              <w:jc w:val="center"/>
              <w:rPr>
                <w:rFonts w:ascii="Times New Roman" w:hAnsi="Times New Roman" w:cs="Times New Roman"/>
                <w:lang w:val="lt-LT"/>
              </w:rPr>
            </w:pPr>
            <w:r w:rsidRPr="004233E2">
              <w:rPr>
                <w:rFonts w:ascii="Times New Roman" w:hAnsi="Times New Roman" w:cs="Times New Roman"/>
                <w:color w:val="000000"/>
                <w:lang w:val="lt-LT" w:eastAsia="lt-LT"/>
              </w:rPr>
              <w:t>(</w:t>
            </w:r>
            <w:r w:rsidRPr="004233E2">
              <w:rPr>
                <w:rFonts w:ascii="Times New Roman" w:hAnsi="Times New Roman" w:cs="Times New Roman"/>
                <w:i/>
                <w:color w:val="000000"/>
                <w:lang w:val="lt-LT" w:eastAsia="lt-LT"/>
              </w:rPr>
              <w:t>įkeliant prekę, Tiekėjas privalo nurodyti konkrečia fasuotę</w:t>
            </w:r>
            <w:r w:rsidRPr="004233E2">
              <w:rPr>
                <w:rFonts w:ascii="Times New Roman" w:hAnsi="Times New Roman" w:cs="Times New Roman"/>
                <w:color w:val="000000"/>
                <w:lang w:val="lt-LT" w:eastAsia="lt-LT"/>
              </w:rPr>
              <w:t>)</w:t>
            </w:r>
          </w:p>
        </w:tc>
        <w:tc>
          <w:tcPr>
            <w:tcW w:w="2070" w:type="dxa"/>
          </w:tcPr>
          <w:p w14:paraId="13695FD9" w14:textId="77777777" w:rsidR="007B35D3" w:rsidRPr="004233E2" w:rsidRDefault="007B35D3" w:rsidP="00CB3329">
            <w:pPr>
              <w:jc w:val="center"/>
              <w:rPr>
                <w:rFonts w:ascii="Times New Roman" w:hAnsi="Times New Roman" w:cs="Times New Roman"/>
                <w:lang w:val="lt-LT"/>
              </w:rPr>
            </w:pPr>
          </w:p>
        </w:tc>
        <w:tc>
          <w:tcPr>
            <w:tcW w:w="1008" w:type="dxa"/>
            <w:vAlign w:val="center"/>
          </w:tcPr>
          <w:p w14:paraId="4C8ED4EF"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1E8BAB25" w14:textId="77777777" w:rsidR="007B35D3" w:rsidRPr="004233E2" w:rsidRDefault="007B35D3" w:rsidP="00CB3329">
            <w:pPr>
              <w:jc w:val="center"/>
              <w:rPr>
                <w:rFonts w:ascii="Times New Roman" w:hAnsi="Times New Roman" w:cs="Times New Roman"/>
                <w:lang w:val="lt-LT"/>
              </w:rPr>
            </w:pPr>
          </w:p>
        </w:tc>
        <w:tc>
          <w:tcPr>
            <w:tcW w:w="720" w:type="dxa"/>
          </w:tcPr>
          <w:p w14:paraId="6F316781" w14:textId="77777777" w:rsidR="007B35D3" w:rsidRPr="004233E2" w:rsidRDefault="007B35D3" w:rsidP="00CB3329">
            <w:pPr>
              <w:jc w:val="center"/>
              <w:rPr>
                <w:rFonts w:ascii="Times New Roman" w:hAnsi="Times New Roman" w:cs="Times New Roman"/>
                <w:lang w:val="lt-LT"/>
              </w:rPr>
            </w:pPr>
          </w:p>
        </w:tc>
        <w:tc>
          <w:tcPr>
            <w:tcW w:w="720" w:type="dxa"/>
          </w:tcPr>
          <w:p w14:paraId="555CC17D" w14:textId="77777777" w:rsidR="007B35D3" w:rsidRPr="004233E2" w:rsidRDefault="007B35D3" w:rsidP="00CB3329">
            <w:pPr>
              <w:jc w:val="center"/>
              <w:rPr>
                <w:rFonts w:ascii="Times New Roman" w:hAnsi="Times New Roman" w:cs="Times New Roman"/>
                <w:lang w:val="lt-LT"/>
              </w:rPr>
            </w:pPr>
          </w:p>
        </w:tc>
        <w:tc>
          <w:tcPr>
            <w:tcW w:w="720" w:type="dxa"/>
          </w:tcPr>
          <w:p w14:paraId="6277BB8A" w14:textId="77777777" w:rsidR="007B35D3" w:rsidRPr="004233E2" w:rsidRDefault="007B35D3" w:rsidP="00CB3329">
            <w:pPr>
              <w:jc w:val="center"/>
              <w:rPr>
                <w:rFonts w:ascii="Times New Roman" w:hAnsi="Times New Roman" w:cs="Times New Roman"/>
                <w:lang w:val="lt-LT"/>
              </w:rPr>
            </w:pPr>
          </w:p>
        </w:tc>
      </w:tr>
    </w:tbl>
    <w:p w14:paraId="40B7B91B" w14:textId="77777777" w:rsidR="007B35D3" w:rsidRPr="004233E2" w:rsidRDefault="007B35D3">
      <w:pPr>
        <w:rPr>
          <w:rFonts w:ascii="Times New Roman" w:hAnsi="Times New Roman" w:cs="Times New Roman"/>
        </w:rPr>
      </w:pPr>
    </w:p>
    <w:p w14:paraId="3480CDB8" w14:textId="191396E7" w:rsidR="007B35D3" w:rsidRPr="004233E2" w:rsidRDefault="007B35D3">
      <w:pPr>
        <w:rPr>
          <w:rFonts w:ascii="Times New Roman" w:hAnsi="Times New Roman" w:cs="Times New Roman"/>
        </w:rPr>
      </w:pPr>
      <w:r w:rsidRPr="004233E2">
        <w:rPr>
          <w:rFonts w:ascii="Times New Roman" w:hAnsi="Times New Roman" w:cs="Times New Roman"/>
        </w:rPr>
        <w:t xml:space="preserve">5 </w:t>
      </w:r>
      <w:proofErr w:type="spellStart"/>
      <w:r w:rsidRPr="004233E2">
        <w:rPr>
          <w:rFonts w:ascii="Times New Roman" w:hAnsi="Times New Roman" w:cs="Times New Roman"/>
        </w:rPr>
        <w:t>dalis</w:t>
      </w:r>
      <w:proofErr w:type="spellEnd"/>
    </w:p>
    <w:tbl>
      <w:tblPr>
        <w:tblStyle w:val="TableGrid"/>
        <w:tblW w:w="14564" w:type="dxa"/>
        <w:tblLayout w:type="fixed"/>
        <w:tblLook w:val="04A0" w:firstRow="1" w:lastRow="0" w:firstColumn="1" w:lastColumn="0" w:noHBand="0" w:noVBand="1"/>
      </w:tblPr>
      <w:tblGrid>
        <w:gridCol w:w="576"/>
        <w:gridCol w:w="2072"/>
        <w:gridCol w:w="4608"/>
        <w:gridCol w:w="1350"/>
        <w:gridCol w:w="2070"/>
        <w:gridCol w:w="1008"/>
        <w:gridCol w:w="720"/>
        <w:gridCol w:w="720"/>
        <w:gridCol w:w="720"/>
        <w:gridCol w:w="720"/>
      </w:tblGrid>
      <w:tr w:rsidR="007B35D3" w:rsidRPr="004233E2" w14:paraId="74823291" w14:textId="77777777" w:rsidTr="00CB3329">
        <w:tc>
          <w:tcPr>
            <w:tcW w:w="576" w:type="dxa"/>
            <w:vAlign w:val="center"/>
          </w:tcPr>
          <w:p w14:paraId="4D5C2A57" w14:textId="7F311476"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1</w:t>
            </w:r>
          </w:p>
        </w:tc>
        <w:tc>
          <w:tcPr>
            <w:tcW w:w="2072" w:type="dxa"/>
            <w:vAlign w:val="center"/>
          </w:tcPr>
          <w:p w14:paraId="63D13447" w14:textId="77777777" w:rsidR="007B35D3" w:rsidRPr="004233E2" w:rsidRDefault="007B35D3" w:rsidP="00CB3329">
            <w:pPr>
              <w:rPr>
                <w:rFonts w:ascii="Times New Roman" w:hAnsi="Times New Roman" w:cs="Times New Roman"/>
                <w:lang w:val="lt-LT"/>
              </w:rPr>
            </w:pPr>
            <w:r w:rsidRPr="004233E2">
              <w:rPr>
                <w:rFonts w:ascii="Times New Roman" w:hAnsi="Times New Roman" w:cs="Times New Roman"/>
                <w:lang w:val="lt-LT"/>
              </w:rPr>
              <w:t>Brokoliai</w:t>
            </w:r>
          </w:p>
        </w:tc>
        <w:tc>
          <w:tcPr>
            <w:tcW w:w="4608" w:type="dxa"/>
            <w:vAlign w:val="center"/>
          </w:tcPr>
          <w:p w14:paraId="6BCF7E7A" w14:textId="77777777" w:rsidR="007B35D3" w:rsidRPr="004233E2" w:rsidRDefault="007B35D3" w:rsidP="00CB3329">
            <w:pPr>
              <w:jc w:val="both"/>
              <w:rPr>
                <w:rFonts w:ascii="Times New Roman" w:hAnsi="Times New Roman" w:cs="Times New Roman"/>
                <w:lang w:val="lt-LT"/>
              </w:rPr>
            </w:pPr>
            <w:r w:rsidRPr="004233E2">
              <w:rPr>
                <w:rFonts w:ascii="Times New Roman" w:hAnsi="Times New Roman" w:cs="Times New Roman"/>
                <w:lang w:val="lt-LT"/>
              </w:rPr>
              <w:t xml:space="preserve">Žiedkočiai ir pumpurai sudaro nedidelę ryškiai žalią (kartais – į mėlynumą) galvutę. Galvos svoris iki 300 g. </w:t>
            </w:r>
            <w:proofErr w:type="spellStart"/>
            <w:r w:rsidRPr="004233E2">
              <w:rPr>
                <w:rFonts w:ascii="Times New Roman" w:hAnsi="Times New Roman" w:cs="Times New Roman"/>
                <w:lang w:val="lt-LT"/>
              </w:rPr>
              <w:t>Gelstelėje</w:t>
            </w:r>
            <w:proofErr w:type="spellEnd"/>
            <w:r w:rsidRPr="004233E2">
              <w:rPr>
                <w:rFonts w:ascii="Times New Roman" w:hAnsi="Times New Roman" w:cs="Times New Roman"/>
                <w:lang w:val="lt-LT"/>
              </w:rPr>
              <w:t xml:space="preserve"> brokoliai – nepriimtini. Turi atitikti būtiniausius šviežių vaisių ir daržovių kokybės reikalavimus.</w:t>
            </w:r>
          </w:p>
        </w:tc>
        <w:tc>
          <w:tcPr>
            <w:tcW w:w="1350" w:type="dxa"/>
            <w:vAlign w:val="center"/>
          </w:tcPr>
          <w:p w14:paraId="123403BC"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Sveriama</w:t>
            </w:r>
          </w:p>
        </w:tc>
        <w:tc>
          <w:tcPr>
            <w:tcW w:w="2070" w:type="dxa"/>
          </w:tcPr>
          <w:p w14:paraId="70800F0C" w14:textId="77777777" w:rsidR="007B35D3" w:rsidRPr="004233E2" w:rsidRDefault="007B35D3" w:rsidP="00CB3329">
            <w:pPr>
              <w:jc w:val="center"/>
              <w:rPr>
                <w:rFonts w:ascii="Times New Roman" w:hAnsi="Times New Roman" w:cs="Times New Roman"/>
                <w:lang w:val="lt-LT"/>
              </w:rPr>
            </w:pPr>
          </w:p>
        </w:tc>
        <w:tc>
          <w:tcPr>
            <w:tcW w:w="1008" w:type="dxa"/>
            <w:vAlign w:val="center"/>
          </w:tcPr>
          <w:p w14:paraId="7BCE31B2"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30558110" w14:textId="77777777" w:rsidR="007B35D3" w:rsidRPr="004233E2" w:rsidRDefault="007B35D3" w:rsidP="00CB3329">
            <w:pPr>
              <w:jc w:val="center"/>
              <w:rPr>
                <w:rFonts w:ascii="Times New Roman" w:hAnsi="Times New Roman" w:cs="Times New Roman"/>
                <w:lang w:val="lt-LT"/>
              </w:rPr>
            </w:pPr>
          </w:p>
        </w:tc>
        <w:tc>
          <w:tcPr>
            <w:tcW w:w="720" w:type="dxa"/>
          </w:tcPr>
          <w:p w14:paraId="5B44FEFB" w14:textId="77777777" w:rsidR="007B35D3" w:rsidRPr="004233E2" w:rsidRDefault="007B35D3" w:rsidP="00CB3329">
            <w:pPr>
              <w:jc w:val="center"/>
              <w:rPr>
                <w:rFonts w:ascii="Times New Roman" w:hAnsi="Times New Roman" w:cs="Times New Roman"/>
                <w:lang w:val="lt-LT"/>
              </w:rPr>
            </w:pPr>
          </w:p>
        </w:tc>
        <w:tc>
          <w:tcPr>
            <w:tcW w:w="720" w:type="dxa"/>
          </w:tcPr>
          <w:p w14:paraId="00F6B78F" w14:textId="77777777" w:rsidR="007B35D3" w:rsidRPr="004233E2" w:rsidRDefault="007B35D3" w:rsidP="00CB3329">
            <w:pPr>
              <w:jc w:val="center"/>
              <w:rPr>
                <w:rFonts w:ascii="Times New Roman" w:hAnsi="Times New Roman" w:cs="Times New Roman"/>
                <w:lang w:val="lt-LT"/>
              </w:rPr>
            </w:pPr>
          </w:p>
        </w:tc>
        <w:tc>
          <w:tcPr>
            <w:tcW w:w="720" w:type="dxa"/>
          </w:tcPr>
          <w:p w14:paraId="13EC8A4C" w14:textId="77777777" w:rsidR="007B35D3" w:rsidRPr="004233E2" w:rsidRDefault="007B35D3" w:rsidP="00CB3329">
            <w:pPr>
              <w:jc w:val="center"/>
              <w:rPr>
                <w:rFonts w:ascii="Times New Roman" w:hAnsi="Times New Roman" w:cs="Times New Roman"/>
                <w:lang w:val="lt-LT"/>
              </w:rPr>
            </w:pPr>
          </w:p>
        </w:tc>
      </w:tr>
      <w:tr w:rsidR="007B35D3" w:rsidRPr="004233E2" w14:paraId="3865B164" w14:textId="77777777" w:rsidTr="00CB3329">
        <w:tc>
          <w:tcPr>
            <w:tcW w:w="576" w:type="dxa"/>
            <w:vAlign w:val="center"/>
          </w:tcPr>
          <w:p w14:paraId="168AABDF" w14:textId="18EAFD30"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2</w:t>
            </w:r>
          </w:p>
        </w:tc>
        <w:tc>
          <w:tcPr>
            <w:tcW w:w="2072" w:type="dxa"/>
            <w:vAlign w:val="center"/>
          </w:tcPr>
          <w:p w14:paraId="60F04B1F" w14:textId="77777777" w:rsidR="007B35D3" w:rsidRPr="004233E2" w:rsidRDefault="007B35D3" w:rsidP="00CB3329">
            <w:pPr>
              <w:rPr>
                <w:rFonts w:ascii="Times New Roman" w:hAnsi="Times New Roman" w:cs="Times New Roman"/>
                <w:lang w:val="lt-LT"/>
              </w:rPr>
            </w:pPr>
            <w:proofErr w:type="spellStart"/>
            <w:r w:rsidRPr="004233E2">
              <w:rPr>
                <w:rFonts w:ascii="Times New Roman" w:hAnsi="Times New Roman" w:cs="Times New Roman"/>
                <w:lang w:val="lt-LT"/>
              </w:rPr>
              <w:t>Kininai</w:t>
            </w:r>
            <w:proofErr w:type="spellEnd"/>
            <w:r w:rsidRPr="004233E2">
              <w:rPr>
                <w:rFonts w:ascii="Times New Roman" w:hAnsi="Times New Roman" w:cs="Times New Roman"/>
                <w:lang w:val="lt-LT"/>
              </w:rPr>
              <w:t xml:space="preserve"> (</w:t>
            </w:r>
            <w:proofErr w:type="spellStart"/>
            <w:r w:rsidRPr="004233E2">
              <w:rPr>
                <w:rFonts w:ascii="Times New Roman" w:hAnsi="Times New Roman" w:cs="Times New Roman"/>
                <w:lang w:val="lt-LT"/>
              </w:rPr>
              <w:t>pekino</w:t>
            </w:r>
            <w:proofErr w:type="spellEnd"/>
            <w:r w:rsidRPr="004233E2">
              <w:rPr>
                <w:rFonts w:ascii="Times New Roman" w:hAnsi="Times New Roman" w:cs="Times New Roman"/>
                <w:lang w:val="lt-LT"/>
              </w:rPr>
              <w:t>) kopūstai</w:t>
            </w:r>
          </w:p>
        </w:tc>
        <w:tc>
          <w:tcPr>
            <w:tcW w:w="4608" w:type="dxa"/>
            <w:vAlign w:val="center"/>
          </w:tcPr>
          <w:p w14:paraId="7D7EDE8B" w14:textId="77777777" w:rsidR="007B35D3" w:rsidRPr="004233E2" w:rsidRDefault="007B35D3" w:rsidP="00CB3329">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Šaknys turi būti nupjautos ties išorinių lapų pagrindu, o pjūvis turi būti tvarkingas.</w:t>
            </w:r>
            <w:r w:rsidRPr="004233E2">
              <w:rPr>
                <w:rFonts w:ascii="Times New Roman" w:hAnsi="Times New Roman" w:cs="Times New Roman"/>
                <w:lang w:val="lt-LT"/>
              </w:rPr>
              <w:t xml:space="preserve"> </w:t>
            </w:r>
            <w:r w:rsidRPr="004233E2">
              <w:rPr>
                <w:rFonts w:ascii="Times New Roman" w:hAnsi="Times New Roman" w:cs="Times New Roman"/>
                <w:color w:val="000000"/>
                <w:lang w:val="lt-LT" w:eastAsia="lt-LT"/>
              </w:rPr>
              <w:t>Turi atitikti būtiniausius šviežių vaisių ir daržovių kokybės reikalavimus.</w:t>
            </w:r>
          </w:p>
        </w:tc>
        <w:tc>
          <w:tcPr>
            <w:tcW w:w="1350" w:type="dxa"/>
            <w:vAlign w:val="center"/>
          </w:tcPr>
          <w:p w14:paraId="072C651F" w14:textId="77777777" w:rsidR="007B35D3" w:rsidRPr="004233E2" w:rsidRDefault="007B35D3" w:rsidP="00CB3329">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sveriama</w:t>
            </w:r>
          </w:p>
        </w:tc>
        <w:tc>
          <w:tcPr>
            <w:tcW w:w="2070" w:type="dxa"/>
          </w:tcPr>
          <w:p w14:paraId="4D301C05" w14:textId="77777777" w:rsidR="007B35D3" w:rsidRPr="004233E2" w:rsidRDefault="007B35D3" w:rsidP="00CB3329">
            <w:pPr>
              <w:jc w:val="center"/>
              <w:rPr>
                <w:rFonts w:ascii="Times New Roman" w:hAnsi="Times New Roman" w:cs="Times New Roman"/>
                <w:lang w:val="lt-LT"/>
              </w:rPr>
            </w:pPr>
          </w:p>
        </w:tc>
        <w:tc>
          <w:tcPr>
            <w:tcW w:w="1008" w:type="dxa"/>
            <w:vAlign w:val="center"/>
          </w:tcPr>
          <w:p w14:paraId="49AFC9C7"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77DCA896" w14:textId="77777777" w:rsidR="007B35D3" w:rsidRPr="004233E2" w:rsidRDefault="007B35D3" w:rsidP="00CB3329">
            <w:pPr>
              <w:jc w:val="center"/>
              <w:rPr>
                <w:rFonts w:ascii="Times New Roman" w:hAnsi="Times New Roman" w:cs="Times New Roman"/>
                <w:lang w:val="lt-LT"/>
              </w:rPr>
            </w:pPr>
          </w:p>
        </w:tc>
        <w:tc>
          <w:tcPr>
            <w:tcW w:w="720" w:type="dxa"/>
          </w:tcPr>
          <w:p w14:paraId="673C85C4" w14:textId="77777777" w:rsidR="007B35D3" w:rsidRPr="004233E2" w:rsidRDefault="007B35D3" w:rsidP="00CB3329">
            <w:pPr>
              <w:jc w:val="center"/>
              <w:rPr>
                <w:rFonts w:ascii="Times New Roman" w:hAnsi="Times New Roman" w:cs="Times New Roman"/>
                <w:lang w:val="lt-LT"/>
              </w:rPr>
            </w:pPr>
          </w:p>
        </w:tc>
        <w:tc>
          <w:tcPr>
            <w:tcW w:w="720" w:type="dxa"/>
          </w:tcPr>
          <w:p w14:paraId="17E49309" w14:textId="77777777" w:rsidR="007B35D3" w:rsidRPr="004233E2" w:rsidRDefault="007B35D3" w:rsidP="00CB3329">
            <w:pPr>
              <w:jc w:val="center"/>
              <w:rPr>
                <w:rFonts w:ascii="Times New Roman" w:hAnsi="Times New Roman" w:cs="Times New Roman"/>
                <w:lang w:val="lt-LT"/>
              </w:rPr>
            </w:pPr>
          </w:p>
        </w:tc>
        <w:tc>
          <w:tcPr>
            <w:tcW w:w="720" w:type="dxa"/>
          </w:tcPr>
          <w:p w14:paraId="36E98A26" w14:textId="77777777" w:rsidR="007B35D3" w:rsidRPr="004233E2" w:rsidRDefault="007B35D3" w:rsidP="00CB3329">
            <w:pPr>
              <w:jc w:val="center"/>
              <w:rPr>
                <w:rFonts w:ascii="Times New Roman" w:hAnsi="Times New Roman" w:cs="Times New Roman"/>
                <w:lang w:val="lt-LT"/>
              </w:rPr>
            </w:pPr>
          </w:p>
        </w:tc>
      </w:tr>
      <w:tr w:rsidR="007B35D3" w:rsidRPr="004233E2" w14:paraId="7DAD995F" w14:textId="77777777" w:rsidTr="00CB3329">
        <w:tc>
          <w:tcPr>
            <w:tcW w:w="576" w:type="dxa"/>
            <w:vAlign w:val="center"/>
          </w:tcPr>
          <w:p w14:paraId="14BA6B8D" w14:textId="375746FD"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3</w:t>
            </w:r>
          </w:p>
        </w:tc>
        <w:tc>
          <w:tcPr>
            <w:tcW w:w="2072" w:type="dxa"/>
            <w:vAlign w:val="center"/>
          </w:tcPr>
          <w:p w14:paraId="4EBCABE8" w14:textId="77777777" w:rsidR="007B35D3" w:rsidRPr="004233E2" w:rsidRDefault="007B35D3" w:rsidP="00CB3329">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Žiediniai kopūstai arba kalafiorai</w:t>
            </w:r>
          </w:p>
        </w:tc>
        <w:tc>
          <w:tcPr>
            <w:tcW w:w="4608" w:type="dxa"/>
            <w:vAlign w:val="center"/>
          </w:tcPr>
          <w:p w14:paraId="371BB926" w14:textId="77777777" w:rsidR="007B35D3" w:rsidRPr="004233E2" w:rsidRDefault="007B35D3" w:rsidP="00CB3329">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Be lapų, iš trumpo pagrindinio stiebo šakojasi žiedkočiai su žiedais ir taip sudaro žiedinio </w:t>
            </w:r>
            <w:r w:rsidRPr="004233E2">
              <w:rPr>
                <w:rFonts w:ascii="Times New Roman" w:hAnsi="Times New Roman" w:cs="Times New Roman"/>
                <w:color w:val="000000"/>
                <w:lang w:val="lt-LT" w:eastAsia="lt-LT"/>
              </w:rPr>
              <w:lastRenderedPageBreak/>
              <w:t>kopūsto galvą.</w:t>
            </w:r>
            <w:r w:rsidRPr="004233E2">
              <w:rPr>
                <w:rFonts w:ascii="Times New Roman" w:hAnsi="Times New Roman" w:cs="Times New Roman"/>
                <w:lang w:val="lt-LT"/>
              </w:rPr>
              <w:t xml:space="preserve"> </w:t>
            </w:r>
            <w:r w:rsidRPr="004233E2">
              <w:rPr>
                <w:rFonts w:ascii="Times New Roman" w:hAnsi="Times New Roman" w:cs="Times New Roman"/>
                <w:color w:val="000000"/>
                <w:lang w:val="lt-LT" w:eastAsia="lt-LT"/>
              </w:rPr>
              <w:t>Turi atitikti būtiniausius šviežių vaisių ir daržovių kokybės reikalavimus.</w:t>
            </w:r>
          </w:p>
        </w:tc>
        <w:tc>
          <w:tcPr>
            <w:tcW w:w="1350" w:type="dxa"/>
            <w:vAlign w:val="center"/>
          </w:tcPr>
          <w:p w14:paraId="3D9AC6CA" w14:textId="77777777" w:rsidR="007B35D3" w:rsidRPr="004233E2" w:rsidRDefault="007B35D3" w:rsidP="00CB3329">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lastRenderedPageBreak/>
              <w:t>Sveriama</w:t>
            </w:r>
          </w:p>
        </w:tc>
        <w:tc>
          <w:tcPr>
            <w:tcW w:w="2070" w:type="dxa"/>
          </w:tcPr>
          <w:p w14:paraId="75C90101" w14:textId="77777777" w:rsidR="007B35D3" w:rsidRPr="004233E2" w:rsidRDefault="007B35D3" w:rsidP="00CB3329">
            <w:pPr>
              <w:jc w:val="center"/>
              <w:rPr>
                <w:rFonts w:ascii="Times New Roman" w:hAnsi="Times New Roman" w:cs="Times New Roman"/>
                <w:lang w:val="lt-LT"/>
              </w:rPr>
            </w:pPr>
          </w:p>
        </w:tc>
        <w:tc>
          <w:tcPr>
            <w:tcW w:w="1008" w:type="dxa"/>
            <w:vAlign w:val="center"/>
          </w:tcPr>
          <w:p w14:paraId="3B388A76"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03249787" w14:textId="77777777" w:rsidR="007B35D3" w:rsidRPr="004233E2" w:rsidRDefault="007B35D3" w:rsidP="00CB3329">
            <w:pPr>
              <w:jc w:val="center"/>
              <w:rPr>
                <w:rFonts w:ascii="Times New Roman" w:hAnsi="Times New Roman" w:cs="Times New Roman"/>
                <w:lang w:val="lt-LT"/>
              </w:rPr>
            </w:pPr>
          </w:p>
        </w:tc>
        <w:tc>
          <w:tcPr>
            <w:tcW w:w="720" w:type="dxa"/>
          </w:tcPr>
          <w:p w14:paraId="2DD5D489" w14:textId="77777777" w:rsidR="007B35D3" w:rsidRPr="004233E2" w:rsidRDefault="007B35D3" w:rsidP="00CB3329">
            <w:pPr>
              <w:jc w:val="center"/>
              <w:rPr>
                <w:rFonts w:ascii="Times New Roman" w:hAnsi="Times New Roman" w:cs="Times New Roman"/>
                <w:lang w:val="lt-LT"/>
              </w:rPr>
            </w:pPr>
          </w:p>
        </w:tc>
        <w:tc>
          <w:tcPr>
            <w:tcW w:w="720" w:type="dxa"/>
          </w:tcPr>
          <w:p w14:paraId="7F4751FA" w14:textId="77777777" w:rsidR="007B35D3" w:rsidRPr="004233E2" w:rsidRDefault="007B35D3" w:rsidP="00CB3329">
            <w:pPr>
              <w:jc w:val="center"/>
              <w:rPr>
                <w:rFonts w:ascii="Times New Roman" w:hAnsi="Times New Roman" w:cs="Times New Roman"/>
                <w:lang w:val="lt-LT"/>
              </w:rPr>
            </w:pPr>
          </w:p>
        </w:tc>
        <w:tc>
          <w:tcPr>
            <w:tcW w:w="720" w:type="dxa"/>
          </w:tcPr>
          <w:p w14:paraId="6E20DC3A" w14:textId="77777777" w:rsidR="007B35D3" w:rsidRPr="004233E2" w:rsidRDefault="007B35D3" w:rsidP="00CB3329">
            <w:pPr>
              <w:jc w:val="center"/>
              <w:rPr>
                <w:rFonts w:ascii="Times New Roman" w:hAnsi="Times New Roman" w:cs="Times New Roman"/>
                <w:lang w:val="lt-LT"/>
              </w:rPr>
            </w:pPr>
          </w:p>
        </w:tc>
      </w:tr>
      <w:tr w:rsidR="007B35D3" w:rsidRPr="004233E2" w14:paraId="3AE2E5A2" w14:textId="77777777" w:rsidTr="00CB3329">
        <w:tc>
          <w:tcPr>
            <w:tcW w:w="576" w:type="dxa"/>
            <w:vAlign w:val="center"/>
          </w:tcPr>
          <w:p w14:paraId="2606E6B8" w14:textId="2A4B2A1C"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4</w:t>
            </w:r>
          </w:p>
        </w:tc>
        <w:tc>
          <w:tcPr>
            <w:tcW w:w="2072" w:type="dxa"/>
            <w:vAlign w:val="center"/>
          </w:tcPr>
          <w:p w14:paraId="71CDF549" w14:textId="77777777" w:rsidR="007B35D3" w:rsidRPr="004233E2" w:rsidRDefault="007B35D3" w:rsidP="00CB3329">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Šparaginės pupelės</w:t>
            </w:r>
          </w:p>
        </w:tc>
        <w:tc>
          <w:tcPr>
            <w:tcW w:w="4608" w:type="dxa"/>
            <w:vAlign w:val="center"/>
          </w:tcPr>
          <w:p w14:paraId="0547E690" w14:textId="77777777" w:rsidR="007B35D3" w:rsidRPr="004233E2" w:rsidRDefault="007B35D3" w:rsidP="00CB3329">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Šparaginių pupelių ankštys gali būti geltonos arba žalios spalvos, be  kotelio.</w:t>
            </w:r>
            <w:r w:rsidRPr="004233E2">
              <w:rPr>
                <w:rFonts w:ascii="Times New Roman" w:hAnsi="Times New Roman" w:cs="Times New Roman"/>
                <w:color w:val="5F6060"/>
                <w:shd w:val="clear" w:color="auto" w:fill="FFFFFF"/>
                <w:lang w:val="lt-LT"/>
              </w:rPr>
              <w:t xml:space="preserve"> </w:t>
            </w:r>
            <w:r w:rsidRPr="004233E2">
              <w:rPr>
                <w:rFonts w:ascii="Times New Roman" w:hAnsi="Times New Roman" w:cs="Times New Roman"/>
                <w:color w:val="000000"/>
                <w:lang w:val="lt-LT" w:eastAsia="lt-LT"/>
              </w:rPr>
              <w:t xml:space="preserve">Ankštys 10–12 cm ilgio. </w:t>
            </w:r>
            <w:r w:rsidRPr="004233E2">
              <w:rPr>
                <w:rFonts w:ascii="Times New Roman" w:hAnsi="Times New Roman" w:cs="Times New Roman"/>
                <w:bCs/>
                <w:color w:val="000000"/>
                <w:lang w:val="lt-LT" w:eastAsia="lt-LT"/>
              </w:rPr>
              <w:t xml:space="preserve">Produktai, </w:t>
            </w:r>
            <w:r w:rsidRPr="004233E2">
              <w:rPr>
                <w:rFonts w:ascii="Times New Roman" w:hAnsi="Times New Roman" w:cs="Times New Roman"/>
                <w:color w:val="000000"/>
                <w:lang w:val="lt-LT" w:eastAsia="lt-LT"/>
              </w:rPr>
              <w:t>kurie yra puvinio pažeisti arba kurių kokybė suprastėjusi tiek, kad netinka vartoti, neleistini. Turi atitikti būtiniausius šviežių vaisių ir daržovių kokybės reikalavimus.</w:t>
            </w:r>
          </w:p>
        </w:tc>
        <w:tc>
          <w:tcPr>
            <w:tcW w:w="1350" w:type="dxa"/>
            <w:vAlign w:val="center"/>
          </w:tcPr>
          <w:p w14:paraId="3264CB4D"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color w:val="000000"/>
                <w:lang w:val="lt-LT" w:eastAsia="lt-LT"/>
              </w:rPr>
              <w:t>Sveriama</w:t>
            </w:r>
          </w:p>
        </w:tc>
        <w:tc>
          <w:tcPr>
            <w:tcW w:w="2070" w:type="dxa"/>
          </w:tcPr>
          <w:p w14:paraId="5FD80A29" w14:textId="77777777" w:rsidR="007B35D3" w:rsidRPr="004233E2" w:rsidRDefault="007B35D3" w:rsidP="00CB3329">
            <w:pPr>
              <w:jc w:val="center"/>
              <w:rPr>
                <w:rFonts w:ascii="Times New Roman" w:hAnsi="Times New Roman" w:cs="Times New Roman"/>
                <w:lang w:val="lt-LT"/>
              </w:rPr>
            </w:pPr>
          </w:p>
        </w:tc>
        <w:tc>
          <w:tcPr>
            <w:tcW w:w="1008" w:type="dxa"/>
            <w:vAlign w:val="center"/>
          </w:tcPr>
          <w:p w14:paraId="7E0AA1C7"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78ED5C28" w14:textId="7FD329E2" w:rsidR="007B35D3" w:rsidRPr="004233E2" w:rsidRDefault="00842B7E" w:rsidP="00CB3329">
            <w:pPr>
              <w:jc w:val="center"/>
              <w:rPr>
                <w:rFonts w:ascii="Times New Roman" w:hAnsi="Times New Roman" w:cs="Times New Roman"/>
                <w:lang w:val="lt-LT"/>
              </w:rPr>
            </w:pPr>
            <w:r w:rsidRPr="004233E2">
              <w:rPr>
                <w:rFonts w:ascii="Times New Roman" w:hAnsi="Times New Roman" w:cs="Times New Roman"/>
                <w:lang w:val="lt-LT"/>
              </w:rPr>
              <w:t>-</w:t>
            </w:r>
          </w:p>
        </w:tc>
        <w:tc>
          <w:tcPr>
            <w:tcW w:w="720" w:type="dxa"/>
          </w:tcPr>
          <w:p w14:paraId="44F556F4" w14:textId="62FAD07D" w:rsidR="007B35D3" w:rsidRPr="004233E2" w:rsidRDefault="00842B7E" w:rsidP="00CB3329">
            <w:pPr>
              <w:jc w:val="center"/>
              <w:rPr>
                <w:rFonts w:ascii="Times New Roman" w:hAnsi="Times New Roman" w:cs="Times New Roman"/>
                <w:lang w:val="lt-LT"/>
              </w:rPr>
            </w:pPr>
            <w:r w:rsidRPr="004233E2">
              <w:rPr>
                <w:rFonts w:ascii="Times New Roman" w:hAnsi="Times New Roman" w:cs="Times New Roman"/>
                <w:lang w:val="lt-LT"/>
              </w:rPr>
              <w:t>-</w:t>
            </w:r>
          </w:p>
        </w:tc>
        <w:tc>
          <w:tcPr>
            <w:tcW w:w="720" w:type="dxa"/>
          </w:tcPr>
          <w:p w14:paraId="1315A230" w14:textId="77777777" w:rsidR="007B35D3" w:rsidRPr="004233E2" w:rsidRDefault="007B35D3" w:rsidP="00CB3329">
            <w:pPr>
              <w:jc w:val="center"/>
              <w:rPr>
                <w:rFonts w:ascii="Times New Roman" w:hAnsi="Times New Roman" w:cs="Times New Roman"/>
                <w:lang w:val="lt-LT"/>
              </w:rPr>
            </w:pPr>
          </w:p>
        </w:tc>
        <w:tc>
          <w:tcPr>
            <w:tcW w:w="720" w:type="dxa"/>
          </w:tcPr>
          <w:p w14:paraId="3FFBD338" w14:textId="4B1D4252" w:rsidR="007B35D3" w:rsidRPr="004233E2" w:rsidRDefault="00842B7E" w:rsidP="00CB3329">
            <w:pPr>
              <w:jc w:val="center"/>
              <w:rPr>
                <w:rFonts w:ascii="Times New Roman" w:hAnsi="Times New Roman" w:cs="Times New Roman"/>
                <w:lang w:val="lt-LT"/>
              </w:rPr>
            </w:pPr>
            <w:r w:rsidRPr="004233E2">
              <w:rPr>
                <w:rFonts w:ascii="Times New Roman" w:hAnsi="Times New Roman" w:cs="Times New Roman"/>
                <w:lang w:val="lt-LT"/>
              </w:rPr>
              <w:t>-</w:t>
            </w:r>
          </w:p>
        </w:tc>
      </w:tr>
    </w:tbl>
    <w:p w14:paraId="3C441D27" w14:textId="77777777" w:rsidR="007B35D3" w:rsidRPr="004233E2" w:rsidRDefault="007B35D3">
      <w:pPr>
        <w:rPr>
          <w:rFonts w:ascii="Times New Roman" w:hAnsi="Times New Roman" w:cs="Times New Roman"/>
        </w:rPr>
      </w:pPr>
    </w:p>
    <w:p w14:paraId="34B735C3" w14:textId="4C60E528" w:rsidR="00C82FDE" w:rsidRPr="004233E2" w:rsidRDefault="00C82FDE">
      <w:pPr>
        <w:rPr>
          <w:rFonts w:ascii="Times New Roman" w:hAnsi="Times New Roman" w:cs="Times New Roman"/>
        </w:rPr>
      </w:pPr>
      <w:r w:rsidRPr="004233E2">
        <w:rPr>
          <w:rFonts w:ascii="Times New Roman" w:hAnsi="Times New Roman" w:cs="Times New Roman"/>
        </w:rPr>
        <w:t xml:space="preserve">6 </w:t>
      </w:r>
      <w:proofErr w:type="spellStart"/>
      <w:r w:rsidRPr="004233E2">
        <w:rPr>
          <w:rFonts w:ascii="Times New Roman" w:hAnsi="Times New Roman" w:cs="Times New Roman"/>
        </w:rPr>
        <w:t>dalis</w:t>
      </w:r>
      <w:proofErr w:type="spellEnd"/>
    </w:p>
    <w:tbl>
      <w:tblPr>
        <w:tblStyle w:val="TableGrid"/>
        <w:tblW w:w="14564" w:type="dxa"/>
        <w:tblLayout w:type="fixed"/>
        <w:tblLook w:val="04A0" w:firstRow="1" w:lastRow="0" w:firstColumn="1" w:lastColumn="0" w:noHBand="0" w:noVBand="1"/>
      </w:tblPr>
      <w:tblGrid>
        <w:gridCol w:w="576"/>
        <w:gridCol w:w="2072"/>
        <w:gridCol w:w="4608"/>
        <w:gridCol w:w="1350"/>
        <w:gridCol w:w="2070"/>
        <w:gridCol w:w="1008"/>
        <w:gridCol w:w="720"/>
        <w:gridCol w:w="720"/>
        <w:gridCol w:w="720"/>
        <w:gridCol w:w="720"/>
      </w:tblGrid>
      <w:tr w:rsidR="00234E7C" w:rsidRPr="004233E2" w14:paraId="1D937E7D" w14:textId="77777777" w:rsidTr="00234E7C">
        <w:tc>
          <w:tcPr>
            <w:tcW w:w="576" w:type="dxa"/>
            <w:vAlign w:val="center"/>
          </w:tcPr>
          <w:p w14:paraId="3836E0B0" w14:textId="1527C435" w:rsidR="00234E7C" w:rsidRPr="004233E2" w:rsidRDefault="007B35D3" w:rsidP="00234E7C">
            <w:pPr>
              <w:jc w:val="center"/>
              <w:rPr>
                <w:rFonts w:ascii="Times New Roman" w:hAnsi="Times New Roman" w:cs="Times New Roman"/>
                <w:lang w:val="lt-LT"/>
              </w:rPr>
            </w:pPr>
            <w:r w:rsidRPr="004233E2">
              <w:rPr>
                <w:rFonts w:ascii="Times New Roman" w:hAnsi="Times New Roman" w:cs="Times New Roman"/>
                <w:lang w:val="lt-LT"/>
              </w:rPr>
              <w:t>1</w:t>
            </w:r>
          </w:p>
        </w:tc>
        <w:tc>
          <w:tcPr>
            <w:tcW w:w="2072" w:type="dxa"/>
            <w:vAlign w:val="center"/>
          </w:tcPr>
          <w:p w14:paraId="2C567F41" w14:textId="3ED45F0F" w:rsidR="00234E7C" w:rsidRPr="004233E2" w:rsidRDefault="00234E7C" w:rsidP="00234E7C">
            <w:pPr>
              <w:rPr>
                <w:rFonts w:ascii="Times New Roman" w:hAnsi="Times New Roman" w:cs="Times New Roman"/>
                <w:color w:val="000000"/>
                <w:lang w:val="lt-LT" w:eastAsia="lt-LT"/>
              </w:rPr>
            </w:pPr>
            <w:r w:rsidRPr="004233E2">
              <w:rPr>
                <w:rFonts w:ascii="Times New Roman" w:hAnsi="Times New Roman" w:cs="Times New Roman"/>
                <w:lang w:val="lt-LT"/>
              </w:rPr>
              <w:t>Batatai</w:t>
            </w:r>
          </w:p>
        </w:tc>
        <w:tc>
          <w:tcPr>
            <w:tcW w:w="4608" w:type="dxa"/>
            <w:vAlign w:val="center"/>
          </w:tcPr>
          <w:p w14:paraId="3675C7D3" w14:textId="0B56CDC4" w:rsidR="00234E7C" w:rsidRPr="004233E2" w:rsidRDefault="00234E7C" w:rsidP="003F33E5">
            <w:pPr>
              <w:jc w:val="both"/>
              <w:rPr>
                <w:rFonts w:ascii="Times New Roman" w:hAnsi="Times New Roman" w:cs="Times New Roman"/>
                <w:color w:val="000000"/>
                <w:lang w:val="lt-LT" w:eastAsia="lt-LT"/>
              </w:rPr>
            </w:pPr>
            <w:proofErr w:type="spellStart"/>
            <w:r w:rsidRPr="004233E2">
              <w:rPr>
                <w:rFonts w:ascii="Times New Roman" w:hAnsi="Times New Roman" w:cs="Times New Roman"/>
                <w:lang w:val="lt-LT"/>
              </w:rPr>
              <w:t>Batatinio</w:t>
            </w:r>
            <w:proofErr w:type="spellEnd"/>
            <w:r w:rsidRPr="004233E2">
              <w:rPr>
                <w:rFonts w:ascii="Times New Roman" w:hAnsi="Times New Roman" w:cs="Times New Roman"/>
                <w:lang w:val="lt-LT"/>
              </w:rPr>
              <w:t xml:space="preserve"> sukučio lot. </w:t>
            </w:r>
            <w:proofErr w:type="spellStart"/>
            <w:r w:rsidRPr="004233E2">
              <w:rPr>
                <w:rFonts w:ascii="Times New Roman" w:hAnsi="Times New Roman" w:cs="Times New Roman"/>
                <w:i/>
                <w:iCs/>
                <w:lang w:val="lt-LT"/>
              </w:rPr>
              <w:t>Ipomoea</w:t>
            </w:r>
            <w:proofErr w:type="spellEnd"/>
            <w:r w:rsidRPr="004233E2">
              <w:rPr>
                <w:rFonts w:ascii="Times New Roman" w:hAnsi="Times New Roman" w:cs="Times New Roman"/>
                <w:i/>
                <w:iCs/>
                <w:lang w:val="lt-LT"/>
              </w:rPr>
              <w:t xml:space="preserve"> batatas</w:t>
            </w:r>
            <w:r w:rsidRPr="004233E2">
              <w:rPr>
                <w:rFonts w:ascii="Times New Roman" w:hAnsi="Times New Roman" w:cs="Times New Roman"/>
                <w:lang w:val="lt-LT"/>
              </w:rPr>
              <w:t xml:space="preserve"> šakniagumbis. </w:t>
            </w:r>
            <w:r w:rsidR="00D425EB" w:rsidRPr="004233E2">
              <w:rPr>
                <w:rFonts w:ascii="Times New Roman" w:hAnsi="Times New Roman" w:cs="Times New Roman"/>
                <w:lang w:val="lt-LT"/>
              </w:rPr>
              <w:t xml:space="preserve">Turi atitikti </w:t>
            </w:r>
            <w:proofErr w:type="spellStart"/>
            <w:r w:rsidR="00D425EB" w:rsidRPr="004233E2">
              <w:rPr>
                <w:rFonts w:ascii="Times New Roman" w:hAnsi="Times New Roman" w:cs="Times New Roman"/>
                <w:lang w:val="lt-LT"/>
              </w:rPr>
              <w:t>butiniausius</w:t>
            </w:r>
            <w:proofErr w:type="spellEnd"/>
            <w:r w:rsidR="00D425EB" w:rsidRPr="004233E2">
              <w:rPr>
                <w:rFonts w:ascii="Times New Roman" w:hAnsi="Times New Roman" w:cs="Times New Roman"/>
                <w:lang w:val="lt-LT"/>
              </w:rPr>
              <w:t xml:space="preserve"> šviežių vaisių ir daržovių kokybės reikalavimus.</w:t>
            </w:r>
          </w:p>
        </w:tc>
        <w:tc>
          <w:tcPr>
            <w:tcW w:w="1350" w:type="dxa"/>
          </w:tcPr>
          <w:p w14:paraId="3BE5BD8F" w14:textId="47F46685" w:rsidR="00234E7C" w:rsidRPr="004233E2" w:rsidRDefault="00234E7C" w:rsidP="00234E7C">
            <w:pPr>
              <w:jc w:val="center"/>
              <w:rPr>
                <w:rFonts w:ascii="Times New Roman" w:hAnsi="Times New Roman" w:cs="Times New Roman"/>
                <w:lang w:val="lt-LT"/>
              </w:rPr>
            </w:pPr>
            <w:r w:rsidRPr="004233E2">
              <w:rPr>
                <w:rFonts w:ascii="Times New Roman" w:hAnsi="Times New Roman" w:cs="Times New Roman"/>
                <w:lang w:val="lt-LT"/>
              </w:rPr>
              <w:t xml:space="preserve">Sveriama, </w:t>
            </w:r>
            <w:r w:rsidR="000F3651" w:rsidRPr="004233E2">
              <w:rPr>
                <w:rFonts w:ascii="Times New Roman" w:hAnsi="Times New Roman" w:cs="Times New Roman"/>
                <w:color w:val="000000"/>
                <w:lang w:val="lt-LT" w:eastAsia="lt-LT"/>
              </w:rPr>
              <w:t>augintojo/tiekėjo pakuotėje</w:t>
            </w:r>
          </w:p>
          <w:p w14:paraId="5F7FCCB5" w14:textId="3F45AE70" w:rsidR="00A10037" w:rsidRPr="004233E2" w:rsidRDefault="00A10037" w:rsidP="00234E7C">
            <w:pPr>
              <w:jc w:val="center"/>
              <w:rPr>
                <w:rFonts w:ascii="Times New Roman" w:hAnsi="Times New Roman" w:cs="Times New Roman"/>
                <w:lang w:val="lt-LT"/>
              </w:rPr>
            </w:pPr>
            <w:r w:rsidRPr="004233E2">
              <w:rPr>
                <w:rFonts w:ascii="Times New Roman" w:hAnsi="Times New Roman" w:cs="Times New Roman"/>
                <w:color w:val="000000"/>
                <w:lang w:val="lt-LT" w:eastAsia="lt-LT"/>
              </w:rPr>
              <w:t>(</w:t>
            </w:r>
            <w:r w:rsidRPr="004233E2">
              <w:rPr>
                <w:rFonts w:ascii="Times New Roman" w:hAnsi="Times New Roman" w:cs="Times New Roman"/>
                <w:i/>
                <w:color w:val="000000"/>
                <w:lang w:val="lt-LT" w:eastAsia="lt-LT"/>
              </w:rPr>
              <w:t>įkeliant prekę, Tiekėjas privalo nurodyti konkrečia fasuotę</w:t>
            </w:r>
            <w:r w:rsidRPr="004233E2">
              <w:rPr>
                <w:rFonts w:ascii="Times New Roman" w:hAnsi="Times New Roman" w:cs="Times New Roman"/>
                <w:color w:val="000000"/>
                <w:lang w:val="lt-LT" w:eastAsia="lt-LT"/>
              </w:rPr>
              <w:t>)</w:t>
            </w:r>
          </w:p>
        </w:tc>
        <w:tc>
          <w:tcPr>
            <w:tcW w:w="2070" w:type="dxa"/>
          </w:tcPr>
          <w:p w14:paraId="44DD1A8A" w14:textId="77777777" w:rsidR="00234E7C" w:rsidRPr="004233E2" w:rsidRDefault="00234E7C" w:rsidP="00234E7C">
            <w:pPr>
              <w:jc w:val="center"/>
              <w:rPr>
                <w:rFonts w:ascii="Times New Roman" w:hAnsi="Times New Roman" w:cs="Times New Roman"/>
                <w:lang w:val="lt-LT"/>
              </w:rPr>
            </w:pPr>
          </w:p>
        </w:tc>
        <w:tc>
          <w:tcPr>
            <w:tcW w:w="1008" w:type="dxa"/>
            <w:vAlign w:val="center"/>
          </w:tcPr>
          <w:p w14:paraId="714FF15A" w14:textId="77777777" w:rsidR="00234E7C" w:rsidRPr="004233E2" w:rsidRDefault="00234E7C" w:rsidP="00234E7C">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22EB0601" w14:textId="77777777" w:rsidR="00234E7C" w:rsidRPr="004233E2" w:rsidRDefault="00234E7C" w:rsidP="00234E7C">
            <w:pPr>
              <w:jc w:val="center"/>
              <w:rPr>
                <w:rFonts w:ascii="Times New Roman" w:hAnsi="Times New Roman" w:cs="Times New Roman"/>
                <w:lang w:val="lt-LT"/>
              </w:rPr>
            </w:pPr>
          </w:p>
        </w:tc>
        <w:tc>
          <w:tcPr>
            <w:tcW w:w="720" w:type="dxa"/>
          </w:tcPr>
          <w:p w14:paraId="2D521507" w14:textId="77777777" w:rsidR="00234E7C" w:rsidRPr="004233E2" w:rsidRDefault="00234E7C" w:rsidP="00234E7C">
            <w:pPr>
              <w:jc w:val="center"/>
              <w:rPr>
                <w:rFonts w:ascii="Times New Roman" w:hAnsi="Times New Roman" w:cs="Times New Roman"/>
                <w:lang w:val="lt-LT"/>
              </w:rPr>
            </w:pPr>
          </w:p>
        </w:tc>
        <w:tc>
          <w:tcPr>
            <w:tcW w:w="720" w:type="dxa"/>
          </w:tcPr>
          <w:p w14:paraId="40FD7E04" w14:textId="77777777" w:rsidR="00234E7C" w:rsidRPr="004233E2" w:rsidRDefault="00234E7C" w:rsidP="00234E7C">
            <w:pPr>
              <w:jc w:val="center"/>
              <w:rPr>
                <w:rFonts w:ascii="Times New Roman" w:hAnsi="Times New Roman" w:cs="Times New Roman"/>
                <w:lang w:val="lt-LT"/>
              </w:rPr>
            </w:pPr>
          </w:p>
        </w:tc>
        <w:tc>
          <w:tcPr>
            <w:tcW w:w="720" w:type="dxa"/>
          </w:tcPr>
          <w:p w14:paraId="57D83C70" w14:textId="77777777" w:rsidR="00234E7C" w:rsidRPr="004233E2" w:rsidRDefault="00234E7C" w:rsidP="00234E7C">
            <w:pPr>
              <w:jc w:val="center"/>
              <w:rPr>
                <w:rFonts w:ascii="Times New Roman" w:hAnsi="Times New Roman" w:cs="Times New Roman"/>
                <w:lang w:val="lt-LT"/>
              </w:rPr>
            </w:pPr>
          </w:p>
        </w:tc>
      </w:tr>
      <w:tr w:rsidR="00234E7C" w:rsidRPr="004233E2" w14:paraId="550ABECB" w14:textId="77777777" w:rsidTr="00567766">
        <w:tc>
          <w:tcPr>
            <w:tcW w:w="576" w:type="dxa"/>
            <w:vAlign w:val="center"/>
          </w:tcPr>
          <w:p w14:paraId="221E6087" w14:textId="041A9C0C" w:rsidR="00234E7C" w:rsidRPr="004233E2" w:rsidRDefault="00A00E8C" w:rsidP="00234E7C">
            <w:pPr>
              <w:jc w:val="center"/>
              <w:rPr>
                <w:rFonts w:ascii="Times New Roman" w:hAnsi="Times New Roman" w:cs="Times New Roman"/>
                <w:lang w:val="lt-LT"/>
              </w:rPr>
            </w:pPr>
            <w:r w:rsidRPr="004233E2">
              <w:rPr>
                <w:rFonts w:ascii="Times New Roman" w:hAnsi="Times New Roman" w:cs="Times New Roman"/>
                <w:lang w:val="lt-LT"/>
              </w:rPr>
              <w:t>2</w:t>
            </w:r>
          </w:p>
        </w:tc>
        <w:tc>
          <w:tcPr>
            <w:tcW w:w="2072" w:type="dxa"/>
            <w:vAlign w:val="center"/>
          </w:tcPr>
          <w:p w14:paraId="0269D44B" w14:textId="18464691" w:rsidR="00234E7C" w:rsidRPr="004233E2" w:rsidRDefault="00234E7C" w:rsidP="00234E7C">
            <w:pPr>
              <w:rPr>
                <w:rFonts w:ascii="Times New Roman" w:hAnsi="Times New Roman" w:cs="Times New Roman"/>
                <w:lang w:val="lt-LT"/>
              </w:rPr>
            </w:pPr>
            <w:r w:rsidRPr="004233E2">
              <w:rPr>
                <w:rFonts w:ascii="Times New Roman" w:hAnsi="Times New Roman" w:cs="Times New Roman"/>
                <w:lang w:val="lt-LT"/>
              </w:rPr>
              <w:t>Artišokai</w:t>
            </w:r>
          </w:p>
        </w:tc>
        <w:tc>
          <w:tcPr>
            <w:tcW w:w="4608" w:type="dxa"/>
            <w:vAlign w:val="center"/>
          </w:tcPr>
          <w:p w14:paraId="3101EC08" w14:textId="768E0532" w:rsidR="00234E7C" w:rsidRPr="004233E2" w:rsidRDefault="00234E7C" w:rsidP="003F33E5">
            <w:pPr>
              <w:jc w:val="both"/>
              <w:rPr>
                <w:rFonts w:ascii="Times New Roman" w:hAnsi="Times New Roman" w:cs="Times New Roman"/>
                <w:lang w:val="lt-LT"/>
              </w:rPr>
            </w:pPr>
            <w:r w:rsidRPr="004233E2">
              <w:rPr>
                <w:rFonts w:ascii="Times New Roman" w:hAnsi="Times New Roman" w:cs="Times New Roman"/>
                <w:bCs/>
                <w:lang w:val="lt-LT"/>
              </w:rPr>
              <w:t>Tikrojo artišoko</w:t>
            </w:r>
            <w:r w:rsidRPr="004233E2">
              <w:rPr>
                <w:rFonts w:ascii="Times New Roman" w:hAnsi="Times New Roman" w:cs="Times New Roman"/>
                <w:lang w:val="lt-LT"/>
              </w:rPr>
              <w:t xml:space="preserve"> (lot. </w:t>
            </w:r>
            <w:proofErr w:type="spellStart"/>
            <w:r w:rsidRPr="004233E2">
              <w:rPr>
                <w:rFonts w:ascii="Times New Roman" w:hAnsi="Times New Roman" w:cs="Times New Roman"/>
                <w:i/>
                <w:iCs/>
                <w:lang w:val="lt-LT"/>
              </w:rPr>
              <w:t>Cynara</w:t>
            </w:r>
            <w:proofErr w:type="spellEnd"/>
            <w:r w:rsidRPr="004233E2">
              <w:rPr>
                <w:rFonts w:ascii="Times New Roman" w:hAnsi="Times New Roman" w:cs="Times New Roman"/>
                <w:i/>
                <w:iCs/>
                <w:lang w:val="lt-LT"/>
              </w:rPr>
              <w:t xml:space="preserve"> </w:t>
            </w:r>
            <w:proofErr w:type="spellStart"/>
            <w:r w:rsidRPr="004233E2">
              <w:rPr>
                <w:rFonts w:ascii="Times New Roman" w:hAnsi="Times New Roman" w:cs="Times New Roman"/>
                <w:i/>
                <w:iCs/>
                <w:lang w:val="lt-LT"/>
              </w:rPr>
              <w:t>csolymus</w:t>
            </w:r>
            <w:proofErr w:type="spellEnd"/>
            <w:r w:rsidRPr="004233E2">
              <w:rPr>
                <w:rFonts w:ascii="Times New Roman" w:hAnsi="Times New Roman" w:cs="Times New Roman"/>
                <w:lang w:val="lt-LT"/>
              </w:rPr>
              <w:t xml:space="preserve">) žiedyno galvutė. </w:t>
            </w:r>
            <w:r w:rsidR="00D425EB" w:rsidRPr="004233E2">
              <w:rPr>
                <w:rFonts w:ascii="Times New Roman" w:hAnsi="Times New Roman" w:cs="Times New Roman"/>
                <w:lang w:val="lt-LT"/>
              </w:rPr>
              <w:t>Turi atitikti būtiniausius šviežių vaisių ir daržovių kokybės reikalavimus.</w:t>
            </w:r>
          </w:p>
        </w:tc>
        <w:tc>
          <w:tcPr>
            <w:tcW w:w="1350" w:type="dxa"/>
          </w:tcPr>
          <w:p w14:paraId="6F41E2A4" w14:textId="060DE478" w:rsidR="00234E7C" w:rsidRPr="004233E2" w:rsidRDefault="00234E7C" w:rsidP="00234E7C">
            <w:pPr>
              <w:jc w:val="center"/>
              <w:rPr>
                <w:rFonts w:ascii="Times New Roman" w:hAnsi="Times New Roman" w:cs="Times New Roman"/>
                <w:lang w:val="lt-LT"/>
              </w:rPr>
            </w:pPr>
            <w:r w:rsidRPr="004233E2">
              <w:rPr>
                <w:rFonts w:ascii="Times New Roman" w:hAnsi="Times New Roman" w:cs="Times New Roman"/>
                <w:lang w:val="lt-LT"/>
              </w:rPr>
              <w:t xml:space="preserve">Sveriama, </w:t>
            </w:r>
            <w:r w:rsidR="000F3651" w:rsidRPr="004233E2">
              <w:rPr>
                <w:rFonts w:ascii="Times New Roman" w:hAnsi="Times New Roman" w:cs="Times New Roman"/>
                <w:color w:val="000000"/>
                <w:lang w:val="lt-LT" w:eastAsia="lt-LT"/>
              </w:rPr>
              <w:t>augintojo/tiekėjo pakuotėje</w:t>
            </w:r>
          </w:p>
          <w:p w14:paraId="31C8BDE2" w14:textId="4DA09341" w:rsidR="00A10037" w:rsidRPr="004233E2" w:rsidRDefault="00A10037" w:rsidP="00234E7C">
            <w:pPr>
              <w:jc w:val="center"/>
              <w:rPr>
                <w:rFonts w:ascii="Times New Roman" w:hAnsi="Times New Roman" w:cs="Times New Roman"/>
                <w:lang w:val="lt-LT"/>
              </w:rPr>
            </w:pPr>
            <w:r w:rsidRPr="004233E2">
              <w:rPr>
                <w:rFonts w:ascii="Times New Roman" w:hAnsi="Times New Roman" w:cs="Times New Roman"/>
                <w:color w:val="000000"/>
                <w:lang w:val="lt-LT" w:eastAsia="lt-LT"/>
              </w:rPr>
              <w:t>(</w:t>
            </w:r>
            <w:r w:rsidRPr="004233E2">
              <w:rPr>
                <w:rFonts w:ascii="Times New Roman" w:hAnsi="Times New Roman" w:cs="Times New Roman"/>
                <w:i/>
                <w:color w:val="000000"/>
                <w:lang w:val="lt-LT" w:eastAsia="lt-LT"/>
              </w:rPr>
              <w:t>įkeliant prekę, Tiekėjas privalo nurodyti konkrečia fasuotę</w:t>
            </w:r>
            <w:r w:rsidRPr="004233E2">
              <w:rPr>
                <w:rFonts w:ascii="Times New Roman" w:hAnsi="Times New Roman" w:cs="Times New Roman"/>
                <w:color w:val="000000"/>
                <w:lang w:val="lt-LT" w:eastAsia="lt-LT"/>
              </w:rPr>
              <w:t>)</w:t>
            </w:r>
          </w:p>
        </w:tc>
        <w:tc>
          <w:tcPr>
            <w:tcW w:w="2070" w:type="dxa"/>
          </w:tcPr>
          <w:p w14:paraId="7D2962CF" w14:textId="77777777" w:rsidR="00234E7C" w:rsidRPr="004233E2" w:rsidRDefault="00234E7C" w:rsidP="00234E7C">
            <w:pPr>
              <w:jc w:val="center"/>
              <w:rPr>
                <w:rFonts w:ascii="Times New Roman" w:hAnsi="Times New Roman" w:cs="Times New Roman"/>
                <w:lang w:val="lt-LT"/>
              </w:rPr>
            </w:pPr>
          </w:p>
        </w:tc>
        <w:tc>
          <w:tcPr>
            <w:tcW w:w="1008" w:type="dxa"/>
            <w:vAlign w:val="center"/>
          </w:tcPr>
          <w:p w14:paraId="37C0ABFE" w14:textId="54ECD3BD" w:rsidR="00234E7C" w:rsidRPr="004233E2" w:rsidRDefault="00234E7C" w:rsidP="00234E7C">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7592EE6F" w14:textId="77777777" w:rsidR="00234E7C" w:rsidRPr="004233E2" w:rsidRDefault="00234E7C" w:rsidP="00234E7C">
            <w:pPr>
              <w:jc w:val="center"/>
              <w:rPr>
                <w:rFonts w:ascii="Times New Roman" w:hAnsi="Times New Roman" w:cs="Times New Roman"/>
                <w:lang w:val="lt-LT"/>
              </w:rPr>
            </w:pPr>
          </w:p>
        </w:tc>
        <w:tc>
          <w:tcPr>
            <w:tcW w:w="720" w:type="dxa"/>
          </w:tcPr>
          <w:p w14:paraId="20D21D40" w14:textId="77777777" w:rsidR="00234E7C" w:rsidRPr="004233E2" w:rsidRDefault="00234E7C" w:rsidP="00234E7C">
            <w:pPr>
              <w:jc w:val="center"/>
              <w:rPr>
                <w:rFonts w:ascii="Times New Roman" w:hAnsi="Times New Roman" w:cs="Times New Roman"/>
                <w:lang w:val="lt-LT"/>
              </w:rPr>
            </w:pPr>
          </w:p>
        </w:tc>
        <w:tc>
          <w:tcPr>
            <w:tcW w:w="720" w:type="dxa"/>
          </w:tcPr>
          <w:p w14:paraId="37B8DCB8" w14:textId="77777777" w:rsidR="00234E7C" w:rsidRPr="004233E2" w:rsidRDefault="00234E7C" w:rsidP="00234E7C">
            <w:pPr>
              <w:jc w:val="center"/>
              <w:rPr>
                <w:rFonts w:ascii="Times New Roman" w:hAnsi="Times New Roman" w:cs="Times New Roman"/>
                <w:lang w:val="lt-LT"/>
              </w:rPr>
            </w:pPr>
          </w:p>
        </w:tc>
        <w:tc>
          <w:tcPr>
            <w:tcW w:w="720" w:type="dxa"/>
          </w:tcPr>
          <w:p w14:paraId="49F848B9" w14:textId="77777777" w:rsidR="00234E7C" w:rsidRPr="004233E2" w:rsidRDefault="00234E7C" w:rsidP="00234E7C">
            <w:pPr>
              <w:jc w:val="center"/>
              <w:rPr>
                <w:rFonts w:ascii="Times New Roman" w:hAnsi="Times New Roman" w:cs="Times New Roman"/>
                <w:lang w:val="lt-LT"/>
              </w:rPr>
            </w:pPr>
          </w:p>
        </w:tc>
      </w:tr>
      <w:tr w:rsidR="00234E7C" w:rsidRPr="004233E2" w14:paraId="30033AC4" w14:textId="77777777" w:rsidTr="00C02200">
        <w:tc>
          <w:tcPr>
            <w:tcW w:w="576" w:type="dxa"/>
            <w:vAlign w:val="center"/>
          </w:tcPr>
          <w:p w14:paraId="3334C230" w14:textId="56A69612" w:rsidR="00234E7C" w:rsidRPr="004233E2" w:rsidRDefault="00A00E8C" w:rsidP="00234E7C">
            <w:pPr>
              <w:jc w:val="center"/>
              <w:rPr>
                <w:rFonts w:ascii="Times New Roman" w:hAnsi="Times New Roman" w:cs="Times New Roman"/>
                <w:lang w:val="lt-LT"/>
              </w:rPr>
            </w:pPr>
            <w:r w:rsidRPr="004233E2">
              <w:rPr>
                <w:rFonts w:ascii="Times New Roman" w:hAnsi="Times New Roman" w:cs="Times New Roman"/>
                <w:lang w:val="lt-LT"/>
              </w:rPr>
              <w:t>3</w:t>
            </w:r>
          </w:p>
        </w:tc>
        <w:tc>
          <w:tcPr>
            <w:tcW w:w="2072" w:type="dxa"/>
            <w:vAlign w:val="center"/>
          </w:tcPr>
          <w:p w14:paraId="0A0A6A88" w14:textId="77777777" w:rsidR="00234E7C" w:rsidRPr="004233E2" w:rsidRDefault="00234E7C" w:rsidP="00234E7C">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Pievagrybiai</w:t>
            </w:r>
          </w:p>
        </w:tc>
        <w:tc>
          <w:tcPr>
            <w:tcW w:w="4608" w:type="dxa"/>
            <w:vAlign w:val="center"/>
          </w:tcPr>
          <w:p w14:paraId="0743F1A8" w14:textId="23FE125C" w:rsidR="00234E7C" w:rsidRPr="004233E2" w:rsidRDefault="008B06A8" w:rsidP="003F33E5">
            <w:pPr>
              <w:jc w:val="both"/>
              <w:rPr>
                <w:rFonts w:ascii="Times New Roman" w:hAnsi="Times New Roman" w:cs="Times New Roman"/>
                <w:color w:val="000000"/>
                <w:lang w:val="lt-LT" w:eastAsia="lt-LT"/>
              </w:rPr>
            </w:pPr>
            <w:r w:rsidRPr="004233E2">
              <w:rPr>
                <w:rFonts w:ascii="Times New Roman" w:hAnsi="Times New Roman" w:cs="Times New Roman"/>
                <w:color w:val="000000"/>
                <w:lang w:eastAsia="lt-LT"/>
              </w:rPr>
              <w:t>lot. </w:t>
            </w:r>
            <w:proofErr w:type="spellStart"/>
            <w:r w:rsidRPr="004233E2">
              <w:rPr>
                <w:rFonts w:ascii="Times New Roman" w:hAnsi="Times New Roman" w:cs="Times New Roman"/>
                <w:i/>
                <w:iCs/>
                <w:color w:val="000000"/>
                <w:lang w:eastAsia="lt-LT"/>
              </w:rPr>
              <w:t>agaricus</w:t>
            </w:r>
            <w:proofErr w:type="spellEnd"/>
            <w:r w:rsidRPr="004233E2">
              <w:rPr>
                <w:rFonts w:ascii="Times New Roman" w:hAnsi="Times New Roman" w:cs="Times New Roman"/>
                <w:i/>
                <w:iCs/>
                <w:color w:val="000000"/>
                <w:lang w:eastAsia="lt-LT"/>
              </w:rPr>
              <w:t xml:space="preserve"> </w:t>
            </w:r>
            <w:proofErr w:type="spellStart"/>
            <w:r w:rsidRPr="004233E2">
              <w:rPr>
                <w:rFonts w:ascii="Times New Roman" w:hAnsi="Times New Roman" w:cs="Times New Roman"/>
                <w:i/>
                <w:iCs/>
                <w:color w:val="000000"/>
                <w:lang w:eastAsia="lt-LT"/>
              </w:rPr>
              <w:t>bisporus</w:t>
            </w:r>
            <w:proofErr w:type="spellEnd"/>
            <w:r w:rsidRPr="004233E2">
              <w:rPr>
                <w:rFonts w:ascii="Times New Roman" w:hAnsi="Times New Roman" w:cs="Times New Roman"/>
                <w:i/>
                <w:iCs/>
                <w:color w:val="000000"/>
                <w:lang w:eastAsia="lt-LT"/>
              </w:rPr>
              <w:t xml:space="preserve">. </w:t>
            </w:r>
            <w:proofErr w:type="spellStart"/>
            <w:r w:rsidRPr="004233E2">
              <w:rPr>
                <w:rFonts w:ascii="Times New Roman" w:hAnsi="Times New Roman" w:cs="Times New Roman"/>
                <w:iCs/>
                <w:color w:val="000000"/>
                <w:lang w:eastAsia="lt-LT"/>
              </w:rPr>
              <w:t>Galvutės</w:t>
            </w:r>
            <w:proofErr w:type="spellEnd"/>
            <w:r w:rsidRPr="004233E2">
              <w:rPr>
                <w:rFonts w:ascii="Times New Roman" w:hAnsi="Times New Roman" w:cs="Times New Roman"/>
                <w:iCs/>
                <w:color w:val="000000"/>
                <w:lang w:eastAsia="lt-LT"/>
              </w:rPr>
              <w:t xml:space="preserve"> </w:t>
            </w:r>
            <w:proofErr w:type="spellStart"/>
            <w:r w:rsidRPr="004233E2">
              <w:rPr>
                <w:rFonts w:ascii="Times New Roman" w:hAnsi="Times New Roman" w:cs="Times New Roman"/>
                <w:iCs/>
                <w:color w:val="000000"/>
                <w:lang w:eastAsia="lt-LT"/>
              </w:rPr>
              <w:t>skersmuo</w:t>
            </w:r>
            <w:proofErr w:type="spellEnd"/>
            <w:r w:rsidRPr="004233E2">
              <w:rPr>
                <w:rFonts w:ascii="Times New Roman" w:hAnsi="Times New Roman" w:cs="Times New Roman"/>
                <w:color w:val="494949"/>
                <w:shd w:val="clear" w:color="auto" w:fill="FFFFFF"/>
              </w:rPr>
              <w:t xml:space="preserve"> </w:t>
            </w:r>
            <w:proofErr w:type="spellStart"/>
            <w:r w:rsidRPr="004233E2">
              <w:rPr>
                <w:rFonts w:ascii="Times New Roman" w:hAnsi="Times New Roman" w:cs="Times New Roman"/>
                <w:color w:val="494949"/>
                <w:shd w:val="clear" w:color="auto" w:fill="FFFFFF"/>
              </w:rPr>
              <w:t>nuo</w:t>
            </w:r>
            <w:proofErr w:type="spellEnd"/>
            <w:r w:rsidRPr="004233E2">
              <w:rPr>
                <w:rFonts w:ascii="Times New Roman" w:hAnsi="Times New Roman" w:cs="Times New Roman"/>
                <w:color w:val="494949"/>
                <w:shd w:val="clear" w:color="auto" w:fill="FFFFFF"/>
              </w:rPr>
              <w:t xml:space="preserve"> </w:t>
            </w:r>
            <w:r w:rsidRPr="004233E2">
              <w:rPr>
                <w:rFonts w:ascii="Times New Roman" w:hAnsi="Times New Roman" w:cs="Times New Roman"/>
                <w:iCs/>
                <w:color w:val="000000"/>
                <w:lang w:eastAsia="lt-LT"/>
              </w:rPr>
              <w:t xml:space="preserve">20 mm </w:t>
            </w:r>
            <w:proofErr w:type="spellStart"/>
            <w:r w:rsidRPr="004233E2">
              <w:rPr>
                <w:rFonts w:ascii="Times New Roman" w:hAnsi="Times New Roman" w:cs="Times New Roman"/>
                <w:iCs/>
                <w:color w:val="000000"/>
                <w:lang w:eastAsia="lt-LT"/>
              </w:rPr>
              <w:t>iki</w:t>
            </w:r>
            <w:proofErr w:type="spellEnd"/>
            <w:r w:rsidRPr="004233E2">
              <w:rPr>
                <w:rFonts w:ascii="Times New Roman" w:hAnsi="Times New Roman" w:cs="Times New Roman"/>
                <w:iCs/>
                <w:color w:val="000000"/>
                <w:lang w:eastAsia="lt-LT"/>
              </w:rPr>
              <w:t xml:space="preserve"> 50 mm. </w:t>
            </w:r>
            <w:r w:rsidR="00234E7C" w:rsidRPr="004233E2">
              <w:rPr>
                <w:rFonts w:ascii="Times New Roman" w:hAnsi="Times New Roman" w:cs="Times New Roman"/>
                <w:color w:val="000000"/>
                <w:lang w:val="lt-LT" w:eastAsia="lt-LT"/>
              </w:rPr>
              <w:t>Nupjautomis šaknimis.</w:t>
            </w:r>
            <w:r w:rsidR="006B6D27" w:rsidRPr="004233E2">
              <w:rPr>
                <w:rFonts w:ascii="Times New Roman" w:hAnsi="Times New Roman" w:cs="Times New Roman"/>
                <w:color w:val="000000"/>
                <w:lang w:val="lt-LT" w:eastAsia="lt-LT"/>
              </w:rPr>
              <w:t xml:space="preserve"> Turi atitikti būtiniausius šviežių vaisių ir daržovių kokybės reikalavimus.</w:t>
            </w:r>
          </w:p>
        </w:tc>
        <w:tc>
          <w:tcPr>
            <w:tcW w:w="1350" w:type="dxa"/>
            <w:vAlign w:val="center"/>
          </w:tcPr>
          <w:p w14:paraId="549A7599" w14:textId="17E68DFD" w:rsidR="00234E7C" w:rsidRPr="004233E2" w:rsidRDefault="00234E7C" w:rsidP="00234E7C">
            <w:pPr>
              <w:jc w:val="center"/>
              <w:rPr>
                <w:rFonts w:ascii="Times New Roman" w:hAnsi="Times New Roman" w:cs="Times New Roman"/>
                <w:lang w:val="lt-LT"/>
              </w:rPr>
            </w:pPr>
            <w:r w:rsidRPr="004233E2">
              <w:rPr>
                <w:rFonts w:ascii="Times New Roman" w:hAnsi="Times New Roman" w:cs="Times New Roman"/>
                <w:color w:val="000000"/>
                <w:lang w:val="lt-LT" w:eastAsia="lt-LT"/>
              </w:rPr>
              <w:t>Sveriama</w:t>
            </w:r>
          </w:p>
        </w:tc>
        <w:tc>
          <w:tcPr>
            <w:tcW w:w="2070" w:type="dxa"/>
          </w:tcPr>
          <w:p w14:paraId="449E57EE" w14:textId="77777777" w:rsidR="00234E7C" w:rsidRPr="004233E2" w:rsidRDefault="00234E7C" w:rsidP="00234E7C">
            <w:pPr>
              <w:jc w:val="center"/>
              <w:rPr>
                <w:rFonts w:ascii="Times New Roman" w:hAnsi="Times New Roman" w:cs="Times New Roman"/>
                <w:lang w:val="lt-LT"/>
              </w:rPr>
            </w:pPr>
          </w:p>
        </w:tc>
        <w:tc>
          <w:tcPr>
            <w:tcW w:w="1008" w:type="dxa"/>
            <w:vAlign w:val="center"/>
          </w:tcPr>
          <w:p w14:paraId="09A02E24" w14:textId="77777777" w:rsidR="00234E7C" w:rsidRPr="004233E2" w:rsidRDefault="00234E7C" w:rsidP="00234E7C">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6116C509" w14:textId="77777777" w:rsidR="00234E7C" w:rsidRPr="004233E2" w:rsidRDefault="00234E7C" w:rsidP="00234E7C">
            <w:pPr>
              <w:jc w:val="center"/>
              <w:rPr>
                <w:rFonts w:ascii="Times New Roman" w:hAnsi="Times New Roman" w:cs="Times New Roman"/>
                <w:lang w:val="lt-LT"/>
              </w:rPr>
            </w:pPr>
          </w:p>
        </w:tc>
        <w:tc>
          <w:tcPr>
            <w:tcW w:w="720" w:type="dxa"/>
          </w:tcPr>
          <w:p w14:paraId="4191DFAF" w14:textId="77777777" w:rsidR="00234E7C" w:rsidRPr="004233E2" w:rsidRDefault="00234E7C" w:rsidP="00234E7C">
            <w:pPr>
              <w:jc w:val="center"/>
              <w:rPr>
                <w:rFonts w:ascii="Times New Roman" w:hAnsi="Times New Roman" w:cs="Times New Roman"/>
                <w:lang w:val="lt-LT"/>
              </w:rPr>
            </w:pPr>
          </w:p>
        </w:tc>
        <w:tc>
          <w:tcPr>
            <w:tcW w:w="720" w:type="dxa"/>
          </w:tcPr>
          <w:p w14:paraId="143F0841" w14:textId="77777777" w:rsidR="00234E7C" w:rsidRPr="004233E2" w:rsidRDefault="00234E7C" w:rsidP="00234E7C">
            <w:pPr>
              <w:jc w:val="center"/>
              <w:rPr>
                <w:rFonts w:ascii="Times New Roman" w:hAnsi="Times New Roman" w:cs="Times New Roman"/>
                <w:lang w:val="lt-LT"/>
              </w:rPr>
            </w:pPr>
          </w:p>
        </w:tc>
        <w:tc>
          <w:tcPr>
            <w:tcW w:w="720" w:type="dxa"/>
          </w:tcPr>
          <w:p w14:paraId="512C6A9F" w14:textId="77777777" w:rsidR="00234E7C" w:rsidRPr="004233E2" w:rsidRDefault="00234E7C" w:rsidP="00234E7C">
            <w:pPr>
              <w:jc w:val="center"/>
              <w:rPr>
                <w:rFonts w:ascii="Times New Roman" w:hAnsi="Times New Roman" w:cs="Times New Roman"/>
                <w:lang w:val="lt-LT"/>
              </w:rPr>
            </w:pPr>
          </w:p>
        </w:tc>
      </w:tr>
      <w:tr w:rsidR="00234E7C" w:rsidRPr="004233E2" w14:paraId="7446640B" w14:textId="77777777" w:rsidTr="00C02200">
        <w:tc>
          <w:tcPr>
            <w:tcW w:w="576" w:type="dxa"/>
            <w:vAlign w:val="center"/>
          </w:tcPr>
          <w:p w14:paraId="1A8A5C75" w14:textId="2FE4A7F6" w:rsidR="00234E7C" w:rsidRPr="004233E2" w:rsidRDefault="00A00E8C" w:rsidP="00234E7C">
            <w:pPr>
              <w:jc w:val="center"/>
              <w:rPr>
                <w:rFonts w:ascii="Times New Roman" w:hAnsi="Times New Roman" w:cs="Times New Roman"/>
                <w:lang w:val="lt-LT"/>
              </w:rPr>
            </w:pPr>
            <w:r w:rsidRPr="004233E2">
              <w:rPr>
                <w:rFonts w:ascii="Times New Roman" w:hAnsi="Times New Roman" w:cs="Times New Roman"/>
                <w:lang w:val="lt-LT"/>
              </w:rPr>
              <w:t>4</w:t>
            </w:r>
          </w:p>
        </w:tc>
        <w:tc>
          <w:tcPr>
            <w:tcW w:w="2072" w:type="dxa"/>
            <w:vAlign w:val="center"/>
          </w:tcPr>
          <w:p w14:paraId="4909ADD3" w14:textId="644BEED9" w:rsidR="00234E7C" w:rsidRPr="004233E2" w:rsidRDefault="00234E7C" w:rsidP="00234E7C">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Saulėgrąžų daigai</w:t>
            </w:r>
          </w:p>
        </w:tc>
        <w:tc>
          <w:tcPr>
            <w:tcW w:w="4608" w:type="dxa"/>
            <w:vAlign w:val="center"/>
          </w:tcPr>
          <w:p w14:paraId="2427036C" w14:textId="2C6D880F" w:rsidR="00234E7C" w:rsidRPr="004233E2" w:rsidRDefault="00234E7C" w:rsidP="003F33E5">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Turi atitikti daigų auginimą reglamentuojančius specialiuosius teisės aktus.</w:t>
            </w:r>
          </w:p>
        </w:tc>
        <w:tc>
          <w:tcPr>
            <w:tcW w:w="1350" w:type="dxa"/>
            <w:vAlign w:val="center"/>
          </w:tcPr>
          <w:p w14:paraId="07BB0B52" w14:textId="29A1F798" w:rsidR="00234E7C" w:rsidRPr="004233E2" w:rsidRDefault="00234E7C" w:rsidP="00234E7C">
            <w:pPr>
              <w:jc w:val="center"/>
              <w:rPr>
                <w:rFonts w:ascii="Times New Roman" w:hAnsi="Times New Roman" w:cs="Times New Roman"/>
                <w:lang w:val="lt-LT"/>
              </w:rPr>
            </w:pPr>
            <w:r w:rsidRPr="004233E2">
              <w:rPr>
                <w:rFonts w:ascii="Times New Roman" w:hAnsi="Times New Roman" w:cs="Times New Roman"/>
                <w:color w:val="000000"/>
                <w:lang w:val="lt-LT" w:eastAsia="lt-LT"/>
              </w:rPr>
              <w:t>Sveriama</w:t>
            </w:r>
          </w:p>
        </w:tc>
        <w:tc>
          <w:tcPr>
            <w:tcW w:w="2070" w:type="dxa"/>
          </w:tcPr>
          <w:p w14:paraId="2DAE0E66" w14:textId="77777777" w:rsidR="00234E7C" w:rsidRPr="004233E2" w:rsidRDefault="00234E7C" w:rsidP="00234E7C">
            <w:pPr>
              <w:jc w:val="center"/>
              <w:rPr>
                <w:rFonts w:ascii="Times New Roman" w:hAnsi="Times New Roman" w:cs="Times New Roman"/>
                <w:lang w:val="lt-LT"/>
              </w:rPr>
            </w:pPr>
          </w:p>
        </w:tc>
        <w:tc>
          <w:tcPr>
            <w:tcW w:w="1008" w:type="dxa"/>
            <w:vAlign w:val="center"/>
          </w:tcPr>
          <w:p w14:paraId="096B2F15" w14:textId="77777777" w:rsidR="00234E7C" w:rsidRPr="004233E2" w:rsidRDefault="00234E7C" w:rsidP="00234E7C">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6FF9EBCD" w14:textId="77777777" w:rsidR="00234E7C" w:rsidRPr="004233E2" w:rsidRDefault="00234E7C" w:rsidP="00234E7C">
            <w:pPr>
              <w:jc w:val="center"/>
              <w:rPr>
                <w:rFonts w:ascii="Times New Roman" w:hAnsi="Times New Roman" w:cs="Times New Roman"/>
                <w:lang w:val="lt-LT"/>
              </w:rPr>
            </w:pPr>
          </w:p>
        </w:tc>
        <w:tc>
          <w:tcPr>
            <w:tcW w:w="720" w:type="dxa"/>
          </w:tcPr>
          <w:p w14:paraId="61D819FF" w14:textId="77777777" w:rsidR="00234E7C" w:rsidRPr="004233E2" w:rsidRDefault="00234E7C" w:rsidP="00234E7C">
            <w:pPr>
              <w:jc w:val="center"/>
              <w:rPr>
                <w:rFonts w:ascii="Times New Roman" w:hAnsi="Times New Roman" w:cs="Times New Roman"/>
                <w:lang w:val="lt-LT"/>
              </w:rPr>
            </w:pPr>
          </w:p>
        </w:tc>
        <w:tc>
          <w:tcPr>
            <w:tcW w:w="720" w:type="dxa"/>
          </w:tcPr>
          <w:p w14:paraId="3A6A35A9" w14:textId="77777777" w:rsidR="00234E7C" w:rsidRPr="004233E2" w:rsidRDefault="00234E7C" w:rsidP="00234E7C">
            <w:pPr>
              <w:jc w:val="center"/>
              <w:rPr>
                <w:rFonts w:ascii="Times New Roman" w:hAnsi="Times New Roman" w:cs="Times New Roman"/>
                <w:lang w:val="lt-LT"/>
              </w:rPr>
            </w:pPr>
          </w:p>
        </w:tc>
        <w:tc>
          <w:tcPr>
            <w:tcW w:w="720" w:type="dxa"/>
          </w:tcPr>
          <w:p w14:paraId="17996F10" w14:textId="77777777" w:rsidR="00234E7C" w:rsidRPr="004233E2" w:rsidRDefault="00234E7C" w:rsidP="00234E7C">
            <w:pPr>
              <w:jc w:val="center"/>
              <w:rPr>
                <w:rFonts w:ascii="Times New Roman" w:hAnsi="Times New Roman" w:cs="Times New Roman"/>
                <w:lang w:val="lt-LT"/>
              </w:rPr>
            </w:pPr>
          </w:p>
        </w:tc>
      </w:tr>
      <w:tr w:rsidR="00234E7C" w:rsidRPr="004233E2" w14:paraId="4D218601" w14:textId="77777777" w:rsidTr="00C02200">
        <w:tc>
          <w:tcPr>
            <w:tcW w:w="576" w:type="dxa"/>
            <w:vAlign w:val="center"/>
          </w:tcPr>
          <w:p w14:paraId="4B78F2C8" w14:textId="5DBEF857" w:rsidR="00234E7C" w:rsidRPr="004233E2" w:rsidRDefault="00A00E8C" w:rsidP="00234E7C">
            <w:pPr>
              <w:jc w:val="center"/>
              <w:rPr>
                <w:rFonts w:ascii="Times New Roman" w:hAnsi="Times New Roman" w:cs="Times New Roman"/>
                <w:lang w:val="lt-LT"/>
              </w:rPr>
            </w:pPr>
            <w:r w:rsidRPr="004233E2">
              <w:rPr>
                <w:rFonts w:ascii="Times New Roman" w:hAnsi="Times New Roman" w:cs="Times New Roman"/>
                <w:lang w:val="lt-LT"/>
              </w:rPr>
              <w:lastRenderedPageBreak/>
              <w:t>5</w:t>
            </w:r>
          </w:p>
        </w:tc>
        <w:tc>
          <w:tcPr>
            <w:tcW w:w="2072" w:type="dxa"/>
            <w:vAlign w:val="center"/>
          </w:tcPr>
          <w:p w14:paraId="6E5AB2BD" w14:textId="69E0056D" w:rsidR="00234E7C" w:rsidRPr="004233E2" w:rsidRDefault="00234E7C" w:rsidP="00234E7C">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Burokėlių daigai</w:t>
            </w:r>
          </w:p>
        </w:tc>
        <w:tc>
          <w:tcPr>
            <w:tcW w:w="4608" w:type="dxa"/>
          </w:tcPr>
          <w:p w14:paraId="02758DA0" w14:textId="0F8B56D3" w:rsidR="00234E7C" w:rsidRPr="004233E2" w:rsidRDefault="00234E7C" w:rsidP="003F33E5">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Turi atitikti daigų auginimą reglamentuojančius specialiuosius teisės aktus.</w:t>
            </w:r>
          </w:p>
        </w:tc>
        <w:tc>
          <w:tcPr>
            <w:tcW w:w="1350" w:type="dxa"/>
            <w:vAlign w:val="center"/>
          </w:tcPr>
          <w:p w14:paraId="72C6DE22" w14:textId="488A1561" w:rsidR="00234E7C" w:rsidRPr="004233E2" w:rsidRDefault="00234E7C" w:rsidP="00234E7C">
            <w:pPr>
              <w:jc w:val="center"/>
              <w:rPr>
                <w:rFonts w:ascii="Times New Roman" w:hAnsi="Times New Roman" w:cs="Times New Roman"/>
                <w:lang w:val="lt-LT"/>
              </w:rPr>
            </w:pPr>
            <w:r w:rsidRPr="004233E2">
              <w:rPr>
                <w:rFonts w:ascii="Times New Roman" w:hAnsi="Times New Roman" w:cs="Times New Roman"/>
                <w:color w:val="000000"/>
                <w:lang w:val="lt-LT" w:eastAsia="lt-LT"/>
              </w:rPr>
              <w:t>Sveriama</w:t>
            </w:r>
          </w:p>
        </w:tc>
        <w:tc>
          <w:tcPr>
            <w:tcW w:w="2070" w:type="dxa"/>
          </w:tcPr>
          <w:p w14:paraId="5244A23C" w14:textId="77777777" w:rsidR="00234E7C" w:rsidRPr="004233E2" w:rsidRDefault="00234E7C" w:rsidP="00234E7C">
            <w:pPr>
              <w:jc w:val="center"/>
              <w:rPr>
                <w:rFonts w:ascii="Times New Roman" w:hAnsi="Times New Roman" w:cs="Times New Roman"/>
                <w:lang w:val="lt-LT"/>
              </w:rPr>
            </w:pPr>
          </w:p>
        </w:tc>
        <w:tc>
          <w:tcPr>
            <w:tcW w:w="1008" w:type="dxa"/>
            <w:vAlign w:val="center"/>
          </w:tcPr>
          <w:p w14:paraId="2E10A726" w14:textId="77777777" w:rsidR="00234E7C" w:rsidRPr="004233E2" w:rsidRDefault="00234E7C" w:rsidP="00234E7C">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4FE91DFE" w14:textId="153D407F" w:rsidR="00234E7C" w:rsidRPr="004233E2" w:rsidRDefault="00234E7C" w:rsidP="00234E7C">
            <w:pPr>
              <w:jc w:val="center"/>
              <w:rPr>
                <w:rFonts w:ascii="Times New Roman" w:hAnsi="Times New Roman" w:cs="Times New Roman"/>
                <w:lang w:val="lt-LT"/>
              </w:rPr>
            </w:pPr>
          </w:p>
        </w:tc>
        <w:tc>
          <w:tcPr>
            <w:tcW w:w="720" w:type="dxa"/>
          </w:tcPr>
          <w:p w14:paraId="3D307429" w14:textId="77777777" w:rsidR="00234E7C" w:rsidRPr="004233E2" w:rsidRDefault="00234E7C" w:rsidP="00234E7C">
            <w:pPr>
              <w:jc w:val="center"/>
              <w:rPr>
                <w:rFonts w:ascii="Times New Roman" w:hAnsi="Times New Roman" w:cs="Times New Roman"/>
                <w:lang w:val="lt-LT"/>
              </w:rPr>
            </w:pPr>
          </w:p>
        </w:tc>
        <w:tc>
          <w:tcPr>
            <w:tcW w:w="720" w:type="dxa"/>
          </w:tcPr>
          <w:p w14:paraId="06E52F66" w14:textId="0E0948DF" w:rsidR="00234E7C" w:rsidRPr="004233E2" w:rsidRDefault="00234E7C" w:rsidP="00234E7C">
            <w:pPr>
              <w:jc w:val="center"/>
              <w:rPr>
                <w:rFonts w:ascii="Times New Roman" w:hAnsi="Times New Roman" w:cs="Times New Roman"/>
                <w:lang w:val="lt-LT"/>
              </w:rPr>
            </w:pPr>
          </w:p>
        </w:tc>
        <w:tc>
          <w:tcPr>
            <w:tcW w:w="720" w:type="dxa"/>
          </w:tcPr>
          <w:p w14:paraId="2158221D" w14:textId="4D5697C5" w:rsidR="00234E7C" w:rsidRPr="004233E2" w:rsidRDefault="00234E7C" w:rsidP="00234E7C">
            <w:pPr>
              <w:jc w:val="center"/>
              <w:rPr>
                <w:rFonts w:ascii="Times New Roman" w:hAnsi="Times New Roman" w:cs="Times New Roman"/>
                <w:lang w:val="lt-LT"/>
              </w:rPr>
            </w:pPr>
          </w:p>
        </w:tc>
      </w:tr>
      <w:tr w:rsidR="00234E7C" w:rsidRPr="004233E2" w14:paraId="1189DCAC" w14:textId="77777777" w:rsidTr="00C02200">
        <w:tc>
          <w:tcPr>
            <w:tcW w:w="576" w:type="dxa"/>
            <w:vAlign w:val="center"/>
          </w:tcPr>
          <w:p w14:paraId="2B255B2A" w14:textId="6FA6E363" w:rsidR="00234E7C" w:rsidRPr="004233E2" w:rsidRDefault="00A00E8C" w:rsidP="00234E7C">
            <w:pPr>
              <w:jc w:val="center"/>
              <w:rPr>
                <w:rFonts w:ascii="Times New Roman" w:hAnsi="Times New Roman" w:cs="Times New Roman"/>
                <w:lang w:val="lt-LT"/>
              </w:rPr>
            </w:pPr>
            <w:r w:rsidRPr="004233E2">
              <w:rPr>
                <w:rFonts w:ascii="Times New Roman" w:hAnsi="Times New Roman" w:cs="Times New Roman"/>
                <w:lang w:val="lt-LT"/>
              </w:rPr>
              <w:t>6</w:t>
            </w:r>
          </w:p>
        </w:tc>
        <w:tc>
          <w:tcPr>
            <w:tcW w:w="2072" w:type="dxa"/>
            <w:vAlign w:val="center"/>
          </w:tcPr>
          <w:p w14:paraId="532714A0" w14:textId="418D4984" w:rsidR="00234E7C" w:rsidRPr="004233E2" w:rsidRDefault="00234E7C" w:rsidP="00234E7C">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Liucernos daigai</w:t>
            </w:r>
          </w:p>
        </w:tc>
        <w:tc>
          <w:tcPr>
            <w:tcW w:w="4608" w:type="dxa"/>
          </w:tcPr>
          <w:p w14:paraId="1D4F2B13" w14:textId="16089F27" w:rsidR="00234E7C" w:rsidRPr="004233E2" w:rsidRDefault="00234E7C" w:rsidP="003F33E5">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Turi atitikti daigų auginimą reglamentuojančius specialiuosius teisės aktus.</w:t>
            </w:r>
          </w:p>
        </w:tc>
        <w:tc>
          <w:tcPr>
            <w:tcW w:w="1350" w:type="dxa"/>
            <w:vAlign w:val="center"/>
          </w:tcPr>
          <w:p w14:paraId="01342F6E" w14:textId="13FF77B1" w:rsidR="00234E7C" w:rsidRPr="004233E2" w:rsidRDefault="00234E7C" w:rsidP="00234E7C">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Sveriama</w:t>
            </w:r>
          </w:p>
        </w:tc>
        <w:tc>
          <w:tcPr>
            <w:tcW w:w="2070" w:type="dxa"/>
          </w:tcPr>
          <w:p w14:paraId="4A0C32ED" w14:textId="77777777" w:rsidR="00234E7C" w:rsidRPr="004233E2" w:rsidRDefault="00234E7C" w:rsidP="00234E7C">
            <w:pPr>
              <w:jc w:val="center"/>
              <w:rPr>
                <w:rFonts w:ascii="Times New Roman" w:hAnsi="Times New Roman" w:cs="Times New Roman"/>
                <w:lang w:val="lt-LT"/>
              </w:rPr>
            </w:pPr>
          </w:p>
        </w:tc>
        <w:tc>
          <w:tcPr>
            <w:tcW w:w="1008" w:type="dxa"/>
            <w:vAlign w:val="center"/>
          </w:tcPr>
          <w:p w14:paraId="510A8F21" w14:textId="26BFA258" w:rsidR="00234E7C" w:rsidRPr="004233E2" w:rsidRDefault="00234E7C" w:rsidP="00234E7C">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vAlign w:val="center"/>
          </w:tcPr>
          <w:p w14:paraId="1D21D2E9" w14:textId="4752DCBB" w:rsidR="00234E7C" w:rsidRPr="004233E2" w:rsidRDefault="00234E7C" w:rsidP="00234E7C">
            <w:pPr>
              <w:jc w:val="center"/>
              <w:rPr>
                <w:rFonts w:ascii="Times New Roman" w:hAnsi="Times New Roman" w:cs="Times New Roman"/>
                <w:lang w:val="lt-LT"/>
              </w:rPr>
            </w:pPr>
          </w:p>
        </w:tc>
        <w:tc>
          <w:tcPr>
            <w:tcW w:w="720" w:type="dxa"/>
          </w:tcPr>
          <w:p w14:paraId="35A4FA07" w14:textId="77777777" w:rsidR="00234E7C" w:rsidRPr="004233E2" w:rsidRDefault="00234E7C" w:rsidP="00234E7C">
            <w:pPr>
              <w:jc w:val="center"/>
              <w:rPr>
                <w:rFonts w:ascii="Times New Roman" w:hAnsi="Times New Roman" w:cs="Times New Roman"/>
                <w:lang w:val="lt-LT"/>
              </w:rPr>
            </w:pPr>
          </w:p>
        </w:tc>
        <w:tc>
          <w:tcPr>
            <w:tcW w:w="720" w:type="dxa"/>
          </w:tcPr>
          <w:p w14:paraId="1518C007" w14:textId="77777777" w:rsidR="00234E7C" w:rsidRPr="004233E2" w:rsidRDefault="00234E7C" w:rsidP="00234E7C">
            <w:pPr>
              <w:jc w:val="center"/>
              <w:rPr>
                <w:rFonts w:ascii="Times New Roman" w:hAnsi="Times New Roman" w:cs="Times New Roman"/>
                <w:lang w:val="lt-LT"/>
              </w:rPr>
            </w:pPr>
          </w:p>
        </w:tc>
        <w:tc>
          <w:tcPr>
            <w:tcW w:w="720" w:type="dxa"/>
          </w:tcPr>
          <w:p w14:paraId="718B8C14" w14:textId="77777777" w:rsidR="00234E7C" w:rsidRPr="004233E2" w:rsidRDefault="00234E7C" w:rsidP="00234E7C">
            <w:pPr>
              <w:jc w:val="center"/>
              <w:rPr>
                <w:rFonts w:ascii="Times New Roman" w:hAnsi="Times New Roman" w:cs="Times New Roman"/>
                <w:lang w:val="lt-LT"/>
              </w:rPr>
            </w:pPr>
          </w:p>
        </w:tc>
      </w:tr>
      <w:tr w:rsidR="00234E7C" w:rsidRPr="004233E2" w14:paraId="5D01AB61" w14:textId="77777777" w:rsidTr="00C02200">
        <w:tc>
          <w:tcPr>
            <w:tcW w:w="576" w:type="dxa"/>
            <w:vAlign w:val="center"/>
          </w:tcPr>
          <w:p w14:paraId="10C524D3" w14:textId="51E11B50" w:rsidR="00234E7C" w:rsidRPr="004233E2" w:rsidRDefault="00A00E8C" w:rsidP="00234E7C">
            <w:pPr>
              <w:jc w:val="center"/>
              <w:rPr>
                <w:rFonts w:ascii="Times New Roman" w:hAnsi="Times New Roman" w:cs="Times New Roman"/>
                <w:lang w:val="lt-LT"/>
              </w:rPr>
            </w:pPr>
            <w:r w:rsidRPr="004233E2">
              <w:rPr>
                <w:rFonts w:ascii="Times New Roman" w:hAnsi="Times New Roman" w:cs="Times New Roman"/>
                <w:lang w:val="lt-LT"/>
              </w:rPr>
              <w:t>7</w:t>
            </w:r>
          </w:p>
        </w:tc>
        <w:tc>
          <w:tcPr>
            <w:tcW w:w="2072" w:type="dxa"/>
            <w:vAlign w:val="center"/>
          </w:tcPr>
          <w:p w14:paraId="76227F3A" w14:textId="24B75587" w:rsidR="00234E7C" w:rsidRPr="004233E2" w:rsidRDefault="00234E7C" w:rsidP="00234E7C">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Žirnių daigai</w:t>
            </w:r>
          </w:p>
        </w:tc>
        <w:tc>
          <w:tcPr>
            <w:tcW w:w="4608" w:type="dxa"/>
          </w:tcPr>
          <w:p w14:paraId="2477C657" w14:textId="6F8E972B" w:rsidR="00234E7C" w:rsidRPr="004233E2" w:rsidRDefault="00234E7C" w:rsidP="003F33E5">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Turi atitikti daigų auginimą reglamentuojančius specialiuosius teisės aktus.</w:t>
            </w:r>
          </w:p>
        </w:tc>
        <w:tc>
          <w:tcPr>
            <w:tcW w:w="1350" w:type="dxa"/>
            <w:vAlign w:val="center"/>
          </w:tcPr>
          <w:p w14:paraId="2200AB3C" w14:textId="65916275" w:rsidR="00234E7C" w:rsidRPr="004233E2" w:rsidRDefault="00234E7C" w:rsidP="00234E7C">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Sveriama</w:t>
            </w:r>
          </w:p>
        </w:tc>
        <w:tc>
          <w:tcPr>
            <w:tcW w:w="2070" w:type="dxa"/>
          </w:tcPr>
          <w:p w14:paraId="0EB5D60C" w14:textId="77777777" w:rsidR="00234E7C" w:rsidRPr="004233E2" w:rsidRDefault="00234E7C" w:rsidP="00234E7C">
            <w:pPr>
              <w:jc w:val="center"/>
              <w:rPr>
                <w:rFonts w:ascii="Times New Roman" w:hAnsi="Times New Roman" w:cs="Times New Roman"/>
                <w:lang w:val="lt-LT"/>
              </w:rPr>
            </w:pPr>
          </w:p>
        </w:tc>
        <w:tc>
          <w:tcPr>
            <w:tcW w:w="1008" w:type="dxa"/>
            <w:vAlign w:val="center"/>
          </w:tcPr>
          <w:p w14:paraId="70E13524" w14:textId="15B9B15E" w:rsidR="00234E7C" w:rsidRPr="004233E2" w:rsidRDefault="00234E7C" w:rsidP="00234E7C">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vAlign w:val="center"/>
          </w:tcPr>
          <w:p w14:paraId="0AC09B6B" w14:textId="50EAD12B" w:rsidR="00234E7C" w:rsidRPr="004233E2" w:rsidRDefault="00234E7C" w:rsidP="00234E7C">
            <w:pPr>
              <w:jc w:val="center"/>
              <w:rPr>
                <w:rFonts w:ascii="Times New Roman" w:hAnsi="Times New Roman" w:cs="Times New Roman"/>
                <w:lang w:val="lt-LT"/>
              </w:rPr>
            </w:pPr>
          </w:p>
        </w:tc>
        <w:tc>
          <w:tcPr>
            <w:tcW w:w="720" w:type="dxa"/>
          </w:tcPr>
          <w:p w14:paraId="1A171CBC" w14:textId="77777777" w:rsidR="00234E7C" w:rsidRPr="004233E2" w:rsidRDefault="00234E7C" w:rsidP="00234E7C">
            <w:pPr>
              <w:jc w:val="center"/>
              <w:rPr>
                <w:rFonts w:ascii="Times New Roman" w:hAnsi="Times New Roman" w:cs="Times New Roman"/>
                <w:lang w:val="lt-LT"/>
              </w:rPr>
            </w:pPr>
          </w:p>
        </w:tc>
        <w:tc>
          <w:tcPr>
            <w:tcW w:w="720" w:type="dxa"/>
          </w:tcPr>
          <w:p w14:paraId="03B60901" w14:textId="77777777" w:rsidR="00234E7C" w:rsidRPr="004233E2" w:rsidRDefault="00234E7C" w:rsidP="00234E7C">
            <w:pPr>
              <w:jc w:val="center"/>
              <w:rPr>
                <w:rFonts w:ascii="Times New Roman" w:hAnsi="Times New Roman" w:cs="Times New Roman"/>
                <w:lang w:val="lt-LT"/>
              </w:rPr>
            </w:pPr>
          </w:p>
        </w:tc>
        <w:tc>
          <w:tcPr>
            <w:tcW w:w="720" w:type="dxa"/>
          </w:tcPr>
          <w:p w14:paraId="79842162" w14:textId="77777777" w:rsidR="00234E7C" w:rsidRPr="004233E2" w:rsidRDefault="00234E7C" w:rsidP="00234E7C">
            <w:pPr>
              <w:jc w:val="center"/>
              <w:rPr>
                <w:rFonts w:ascii="Times New Roman" w:hAnsi="Times New Roman" w:cs="Times New Roman"/>
                <w:lang w:val="lt-LT"/>
              </w:rPr>
            </w:pPr>
          </w:p>
        </w:tc>
      </w:tr>
      <w:tr w:rsidR="000F2F8D" w:rsidRPr="004233E2" w14:paraId="17798EFF" w14:textId="77777777" w:rsidTr="00C02200">
        <w:tc>
          <w:tcPr>
            <w:tcW w:w="576" w:type="dxa"/>
            <w:vAlign w:val="center"/>
          </w:tcPr>
          <w:p w14:paraId="678BA548" w14:textId="4507C52C" w:rsidR="000F2F8D" w:rsidRPr="004233E2" w:rsidRDefault="00A00E8C" w:rsidP="000F2F8D">
            <w:pPr>
              <w:jc w:val="center"/>
              <w:rPr>
                <w:rFonts w:ascii="Times New Roman" w:hAnsi="Times New Roman" w:cs="Times New Roman"/>
                <w:lang w:val="lt-LT"/>
              </w:rPr>
            </w:pPr>
            <w:r w:rsidRPr="004233E2">
              <w:rPr>
                <w:rFonts w:ascii="Times New Roman" w:hAnsi="Times New Roman" w:cs="Times New Roman"/>
                <w:lang w:val="lt-LT"/>
              </w:rPr>
              <w:t>8</w:t>
            </w:r>
          </w:p>
        </w:tc>
        <w:tc>
          <w:tcPr>
            <w:tcW w:w="2072" w:type="dxa"/>
            <w:vAlign w:val="center"/>
          </w:tcPr>
          <w:p w14:paraId="73509B49" w14:textId="2BB28557" w:rsidR="000F2F8D" w:rsidRPr="004233E2" w:rsidRDefault="000F2F8D" w:rsidP="000F2F8D">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Mandarinai</w:t>
            </w:r>
            <w:r w:rsidR="007F64BC" w:rsidRPr="004233E2">
              <w:rPr>
                <w:rFonts w:ascii="Times New Roman" w:hAnsi="Times New Roman" w:cs="Times New Roman"/>
                <w:color w:val="000000"/>
                <w:lang w:val="lt-LT" w:eastAsia="lt-LT"/>
              </w:rPr>
              <w:t>, I klasė</w:t>
            </w:r>
          </w:p>
        </w:tc>
        <w:tc>
          <w:tcPr>
            <w:tcW w:w="4608" w:type="dxa"/>
            <w:vAlign w:val="center"/>
          </w:tcPr>
          <w:p w14:paraId="76624171" w14:textId="50B73201" w:rsidR="000F2F8D" w:rsidRPr="004233E2" w:rsidRDefault="000F2F8D" w:rsidP="003F33E5">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Ne žemesnės kaip </w:t>
            </w:r>
            <w:r w:rsidR="006D6067" w:rsidRPr="004233E2">
              <w:rPr>
                <w:rFonts w:ascii="Times New Roman" w:hAnsi="Times New Roman" w:cs="Times New Roman"/>
                <w:color w:val="000000"/>
                <w:lang w:val="lt-LT" w:eastAsia="lt-LT"/>
              </w:rPr>
              <w:t>I klasės, skersmuo 4</w:t>
            </w:r>
            <w:r w:rsidR="002215DC" w:rsidRPr="004233E2">
              <w:rPr>
                <w:rFonts w:ascii="Times New Roman" w:hAnsi="Times New Roman" w:cs="Times New Roman"/>
                <w:color w:val="000000"/>
                <w:lang w:val="lt-LT" w:eastAsia="lt-LT"/>
              </w:rPr>
              <w:t>0</w:t>
            </w:r>
            <w:r w:rsidR="006D6067" w:rsidRPr="004233E2">
              <w:rPr>
                <w:rFonts w:ascii="Times New Roman" w:hAnsi="Times New Roman" w:cs="Times New Roman"/>
                <w:color w:val="000000"/>
                <w:lang w:val="lt-LT" w:eastAsia="lt-LT"/>
              </w:rPr>
              <w:t xml:space="preserve"> </w:t>
            </w:r>
            <w:r w:rsidRPr="004233E2">
              <w:rPr>
                <w:rFonts w:ascii="Times New Roman" w:hAnsi="Times New Roman" w:cs="Times New Roman"/>
                <w:color w:val="000000"/>
                <w:lang w:val="lt-LT" w:eastAsia="lt-LT"/>
              </w:rPr>
              <w:t>-</w:t>
            </w:r>
            <w:r w:rsidR="006D6067" w:rsidRPr="004233E2">
              <w:rPr>
                <w:rFonts w:ascii="Times New Roman" w:hAnsi="Times New Roman" w:cs="Times New Roman"/>
                <w:color w:val="000000"/>
                <w:lang w:val="lt-LT" w:eastAsia="lt-LT"/>
              </w:rPr>
              <w:t xml:space="preserve"> 69</w:t>
            </w:r>
            <w:r w:rsidRPr="004233E2">
              <w:rPr>
                <w:rFonts w:ascii="Times New Roman" w:hAnsi="Times New Roman" w:cs="Times New Roman"/>
                <w:color w:val="000000"/>
                <w:lang w:val="lt-LT" w:eastAsia="lt-LT"/>
              </w:rPr>
              <w:t xml:space="preserve"> mm. Mandarinai (</w:t>
            </w:r>
            <w:proofErr w:type="spellStart"/>
            <w:r w:rsidRPr="004233E2">
              <w:rPr>
                <w:rFonts w:ascii="Times New Roman" w:hAnsi="Times New Roman" w:cs="Times New Roman"/>
                <w:i/>
                <w:iCs/>
                <w:color w:val="000000"/>
                <w:lang w:val="lt-LT" w:eastAsia="lt-LT"/>
              </w:rPr>
              <w:t>Citrus</w:t>
            </w:r>
            <w:proofErr w:type="spellEnd"/>
            <w:r w:rsidRPr="004233E2">
              <w:rPr>
                <w:rFonts w:ascii="Times New Roman" w:hAnsi="Times New Roman" w:cs="Times New Roman"/>
                <w:i/>
                <w:iCs/>
                <w:color w:val="000000"/>
                <w:lang w:val="lt-LT" w:eastAsia="lt-LT"/>
              </w:rPr>
              <w:t xml:space="preserve"> </w:t>
            </w:r>
            <w:proofErr w:type="spellStart"/>
            <w:r w:rsidRPr="004233E2">
              <w:rPr>
                <w:rFonts w:ascii="Times New Roman" w:hAnsi="Times New Roman" w:cs="Times New Roman"/>
                <w:i/>
                <w:iCs/>
                <w:color w:val="000000"/>
                <w:lang w:val="lt-LT" w:eastAsia="lt-LT"/>
              </w:rPr>
              <w:t>reticulata</w:t>
            </w:r>
            <w:proofErr w:type="spellEnd"/>
            <w:r w:rsidRPr="004233E2">
              <w:rPr>
                <w:rFonts w:ascii="Times New Roman" w:hAnsi="Times New Roman" w:cs="Times New Roman"/>
                <w:color w:val="000000"/>
                <w:lang w:val="lt-LT" w:eastAsia="lt-LT"/>
              </w:rPr>
              <w:t> </w:t>
            </w:r>
            <w:proofErr w:type="spellStart"/>
            <w:r w:rsidRPr="004233E2">
              <w:rPr>
                <w:rFonts w:ascii="Times New Roman" w:hAnsi="Times New Roman" w:cs="Times New Roman"/>
                <w:color w:val="000000"/>
                <w:lang w:val="lt-LT" w:eastAsia="lt-LT"/>
              </w:rPr>
              <w:t>Blanco</w:t>
            </w:r>
            <w:proofErr w:type="spellEnd"/>
            <w:r w:rsidRPr="004233E2">
              <w:rPr>
                <w:rFonts w:ascii="Times New Roman" w:hAnsi="Times New Roman" w:cs="Times New Roman"/>
                <w:color w:val="000000"/>
                <w:lang w:val="lt-LT" w:eastAsia="lt-LT"/>
              </w:rPr>
              <w:t>), įskaitant likerinius mandarinus (</w:t>
            </w:r>
            <w:proofErr w:type="spellStart"/>
            <w:r w:rsidRPr="004233E2">
              <w:rPr>
                <w:rFonts w:ascii="Times New Roman" w:hAnsi="Times New Roman" w:cs="Times New Roman"/>
                <w:i/>
                <w:iCs/>
                <w:color w:val="000000"/>
                <w:lang w:val="lt-LT" w:eastAsia="lt-LT"/>
              </w:rPr>
              <w:t>Citrus</w:t>
            </w:r>
            <w:proofErr w:type="spellEnd"/>
            <w:r w:rsidRPr="004233E2">
              <w:rPr>
                <w:rFonts w:ascii="Times New Roman" w:hAnsi="Times New Roman" w:cs="Times New Roman"/>
                <w:i/>
                <w:iCs/>
                <w:color w:val="000000"/>
                <w:lang w:val="lt-LT" w:eastAsia="lt-LT"/>
              </w:rPr>
              <w:t xml:space="preserve"> </w:t>
            </w:r>
            <w:proofErr w:type="spellStart"/>
            <w:r w:rsidRPr="004233E2">
              <w:rPr>
                <w:rFonts w:ascii="Times New Roman" w:hAnsi="Times New Roman" w:cs="Times New Roman"/>
                <w:i/>
                <w:iCs/>
                <w:color w:val="000000"/>
                <w:lang w:val="lt-LT" w:eastAsia="lt-LT"/>
              </w:rPr>
              <w:t>unshiu</w:t>
            </w:r>
            <w:proofErr w:type="spellEnd"/>
            <w:r w:rsidRPr="004233E2">
              <w:rPr>
                <w:rFonts w:ascii="Times New Roman" w:hAnsi="Times New Roman" w:cs="Times New Roman"/>
                <w:color w:val="000000"/>
                <w:lang w:val="lt-LT" w:eastAsia="lt-LT"/>
              </w:rPr>
              <w:t> </w:t>
            </w:r>
            <w:proofErr w:type="spellStart"/>
            <w:r w:rsidRPr="004233E2">
              <w:rPr>
                <w:rFonts w:ascii="Times New Roman" w:hAnsi="Times New Roman" w:cs="Times New Roman"/>
                <w:color w:val="000000"/>
                <w:lang w:val="lt-LT" w:eastAsia="lt-LT"/>
              </w:rPr>
              <w:t>Marcow</w:t>
            </w:r>
            <w:proofErr w:type="spellEnd"/>
            <w:r w:rsidRPr="004233E2">
              <w:rPr>
                <w:rFonts w:ascii="Times New Roman" w:hAnsi="Times New Roman" w:cs="Times New Roman"/>
                <w:color w:val="000000"/>
                <w:lang w:val="lt-LT" w:eastAsia="lt-LT"/>
              </w:rPr>
              <w:t xml:space="preserve">.), </w:t>
            </w:r>
            <w:proofErr w:type="spellStart"/>
            <w:r w:rsidRPr="004233E2">
              <w:rPr>
                <w:rFonts w:ascii="Times New Roman" w:hAnsi="Times New Roman" w:cs="Times New Roman"/>
                <w:color w:val="000000"/>
                <w:lang w:val="lt-LT" w:eastAsia="lt-LT"/>
              </w:rPr>
              <w:t>klementinus</w:t>
            </w:r>
            <w:proofErr w:type="spellEnd"/>
            <w:r w:rsidRPr="004233E2">
              <w:rPr>
                <w:rFonts w:ascii="Times New Roman" w:hAnsi="Times New Roman" w:cs="Times New Roman"/>
                <w:color w:val="000000"/>
                <w:lang w:val="lt-LT" w:eastAsia="lt-LT"/>
              </w:rPr>
              <w:t xml:space="preserve"> (</w:t>
            </w:r>
            <w:proofErr w:type="spellStart"/>
            <w:r w:rsidRPr="004233E2">
              <w:rPr>
                <w:rFonts w:ascii="Times New Roman" w:hAnsi="Times New Roman" w:cs="Times New Roman"/>
                <w:i/>
                <w:iCs/>
                <w:color w:val="000000"/>
                <w:lang w:val="lt-LT" w:eastAsia="lt-LT"/>
              </w:rPr>
              <w:t>Citrus</w:t>
            </w:r>
            <w:proofErr w:type="spellEnd"/>
            <w:r w:rsidRPr="004233E2">
              <w:rPr>
                <w:rFonts w:ascii="Times New Roman" w:hAnsi="Times New Roman" w:cs="Times New Roman"/>
                <w:i/>
                <w:iCs/>
                <w:color w:val="000000"/>
                <w:lang w:val="lt-LT" w:eastAsia="lt-LT"/>
              </w:rPr>
              <w:t xml:space="preserve"> </w:t>
            </w:r>
            <w:proofErr w:type="spellStart"/>
            <w:r w:rsidRPr="004233E2">
              <w:rPr>
                <w:rFonts w:ascii="Times New Roman" w:hAnsi="Times New Roman" w:cs="Times New Roman"/>
                <w:i/>
                <w:iCs/>
                <w:color w:val="000000"/>
                <w:lang w:val="lt-LT" w:eastAsia="lt-LT"/>
              </w:rPr>
              <w:t>clementina</w:t>
            </w:r>
            <w:proofErr w:type="spellEnd"/>
            <w:r w:rsidRPr="004233E2">
              <w:rPr>
                <w:rFonts w:ascii="Times New Roman" w:hAnsi="Times New Roman" w:cs="Times New Roman"/>
                <w:color w:val="000000"/>
                <w:lang w:val="lt-LT" w:eastAsia="lt-LT"/>
              </w:rPr>
              <w:t> </w:t>
            </w:r>
            <w:proofErr w:type="spellStart"/>
            <w:r w:rsidRPr="004233E2">
              <w:rPr>
                <w:rFonts w:ascii="Times New Roman" w:hAnsi="Times New Roman" w:cs="Times New Roman"/>
                <w:color w:val="000000"/>
                <w:lang w:val="lt-LT" w:eastAsia="lt-LT"/>
              </w:rPr>
              <w:t>hort</w:t>
            </w:r>
            <w:proofErr w:type="spellEnd"/>
            <w:r w:rsidRPr="004233E2">
              <w:rPr>
                <w:rFonts w:ascii="Times New Roman" w:hAnsi="Times New Roman" w:cs="Times New Roman"/>
                <w:color w:val="000000"/>
                <w:lang w:val="lt-LT" w:eastAsia="lt-LT"/>
              </w:rPr>
              <w:t xml:space="preserve">. </w:t>
            </w:r>
            <w:proofErr w:type="spellStart"/>
            <w:r w:rsidRPr="004233E2">
              <w:rPr>
                <w:rFonts w:ascii="Times New Roman" w:hAnsi="Times New Roman" w:cs="Times New Roman"/>
                <w:color w:val="000000"/>
                <w:lang w:val="lt-LT" w:eastAsia="lt-LT"/>
              </w:rPr>
              <w:t>ex</w:t>
            </w:r>
            <w:proofErr w:type="spellEnd"/>
            <w:r w:rsidRPr="004233E2">
              <w:rPr>
                <w:rFonts w:ascii="Times New Roman" w:hAnsi="Times New Roman" w:cs="Times New Roman"/>
                <w:color w:val="000000"/>
                <w:lang w:val="lt-LT" w:eastAsia="lt-LT"/>
              </w:rPr>
              <w:t xml:space="preserve"> </w:t>
            </w:r>
            <w:proofErr w:type="spellStart"/>
            <w:r w:rsidRPr="004233E2">
              <w:rPr>
                <w:rFonts w:ascii="Times New Roman" w:hAnsi="Times New Roman" w:cs="Times New Roman"/>
                <w:color w:val="000000"/>
                <w:lang w:val="lt-LT" w:eastAsia="lt-LT"/>
              </w:rPr>
              <w:t>Tanaka</w:t>
            </w:r>
            <w:proofErr w:type="spellEnd"/>
            <w:r w:rsidRPr="004233E2">
              <w:rPr>
                <w:rFonts w:ascii="Times New Roman" w:hAnsi="Times New Roman" w:cs="Times New Roman"/>
                <w:color w:val="000000"/>
                <w:lang w:val="lt-LT" w:eastAsia="lt-LT"/>
              </w:rPr>
              <w:t>.), saldžiuosius mandarinus (</w:t>
            </w:r>
            <w:proofErr w:type="spellStart"/>
            <w:r w:rsidRPr="004233E2">
              <w:rPr>
                <w:rFonts w:ascii="Times New Roman" w:hAnsi="Times New Roman" w:cs="Times New Roman"/>
                <w:i/>
                <w:iCs/>
                <w:color w:val="000000"/>
                <w:lang w:val="lt-LT" w:eastAsia="lt-LT"/>
              </w:rPr>
              <w:t>Citrus</w:t>
            </w:r>
            <w:proofErr w:type="spellEnd"/>
            <w:r w:rsidRPr="004233E2">
              <w:rPr>
                <w:rFonts w:ascii="Times New Roman" w:hAnsi="Times New Roman" w:cs="Times New Roman"/>
                <w:i/>
                <w:iCs/>
                <w:color w:val="000000"/>
                <w:lang w:val="lt-LT" w:eastAsia="lt-LT"/>
              </w:rPr>
              <w:t xml:space="preserve"> </w:t>
            </w:r>
            <w:proofErr w:type="spellStart"/>
            <w:r w:rsidRPr="004233E2">
              <w:rPr>
                <w:rFonts w:ascii="Times New Roman" w:hAnsi="Times New Roman" w:cs="Times New Roman"/>
                <w:i/>
                <w:iCs/>
                <w:color w:val="000000"/>
                <w:lang w:val="lt-LT" w:eastAsia="lt-LT"/>
              </w:rPr>
              <w:t>deliciosa</w:t>
            </w:r>
            <w:proofErr w:type="spellEnd"/>
            <w:r w:rsidRPr="004233E2">
              <w:rPr>
                <w:rFonts w:ascii="Times New Roman" w:hAnsi="Times New Roman" w:cs="Times New Roman"/>
                <w:color w:val="000000"/>
                <w:lang w:val="lt-LT" w:eastAsia="lt-LT"/>
              </w:rPr>
              <w:t> Ten.) ir tikruosius mandarinus (</w:t>
            </w:r>
            <w:proofErr w:type="spellStart"/>
            <w:r w:rsidRPr="004233E2">
              <w:rPr>
                <w:rFonts w:ascii="Times New Roman" w:hAnsi="Times New Roman" w:cs="Times New Roman"/>
                <w:i/>
                <w:iCs/>
                <w:color w:val="000000"/>
                <w:lang w:val="lt-LT" w:eastAsia="lt-LT"/>
              </w:rPr>
              <w:t>Citrus</w:t>
            </w:r>
            <w:proofErr w:type="spellEnd"/>
            <w:r w:rsidRPr="004233E2">
              <w:rPr>
                <w:rFonts w:ascii="Times New Roman" w:hAnsi="Times New Roman" w:cs="Times New Roman"/>
                <w:i/>
                <w:iCs/>
                <w:color w:val="000000"/>
                <w:lang w:val="lt-LT" w:eastAsia="lt-LT"/>
              </w:rPr>
              <w:t xml:space="preserve"> </w:t>
            </w:r>
            <w:proofErr w:type="spellStart"/>
            <w:r w:rsidRPr="004233E2">
              <w:rPr>
                <w:rFonts w:ascii="Times New Roman" w:hAnsi="Times New Roman" w:cs="Times New Roman"/>
                <w:i/>
                <w:iCs/>
                <w:color w:val="000000"/>
                <w:lang w:val="lt-LT" w:eastAsia="lt-LT"/>
              </w:rPr>
              <w:t>tangerina</w:t>
            </w:r>
            <w:proofErr w:type="spellEnd"/>
            <w:r w:rsidRPr="004233E2">
              <w:rPr>
                <w:rFonts w:ascii="Times New Roman" w:hAnsi="Times New Roman" w:cs="Times New Roman"/>
                <w:color w:val="000000"/>
                <w:lang w:val="lt-LT" w:eastAsia="lt-LT"/>
              </w:rPr>
              <w:t> </w:t>
            </w:r>
            <w:proofErr w:type="spellStart"/>
            <w:r w:rsidRPr="004233E2">
              <w:rPr>
                <w:rFonts w:ascii="Times New Roman" w:hAnsi="Times New Roman" w:cs="Times New Roman"/>
                <w:color w:val="000000"/>
                <w:lang w:val="lt-LT" w:eastAsia="lt-LT"/>
              </w:rPr>
              <w:t>Tan</w:t>
            </w:r>
            <w:proofErr w:type="spellEnd"/>
            <w:r w:rsidRPr="004233E2">
              <w:rPr>
                <w:rFonts w:ascii="Times New Roman" w:hAnsi="Times New Roman" w:cs="Times New Roman"/>
                <w:color w:val="000000"/>
                <w:lang w:val="lt-LT" w:eastAsia="lt-LT"/>
              </w:rPr>
              <w:t>.), išaugintus iš šių rūšių bei jų hibridų. Citrusiniai vaisiai, kurie yra puvinio pažeisti arba kurių kokybė suprastėjusi tiek, kad netinka vartoti – neleistini. Nepažeisti žemos temperatūros ar šalnų.</w:t>
            </w:r>
          </w:p>
        </w:tc>
        <w:tc>
          <w:tcPr>
            <w:tcW w:w="1350" w:type="dxa"/>
            <w:vAlign w:val="center"/>
          </w:tcPr>
          <w:p w14:paraId="32758B0E" w14:textId="531EE032" w:rsidR="000F2F8D" w:rsidRPr="004233E2" w:rsidRDefault="006D6067" w:rsidP="000F2F8D">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Dėžėse ne daugiau kaip 15 kg</w:t>
            </w:r>
          </w:p>
        </w:tc>
        <w:tc>
          <w:tcPr>
            <w:tcW w:w="2070" w:type="dxa"/>
          </w:tcPr>
          <w:p w14:paraId="62646D6D" w14:textId="77777777" w:rsidR="000F2F8D" w:rsidRPr="004233E2" w:rsidRDefault="000F2F8D" w:rsidP="000F2F8D">
            <w:pPr>
              <w:jc w:val="center"/>
              <w:rPr>
                <w:rFonts w:ascii="Times New Roman" w:hAnsi="Times New Roman" w:cs="Times New Roman"/>
                <w:lang w:val="lt-LT"/>
              </w:rPr>
            </w:pPr>
          </w:p>
        </w:tc>
        <w:tc>
          <w:tcPr>
            <w:tcW w:w="1008" w:type="dxa"/>
            <w:vAlign w:val="center"/>
          </w:tcPr>
          <w:p w14:paraId="41C6EA87" w14:textId="2074C14F" w:rsidR="000F2F8D" w:rsidRPr="004233E2" w:rsidRDefault="000F2F8D" w:rsidP="000F2F8D">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07202785" w14:textId="77777777" w:rsidR="000F2F8D" w:rsidRPr="004233E2" w:rsidRDefault="000F2F8D" w:rsidP="000F2F8D">
            <w:pPr>
              <w:jc w:val="center"/>
              <w:rPr>
                <w:rFonts w:ascii="Times New Roman" w:hAnsi="Times New Roman" w:cs="Times New Roman"/>
                <w:lang w:val="lt-LT"/>
              </w:rPr>
            </w:pPr>
          </w:p>
        </w:tc>
        <w:tc>
          <w:tcPr>
            <w:tcW w:w="720" w:type="dxa"/>
          </w:tcPr>
          <w:p w14:paraId="7798D10F" w14:textId="77777777" w:rsidR="000F2F8D" w:rsidRPr="004233E2" w:rsidRDefault="000F2F8D" w:rsidP="000F2F8D">
            <w:pPr>
              <w:jc w:val="center"/>
              <w:rPr>
                <w:rFonts w:ascii="Times New Roman" w:hAnsi="Times New Roman" w:cs="Times New Roman"/>
                <w:lang w:val="lt-LT"/>
              </w:rPr>
            </w:pPr>
          </w:p>
        </w:tc>
        <w:tc>
          <w:tcPr>
            <w:tcW w:w="720" w:type="dxa"/>
          </w:tcPr>
          <w:p w14:paraId="3C99320C" w14:textId="77777777" w:rsidR="000F2F8D" w:rsidRPr="004233E2" w:rsidRDefault="000F2F8D" w:rsidP="000F2F8D">
            <w:pPr>
              <w:jc w:val="center"/>
              <w:rPr>
                <w:rFonts w:ascii="Times New Roman" w:hAnsi="Times New Roman" w:cs="Times New Roman"/>
                <w:lang w:val="lt-LT"/>
              </w:rPr>
            </w:pPr>
          </w:p>
        </w:tc>
        <w:tc>
          <w:tcPr>
            <w:tcW w:w="720" w:type="dxa"/>
          </w:tcPr>
          <w:p w14:paraId="5C21CB1A" w14:textId="77777777" w:rsidR="000F2F8D" w:rsidRPr="004233E2" w:rsidRDefault="000F2F8D" w:rsidP="000F2F8D">
            <w:pPr>
              <w:jc w:val="center"/>
              <w:rPr>
                <w:rFonts w:ascii="Times New Roman" w:hAnsi="Times New Roman" w:cs="Times New Roman"/>
                <w:lang w:val="lt-LT"/>
              </w:rPr>
            </w:pPr>
          </w:p>
        </w:tc>
      </w:tr>
      <w:tr w:rsidR="000F2F8D" w:rsidRPr="004233E2" w14:paraId="2CC20986" w14:textId="77777777" w:rsidTr="00C02200">
        <w:tc>
          <w:tcPr>
            <w:tcW w:w="576" w:type="dxa"/>
            <w:vAlign w:val="center"/>
          </w:tcPr>
          <w:p w14:paraId="15EBBB2D" w14:textId="3FC95C19" w:rsidR="000F2F8D" w:rsidRPr="004233E2" w:rsidRDefault="00A00E8C" w:rsidP="000F2F8D">
            <w:pPr>
              <w:jc w:val="center"/>
              <w:rPr>
                <w:rFonts w:ascii="Times New Roman" w:hAnsi="Times New Roman" w:cs="Times New Roman"/>
                <w:lang w:val="lt-LT"/>
              </w:rPr>
            </w:pPr>
            <w:r w:rsidRPr="004233E2">
              <w:rPr>
                <w:rFonts w:ascii="Times New Roman" w:hAnsi="Times New Roman" w:cs="Times New Roman"/>
                <w:lang w:val="lt-LT"/>
              </w:rPr>
              <w:t>9</w:t>
            </w:r>
          </w:p>
        </w:tc>
        <w:tc>
          <w:tcPr>
            <w:tcW w:w="2072" w:type="dxa"/>
            <w:vAlign w:val="center"/>
          </w:tcPr>
          <w:p w14:paraId="0F785B48" w14:textId="1051CBF3" w:rsidR="000F2F8D" w:rsidRPr="004233E2" w:rsidRDefault="000F2F8D" w:rsidP="000F2F8D">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Mandarinai</w:t>
            </w:r>
            <w:r w:rsidR="007F64BC" w:rsidRPr="004233E2">
              <w:rPr>
                <w:rFonts w:ascii="Times New Roman" w:hAnsi="Times New Roman" w:cs="Times New Roman"/>
                <w:color w:val="000000"/>
                <w:lang w:val="lt-LT" w:eastAsia="lt-LT"/>
              </w:rPr>
              <w:t>, II klasė</w:t>
            </w:r>
          </w:p>
        </w:tc>
        <w:tc>
          <w:tcPr>
            <w:tcW w:w="4608" w:type="dxa"/>
            <w:vAlign w:val="center"/>
          </w:tcPr>
          <w:p w14:paraId="6D05C8B7" w14:textId="41BCCA7B" w:rsidR="000F2F8D" w:rsidRPr="004233E2" w:rsidRDefault="000F2F8D" w:rsidP="003F33E5">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žemesnės kaip II klasės, skersmuo 45</w:t>
            </w:r>
            <w:r w:rsidR="006D6067" w:rsidRPr="004233E2">
              <w:rPr>
                <w:rFonts w:ascii="Times New Roman" w:hAnsi="Times New Roman" w:cs="Times New Roman"/>
                <w:color w:val="000000"/>
                <w:lang w:val="lt-LT" w:eastAsia="lt-LT"/>
              </w:rPr>
              <w:t xml:space="preserve"> </w:t>
            </w:r>
            <w:r w:rsidRPr="004233E2">
              <w:rPr>
                <w:rFonts w:ascii="Times New Roman" w:hAnsi="Times New Roman" w:cs="Times New Roman"/>
                <w:color w:val="000000"/>
                <w:lang w:val="lt-LT" w:eastAsia="lt-LT"/>
              </w:rPr>
              <w:t>-</w:t>
            </w:r>
            <w:r w:rsidR="006D6067" w:rsidRPr="004233E2">
              <w:rPr>
                <w:rFonts w:ascii="Times New Roman" w:hAnsi="Times New Roman" w:cs="Times New Roman"/>
                <w:color w:val="000000"/>
                <w:lang w:val="lt-LT" w:eastAsia="lt-LT"/>
              </w:rPr>
              <w:t xml:space="preserve"> </w:t>
            </w:r>
            <w:r w:rsidRPr="004233E2">
              <w:rPr>
                <w:rFonts w:ascii="Times New Roman" w:hAnsi="Times New Roman" w:cs="Times New Roman"/>
                <w:color w:val="000000"/>
                <w:lang w:val="lt-LT" w:eastAsia="lt-LT"/>
              </w:rPr>
              <w:t>60 mm. Mandarinai (</w:t>
            </w:r>
            <w:proofErr w:type="spellStart"/>
            <w:r w:rsidRPr="004233E2">
              <w:rPr>
                <w:rFonts w:ascii="Times New Roman" w:hAnsi="Times New Roman" w:cs="Times New Roman"/>
                <w:i/>
                <w:iCs/>
                <w:color w:val="000000"/>
                <w:lang w:val="lt-LT" w:eastAsia="lt-LT"/>
              </w:rPr>
              <w:t>Citrus</w:t>
            </w:r>
            <w:proofErr w:type="spellEnd"/>
            <w:r w:rsidRPr="004233E2">
              <w:rPr>
                <w:rFonts w:ascii="Times New Roman" w:hAnsi="Times New Roman" w:cs="Times New Roman"/>
                <w:i/>
                <w:iCs/>
                <w:color w:val="000000"/>
                <w:lang w:val="lt-LT" w:eastAsia="lt-LT"/>
              </w:rPr>
              <w:t xml:space="preserve"> </w:t>
            </w:r>
            <w:proofErr w:type="spellStart"/>
            <w:r w:rsidRPr="004233E2">
              <w:rPr>
                <w:rFonts w:ascii="Times New Roman" w:hAnsi="Times New Roman" w:cs="Times New Roman"/>
                <w:i/>
                <w:iCs/>
                <w:color w:val="000000"/>
                <w:lang w:val="lt-LT" w:eastAsia="lt-LT"/>
              </w:rPr>
              <w:t>reticulata</w:t>
            </w:r>
            <w:proofErr w:type="spellEnd"/>
            <w:r w:rsidRPr="004233E2">
              <w:rPr>
                <w:rFonts w:ascii="Times New Roman" w:hAnsi="Times New Roman" w:cs="Times New Roman"/>
                <w:color w:val="000000"/>
                <w:lang w:val="lt-LT" w:eastAsia="lt-LT"/>
              </w:rPr>
              <w:t> </w:t>
            </w:r>
            <w:proofErr w:type="spellStart"/>
            <w:r w:rsidRPr="004233E2">
              <w:rPr>
                <w:rFonts w:ascii="Times New Roman" w:hAnsi="Times New Roman" w:cs="Times New Roman"/>
                <w:color w:val="000000"/>
                <w:lang w:val="lt-LT" w:eastAsia="lt-LT"/>
              </w:rPr>
              <w:t>Blanco</w:t>
            </w:r>
            <w:proofErr w:type="spellEnd"/>
            <w:r w:rsidRPr="004233E2">
              <w:rPr>
                <w:rFonts w:ascii="Times New Roman" w:hAnsi="Times New Roman" w:cs="Times New Roman"/>
                <w:color w:val="000000"/>
                <w:lang w:val="lt-LT" w:eastAsia="lt-LT"/>
              </w:rPr>
              <w:t>), įskaitant likerinius mandarinus (</w:t>
            </w:r>
            <w:proofErr w:type="spellStart"/>
            <w:r w:rsidRPr="004233E2">
              <w:rPr>
                <w:rFonts w:ascii="Times New Roman" w:hAnsi="Times New Roman" w:cs="Times New Roman"/>
                <w:i/>
                <w:iCs/>
                <w:color w:val="000000"/>
                <w:lang w:val="lt-LT" w:eastAsia="lt-LT"/>
              </w:rPr>
              <w:t>Citrus</w:t>
            </w:r>
            <w:proofErr w:type="spellEnd"/>
            <w:r w:rsidRPr="004233E2">
              <w:rPr>
                <w:rFonts w:ascii="Times New Roman" w:hAnsi="Times New Roman" w:cs="Times New Roman"/>
                <w:i/>
                <w:iCs/>
                <w:color w:val="000000"/>
                <w:lang w:val="lt-LT" w:eastAsia="lt-LT"/>
              </w:rPr>
              <w:t xml:space="preserve"> </w:t>
            </w:r>
            <w:proofErr w:type="spellStart"/>
            <w:r w:rsidRPr="004233E2">
              <w:rPr>
                <w:rFonts w:ascii="Times New Roman" w:hAnsi="Times New Roman" w:cs="Times New Roman"/>
                <w:i/>
                <w:iCs/>
                <w:color w:val="000000"/>
                <w:lang w:val="lt-LT" w:eastAsia="lt-LT"/>
              </w:rPr>
              <w:t>unshiu</w:t>
            </w:r>
            <w:proofErr w:type="spellEnd"/>
            <w:r w:rsidRPr="004233E2">
              <w:rPr>
                <w:rFonts w:ascii="Times New Roman" w:hAnsi="Times New Roman" w:cs="Times New Roman"/>
                <w:color w:val="000000"/>
                <w:lang w:val="lt-LT" w:eastAsia="lt-LT"/>
              </w:rPr>
              <w:t> </w:t>
            </w:r>
            <w:proofErr w:type="spellStart"/>
            <w:r w:rsidRPr="004233E2">
              <w:rPr>
                <w:rFonts w:ascii="Times New Roman" w:hAnsi="Times New Roman" w:cs="Times New Roman"/>
                <w:color w:val="000000"/>
                <w:lang w:val="lt-LT" w:eastAsia="lt-LT"/>
              </w:rPr>
              <w:t>Marcow</w:t>
            </w:r>
            <w:proofErr w:type="spellEnd"/>
            <w:r w:rsidRPr="004233E2">
              <w:rPr>
                <w:rFonts w:ascii="Times New Roman" w:hAnsi="Times New Roman" w:cs="Times New Roman"/>
                <w:color w:val="000000"/>
                <w:lang w:val="lt-LT" w:eastAsia="lt-LT"/>
              </w:rPr>
              <w:t xml:space="preserve">.), </w:t>
            </w:r>
            <w:proofErr w:type="spellStart"/>
            <w:r w:rsidRPr="004233E2">
              <w:rPr>
                <w:rFonts w:ascii="Times New Roman" w:hAnsi="Times New Roman" w:cs="Times New Roman"/>
                <w:color w:val="000000"/>
                <w:lang w:val="lt-LT" w:eastAsia="lt-LT"/>
              </w:rPr>
              <w:t>klementinus</w:t>
            </w:r>
            <w:proofErr w:type="spellEnd"/>
            <w:r w:rsidRPr="004233E2">
              <w:rPr>
                <w:rFonts w:ascii="Times New Roman" w:hAnsi="Times New Roman" w:cs="Times New Roman"/>
                <w:color w:val="000000"/>
                <w:lang w:val="lt-LT" w:eastAsia="lt-LT"/>
              </w:rPr>
              <w:t xml:space="preserve"> (</w:t>
            </w:r>
            <w:proofErr w:type="spellStart"/>
            <w:r w:rsidRPr="004233E2">
              <w:rPr>
                <w:rFonts w:ascii="Times New Roman" w:hAnsi="Times New Roman" w:cs="Times New Roman"/>
                <w:i/>
                <w:iCs/>
                <w:color w:val="000000"/>
                <w:lang w:val="lt-LT" w:eastAsia="lt-LT"/>
              </w:rPr>
              <w:t>Citrus</w:t>
            </w:r>
            <w:proofErr w:type="spellEnd"/>
            <w:r w:rsidRPr="004233E2">
              <w:rPr>
                <w:rFonts w:ascii="Times New Roman" w:hAnsi="Times New Roman" w:cs="Times New Roman"/>
                <w:i/>
                <w:iCs/>
                <w:color w:val="000000"/>
                <w:lang w:val="lt-LT" w:eastAsia="lt-LT"/>
              </w:rPr>
              <w:t xml:space="preserve"> </w:t>
            </w:r>
            <w:proofErr w:type="spellStart"/>
            <w:r w:rsidRPr="004233E2">
              <w:rPr>
                <w:rFonts w:ascii="Times New Roman" w:hAnsi="Times New Roman" w:cs="Times New Roman"/>
                <w:i/>
                <w:iCs/>
                <w:color w:val="000000"/>
                <w:lang w:val="lt-LT" w:eastAsia="lt-LT"/>
              </w:rPr>
              <w:t>clementina</w:t>
            </w:r>
            <w:proofErr w:type="spellEnd"/>
            <w:r w:rsidRPr="004233E2">
              <w:rPr>
                <w:rFonts w:ascii="Times New Roman" w:hAnsi="Times New Roman" w:cs="Times New Roman"/>
                <w:color w:val="000000"/>
                <w:lang w:val="lt-LT" w:eastAsia="lt-LT"/>
              </w:rPr>
              <w:t> </w:t>
            </w:r>
            <w:proofErr w:type="spellStart"/>
            <w:r w:rsidRPr="004233E2">
              <w:rPr>
                <w:rFonts w:ascii="Times New Roman" w:hAnsi="Times New Roman" w:cs="Times New Roman"/>
                <w:color w:val="000000"/>
                <w:lang w:val="lt-LT" w:eastAsia="lt-LT"/>
              </w:rPr>
              <w:t>hort</w:t>
            </w:r>
            <w:proofErr w:type="spellEnd"/>
            <w:r w:rsidRPr="004233E2">
              <w:rPr>
                <w:rFonts w:ascii="Times New Roman" w:hAnsi="Times New Roman" w:cs="Times New Roman"/>
                <w:color w:val="000000"/>
                <w:lang w:val="lt-LT" w:eastAsia="lt-LT"/>
              </w:rPr>
              <w:t xml:space="preserve">. </w:t>
            </w:r>
            <w:proofErr w:type="spellStart"/>
            <w:r w:rsidRPr="004233E2">
              <w:rPr>
                <w:rFonts w:ascii="Times New Roman" w:hAnsi="Times New Roman" w:cs="Times New Roman"/>
                <w:color w:val="000000"/>
                <w:lang w:val="lt-LT" w:eastAsia="lt-LT"/>
              </w:rPr>
              <w:t>ex</w:t>
            </w:r>
            <w:proofErr w:type="spellEnd"/>
            <w:r w:rsidRPr="004233E2">
              <w:rPr>
                <w:rFonts w:ascii="Times New Roman" w:hAnsi="Times New Roman" w:cs="Times New Roman"/>
                <w:color w:val="000000"/>
                <w:lang w:val="lt-LT" w:eastAsia="lt-LT"/>
              </w:rPr>
              <w:t xml:space="preserve"> </w:t>
            </w:r>
            <w:proofErr w:type="spellStart"/>
            <w:r w:rsidRPr="004233E2">
              <w:rPr>
                <w:rFonts w:ascii="Times New Roman" w:hAnsi="Times New Roman" w:cs="Times New Roman"/>
                <w:color w:val="000000"/>
                <w:lang w:val="lt-LT" w:eastAsia="lt-LT"/>
              </w:rPr>
              <w:t>Tanaka</w:t>
            </w:r>
            <w:proofErr w:type="spellEnd"/>
            <w:r w:rsidRPr="004233E2">
              <w:rPr>
                <w:rFonts w:ascii="Times New Roman" w:hAnsi="Times New Roman" w:cs="Times New Roman"/>
                <w:color w:val="000000"/>
                <w:lang w:val="lt-LT" w:eastAsia="lt-LT"/>
              </w:rPr>
              <w:t>.), saldžiuosius mandarinus (</w:t>
            </w:r>
            <w:proofErr w:type="spellStart"/>
            <w:r w:rsidRPr="004233E2">
              <w:rPr>
                <w:rFonts w:ascii="Times New Roman" w:hAnsi="Times New Roman" w:cs="Times New Roman"/>
                <w:i/>
                <w:iCs/>
                <w:color w:val="000000"/>
                <w:lang w:val="lt-LT" w:eastAsia="lt-LT"/>
              </w:rPr>
              <w:t>Citrus</w:t>
            </w:r>
            <w:proofErr w:type="spellEnd"/>
            <w:r w:rsidRPr="004233E2">
              <w:rPr>
                <w:rFonts w:ascii="Times New Roman" w:hAnsi="Times New Roman" w:cs="Times New Roman"/>
                <w:i/>
                <w:iCs/>
                <w:color w:val="000000"/>
                <w:lang w:val="lt-LT" w:eastAsia="lt-LT"/>
              </w:rPr>
              <w:t xml:space="preserve"> </w:t>
            </w:r>
            <w:proofErr w:type="spellStart"/>
            <w:r w:rsidRPr="004233E2">
              <w:rPr>
                <w:rFonts w:ascii="Times New Roman" w:hAnsi="Times New Roman" w:cs="Times New Roman"/>
                <w:i/>
                <w:iCs/>
                <w:color w:val="000000"/>
                <w:lang w:val="lt-LT" w:eastAsia="lt-LT"/>
              </w:rPr>
              <w:t>deliciosa</w:t>
            </w:r>
            <w:proofErr w:type="spellEnd"/>
            <w:r w:rsidRPr="004233E2">
              <w:rPr>
                <w:rFonts w:ascii="Times New Roman" w:hAnsi="Times New Roman" w:cs="Times New Roman"/>
                <w:color w:val="000000"/>
                <w:lang w:val="lt-LT" w:eastAsia="lt-LT"/>
              </w:rPr>
              <w:t> Ten.) ir tikruosius mandarinus (</w:t>
            </w:r>
            <w:proofErr w:type="spellStart"/>
            <w:r w:rsidRPr="004233E2">
              <w:rPr>
                <w:rFonts w:ascii="Times New Roman" w:hAnsi="Times New Roman" w:cs="Times New Roman"/>
                <w:i/>
                <w:iCs/>
                <w:color w:val="000000"/>
                <w:lang w:val="lt-LT" w:eastAsia="lt-LT"/>
              </w:rPr>
              <w:t>Citrus</w:t>
            </w:r>
            <w:proofErr w:type="spellEnd"/>
            <w:r w:rsidRPr="004233E2">
              <w:rPr>
                <w:rFonts w:ascii="Times New Roman" w:hAnsi="Times New Roman" w:cs="Times New Roman"/>
                <w:i/>
                <w:iCs/>
                <w:color w:val="000000"/>
                <w:lang w:val="lt-LT" w:eastAsia="lt-LT"/>
              </w:rPr>
              <w:t xml:space="preserve"> </w:t>
            </w:r>
            <w:proofErr w:type="spellStart"/>
            <w:r w:rsidRPr="004233E2">
              <w:rPr>
                <w:rFonts w:ascii="Times New Roman" w:hAnsi="Times New Roman" w:cs="Times New Roman"/>
                <w:i/>
                <w:iCs/>
                <w:color w:val="000000"/>
                <w:lang w:val="lt-LT" w:eastAsia="lt-LT"/>
              </w:rPr>
              <w:t>tangerina</w:t>
            </w:r>
            <w:proofErr w:type="spellEnd"/>
            <w:r w:rsidRPr="004233E2">
              <w:rPr>
                <w:rFonts w:ascii="Times New Roman" w:hAnsi="Times New Roman" w:cs="Times New Roman"/>
                <w:color w:val="000000"/>
                <w:lang w:val="lt-LT" w:eastAsia="lt-LT"/>
              </w:rPr>
              <w:t> </w:t>
            </w:r>
            <w:proofErr w:type="spellStart"/>
            <w:r w:rsidRPr="004233E2">
              <w:rPr>
                <w:rFonts w:ascii="Times New Roman" w:hAnsi="Times New Roman" w:cs="Times New Roman"/>
                <w:color w:val="000000"/>
                <w:lang w:val="lt-LT" w:eastAsia="lt-LT"/>
              </w:rPr>
              <w:t>Tan</w:t>
            </w:r>
            <w:proofErr w:type="spellEnd"/>
            <w:r w:rsidRPr="004233E2">
              <w:rPr>
                <w:rFonts w:ascii="Times New Roman" w:hAnsi="Times New Roman" w:cs="Times New Roman"/>
                <w:color w:val="000000"/>
                <w:lang w:val="lt-LT" w:eastAsia="lt-LT"/>
              </w:rPr>
              <w:t>.), išaugintus iš šių rūšių bei jų hibridų. Citrusiniai vaisiai, kurie yra puvinio pažeisti arba kurių kokybė suprastėjusi tiek, kad netinka vartoti – neleistini. Nepažeisti žemos temperatūros ar šalnų.</w:t>
            </w:r>
          </w:p>
        </w:tc>
        <w:tc>
          <w:tcPr>
            <w:tcW w:w="1350" w:type="dxa"/>
            <w:vAlign w:val="center"/>
          </w:tcPr>
          <w:p w14:paraId="11F1FEA8" w14:textId="76D7001A" w:rsidR="000F2F8D" w:rsidRPr="004233E2" w:rsidRDefault="000F2F8D" w:rsidP="000F2F8D">
            <w:pPr>
              <w:jc w:val="center"/>
              <w:rPr>
                <w:rFonts w:ascii="Times New Roman" w:hAnsi="Times New Roman" w:cs="Times New Roman"/>
                <w:lang w:val="lt-LT"/>
              </w:rPr>
            </w:pPr>
            <w:r w:rsidRPr="004233E2">
              <w:rPr>
                <w:rFonts w:ascii="Times New Roman" w:hAnsi="Times New Roman" w:cs="Times New Roman"/>
                <w:color w:val="000000"/>
                <w:lang w:val="lt-LT" w:eastAsia="lt-LT"/>
              </w:rPr>
              <w:t>Sveriama</w:t>
            </w:r>
          </w:p>
        </w:tc>
        <w:tc>
          <w:tcPr>
            <w:tcW w:w="2070" w:type="dxa"/>
          </w:tcPr>
          <w:p w14:paraId="0BC33559" w14:textId="77777777" w:rsidR="000F2F8D" w:rsidRPr="004233E2" w:rsidRDefault="000F2F8D" w:rsidP="000F2F8D">
            <w:pPr>
              <w:jc w:val="center"/>
              <w:rPr>
                <w:rFonts w:ascii="Times New Roman" w:hAnsi="Times New Roman" w:cs="Times New Roman"/>
                <w:lang w:val="lt-LT"/>
              </w:rPr>
            </w:pPr>
          </w:p>
        </w:tc>
        <w:tc>
          <w:tcPr>
            <w:tcW w:w="1008" w:type="dxa"/>
            <w:vAlign w:val="center"/>
          </w:tcPr>
          <w:p w14:paraId="5AE2414A" w14:textId="77777777" w:rsidR="000F2F8D" w:rsidRPr="004233E2" w:rsidRDefault="000F2F8D" w:rsidP="000F2F8D">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34EFA94C" w14:textId="77777777" w:rsidR="000F2F8D" w:rsidRPr="004233E2" w:rsidRDefault="000F2F8D" w:rsidP="000F2F8D">
            <w:pPr>
              <w:jc w:val="center"/>
              <w:rPr>
                <w:rFonts w:ascii="Times New Roman" w:hAnsi="Times New Roman" w:cs="Times New Roman"/>
                <w:lang w:val="lt-LT"/>
              </w:rPr>
            </w:pPr>
          </w:p>
        </w:tc>
        <w:tc>
          <w:tcPr>
            <w:tcW w:w="720" w:type="dxa"/>
          </w:tcPr>
          <w:p w14:paraId="693E9449" w14:textId="77777777" w:rsidR="000F2F8D" w:rsidRPr="004233E2" w:rsidRDefault="000F2F8D" w:rsidP="000F2F8D">
            <w:pPr>
              <w:jc w:val="center"/>
              <w:rPr>
                <w:rFonts w:ascii="Times New Roman" w:hAnsi="Times New Roman" w:cs="Times New Roman"/>
                <w:lang w:val="lt-LT"/>
              </w:rPr>
            </w:pPr>
          </w:p>
        </w:tc>
        <w:tc>
          <w:tcPr>
            <w:tcW w:w="720" w:type="dxa"/>
          </w:tcPr>
          <w:p w14:paraId="20CB9FE5" w14:textId="77777777" w:rsidR="000F2F8D" w:rsidRPr="004233E2" w:rsidRDefault="000F2F8D" w:rsidP="000F2F8D">
            <w:pPr>
              <w:jc w:val="center"/>
              <w:rPr>
                <w:rFonts w:ascii="Times New Roman" w:hAnsi="Times New Roman" w:cs="Times New Roman"/>
                <w:lang w:val="lt-LT"/>
              </w:rPr>
            </w:pPr>
          </w:p>
        </w:tc>
        <w:tc>
          <w:tcPr>
            <w:tcW w:w="720" w:type="dxa"/>
          </w:tcPr>
          <w:p w14:paraId="3EC1D2D5" w14:textId="77777777" w:rsidR="000F2F8D" w:rsidRPr="004233E2" w:rsidRDefault="000F2F8D" w:rsidP="000F2F8D">
            <w:pPr>
              <w:jc w:val="center"/>
              <w:rPr>
                <w:rFonts w:ascii="Times New Roman" w:hAnsi="Times New Roman" w:cs="Times New Roman"/>
                <w:lang w:val="lt-LT"/>
              </w:rPr>
            </w:pPr>
          </w:p>
        </w:tc>
      </w:tr>
      <w:tr w:rsidR="00B0226E" w:rsidRPr="004233E2" w14:paraId="418FED6B" w14:textId="77777777" w:rsidTr="00C02200">
        <w:tc>
          <w:tcPr>
            <w:tcW w:w="576" w:type="dxa"/>
            <w:vAlign w:val="center"/>
          </w:tcPr>
          <w:p w14:paraId="6B1F24B1" w14:textId="49C99806" w:rsidR="00B0226E" w:rsidRPr="004233E2" w:rsidRDefault="007B35D3" w:rsidP="00B0226E">
            <w:pPr>
              <w:jc w:val="center"/>
              <w:rPr>
                <w:rFonts w:ascii="Times New Roman" w:hAnsi="Times New Roman" w:cs="Times New Roman"/>
                <w:lang w:val="lt-LT"/>
              </w:rPr>
            </w:pPr>
            <w:r w:rsidRPr="004233E2">
              <w:rPr>
                <w:rFonts w:ascii="Times New Roman" w:hAnsi="Times New Roman" w:cs="Times New Roman"/>
                <w:lang w:val="lt-LT"/>
              </w:rPr>
              <w:t>1</w:t>
            </w:r>
            <w:r w:rsidR="00A00E8C" w:rsidRPr="004233E2">
              <w:rPr>
                <w:rFonts w:ascii="Times New Roman" w:hAnsi="Times New Roman" w:cs="Times New Roman"/>
                <w:lang w:val="lt-LT"/>
              </w:rPr>
              <w:t>0</w:t>
            </w:r>
          </w:p>
        </w:tc>
        <w:tc>
          <w:tcPr>
            <w:tcW w:w="2072" w:type="dxa"/>
            <w:vAlign w:val="center"/>
          </w:tcPr>
          <w:p w14:paraId="24CF9A5B" w14:textId="0668742A" w:rsidR="00B0226E" w:rsidRPr="004233E2" w:rsidRDefault="00B0226E" w:rsidP="00B0226E">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Bananai</w:t>
            </w:r>
            <w:r w:rsidR="007F64BC" w:rsidRPr="004233E2">
              <w:rPr>
                <w:rFonts w:ascii="Times New Roman" w:hAnsi="Times New Roman" w:cs="Times New Roman"/>
                <w:color w:val="000000"/>
                <w:lang w:val="lt-LT" w:eastAsia="lt-LT"/>
              </w:rPr>
              <w:t>, I klasė</w:t>
            </w:r>
          </w:p>
        </w:tc>
        <w:tc>
          <w:tcPr>
            <w:tcW w:w="4608" w:type="dxa"/>
            <w:vAlign w:val="center"/>
          </w:tcPr>
          <w:p w14:paraId="4B6158DE" w14:textId="141ED3C0" w:rsidR="00B0226E" w:rsidRPr="004233E2" w:rsidRDefault="00B0226E" w:rsidP="003F33E5">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Ne žemesnės kaip I klasės. </w:t>
            </w:r>
            <w:r w:rsidR="00DD1D0F" w:rsidRPr="004233E2">
              <w:rPr>
                <w:rFonts w:ascii="Times New Roman" w:hAnsi="Times New Roman" w:cs="Times New Roman"/>
                <w:color w:val="000000"/>
                <w:lang w:val="lt-LT" w:eastAsia="lt-LT"/>
              </w:rPr>
              <w:t xml:space="preserve">Vieno </w:t>
            </w:r>
            <w:r w:rsidR="0054459A" w:rsidRPr="004233E2">
              <w:rPr>
                <w:rFonts w:ascii="Times New Roman" w:hAnsi="Times New Roman" w:cs="Times New Roman"/>
                <w:color w:val="000000"/>
                <w:lang w:val="lt-LT" w:eastAsia="lt-LT"/>
              </w:rPr>
              <w:t>banano svoris nuo 140 – 230 g.</w:t>
            </w:r>
          </w:p>
        </w:tc>
        <w:tc>
          <w:tcPr>
            <w:tcW w:w="1350" w:type="dxa"/>
            <w:vAlign w:val="center"/>
          </w:tcPr>
          <w:p w14:paraId="709B253F" w14:textId="1D4E686E" w:rsidR="00B0226E" w:rsidRPr="004233E2" w:rsidRDefault="00D667CA" w:rsidP="00B0226E">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Dėžėse ne daugiau kaip 25 kg.</w:t>
            </w:r>
          </w:p>
        </w:tc>
        <w:tc>
          <w:tcPr>
            <w:tcW w:w="2070" w:type="dxa"/>
          </w:tcPr>
          <w:p w14:paraId="0AF0D19C" w14:textId="77777777" w:rsidR="00B0226E" w:rsidRPr="004233E2" w:rsidRDefault="00B0226E" w:rsidP="00B0226E">
            <w:pPr>
              <w:jc w:val="center"/>
              <w:rPr>
                <w:rFonts w:ascii="Times New Roman" w:hAnsi="Times New Roman" w:cs="Times New Roman"/>
                <w:lang w:val="lt-LT"/>
              </w:rPr>
            </w:pPr>
          </w:p>
        </w:tc>
        <w:tc>
          <w:tcPr>
            <w:tcW w:w="1008" w:type="dxa"/>
            <w:vAlign w:val="center"/>
          </w:tcPr>
          <w:p w14:paraId="53A5FA8E" w14:textId="49B8D2EB" w:rsidR="00B0226E" w:rsidRPr="004233E2" w:rsidRDefault="00B0226E" w:rsidP="00B0226E">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2189EBDC" w14:textId="77777777" w:rsidR="00B0226E" w:rsidRPr="004233E2" w:rsidRDefault="00B0226E" w:rsidP="00B0226E">
            <w:pPr>
              <w:jc w:val="center"/>
              <w:rPr>
                <w:rFonts w:ascii="Times New Roman" w:hAnsi="Times New Roman" w:cs="Times New Roman"/>
                <w:lang w:val="lt-LT"/>
              </w:rPr>
            </w:pPr>
          </w:p>
        </w:tc>
        <w:tc>
          <w:tcPr>
            <w:tcW w:w="720" w:type="dxa"/>
          </w:tcPr>
          <w:p w14:paraId="432A1B55" w14:textId="77777777" w:rsidR="00B0226E" w:rsidRPr="004233E2" w:rsidRDefault="00B0226E" w:rsidP="00B0226E">
            <w:pPr>
              <w:jc w:val="center"/>
              <w:rPr>
                <w:rFonts w:ascii="Times New Roman" w:hAnsi="Times New Roman" w:cs="Times New Roman"/>
                <w:lang w:val="lt-LT"/>
              </w:rPr>
            </w:pPr>
          </w:p>
        </w:tc>
        <w:tc>
          <w:tcPr>
            <w:tcW w:w="720" w:type="dxa"/>
          </w:tcPr>
          <w:p w14:paraId="41675F80" w14:textId="77777777" w:rsidR="00B0226E" w:rsidRPr="004233E2" w:rsidRDefault="00B0226E" w:rsidP="00B0226E">
            <w:pPr>
              <w:jc w:val="center"/>
              <w:rPr>
                <w:rFonts w:ascii="Times New Roman" w:hAnsi="Times New Roman" w:cs="Times New Roman"/>
                <w:lang w:val="lt-LT"/>
              </w:rPr>
            </w:pPr>
          </w:p>
        </w:tc>
        <w:tc>
          <w:tcPr>
            <w:tcW w:w="720" w:type="dxa"/>
          </w:tcPr>
          <w:p w14:paraId="35C78040" w14:textId="77777777" w:rsidR="00B0226E" w:rsidRPr="004233E2" w:rsidRDefault="00B0226E" w:rsidP="00B0226E">
            <w:pPr>
              <w:jc w:val="center"/>
              <w:rPr>
                <w:rFonts w:ascii="Times New Roman" w:hAnsi="Times New Roman" w:cs="Times New Roman"/>
                <w:lang w:val="lt-LT"/>
              </w:rPr>
            </w:pPr>
          </w:p>
        </w:tc>
      </w:tr>
      <w:tr w:rsidR="00B0226E" w:rsidRPr="004233E2" w14:paraId="1D65D14E" w14:textId="77777777" w:rsidTr="00C02200">
        <w:tc>
          <w:tcPr>
            <w:tcW w:w="576" w:type="dxa"/>
            <w:vAlign w:val="center"/>
          </w:tcPr>
          <w:p w14:paraId="1ED0BE1C" w14:textId="2920460E" w:rsidR="00B0226E" w:rsidRPr="004233E2" w:rsidRDefault="007B35D3" w:rsidP="00B0226E">
            <w:pPr>
              <w:jc w:val="center"/>
              <w:rPr>
                <w:rFonts w:ascii="Times New Roman" w:hAnsi="Times New Roman" w:cs="Times New Roman"/>
                <w:lang w:val="lt-LT"/>
              </w:rPr>
            </w:pPr>
            <w:r w:rsidRPr="004233E2">
              <w:rPr>
                <w:rFonts w:ascii="Times New Roman" w:hAnsi="Times New Roman" w:cs="Times New Roman"/>
                <w:lang w:val="lt-LT"/>
              </w:rPr>
              <w:t>1</w:t>
            </w:r>
            <w:r w:rsidR="00A00E8C" w:rsidRPr="004233E2">
              <w:rPr>
                <w:rFonts w:ascii="Times New Roman" w:hAnsi="Times New Roman" w:cs="Times New Roman"/>
                <w:lang w:val="lt-LT"/>
              </w:rPr>
              <w:t>1</w:t>
            </w:r>
          </w:p>
        </w:tc>
        <w:tc>
          <w:tcPr>
            <w:tcW w:w="2072" w:type="dxa"/>
            <w:vAlign w:val="center"/>
          </w:tcPr>
          <w:p w14:paraId="4919EDBF" w14:textId="70043D2C" w:rsidR="00B0226E" w:rsidRPr="004233E2" w:rsidRDefault="00B0226E" w:rsidP="00B0226E">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Bananai</w:t>
            </w:r>
            <w:r w:rsidR="007F64BC" w:rsidRPr="004233E2">
              <w:rPr>
                <w:rFonts w:ascii="Times New Roman" w:hAnsi="Times New Roman" w:cs="Times New Roman"/>
                <w:color w:val="000000"/>
                <w:lang w:val="lt-LT" w:eastAsia="lt-LT"/>
              </w:rPr>
              <w:t>, II klasė</w:t>
            </w:r>
          </w:p>
        </w:tc>
        <w:tc>
          <w:tcPr>
            <w:tcW w:w="4608" w:type="dxa"/>
            <w:vAlign w:val="center"/>
          </w:tcPr>
          <w:p w14:paraId="02C28D5C" w14:textId="423A3DEC" w:rsidR="00B0226E" w:rsidRPr="004233E2" w:rsidRDefault="00B0226E" w:rsidP="003F33E5">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Ne žemesnės kaip II klasės. </w:t>
            </w:r>
          </w:p>
        </w:tc>
        <w:tc>
          <w:tcPr>
            <w:tcW w:w="1350" w:type="dxa"/>
            <w:vAlign w:val="center"/>
          </w:tcPr>
          <w:p w14:paraId="7CB5B525" w14:textId="41618DC1" w:rsidR="00B0226E" w:rsidRPr="004233E2" w:rsidRDefault="00B0226E" w:rsidP="00B0226E">
            <w:pPr>
              <w:jc w:val="center"/>
              <w:rPr>
                <w:rFonts w:ascii="Times New Roman" w:hAnsi="Times New Roman" w:cs="Times New Roman"/>
                <w:lang w:val="lt-LT"/>
              </w:rPr>
            </w:pPr>
            <w:r w:rsidRPr="004233E2">
              <w:rPr>
                <w:rFonts w:ascii="Times New Roman" w:hAnsi="Times New Roman" w:cs="Times New Roman"/>
                <w:color w:val="000000"/>
                <w:lang w:val="lt-LT" w:eastAsia="lt-LT"/>
              </w:rPr>
              <w:t>Sveriama</w:t>
            </w:r>
          </w:p>
        </w:tc>
        <w:tc>
          <w:tcPr>
            <w:tcW w:w="2070" w:type="dxa"/>
          </w:tcPr>
          <w:p w14:paraId="61F34B85" w14:textId="77777777" w:rsidR="00B0226E" w:rsidRPr="004233E2" w:rsidRDefault="00B0226E" w:rsidP="00B0226E">
            <w:pPr>
              <w:jc w:val="center"/>
              <w:rPr>
                <w:rFonts w:ascii="Times New Roman" w:hAnsi="Times New Roman" w:cs="Times New Roman"/>
                <w:lang w:val="lt-LT"/>
              </w:rPr>
            </w:pPr>
          </w:p>
        </w:tc>
        <w:tc>
          <w:tcPr>
            <w:tcW w:w="1008" w:type="dxa"/>
            <w:vAlign w:val="center"/>
          </w:tcPr>
          <w:p w14:paraId="4DA520A1" w14:textId="77777777" w:rsidR="00B0226E" w:rsidRPr="004233E2" w:rsidRDefault="00B0226E" w:rsidP="00B0226E">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52E1AF3B" w14:textId="77777777" w:rsidR="00B0226E" w:rsidRPr="004233E2" w:rsidRDefault="00B0226E" w:rsidP="00B0226E">
            <w:pPr>
              <w:jc w:val="center"/>
              <w:rPr>
                <w:rFonts w:ascii="Times New Roman" w:hAnsi="Times New Roman" w:cs="Times New Roman"/>
                <w:lang w:val="lt-LT"/>
              </w:rPr>
            </w:pPr>
          </w:p>
        </w:tc>
        <w:tc>
          <w:tcPr>
            <w:tcW w:w="720" w:type="dxa"/>
          </w:tcPr>
          <w:p w14:paraId="370C561B" w14:textId="77777777" w:rsidR="00B0226E" w:rsidRPr="004233E2" w:rsidRDefault="00B0226E" w:rsidP="00B0226E">
            <w:pPr>
              <w:jc w:val="center"/>
              <w:rPr>
                <w:rFonts w:ascii="Times New Roman" w:hAnsi="Times New Roman" w:cs="Times New Roman"/>
                <w:lang w:val="lt-LT"/>
              </w:rPr>
            </w:pPr>
          </w:p>
        </w:tc>
        <w:tc>
          <w:tcPr>
            <w:tcW w:w="720" w:type="dxa"/>
          </w:tcPr>
          <w:p w14:paraId="6F502452" w14:textId="77777777" w:rsidR="00B0226E" w:rsidRPr="004233E2" w:rsidRDefault="00B0226E" w:rsidP="00B0226E">
            <w:pPr>
              <w:jc w:val="center"/>
              <w:rPr>
                <w:rFonts w:ascii="Times New Roman" w:hAnsi="Times New Roman" w:cs="Times New Roman"/>
                <w:lang w:val="lt-LT"/>
              </w:rPr>
            </w:pPr>
          </w:p>
        </w:tc>
        <w:tc>
          <w:tcPr>
            <w:tcW w:w="720" w:type="dxa"/>
          </w:tcPr>
          <w:p w14:paraId="708E47CF" w14:textId="77777777" w:rsidR="00B0226E" w:rsidRPr="004233E2" w:rsidRDefault="00B0226E" w:rsidP="00B0226E">
            <w:pPr>
              <w:jc w:val="center"/>
              <w:rPr>
                <w:rFonts w:ascii="Times New Roman" w:hAnsi="Times New Roman" w:cs="Times New Roman"/>
                <w:lang w:val="lt-LT"/>
              </w:rPr>
            </w:pPr>
          </w:p>
        </w:tc>
      </w:tr>
      <w:tr w:rsidR="00B0226E" w:rsidRPr="004233E2" w14:paraId="086C8628" w14:textId="77777777" w:rsidTr="00C02200">
        <w:tc>
          <w:tcPr>
            <w:tcW w:w="576" w:type="dxa"/>
            <w:vAlign w:val="center"/>
          </w:tcPr>
          <w:p w14:paraId="661B4F9C" w14:textId="7CFFD341" w:rsidR="00B0226E" w:rsidRPr="004233E2" w:rsidRDefault="007B35D3" w:rsidP="00B0226E">
            <w:pPr>
              <w:jc w:val="center"/>
              <w:rPr>
                <w:rFonts w:ascii="Times New Roman" w:hAnsi="Times New Roman" w:cs="Times New Roman"/>
                <w:lang w:val="lt-LT"/>
              </w:rPr>
            </w:pPr>
            <w:r w:rsidRPr="004233E2">
              <w:rPr>
                <w:rFonts w:ascii="Times New Roman" w:hAnsi="Times New Roman" w:cs="Times New Roman"/>
                <w:lang w:val="lt-LT"/>
              </w:rPr>
              <w:t>1</w:t>
            </w:r>
            <w:r w:rsidR="00A00E8C" w:rsidRPr="004233E2">
              <w:rPr>
                <w:rFonts w:ascii="Times New Roman" w:hAnsi="Times New Roman" w:cs="Times New Roman"/>
                <w:lang w:val="lt-LT"/>
              </w:rPr>
              <w:t>2</w:t>
            </w:r>
          </w:p>
        </w:tc>
        <w:tc>
          <w:tcPr>
            <w:tcW w:w="2072" w:type="dxa"/>
            <w:vAlign w:val="center"/>
          </w:tcPr>
          <w:p w14:paraId="40CA0F4E" w14:textId="77777777" w:rsidR="00B0226E" w:rsidRPr="004233E2" w:rsidRDefault="00B0226E" w:rsidP="00B0226E">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Citrinos</w:t>
            </w:r>
          </w:p>
        </w:tc>
        <w:tc>
          <w:tcPr>
            <w:tcW w:w="4608" w:type="dxa"/>
            <w:vAlign w:val="center"/>
          </w:tcPr>
          <w:p w14:paraId="1217829C" w14:textId="72944B31" w:rsidR="00B0226E" w:rsidRPr="004233E2" w:rsidRDefault="00B0226E" w:rsidP="003F33E5">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žemesnės kaip II klasės. Iš </w:t>
            </w:r>
            <w:proofErr w:type="spellStart"/>
            <w:r w:rsidRPr="004233E2">
              <w:rPr>
                <w:rFonts w:ascii="Times New Roman" w:hAnsi="Times New Roman" w:cs="Times New Roman"/>
                <w:i/>
                <w:iCs/>
                <w:color w:val="000000"/>
                <w:lang w:val="lt-LT" w:eastAsia="lt-LT"/>
              </w:rPr>
              <w:t>Citrus</w:t>
            </w:r>
            <w:proofErr w:type="spellEnd"/>
            <w:r w:rsidRPr="004233E2">
              <w:rPr>
                <w:rFonts w:ascii="Times New Roman" w:hAnsi="Times New Roman" w:cs="Times New Roman"/>
                <w:i/>
                <w:iCs/>
                <w:color w:val="000000"/>
                <w:lang w:val="lt-LT" w:eastAsia="lt-LT"/>
              </w:rPr>
              <w:t xml:space="preserve"> </w:t>
            </w:r>
            <w:proofErr w:type="spellStart"/>
            <w:r w:rsidRPr="004233E2">
              <w:rPr>
                <w:rFonts w:ascii="Times New Roman" w:hAnsi="Times New Roman" w:cs="Times New Roman"/>
                <w:i/>
                <w:iCs/>
                <w:color w:val="000000"/>
                <w:lang w:val="lt-LT" w:eastAsia="lt-LT"/>
              </w:rPr>
              <w:t>limon</w:t>
            </w:r>
            <w:proofErr w:type="spellEnd"/>
            <w:r w:rsidRPr="004233E2">
              <w:rPr>
                <w:rFonts w:ascii="Times New Roman" w:hAnsi="Times New Roman" w:cs="Times New Roman"/>
                <w:color w:val="000000"/>
                <w:lang w:val="lt-LT" w:eastAsia="lt-LT"/>
              </w:rPr>
              <w:t xml:space="preserve"> (L.) </w:t>
            </w:r>
            <w:proofErr w:type="spellStart"/>
            <w:r w:rsidRPr="004233E2">
              <w:rPr>
                <w:rFonts w:ascii="Times New Roman" w:hAnsi="Times New Roman" w:cs="Times New Roman"/>
                <w:color w:val="000000"/>
                <w:lang w:val="lt-LT" w:eastAsia="lt-LT"/>
              </w:rPr>
              <w:t>Burm</w:t>
            </w:r>
            <w:proofErr w:type="spellEnd"/>
            <w:r w:rsidRPr="004233E2">
              <w:rPr>
                <w:rFonts w:ascii="Times New Roman" w:hAnsi="Times New Roman" w:cs="Times New Roman"/>
                <w:color w:val="000000"/>
                <w:lang w:val="lt-LT" w:eastAsia="lt-LT"/>
              </w:rPr>
              <w:t>. f. rūšių išvestų veislių citrinos.</w:t>
            </w:r>
            <w:r w:rsidRPr="004233E2" w:rsidDel="00E47008">
              <w:rPr>
                <w:rFonts w:ascii="Times New Roman" w:hAnsi="Times New Roman" w:cs="Times New Roman"/>
                <w:color w:val="000000"/>
                <w:lang w:val="lt-LT" w:eastAsia="lt-LT"/>
              </w:rPr>
              <w:t xml:space="preserve"> </w:t>
            </w:r>
            <w:r w:rsidRPr="004233E2">
              <w:rPr>
                <w:rFonts w:ascii="Times New Roman" w:hAnsi="Times New Roman" w:cs="Times New Roman"/>
                <w:color w:val="000000"/>
                <w:lang w:val="lt-LT" w:eastAsia="lt-LT"/>
              </w:rPr>
              <w:t xml:space="preserve">Citrusiniai vaisiai, kurie yra puvinio pažeisti arba kurių kokybė suprastėjusi tiek, kad netinka vartoti – neleistini. </w:t>
            </w:r>
          </w:p>
        </w:tc>
        <w:tc>
          <w:tcPr>
            <w:tcW w:w="1350" w:type="dxa"/>
            <w:vAlign w:val="center"/>
          </w:tcPr>
          <w:p w14:paraId="2AFA5711" w14:textId="396F5245" w:rsidR="00B0226E" w:rsidRPr="004233E2" w:rsidRDefault="00B0226E" w:rsidP="00B0226E">
            <w:pPr>
              <w:jc w:val="center"/>
              <w:rPr>
                <w:rFonts w:ascii="Times New Roman" w:hAnsi="Times New Roman" w:cs="Times New Roman"/>
                <w:lang w:val="lt-LT"/>
              </w:rPr>
            </w:pPr>
            <w:r w:rsidRPr="004233E2">
              <w:rPr>
                <w:rFonts w:ascii="Times New Roman" w:hAnsi="Times New Roman" w:cs="Times New Roman"/>
                <w:color w:val="000000"/>
                <w:lang w:val="lt-LT" w:eastAsia="lt-LT"/>
              </w:rPr>
              <w:t>Sveriama</w:t>
            </w:r>
          </w:p>
        </w:tc>
        <w:tc>
          <w:tcPr>
            <w:tcW w:w="2070" w:type="dxa"/>
          </w:tcPr>
          <w:p w14:paraId="60EAEA16" w14:textId="77777777" w:rsidR="00B0226E" w:rsidRPr="004233E2" w:rsidRDefault="00B0226E" w:rsidP="00B0226E">
            <w:pPr>
              <w:jc w:val="center"/>
              <w:rPr>
                <w:rFonts w:ascii="Times New Roman" w:hAnsi="Times New Roman" w:cs="Times New Roman"/>
                <w:lang w:val="lt-LT"/>
              </w:rPr>
            </w:pPr>
          </w:p>
        </w:tc>
        <w:tc>
          <w:tcPr>
            <w:tcW w:w="1008" w:type="dxa"/>
            <w:vAlign w:val="center"/>
          </w:tcPr>
          <w:p w14:paraId="2F232FB3" w14:textId="77777777" w:rsidR="00B0226E" w:rsidRPr="004233E2" w:rsidRDefault="00B0226E" w:rsidP="00B0226E">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73E9BA78" w14:textId="77777777" w:rsidR="00B0226E" w:rsidRPr="004233E2" w:rsidRDefault="00B0226E" w:rsidP="00B0226E">
            <w:pPr>
              <w:jc w:val="center"/>
              <w:rPr>
                <w:rFonts w:ascii="Times New Roman" w:hAnsi="Times New Roman" w:cs="Times New Roman"/>
                <w:lang w:val="lt-LT"/>
              </w:rPr>
            </w:pPr>
          </w:p>
        </w:tc>
        <w:tc>
          <w:tcPr>
            <w:tcW w:w="720" w:type="dxa"/>
          </w:tcPr>
          <w:p w14:paraId="68A382A1" w14:textId="77777777" w:rsidR="00B0226E" w:rsidRPr="004233E2" w:rsidRDefault="00B0226E" w:rsidP="00B0226E">
            <w:pPr>
              <w:jc w:val="center"/>
              <w:rPr>
                <w:rFonts w:ascii="Times New Roman" w:hAnsi="Times New Roman" w:cs="Times New Roman"/>
                <w:lang w:val="lt-LT"/>
              </w:rPr>
            </w:pPr>
          </w:p>
        </w:tc>
        <w:tc>
          <w:tcPr>
            <w:tcW w:w="720" w:type="dxa"/>
          </w:tcPr>
          <w:p w14:paraId="63D75033" w14:textId="77777777" w:rsidR="00B0226E" w:rsidRPr="004233E2" w:rsidRDefault="00B0226E" w:rsidP="00B0226E">
            <w:pPr>
              <w:jc w:val="center"/>
              <w:rPr>
                <w:rFonts w:ascii="Times New Roman" w:hAnsi="Times New Roman" w:cs="Times New Roman"/>
                <w:lang w:val="lt-LT"/>
              </w:rPr>
            </w:pPr>
          </w:p>
        </w:tc>
        <w:tc>
          <w:tcPr>
            <w:tcW w:w="720" w:type="dxa"/>
          </w:tcPr>
          <w:p w14:paraId="562C9C14" w14:textId="77777777" w:rsidR="00B0226E" w:rsidRPr="004233E2" w:rsidRDefault="00B0226E" w:rsidP="00B0226E">
            <w:pPr>
              <w:jc w:val="center"/>
              <w:rPr>
                <w:rFonts w:ascii="Times New Roman" w:hAnsi="Times New Roman" w:cs="Times New Roman"/>
                <w:lang w:val="lt-LT"/>
              </w:rPr>
            </w:pPr>
          </w:p>
        </w:tc>
      </w:tr>
      <w:tr w:rsidR="00B0226E" w:rsidRPr="004233E2" w14:paraId="61341989" w14:textId="77777777" w:rsidTr="00C02200">
        <w:tc>
          <w:tcPr>
            <w:tcW w:w="576" w:type="dxa"/>
            <w:vAlign w:val="center"/>
          </w:tcPr>
          <w:p w14:paraId="157F3567" w14:textId="4023DA13" w:rsidR="00B0226E" w:rsidRPr="004233E2" w:rsidRDefault="007B35D3" w:rsidP="00B0226E">
            <w:pPr>
              <w:jc w:val="center"/>
              <w:rPr>
                <w:rFonts w:ascii="Times New Roman" w:hAnsi="Times New Roman" w:cs="Times New Roman"/>
                <w:lang w:val="lt-LT"/>
              </w:rPr>
            </w:pPr>
            <w:r w:rsidRPr="004233E2">
              <w:rPr>
                <w:rFonts w:ascii="Times New Roman" w:hAnsi="Times New Roman" w:cs="Times New Roman"/>
                <w:lang w:val="lt-LT"/>
              </w:rPr>
              <w:t>1</w:t>
            </w:r>
            <w:r w:rsidR="00A00E8C" w:rsidRPr="004233E2">
              <w:rPr>
                <w:rFonts w:ascii="Times New Roman" w:hAnsi="Times New Roman" w:cs="Times New Roman"/>
                <w:lang w:val="lt-LT"/>
              </w:rPr>
              <w:t>3</w:t>
            </w:r>
          </w:p>
        </w:tc>
        <w:tc>
          <w:tcPr>
            <w:tcW w:w="2072" w:type="dxa"/>
            <w:vAlign w:val="center"/>
          </w:tcPr>
          <w:p w14:paraId="4C307D38" w14:textId="701E1BAD" w:rsidR="00B0226E" w:rsidRPr="004233E2" w:rsidRDefault="00B0226E" w:rsidP="00B0226E">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Apelsinai</w:t>
            </w:r>
            <w:r w:rsidR="007F64BC" w:rsidRPr="004233E2">
              <w:rPr>
                <w:rFonts w:ascii="Times New Roman" w:hAnsi="Times New Roman" w:cs="Times New Roman"/>
                <w:color w:val="000000"/>
                <w:lang w:val="lt-LT" w:eastAsia="lt-LT"/>
              </w:rPr>
              <w:t>, I klasė</w:t>
            </w:r>
          </w:p>
        </w:tc>
        <w:tc>
          <w:tcPr>
            <w:tcW w:w="4608" w:type="dxa"/>
            <w:vAlign w:val="center"/>
          </w:tcPr>
          <w:p w14:paraId="7B40AE26" w14:textId="38706B7D" w:rsidR="00B0226E" w:rsidRPr="004233E2" w:rsidRDefault="00B0226E" w:rsidP="003F33E5">
            <w:pPr>
              <w:jc w:val="both"/>
              <w:rPr>
                <w:rFonts w:ascii="Times New Roman" w:hAnsi="Times New Roman" w:cs="Times New Roman"/>
                <w:lang w:val="lt-LT" w:eastAsia="lt-LT"/>
              </w:rPr>
            </w:pPr>
            <w:r w:rsidRPr="004233E2">
              <w:rPr>
                <w:rFonts w:ascii="Times New Roman" w:hAnsi="Times New Roman" w:cs="Times New Roman"/>
                <w:lang w:val="lt-LT" w:eastAsia="lt-LT"/>
              </w:rPr>
              <w:t xml:space="preserve">Ne žemesnės kaip </w:t>
            </w:r>
            <w:r w:rsidR="0054459A" w:rsidRPr="004233E2">
              <w:rPr>
                <w:rFonts w:ascii="Times New Roman" w:hAnsi="Times New Roman" w:cs="Times New Roman"/>
                <w:lang w:val="lt-LT" w:eastAsia="lt-LT"/>
              </w:rPr>
              <w:t>I klasės, skersmuo 70-92</w:t>
            </w:r>
            <w:r w:rsidRPr="004233E2">
              <w:rPr>
                <w:rFonts w:ascii="Times New Roman" w:hAnsi="Times New Roman" w:cs="Times New Roman"/>
                <w:lang w:val="lt-LT" w:eastAsia="lt-LT"/>
              </w:rPr>
              <w:t xml:space="preserve"> mm. Tikrieji apelsinai </w:t>
            </w:r>
            <w:r w:rsidRPr="004233E2">
              <w:rPr>
                <w:rFonts w:ascii="Times New Roman" w:hAnsi="Times New Roman" w:cs="Times New Roman"/>
                <w:shd w:val="clear" w:color="auto" w:fill="FFFFFF"/>
                <w:lang w:val="lt-LT"/>
              </w:rPr>
              <w:t>– </w:t>
            </w:r>
            <w:proofErr w:type="spellStart"/>
            <w:r w:rsidRPr="004233E2">
              <w:rPr>
                <w:rFonts w:ascii="Times New Roman" w:hAnsi="Times New Roman" w:cs="Times New Roman"/>
                <w:shd w:val="clear" w:color="auto" w:fill="FFFFFF"/>
                <w:lang w:val="lt-LT"/>
              </w:rPr>
              <w:t>apelsininio</w:t>
            </w:r>
            <w:proofErr w:type="spellEnd"/>
            <w:r w:rsidRPr="004233E2">
              <w:rPr>
                <w:rFonts w:ascii="Times New Roman" w:hAnsi="Times New Roman" w:cs="Times New Roman"/>
                <w:shd w:val="clear" w:color="auto" w:fill="FFFFFF"/>
                <w:lang w:val="lt-LT"/>
              </w:rPr>
              <w:t xml:space="preserve"> citrinmedžio (</w:t>
            </w:r>
            <w:proofErr w:type="spellStart"/>
            <w:r w:rsidRPr="004233E2">
              <w:rPr>
                <w:rFonts w:ascii="Times New Roman" w:hAnsi="Times New Roman" w:cs="Times New Roman"/>
                <w:i/>
                <w:iCs/>
                <w:shd w:val="clear" w:color="auto" w:fill="FFFFFF"/>
                <w:lang w:val="lt-LT"/>
              </w:rPr>
              <w:t>Citrus</w:t>
            </w:r>
            <w:proofErr w:type="spellEnd"/>
            <w:r w:rsidRPr="004233E2">
              <w:rPr>
                <w:rFonts w:ascii="Times New Roman" w:hAnsi="Times New Roman" w:cs="Times New Roman"/>
                <w:i/>
                <w:iCs/>
                <w:shd w:val="clear" w:color="auto" w:fill="FFFFFF"/>
                <w:lang w:val="lt-LT"/>
              </w:rPr>
              <w:t xml:space="preserve"> </w:t>
            </w:r>
            <w:proofErr w:type="spellStart"/>
            <w:r w:rsidRPr="004233E2">
              <w:rPr>
                <w:rFonts w:ascii="Times New Roman" w:hAnsi="Times New Roman" w:cs="Times New Roman"/>
                <w:i/>
                <w:iCs/>
                <w:shd w:val="clear" w:color="auto" w:fill="FFFFFF"/>
                <w:lang w:val="lt-LT"/>
              </w:rPr>
              <w:t>sinensis</w:t>
            </w:r>
            <w:proofErr w:type="spellEnd"/>
            <w:r w:rsidRPr="004233E2">
              <w:rPr>
                <w:rFonts w:ascii="Times New Roman" w:hAnsi="Times New Roman" w:cs="Times New Roman"/>
                <w:shd w:val="clear" w:color="auto" w:fill="FFFFFF"/>
                <w:lang w:val="lt-LT"/>
              </w:rPr>
              <w:t>) </w:t>
            </w:r>
            <w:proofErr w:type="spellStart"/>
            <w:r w:rsidRPr="004233E2">
              <w:rPr>
                <w:rFonts w:ascii="Times New Roman" w:hAnsi="Times New Roman" w:cs="Times New Roman"/>
                <w:lang w:val="lt-LT"/>
              </w:rPr>
              <w:t>citrinvaisiai</w:t>
            </w:r>
            <w:proofErr w:type="spellEnd"/>
            <w:r w:rsidRPr="004233E2">
              <w:rPr>
                <w:rFonts w:ascii="Times New Roman" w:hAnsi="Times New Roman" w:cs="Times New Roman"/>
                <w:lang w:val="lt-LT"/>
              </w:rPr>
              <w:t xml:space="preserve"> ir</w:t>
            </w:r>
            <w:r w:rsidRPr="004233E2">
              <w:rPr>
                <w:rFonts w:ascii="Times New Roman" w:hAnsi="Times New Roman" w:cs="Times New Roman"/>
                <w:shd w:val="clear" w:color="auto" w:fill="FFFFFF"/>
                <w:lang w:val="lt-LT"/>
              </w:rPr>
              <w:t xml:space="preserve"> iš </w:t>
            </w:r>
            <w:proofErr w:type="spellStart"/>
            <w:r w:rsidRPr="004233E2">
              <w:rPr>
                <w:rFonts w:ascii="Times New Roman" w:hAnsi="Times New Roman" w:cs="Times New Roman"/>
                <w:i/>
                <w:iCs/>
                <w:shd w:val="clear" w:color="auto" w:fill="FFFFFF"/>
                <w:lang w:val="lt-LT"/>
              </w:rPr>
              <w:t>Citrus</w:t>
            </w:r>
            <w:proofErr w:type="spellEnd"/>
            <w:r w:rsidRPr="004233E2">
              <w:rPr>
                <w:rFonts w:ascii="Times New Roman" w:hAnsi="Times New Roman" w:cs="Times New Roman"/>
                <w:i/>
                <w:iCs/>
                <w:shd w:val="clear" w:color="auto" w:fill="FFFFFF"/>
                <w:lang w:val="lt-LT"/>
              </w:rPr>
              <w:t xml:space="preserve"> </w:t>
            </w:r>
            <w:proofErr w:type="spellStart"/>
            <w:r w:rsidRPr="004233E2">
              <w:rPr>
                <w:rFonts w:ascii="Times New Roman" w:hAnsi="Times New Roman" w:cs="Times New Roman"/>
                <w:i/>
                <w:iCs/>
                <w:shd w:val="clear" w:color="auto" w:fill="FFFFFF"/>
                <w:lang w:val="lt-LT"/>
              </w:rPr>
              <w:lastRenderedPageBreak/>
              <w:t>sinensis</w:t>
            </w:r>
            <w:proofErr w:type="spellEnd"/>
            <w:r w:rsidRPr="004233E2">
              <w:rPr>
                <w:rFonts w:ascii="Times New Roman" w:hAnsi="Times New Roman" w:cs="Times New Roman"/>
                <w:shd w:val="clear" w:color="auto" w:fill="FFFFFF"/>
                <w:lang w:val="lt-LT"/>
              </w:rPr>
              <w:t xml:space="preserve"> (L.) </w:t>
            </w:r>
            <w:proofErr w:type="spellStart"/>
            <w:r w:rsidRPr="004233E2">
              <w:rPr>
                <w:rFonts w:ascii="Times New Roman" w:hAnsi="Times New Roman" w:cs="Times New Roman"/>
                <w:shd w:val="clear" w:color="auto" w:fill="FFFFFF"/>
                <w:lang w:val="lt-LT"/>
              </w:rPr>
              <w:t>Osbeck</w:t>
            </w:r>
            <w:proofErr w:type="spellEnd"/>
            <w:r w:rsidRPr="004233E2">
              <w:rPr>
                <w:rFonts w:ascii="Times New Roman" w:hAnsi="Times New Roman" w:cs="Times New Roman"/>
                <w:shd w:val="clear" w:color="auto" w:fill="FFFFFF"/>
                <w:lang w:val="lt-LT"/>
              </w:rPr>
              <w:t xml:space="preserve"> rūšių išvestų veislių apelsinai. Prinokę yra oranžinės spalvos, gaivūs ir saldūs. Laikymo temperatūra: nuo 1°C iki 5°C. Citrusiniai vaisiai, kurie yra puvinio pažeisti arba kurių kokybė suprastėjusi tiek, kad netinka vartoti – neleistini. </w:t>
            </w:r>
          </w:p>
        </w:tc>
        <w:tc>
          <w:tcPr>
            <w:tcW w:w="1350" w:type="dxa"/>
            <w:vAlign w:val="center"/>
          </w:tcPr>
          <w:p w14:paraId="7B65DBB7" w14:textId="61AE515D" w:rsidR="00B0226E" w:rsidRPr="004233E2" w:rsidRDefault="00E23ECF" w:rsidP="00E23ECF">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lastRenderedPageBreak/>
              <w:t xml:space="preserve"> Dėžėse ne daugiau </w:t>
            </w:r>
            <w:r w:rsidRPr="004233E2">
              <w:rPr>
                <w:rFonts w:ascii="Times New Roman" w:hAnsi="Times New Roman" w:cs="Times New Roman"/>
                <w:color w:val="000000"/>
                <w:lang w:val="lt-LT" w:eastAsia="lt-LT"/>
              </w:rPr>
              <w:lastRenderedPageBreak/>
              <w:t>kaip</w:t>
            </w:r>
            <w:r w:rsidR="0054459A" w:rsidRPr="004233E2">
              <w:rPr>
                <w:rFonts w:ascii="Times New Roman" w:hAnsi="Times New Roman" w:cs="Times New Roman"/>
                <w:color w:val="000000"/>
                <w:lang w:val="lt-LT" w:eastAsia="lt-LT"/>
              </w:rPr>
              <w:t>15 kg dėžėje</w:t>
            </w:r>
          </w:p>
        </w:tc>
        <w:tc>
          <w:tcPr>
            <w:tcW w:w="2070" w:type="dxa"/>
          </w:tcPr>
          <w:p w14:paraId="0DAAFBB0" w14:textId="77777777" w:rsidR="00B0226E" w:rsidRPr="004233E2" w:rsidRDefault="00B0226E" w:rsidP="00B0226E">
            <w:pPr>
              <w:jc w:val="center"/>
              <w:rPr>
                <w:rFonts w:ascii="Times New Roman" w:hAnsi="Times New Roman" w:cs="Times New Roman"/>
                <w:lang w:val="lt-LT"/>
              </w:rPr>
            </w:pPr>
          </w:p>
        </w:tc>
        <w:tc>
          <w:tcPr>
            <w:tcW w:w="1008" w:type="dxa"/>
            <w:vAlign w:val="center"/>
          </w:tcPr>
          <w:p w14:paraId="73863A51" w14:textId="222E7FDB" w:rsidR="00B0226E" w:rsidRPr="004233E2" w:rsidRDefault="00B0226E" w:rsidP="00B0226E">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7F783C25" w14:textId="77777777" w:rsidR="00B0226E" w:rsidRPr="004233E2" w:rsidRDefault="00B0226E" w:rsidP="00B0226E">
            <w:pPr>
              <w:jc w:val="center"/>
              <w:rPr>
                <w:rFonts w:ascii="Times New Roman" w:hAnsi="Times New Roman" w:cs="Times New Roman"/>
                <w:lang w:val="lt-LT"/>
              </w:rPr>
            </w:pPr>
          </w:p>
        </w:tc>
        <w:tc>
          <w:tcPr>
            <w:tcW w:w="720" w:type="dxa"/>
          </w:tcPr>
          <w:p w14:paraId="42A8480F" w14:textId="77777777" w:rsidR="00B0226E" w:rsidRPr="004233E2" w:rsidRDefault="00B0226E" w:rsidP="00B0226E">
            <w:pPr>
              <w:jc w:val="center"/>
              <w:rPr>
                <w:rFonts w:ascii="Times New Roman" w:hAnsi="Times New Roman" w:cs="Times New Roman"/>
                <w:lang w:val="lt-LT"/>
              </w:rPr>
            </w:pPr>
          </w:p>
        </w:tc>
        <w:tc>
          <w:tcPr>
            <w:tcW w:w="720" w:type="dxa"/>
          </w:tcPr>
          <w:p w14:paraId="4CE14196" w14:textId="77777777" w:rsidR="00B0226E" w:rsidRPr="004233E2" w:rsidRDefault="00B0226E" w:rsidP="00B0226E">
            <w:pPr>
              <w:jc w:val="center"/>
              <w:rPr>
                <w:rFonts w:ascii="Times New Roman" w:hAnsi="Times New Roman" w:cs="Times New Roman"/>
                <w:lang w:val="lt-LT"/>
              </w:rPr>
            </w:pPr>
          </w:p>
        </w:tc>
        <w:tc>
          <w:tcPr>
            <w:tcW w:w="720" w:type="dxa"/>
          </w:tcPr>
          <w:p w14:paraId="789E0509" w14:textId="77777777" w:rsidR="00B0226E" w:rsidRPr="004233E2" w:rsidRDefault="00B0226E" w:rsidP="00B0226E">
            <w:pPr>
              <w:jc w:val="center"/>
              <w:rPr>
                <w:rFonts w:ascii="Times New Roman" w:hAnsi="Times New Roman" w:cs="Times New Roman"/>
                <w:lang w:val="lt-LT"/>
              </w:rPr>
            </w:pPr>
          </w:p>
        </w:tc>
      </w:tr>
      <w:tr w:rsidR="00B0226E" w:rsidRPr="004233E2" w14:paraId="2A82417C" w14:textId="77777777" w:rsidTr="00C02200">
        <w:tc>
          <w:tcPr>
            <w:tcW w:w="576" w:type="dxa"/>
            <w:vAlign w:val="center"/>
          </w:tcPr>
          <w:p w14:paraId="46636CAB" w14:textId="3CEB6F82" w:rsidR="00B0226E" w:rsidRPr="004233E2" w:rsidRDefault="007B35D3" w:rsidP="00B0226E">
            <w:pPr>
              <w:jc w:val="center"/>
              <w:rPr>
                <w:rFonts w:ascii="Times New Roman" w:hAnsi="Times New Roman" w:cs="Times New Roman"/>
                <w:lang w:val="lt-LT"/>
              </w:rPr>
            </w:pPr>
            <w:r w:rsidRPr="004233E2">
              <w:rPr>
                <w:rFonts w:ascii="Times New Roman" w:hAnsi="Times New Roman" w:cs="Times New Roman"/>
                <w:lang w:val="lt-LT"/>
              </w:rPr>
              <w:t>1</w:t>
            </w:r>
            <w:r w:rsidR="00A00E8C" w:rsidRPr="004233E2">
              <w:rPr>
                <w:rFonts w:ascii="Times New Roman" w:hAnsi="Times New Roman" w:cs="Times New Roman"/>
                <w:lang w:val="lt-LT"/>
              </w:rPr>
              <w:t>4</w:t>
            </w:r>
          </w:p>
        </w:tc>
        <w:tc>
          <w:tcPr>
            <w:tcW w:w="2072" w:type="dxa"/>
            <w:vAlign w:val="center"/>
          </w:tcPr>
          <w:p w14:paraId="6F4CC88A" w14:textId="4BA88065" w:rsidR="00B0226E" w:rsidRPr="004233E2" w:rsidRDefault="00B0226E" w:rsidP="00B0226E">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Apelsinai</w:t>
            </w:r>
            <w:r w:rsidR="007F64BC" w:rsidRPr="004233E2">
              <w:rPr>
                <w:rFonts w:ascii="Times New Roman" w:hAnsi="Times New Roman" w:cs="Times New Roman"/>
                <w:color w:val="000000"/>
                <w:lang w:val="lt-LT" w:eastAsia="lt-LT"/>
              </w:rPr>
              <w:t>, II klasė</w:t>
            </w:r>
          </w:p>
        </w:tc>
        <w:tc>
          <w:tcPr>
            <w:tcW w:w="4608" w:type="dxa"/>
            <w:vAlign w:val="center"/>
          </w:tcPr>
          <w:p w14:paraId="248A6B82" w14:textId="55A7A417" w:rsidR="00B0226E" w:rsidRPr="004233E2" w:rsidRDefault="00B0226E" w:rsidP="003F33E5">
            <w:pPr>
              <w:jc w:val="both"/>
              <w:rPr>
                <w:rFonts w:ascii="Times New Roman" w:hAnsi="Times New Roman" w:cs="Times New Roman"/>
                <w:color w:val="000000"/>
                <w:lang w:val="lt-LT" w:eastAsia="lt-LT"/>
              </w:rPr>
            </w:pPr>
            <w:r w:rsidRPr="004233E2">
              <w:rPr>
                <w:rFonts w:ascii="Times New Roman" w:hAnsi="Times New Roman" w:cs="Times New Roman"/>
                <w:lang w:val="lt-LT" w:eastAsia="lt-LT"/>
              </w:rPr>
              <w:t>Ne žemesnės kaip II klasės, skersmuo 53-9</w:t>
            </w:r>
            <w:r w:rsidR="0054459A" w:rsidRPr="004233E2">
              <w:rPr>
                <w:rFonts w:ascii="Times New Roman" w:hAnsi="Times New Roman" w:cs="Times New Roman"/>
                <w:lang w:val="lt-LT" w:eastAsia="lt-LT"/>
              </w:rPr>
              <w:t>2</w:t>
            </w:r>
            <w:r w:rsidRPr="004233E2">
              <w:rPr>
                <w:rFonts w:ascii="Times New Roman" w:hAnsi="Times New Roman" w:cs="Times New Roman"/>
                <w:lang w:val="lt-LT" w:eastAsia="lt-LT"/>
              </w:rPr>
              <w:t xml:space="preserve"> mm. Tikrieji apelsinai </w:t>
            </w:r>
            <w:r w:rsidRPr="004233E2">
              <w:rPr>
                <w:rFonts w:ascii="Times New Roman" w:hAnsi="Times New Roman" w:cs="Times New Roman"/>
                <w:shd w:val="clear" w:color="auto" w:fill="FFFFFF"/>
                <w:lang w:val="lt-LT"/>
              </w:rPr>
              <w:t>– </w:t>
            </w:r>
            <w:proofErr w:type="spellStart"/>
            <w:r w:rsidRPr="004233E2">
              <w:rPr>
                <w:rFonts w:ascii="Times New Roman" w:hAnsi="Times New Roman" w:cs="Times New Roman"/>
                <w:shd w:val="clear" w:color="auto" w:fill="FFFFFF"/>
                <w:lang w:val="lt-LT"/>
              </w:rPr>
              <w:t>apelsininio</w:t>
            </w:r>
            <w:proofErr w:type="spellEnd"/>
            <w:r w:rsidRPr="004233E2">
              <w:rPr>
                <w:rFonts w:ascii="Times New Roman" w:hAnsi="Times New Roman" w:cs="Times New Roman"/>
                <w:shd w:val="clear" w:color="auto" w:fill="FFFFFF"/>
                <w:lang w:val="lt-LT"/>
              </w:rPr>
              <w:t xml:space="preserve"> citrinmedžio (</w:t>
            </w:r>
            <w:proofErr w:type="spellStart"/>
            <w:r w:rsidRPr="004233E2">
              <w:rPr>
                <w:rFonts w:ascii="Times New Roman" w:hAnsi="Times New Roman" w:cs="Times New Roman"/>
                <w:i/>
                <w:iCs/>
                <w:shd w:val="clear" w:color="auto" w:fill="FFFFFF"/>
                <w:lang w:val="lt-LT"/>
              </w:rPr>
              <w:t>Citrus</w:t>
            </w:r>
            <w:proofErr w:type="spellEnd"/>
            <w:r w:rsidRPr="004233E2">
              <w:rPr>
                <w:rFonts w:ascii="Times New Roman" w:hAnsi="Times New Roman" w:cs="Times New Roman"/>
                <w:i/>
                <w:iCs/>
                <w:shd w:val="clear" w:color="auto" w:fill="FFFFFF"/>
                <w:lang w:val="lt-LT"/>
              </w:rPr>
              <w:t xml:space="preserve"> </w:t>
            </w:r>
            <w:proofErr w:type="spellStart"/>
            <w:r w:rsidRPr="004233E2">
              <w:rPr>
                <w:rFonts w:ascii="Times New Roman" w:hAnsi="Times New Roman" w:cs="Times New Roman"/>
                <w:i/>
                <w:iCs/>
                <w:shd w:val="clear" w:color="auto" w:fill="FFFFFF"/>
                <w:lang w:val="lt-LT"/>
              </w:rPr>
              <w:t>sinensis</w:t>
            </w:r>
            <w:proofErr w:type="spellEnd"/>
            <w:r w:rsidRPr="004233E2">
              <w:rPr>
                <w:rFonts w:ascii="Times New Roman" w:hAnsi="Times New Roman" w:cs="Times New Roman"/>
                <w:shd w:val="clear" w:color="auto" w:fill="FFFFFF"/>
                <w:lang w:val="lt-LT"/>
              </w:rPr>
              <w:t>) </w:t>
            </w:r>
            <w:proofErr w:type="spellStart"/>
            <w:r w:rsidRPr="004233E2">
              <w:rPr>
                <w:rFonts w:ascii="Times New Roman" w:hAnsi="Times New Roman" w:cs="Times New Roman"/>
                <w:lang w:val="lt-LT"/>
              </w:rPr>
              <w:t>citrinvaisiai</w:t>
            </w:r>
            <w:proofErr w:type="spellEnd"/>
            <w:r w:rsidRPr="004233E2">
              <w:rPr>
                <w:rFonts w:ascii="Times New Roman" w:hAnsi="Times New Roman" w:cs="Times New Roman"/>
                <w:lang w:val="lt-LT"/>
              </w:rPr>
              <w:t xml:space="preserve"> ir</w:t>
            </w:r>
            <w:r w:rsidRPr="004233E2">
              <w:rPr>
                <w:rFonts w:ascii="Times New Roman" w:hAnsi="Times New Roman" w:cs="Times New Roman"/>
                <w:shd w:val="clear" w:color="auto" w:fill="FFFFFF"/>
                <w:lang w:val="lt-LT"/>
              </w:rPr>
              <w:t xml:space="preserve"> iš </w:t>
            </w:r>
            <w:proofErr w:type="spellStart"/>
            <w:r w:rsidRPr="004233E2">
              <w:rPr>
                <w:rFonts w:ascii="Times New Roman" w:hAnsi="Times New Roman" w:cs="Times New Roman"/>
                <w:i/>
                <w:iCs/>
                <w:shd w:val="clear" w:color="auto" w:fill="FFFFFF"/>
                <w:lang w:val="lt-LT"/>
              </w:rPr>
              <w:t>Citrus</w:t>
            </w:r>
            <w:proofErr w:type="spellEnd"/>
            <w:r w:rsidRPr="004233E2">
              <w:rPr>
                <w:rFonts w:ascii="Times New Roman" w:hAnsi="Times New Roman" w:cs="Times New Roman"/>
                <w:i/>
                <w:iCs/>
                <w:shd w:val="clear" w:color="auto" w:fill="FFFFFF"/>
                <w:lang w:val="lt-LT"/>
              </w:rPr>
              <w:t xml:space="preserve"> </w:t>
            </w:r>
            <w:proofErr w:type="spellStart"/>
            <w:r w:rsidRPr="004233E2">
              <w:rPr>
                <w:rFonts w:ascii="Times New Roman" w:hAnsi="Times New Roman" w:cs="Times New Roman"/>
                <w:i/>
                <w:iCs/>
                <w:shd w:val="clear" w:color="auto" w:fill="FFFFFF"/>
                <w:lang w:val="lt-LT"/>
              </w:rPr>
              <w:t>sinensis</w:t>
            </w:r>
            <w:proofErr w:type="spellEnd"/>
            <w:r w:rsidRPr="004233E2">
              <w:rPr>
                <w:rFonts w:ascii="Times New Roman" w:hAnsi="Times New Roman" w:cs="Times New Roman"/>
                <w:shd w:val="clear" w:color="auto" w:fill="FFFFFF"/>
                <w:lang w:val="lt-LT"/>
              </w:rPr>
              <w:t xml:space="preserve"> (L.) </w:t>
            </w:r>
            <w:proofErr w:type="spellStart"/>
            <w:r w:rsidRPr="004233E2">
              <w:rPr>
                <w:rFonts w:ascii="Times New Roman" w:hAnsi="Times New Roman" w:cs="Times New Roman"/>
                <w:shd w:val="clear" w:color="auto" w:fill="FFFFFF"/>
                <w:lang w:val="lt-LT"/>
              </w:rPr>
              <w:t>Osbeck</w:t>
            </w:r>
            <w:proofErr w:type="spellEnd"/>
            <w:r w:rsidRPr="004233E2">
              <w:rPr>
                <w:rFonts w:ascii="Times New Roman" w:hAnsi="Times New Roman" w:cs="Times New Roman"/>
                <w:shd w:val="clear" w:color="auto" w:fill="FFFFFF"/>
                <w:lang w:val="lt-LT"/>
              </w:rPr>
              <w:t xml:space="preserve"> rūšių išvestų veislių apelsinai. Prinokę yra oranžinės spalvos, gaivūs ir saldūs. Laikymo temperatūra: nuo 1°C iki 5°C. Citrusiniai vaisiai, kurie yra puvinio pažeisti arba kurių kokybė suprastėjusi tiek, kad netinka vartoti – neleistini. </w:t>
            </w:r>
          </w:p>
        </w:tc>
        <w:tc>
          <w:tcPr>
            <w:tcW w:w="1350" w:type="dxa"/>
            <w:vAlign w:val="center"/>
          </w:tcPr>
          <w:p w14:paraId="6D4B2DB2" w14:textId="685AB08B" w:rsidR="00B0226E" w:rsidRPr="004233E2" w:rsidRDefault="00B0226E" w:rsidP="00B0226E">
            <w:pPr>
              <w:jc w:val="center"/>
              <w:rPr>
                <w:rFonts w:ascii="Times New Roman" w:hAnsi="Times New Roman" w:cs="Times New Roman"/>
                <w:lang w:val="lt-LT"/>
              </w:rPr>
            </w:pPr>
            <w:r w:rsidRPr="004233E2">
              <w:rPr>
                <w:rFonts w:ascii="Times New Roman" w:hAnsi="Times New Roman" w:cs="Times New Roman"/>
                <w:color w:val="000000"/>
                <w:lang w:val="lt-LT" w:eastAsia="lt-LT"/>
              </w:rPr>
              <w:t>Sveriama</w:t>
            </w:r>
          </w:p>
        </w:tc>
        <w:tc>
          <w:tcPr>
            <w:tcW w:w="2070" w:type="dxa"/>
          </w:tcPr>
          <w:p w14:paraId="7824ECD6" w14:textId="77777777" w:rsidR="00B0226E" w:rsidRPr="004233E2" w:rsidRDefault="00B0226E" w:rsidP="00B0226E">
            <w:pPr>
              <w:jc w:val="center"/>
              <w:rPr>
                <w:rFonts w:ascii="Times New Roman" w:hAnsi="Times New Roman" w:cs="Times New Roman"/>
                <w:lang w:val="lt-LT"/>
              </w:rPr>
            </w:pPr>
          </w:p>
        </w:tc>
        <w:tc>
          <w:tcPr>
            <w:tcW w:w="1008" w:type="dxa"/>
            <w:vAlign w:val="center"/>
          </w:tcPr>
          <w:p w14:paraId="3B9ED297" w14:textId="77777777" w:rsidR="00B0226E" w:rsidRPr="004233E2" w:rsidRDefault="00B0226E" w:rsidP="00B0226E">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5701C6A4" w14:textId="77777777" w:rsidR="00B0226E" w:rsidRPr="004233E2" w:rsidRDefault="00B0226E" w:rsidP="00B0226E">
            <w:pPr>
              <w:jc w:val="center"/>
              <w:rPr>
                <w:rFonts w:ascii="Times New Roman" w:hAnsi="Times New Roman" w:cs="Times New Roman"/>
                <w:lang w:val="lt-LT"/>
              </w:rPr>
            </w:pPr>
          </w:p>
        </w:tc>
        <w:tc>
          <w:tcPr>
            <w:tcW w:w="720" w:type="dxa"/>
          </w:tcPr>
          <w:p w14:paraId="7A2E6EF8" w14:textId="77777777" w:rsidR="00B0226E" w:rsidRPr="004233E2" w:rsidRDefault="00B0226E" w:rsidP="00B0226E">
            <w:pPr>
              <w:jc w:val="center"/>
              <w:rPr>
                <w:rFonts w:ascii="Times New Roman" w:hAnsi="Times New Roman" w:cs="Times New Roman"/>
                <w:lang w:val="lt-LT"/>
              </w:rPr>
            </w:pPr>
          </w:p>
        </w:tc>
        <w:tc>
          <w:tcPr>
            <w:tcW w:w="720" w:type="dxa"/>
          </w:tcPr>
          <w:p w14:paraId="626427CA" w14:textId="77777777" w:rsidR="00B0226E" w:rsidRPr="004233E2" w:rsidRDefault="00B0226E" w:rsidP="00B0226E">
            <w:pPr>
              <w:jc w:val="center"/>
              <w:rPr>
                <w:rFonts w:ascii="Times New Roman" w:hAnsi="Times New Roman" w:cs="Times New Roman"/>
                <w:lang w:val="lt-LT"/>
              </w:rPr>
            </w:pPr>
          </w:p>
        </w:tc>
        <w:tc>
          <w:tcPr>
            <w:tcW w:w="720" w:type="dxa"/>
          </w:tcPr>
          <w:p w14:paraId="3757486D" w14:textId="77777777" w:rsidR="00B0226E" w:rsidRPr="004233E2" w:rsidRDefault="00B0226E" w:rsidP="00B0226E">
            <w:pPr>
              <w:jc w:val="center"/>
              <w:rPr>
                <w:rFonts w:ascii="Times New Roman" w:hAnsi="Times New Roman" w:cs="Times New Roman"/>
                <w:lang w:val="lt-LT"/>
              </w:rPr>
            </w:pPr>
          </w:p>
        </w:tc>
      </w:tr>
      <w:tr w:rsidR="00B0226E" w:rsidRPr="004233E2" w14:paraId="204E05AA" w14:textId="77777777" w:rsidTr="00C02200">
        <w:tc>
          <w:tcPr>
            <w:tcW w:w="576" w:type="dxa"/>
            <w:vAlign w:val="center"/>
          </w:tcPr>
          <w:p w14:paraId="5D0C0517" w14:textId="38F468F4" w:rsidR="00B0226E" w:rsidRPr="004233E2" w:rsidRDefault="007B35D3" w:rsidP="00B0226E">
            <w:pPr>
              <w:jc w:val="center"/>
              <w:rPr>
                <w:rFonts w:ascii="Times New Roman" w:hAnsi="Times New Roman" w:cs="Times New Roman"/>
                <w:lang w:val="lt-LT"/>
              </w:rPr>
            </w:pPr>
            <w:r w:rsidRPr="004233E2">
              <w:rPr>
                <w:rFonts w:ascii="Times New Roman" w:hAnsi="Times New Roman" w:cs="Times New Roman"/>
                <w:lang w:val="lt-LT"/>
              </w:rPr>
              <w:t>1</w:t>
            </w:r>
            <w:r w:rsidR="00A00E8C" w:rsidRPr="004233E2">
              <w:rPr>
                <w:rFonts w:ascii="Times New Roman" w:hAnsi="Times New Roman" w:cs="Times New Roman"/>
                <w:lang w:val="lt-LT"/>
              </w:rPr>
              <w:t>5</w:t>
            </w:r>
          </w:p>
        </w:tc>
        <w:tc>
          <w:tcPr>
            <w:tcW w:w="2072" w:type="dxa"/>
            <w:vAlign w:val="center"/>
          </w:tcPr>
          <w:p w14:paraId="312C1B53" w14:textId="1B814C8F" w:rsidR="00B0226E" w:rsidRPr="004233E2" w:rsidRDefault="00B0226E" w:rsidP="00B0226E">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Valgomosios vynuogės</w:t>
            </w:r>
            <w:r w:rsidR="007F64BC" w:rsidRPr="004233E2">
              <w:rPr>
                <w:rFonts w:ascii="Times New Roman" w:hAnsi="Times New Roman" w:cs="Times New Roman"/>
                <w:color w:val="000000"/>
                <w:lang w:val="lt-LT" w:eastAsia="lt-LT"/>
              </w:rPr>
              <w:t>, šviesios, I klasė</w:t>
            </w:r>
          </w:p>
        </w:tc>
        <w:tc>
          <w:tcPr>
            <w:tcW w:w="4608" w:type="dxa"/>
            <w:vAlign w:val="center"/>
          </w:tcPr>
          <w:p w14:paraId="1121A3C2" w14:textId="126C63AF" w:rsidR="00B0226E" w:rsidRPr="004233E2" w:rsidRDefault="00B0226E" w:rsidP="003F33E5">
            <w:pPr>
              <w:jc w:val="both"/>
              <w:rPr>
                <w:rFonts w:ascii="Times New Roman" w:hAnsi="Times New Roman" w:cs="Times New Roman"/>
                <w:color w:val="000000"/>
                <w:lang w:val="lt-LT" w:eastAsia="lt-LT"/>
              </w:rPr>
            </w:pPr>
            <w:r w:rsidRPr="004233E2">
              <w:rPr>
                <w:rFonts w:ascii="Times New Roman" w:hAnsi="Times New Roman" w:cs="Times New Roman"/>
                <w:lang w:val="lt-LT" w:eastAsia="lt-LT"/>
              </w:rPr>
              <w:t xml:space="preserve">Besėklės vynuogės, uogos žalios ar geltonos ar geltonai žalios spalvos. </w:t>
            </w:r>
            <w:r w:rsidRPr="004233E2">
              <w:rPr>
                <w:rFonts w:ascii="Times New Roman" w:hAnsi="Times New Roman" w:cs="Times New Roman"/>
                <w:color w:val="000000"/>
                <w:lang w:val="lt-LT" w:eastAsia="lt-LT"/>
              </w:rPr>
              <w:t>Ne žemesnės kaip I klasės.</w:t>
            </w:r>
            <w:r w:rsidR="007D6CF8" w:rsidRPr="004233E2">
              <w:rPr>
                <w:rFonts w:ascii="Times New Roman" w:hAnsi="Times New Roman" w:cs="Times New Roman"/>
                <w:color w:val="000000"/>
                <w:lang w:val="lt-LT" w:eastAsia="lt-LT"/>
              </w:rPr>
              <w:t xml:space="preserve"> 1 uogos skersmuo nuo 17 - 22 mm.</w:t>
            </w:r>
            <w:r w:rsidRPr="004233E2">
              <w:rPr>
                <w:rFonts w:ascii="Times New Roman" w:hAnsi="Times New Roman" w:cs="Times New Roman"/>
                <w:color w:val="000000"/>
                <w:lang w:val="lt-LT" w:eastAsia="lt-LT"/>
              </w:rPr>
              <w:t xml:space="preserve"> </w:t>
            </w:r>
          </w:p>
          <w:p w14:paraId="0420FC13" w14:textId="1B7178DA" w:rsidR="00B0226E" w:rsidRPr="004233E2" w:rsidRDefault="00B0226E" w:rsidP="003F33E5">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Pigmentacij</w:t>
            </w:r>
            <w:r w:rsidR="007D6CF8" w:rsidRPr="004233E2">
              <w:rPr>
                <w:rFonts w:ascii="Times New Roman" w:hAnsi="Times New Roman" w:cs="Times New Roman"/>
                <w:color w:val="000000"/>
                <w:lang w:val="lt-LT" w:eastAsia="lt-LT"/>
              </w:rPr>
              <w:t>a nuo saulės nelaikoma defektu.</w:t>
            </w:r>
          </w:p>
        </w:tc>
        <w:tc>
          <w:tcPr>
            <w:tcW w:w="1350" w:type="dxa"/>
            <w:vAlign w:val="center"/>
          </w:tcPr>
          <w:p w14:paraId="00730BDF" w14:textId="4091D67B" w:rsidR="00B0226E" w:rsidRPr="004233E2" w:rsidRDefault="007D6CF8" w:rsidP="00B0226E">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Dėžėse ne daugiau kaip 15 kg</w:t>
            </w:r>
          </w:p>
        </w:tc>
        <w:tc>
          <w:tcPr>
            <w:tcW w:w="2070" w:type="dxa"/>
          </w:tcPr>
          <w:p w14:paraId="589B0882" w14:textId="77777777" w:rsidR="00B0226E" w:rsidRPr="004233E2" w:rsidRDefault="00B0226E" w:rsidP="00B0226E">
            <w:pPr>
              <w:jc w:val="center"/>
              <w:rPr>
                <w:rFonts w:ascii="Times New Roman" w:hAnsi="Times New Roman" w:cs="Times New Roman"/>
                <w:lang w:val="lt-LT"/>
              </w:rPr>
            </w:pPr>
          </w:p>
        </w:tc>
        <w:tc>
          <w:tcPr>
            <w:tcW w:w="1008" w:type="dxa"/>
            <w:vAlign w:val="center"/>
          </w:tcPr>
          <w:p w14:paraId="4EA23A4B" w14:textId="149071E6" w:rsidR="00B0226E" w:rsidRPr="004233E2" w:rsidRDefault="00B0226E" w:rsidP="00B0226E">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40A33719" w14:textId="77777777" w:rsidR="00B0226E" w:rsidRPr="004233E2" w:rsidRDefault="00B0226E" w:rsidP="00B0226E">
            <w:pPr>
              <w:jc w:val="center"/>
              <w:rPr>
                <w:rFonts w:ascii="Times New Roman" w:hAnsi="Times New Roman" w:cs="Times New Roman"/>
                <w:lang w:val="lt-LT"/>
              </w:rPr>
            </w:pPr>
          </w:p>
        </w:tc>
        <w:tc>
          <w:tcPr>
            <w:tcW w:w="720" w:type="dxa"/>
          </w:tcPr>
          <w:p w14:paraId="50858A7B" w14:textId="77777777" w:rsidR="00B0226E" w:rsidRPr="004233E2" w:rsidRDefault="00B0226E" w:rsidP="00B0226E">
            <w:pPr>
              <w:jc w:val="center"/>
              <w:rPr>
                <w:rFonts w:ascii="Times New Roman" w:hAnsi="Times New Roman" w:cs="Times New Roman"/>
                <w:lang w:val="lt-LT"/>
              </w:rPr>
            </w:pPr>
          </w:p>
        </w:tc>
        <w:tc>
          <w:tcPr>
            <w:tcW w:w="720" w:type="dxa"/>
          </w:tcPr>
          <w:p w14:paraId="2E1E66B4" w14:textId="77777777" w:rsidR="00B0226E" w:rsidRPr="004233E2" w:rsidRDefault="00B0226E" w:rsidP="00B0226E">
            <w:pPr>
              <w:jc w:val="center"/>
              <w:rPr>
                <w:rFonts w:ascii="Times New Roman" w:hAnsi="Times New Roman" w:cs="Times New Roman"/>
                <w:lang w:val="lt-LT"/>
              </w:rPr>
            </w:pPr>
          </w:p>
        </w:tc>
        <w:tc>
          <w:tcPr>
            <w:tcW w:w="720" w:type="dxa"/>
          </w:tcPr>
          <w:p w14:paraId="5F56CEF2" w14:textId="77777777" w:rsidR="00B0226E" w:rsidRPr="004233E2" w:rsidRDefault="00B0226E" w:rsidP="00B0226E">
            <w:pPr>
              <w:jc w:val="center"/>
              <w:rPr>
                <w:rFonts w:ascii="Times New Roman" w:hAnsi="Times New Roman" w:cs="Times New Roman"/>
                <w:lang w:val="lt-LT"/>
              </w:rPr>
            </w:pPr>
          </w:p>
        </w:tc>
      </w:tr>
      <w:tr w:rsidR="00B0226E" w:rsidRPr="004233E2" w14:paraId="689E68C7" w14:textId="77777777" w:rsidTr="00C02200">
        <w:tc>
          <w:tcPr>
            <w:tcW w:w="576" w:type="dxa"/>
            <w:vAlign w:val="center"/>
          </w:tcPr>
          <w:p w14:paraId="6216FB40" w14:textId="0FFE4712" w:rsidR="00B0226E" w:rsidRPr="004233E2" w:rsidRDefault="007B35D3" w:rsidP="00B0226E">
            <w:pPr>
              <w:jc w:val="center"/>
              <w:rPr>
                <w:rFonts w:ascii="Times New Roman" w:hAnsi="Times New Roman" w:cs="Times New Roman"/>
                <w:lang w:val="lt-LT"/>
              </w:rPr>
            </w:pPr>
            <w:r w:rsidRPr="004233E2">
              <w:rPr>
                <w:rFonts w:ascii="Times New Roman" w:hAnsi="Times New Roman" w:cs="Times New Roman"/>
                <w:lang w:val="lt-LT"/>
              </w:rPr>
              <w:t>1</w:t>
            </w:r>
            <w:r w:rsidR="00A00E8C" w:rsidRPr="004233E2">
              <w:rPr>
                <w:rFonts w:ascii="Times New Roman" w:hAnsi="Times New Roman" w:cs="Times New Roman"/>
                <w:lang w:val="lt-LT"/>
              </w:rPr>
              <w:t>6</w:t>
            </w:r>
          </w:p>
        </w:tc>
        <w:tc>
          <w:tcPr>
            <w:tcW w:w="2072" w:type="dxa"/>
            <w:vAlign w:val="center"/>
          </w:tcPr>
          <w:p w14:paraId="26B1B1D9" w14:textId="532EDEE0" w:rsidR="00B0226E" w:rsidRPr="004233E2" w:rsidRDefault="00B0226E" w:rsidP="00B0226E">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Valgomosios vynuogės</w:t>
            </w:r>
            <w:r w:rsidR="007F64BC" w:rsidRPr="004233E2">
              <w:rPr>
                <w:rFonts w:ascii="Times New Roman" w:hAnsi="Times New Roman" w:cs="Times New Roman"/>
                <w:color w:val="000000"/>
                <w:lang w:val="lt-LT" w:eastAsia="lt-LT"/>
              </w:rPr>
              <w:t>, šviesios, II klasė</w:t>
            </w:r>
          </w:p>
        </w:tc>
        <w:tc>
          <w:tcPr>
            <w:tcW w:w="4608" w:type="dxa"/>
            <w:vAlign w:val="center"/>
          </w:tcPr>
          <w:p w14:paraId="0A00A561" w14:textId="1AC9A094" w:rsidR="00B0226E" w:rsidRPr="004233E2" w:rsidRDefault="00B0226E" w:rsidP="003F33E5">
            <w:pPr>
              <w:jc w:val="both"/>
              <w:rPr>
                <w:rFonts w:ascii="Times New Roman" w:hAnsi="Times New Roman" w:cs="Times New Roman"/>
                <w:color w:val="000000"/>
                <w:lang w:val="lt-LT" w:eastAsia="lt-LT"/>
              </w:rPr>
            </w:pPr>
            <w:r w:rsidRPr="004233E2">
              <w:rPr>
                <w:rFonts w:ascii="Times New Roman" w:hAnsi="Times New Roman" w:cs="Times New Roman"/>
                <w:lang w:val="lt-LT" w:eastAsia="lt-LT"/>
              </w:rPr>
              <w:t xml:space="preserve">Besėklės vynuogės, uogos žalios ar geltonos ar geltonai žalios spalvos. </w:t>
            </w:r>
            <w:r w:rsidRPr="004233E2">
              <w:rPr>
                <w:rFonts w:ascii="Times New Roman" w:hAnsi="Times New Roman" w:cs="Times New Roman"/>
                <w:color w:val="000000"/>
                <w:lang w:val="lt-LT" w:eastAsia="lt-LT"/>
              </w:rPr>
              <w:t xml:space="preserve">Ne žemesnės kaip II klasės. </w:t>
            </w:r>
          </w:p>
          <w:p w14:paraId="7152941A" w14:textId="77777777" w:rsidR="00B0226E" w:rsidRPr="004233E2" w:rsidRDefault="00B0226E" w:rsidP="003F33E5">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Pigmentacija nuo saulės nelaikoma defektu.</w:t>
            </w:r>
          </w:p>
          <w:p w14:paraId="4EABFF20" w14:textId="77777777" w:rsidR="00B0226E" w:rsidRPr="004233E2" w:rsidRDefault="00B0226E" w:rsidP="003F33E5">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Kekių masė turi būti ne mažesnė kaip 75g.</w:t>
            </w:r>
          </w:p>
        </w:tc>
        <w:tc>
          <w:tcPr>
            <w:tcW w:w="1350" w:type="dxa"/>
            <w:vAlign w:val="center"/>
          </w:tcPr>
          <w:p w14:paraId="37673F19" w14:textId="2CAC741E" w:rsidR="00B0226E" w:rsidRPr="004233E2" w:rsidRDefault="00B0226E" w:rsidP="00B0226E">
            <w:pPr>
              <w:jc w:val="center"/>
              <w:rPr>
                <w:rFonts w:ascii="Times New Roman" w:hAnsi="Times New Roman" w:cs="Times New Roman"/>
                <w:lang w:val="lt-LT"/>
              </w:rPr>
            </w:pPr>
            <w:r w:rsidRPr="004233E2">
              <w:rPr>
                <w:rFonts w:ascii="Times New Roman" w:hAnsi="Times New Roman" w:cs="Times New Roman"/>
                <w:color w:val="000000"/>
                <w:lang w:val="lt-LT" w:eastAsia="lt-LT"/>
              </w:rPr>
              <w:t>Sveriama</w:t>
            </w:r>
          </w:p>
        </w:tc>
        <w:tc>
          <w:tcPr>
            <w:tcW w:w="2070" w:type="dxa"/>
          </w:tcPr>
          <w:p w14:paraId="0EEC7F12" w14:textId="77777777" w:rsidR="00B0226E" w:rsidRPr="004233E2" w:rsidRDefault="00B0226E" w:rsidP="00B0226E">
            <w:pPr>
              <w:jc w:val="center"/>
              <w:rPr>
                <w:rFonts w:ascii="Times New Roman" w:hAnsi="Times New Roman" w:cs="Times New Roman"/>
                <w:lang w:val="lt-LT"/>
              </w:rPr>
            </w:pPr>
          </w:p>
        </w:tc>
        <w:tc>
          <w:tcPr>
            <w:tcW w:w="1008" w:type="dxa"/>
            <w:vAlign w:val="center"/>
          </w:tcPr>
          <w:p w14:paraId="21D398FA" w14:textId="77777777" w:rsidR="00B0226E" w:rsidRPr="004233E2" w:rsidRDefault="00B0226E" w:rsidP="00B0226E">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4DA07494" w14:textId="77777777" w:rsidR="00B0226E" w:rsidRPr="004233E2" w:rsidRDefault="00B0226E" w:rsidP="00B0226E">
            <w:pPr>
              <w:jc w:val="center"/>
              <w:rPr>
                <w:rFonts w:ascii="Times New Roman" w:hAnsi="Times New Roman" w:cs="Times New Roman"/>
                <w:lang w:val="lt-LT"/>
              </w:rPr>
            </w:pPr>
          </w:p>
        </w:tc>
        <w:tc>
          <w:tcPr>
            <w:tcW w:w="720" w:type="dxa"/>
          </w:tcPr>
          <w:p w14:paraId="1FA52FBA" w14:textId="77777777" w:rsidR="00B0226E" w:rsidRPr="004233E2" w:rsidRDefault="00B0226E" w:rsidP="00B0226E">
            <w:pPr>
              <w:jc w:val="center"/>
              <w:rPr>
                <w:rFonts w:ascii="Times New Roman" w:hAnsi="Times New Roman" w:cs="Times New Roman"/>
                <w:lang w:val="lt-LT"/>
              </w:rPr>
            </w:pPr>
          </w:p>
        </w:tc>
        <w:tc>
          <w:tcPr>
            <w:tcW w:w="720" w:type="dxa"/>
          </w:tcPr>
          <w:p w14:paraId="1F24C3DF" w14:textId="77777777" w:rsidR="00B0226E" w:rsidRPr="004233E2" w:rsidRDefault="00B0226E" w:rsidP="00B0226E">
            <w:pPr>
              <w:jc w:val="center"/>
              <w:rPr>
                <w:rFonts w:ascii="Times New Roman" w:hAnsi="Times New Roman" w:cs="Times New Roman"/>
                <w:lang w:val="lt-LT"/>
              </w:rPr>
            </w:pPr>
          </w:p>
        </w:tc>
        <w:tc>
          <w:tcPr>
            <w:tcW w:w="720" w:type="dxa"/>
          </w:tcPr>
          <w:p w14:paraId="607AF88F" w14:textId="77777777" w:rsidR="00B0226E" w:rsidRPr="004233E2" w:rsidRDefault="00B0226E" w:rsidP="00B0226E">
            <w:pPr>
              <w:jc w:val="center"/>
              <w:rPr>
                <w:rFonts w:ascii="Times New Roman" w:hAnsi="Times New Roman" w:cs="Times New Roman"/>
                <w:lang w:val="lt-LT"/>
              </w:rPr>
            </w:pPr>
          </w:p>
        </w:tc>
      </w:tr>
      <w:tr w:rsidR="00B0226E" w:rsidRPr="004233E2" w14:paraId="4A8B9A6A" w14:textId="77777777" w:rsidTr="00C02200">
        <w:tc>
          <w:tcPr>
            <w:tcW w:w="576" w:type="dxa"/>
            <w:vAlign w:val="center"/>
          </w:tcPr>
          <w:p w14:paraId="303F72DC" w14:textId="79E8C2FC" w:rsidR="00B0226E" w:rsidRPr="004233E2" w:rsidRDefault="007B35D3" w:rsidP="00B0226E">
            <w:pPr>
              <w:jc w:val="center"/>
              <w:rPr>
                <w:rFonts w:ascii="Times New Roman" w:hAnsi="Times New Roman" w:cs="Times New Roman"/>
                <w:lang w:val="lt-LT"/>
              </w:rPr>
            </w:pPr>
            <w:r w:rsidRPr="004233E2">
              <w:rPr>
                <w:rFonts w:ascii="Times New Roman" w:hAnsi="Times New Roman" w:cs="Times New Roman"/>
                <w:lang w:val="lt-LT"/>
              </w:rPr>
              <w:t>1</w:t>
            </w:r>
            <w:r w:rsidR="00A00E8C" w:rsidRPr="004233E2">
              <w:rPr>
                <w:rFonts w:ascii="Times New Roman" w:hAnsi="Times New Roman" w:cs="Times New Roman"/>
                <w:lang w:val="lt-LT"/>
              </w:rPr>
              <w:t>7</w:t>
            </w:r>
          </w:p>
        </w:tc>
        <w:tc>
          <w:tcPr>
            <w:tcW w:w="2072" w:type="dxa"/>
            <w:vAlign w:val="center"/>
          </w:tcPr>
          <w:p w14:paraId="0D262968" w14:textId="1DE6AC5A" w:rsidR="00B0226E" w:rsidRPr="004233E2" w:rsidRDefault="00B0226E" w:rsidP="00B0226E">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Valgomosios vynuogės</w:t>
            </w:r>
            <w:r w:rsidR="007F64BC" w:rsidRPr="004233E2">
              <w:rPr>
                <w:rFonts w:ascii="Times New Roman" w:hAnsi="Times New Roman" w:cs="Times New Roman"/>
                <w:color w:val="000000"/>
                <w:lang w:val="lt-LT" w:eastAsia="lt-LT"/>
              </w:rPr>
              <w:t>, tamsios, I klasė</w:t>
            </w:r>
          </w:p>
        </w:tc>
        <w:tc>
          <w:tcPr>
            <w:tcW w:w="4608" w:type="dxa"/>
            <w:vAlign w:val="center"/>
          </w:tcPr>
          <w:p w14:paraId="2DACFC26" w14:textId="6B35F7DE" w:rsidR="00B0226E" w:rsidRPr="004233E2" w:rsidRDefault="00B0226E" w:rsidP="003F33E5">
            <w:pPr>
              <w:jc w:val="both"/>
              <w:rPr>
                <w:rFonts w:ascii="Times New Roman" w:hAnsi="Times New Roman" w:cs="Times New Roman"/>
                <w:color w:val="000000"/>
                <w:lang w:val="lt-LT" w:eastAsia="lt-LT"/>
              </w:rPr>
            </w:pPr>
            <w:r w:rsidRPr="004233E2">
              <w:rPr>
                <w:rFonts w:ascii="Times New Roman" w:hAnsi="Times New Roman" w:cs="Times New Roman"/>
                <w:lang w:val="lt-LT" w:eastAsia="lt-LT"/>
              </w:rPr>
              <w:t xml:space="preserve">Vynuogių uogos rausvos, ar melsvos, ar violetinės, ar juodos spalvos. </w:t>
            </w:r>
            <w:r w:rsidRPr="004233E2">
              <w:rPr>
                <w:rFonts w:ascii="Times New Roman" w:hAnsi="Times New Roman" w:cs="Times New Roman"/>
                <w:color w:val="000000"/>
                <w:lang w:val="lt-LT" w:eastAsia="lt-LT"/>
              </w:rPr>
              <w:t xml:space="preserve">Ne žemesnės kaip I klasės. </w:t>
            </w:r>
          </w:p>
          <w:p w14:paraId="1072F417" w14:textId="5406580A" w:rsidR="007D6CF8" w:rsidRPr="004233E2" w:rsidRDefault="007D6CF8" w:rsidP="003F33E5">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1 uogos skersmuo nuo 19 - 25 mm.</w:t>
            </w:r>
          </w:p>
          <w:p w14:paraId="60521A7D" w14:textId="77777777" w:rsidR="00B0226E" w:rsidRPr="004233E2" w:rsidRDefault="00B0226E" w:rsidP="003F33E5">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Pigmentacija nuo saulės nelaikoma defektu.</w:t>
            </w:r>
          </w:p>
          <w:p w14:paraId="0C0F3933" w14:textId="48CF21B3" w:rsidR="00B0226E" w:rsidRPr="004233E2" w:rsidRDefault="00B0226E" w:rsidP="003F33E5">
            <w:pPr>
              <w:jc w:val="both"/>
              <w:rPr>
                <w:rFonts w:ascii="Times New Roman" w:hAnsi="Times New Roman" w:cs="Times New Roman"/>
                <w:lang w:val="lt-LT" w:eastAsia="lt-LT"/>
              </w:rPr>
            </w:pPr>
            <w:r w:rsidRPr="004233E2">
              <w:rPr>
                <w:rFonts w:ascii="Times New Roman" w:hAnsi="Times New Roman" w:cs="Times New Roman"/>
                <w:color w:val="000000"/>
                <w:lang w:val="lt-LT" w:eastAsia="lt-LT"/>
              </w:rPr>
              <w:t>Kekių masė turi būti ne mažesnė kaip 75g.</w:t>
            </w:r>
          </w:p>
        </w:tc>
        <w:tc>
          <w:tcPr>
            <w:tcW w:w="1350" w:type="dxa"/>
            <w:vAlign w:val="center"/>
          </w:tcPr>
          <w:p w14:paraId="3F1218C4" w14:textId="4DD6F026" w:rsidR="00B0226E" w:rsidRPr="004233E2" w:rsidRDefault="007D6CF8" w:rsidP="00B0226E">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Dėžėse ne daugiau kaip 15 kg</w:t>
            </w:r>
          </w:p>
        </w:tc>
        <w:tc>
          <w:tcPr>
            <w:tcW w:w="2070" w:type="dxa"/>
          </w:tcPr>
          <w:p w14:paraId="344CFCBB" w14:textId="77777777" w:rsidR="00B0226E" w:rsidRPr="004233E2" w:rsidRDefault="00B0226E" w:rsidP="00B0226E">
            <w:pPr>
              <w:jc w:val="center"/>
              <w:rPr>
                <w:rFonts w:ascii="Times New Roman" w:hAnsi="Times New Roman" w:cs="Times New Roman"/>
                <w:lang w:val="lt-LT"/>
              </w:rPr>
            </w:pPr>
          </w:p>
        </w:tc>
        <w:tc>
          <w:tcPr>
            <w:tcW w:w="1008" w:type="dxa"/>
            <w:vAlign w:val="center"/>
          </w:tcPr>
          <w:p w14:paraId="0888707F" w14:textId="10938188" w:rsidR="00B0226E" w:rsidRPr="004233E2" w:rsidRDefault="00B0226E" w:rsidP="00B0226E">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75507473" w14:textId="77777777" w:rsidR="00B0226E" w:rsidRPr="004233E2" w:rsidRDefault="00B0226E" w:rsidP="00B0226E">
            <w:pPr>
              <w:jc w:val="center"/>
              <w:rPr>
                <w:rFonts w:ascii="Times New Roman" w:hAnsi="Times New Roman" w:cs="Times New Roman"/>
                <w:lang w:val="lt-LT"/>
              </w:rPr>
            </w:pPr>
          </w:p>
        </w:tc>
        <w:tc>
          <w:tcPr>
            <w:tcW w:w="720" w:type="dxa"/>
          </w:tcPr>
          <w:p w14:paraId="2A906873" w14:textId="77777777" w:rsidR="00B0226E" w:rsidRPr="004233E2" w:rsidRDefault="00B0226E" w:rsidP="00B0226E">
            <w:pPr>
              <w:jc w:val="center"/>
              <w:rPr>
                <w:rFonts w:ascii="Times New Roman" w:hAnsi="Times New Roman" w:cs="Times New Roman"/>
                <w:lang w:val="lt-LT"/>
              </w:rPr>
            </w:pPr>
          </w:p>
        </w:tc>
        <w:tc>
          <w:tcPr>
            <w:tcW w:w="720" w:type="dxa"/>
          </w:tcPr>
          <w:p w14:paraId="0103C33F" w14:textId="77777777" w:rsidR="00B0226E" w:rsidRPr="004233E2" w:rsidRDefault="00B0226E" w:rsidP="00B0226E">
            <w:pPr>
              <w:jc w:val="center"/>
              <w:rPr>
                <w:rFonts w:ascii="Times New Roman" w:hAnsi="Times New Roman" w:cs="Times New Roman"/>
                <w:lang w:val="lt-LT"/>
              </w:rPr>
            </w:pPr>
          </w:p>
        </w:tc>
        <w:tc>
          <w:tcPr>
            <w:tcW w:w="720" w:type="dxa"/>
          </w:tcPr>
          <w:p w14:paraId="0865F599" w14:textId="77777777" w:rsidR="00B0226E" w:rsidRPr="004233E2" w:rsidRDefault="00B0226E" w:rsidP="00B0226E">
            <w:pPr>
              <w:jc w:val="center"/>
              <w:rPr>
                <w:rFonts w:ascii="Times New Roman" w:hAnsi="Times New Roman" w:cs="Times New Roman"/>
                <w:lang w:val="lt-LT"/>
              </w:rPr>
            </w:pPr>
          </w:p>
        </w:tc>
      </w:tr>
      <w:tr w:rsidR="00B0226E" w:rsidRPr="004233E2" w14:paraId="4F5632BC" w14:textId="77777777" w:rsidTr="00C02200">
        <w:tc>
          <w:tcPr>
            <w:tcW w:w="576" w:type="dxa"/>
            <w:vAlign w:val="center"/>
          </w:tcPr>
          <w:p w14:paraId="20268A8A" w14:textId="5297FFB8" w:rsidR="00B0226E" w:rsidRPr="004233E2" w:rsidRDefault="007B35D3" w:rsidP="00B0226E">
            <w:pPr>
              <w:jc w:val="center"/>
              <w:rPr>
                <w:rFonts w:ascii="Times New Roman" w:hAnsi="Times New Roman" w:cs="Times New Roman"/>
                <w:lang w:val="lt-LT"/>
              </w:rPr>
            </w:pPr>
            <w:r w:rsidRPr="004233E2">
              <w:rPr>
                <w:rFonts w:ascii="Times New Roman" w:hAnsi="Times New Roman" w:cs="Times New Roman"/>
                <w:lang w:val="lt-LT"/>
              </w:rPr>
              <w:t>1</w:t>
            </w:r>
            <w:r w:rsidR="00A00E8C" w:rsidRPr="004233E2">
              <w:rPr>
                <w:rFonts w:ascii="Times New Roman" w:hAnsi="Times New Roman" w:cs="Times New Roman"/>
                <w:lang w:val="lt-LT"/>
              </w:rPr>
              <w:t>8</w:t>
            </w:r>
          </w:p>
        </w:tc>
        <w:tc>
          <w:tcPr>
            <w:tcW w:w="2072" w:type="dxa"/>
            <w:vAlign w:val="center"/>
          </w:tcPr>
          <w:p w14:paraId="019D875C" w14:textId="0C9AF149" w:rsidR="00B0226E" w:rsidRPr="004233E2" w:rsidRDefault="00B0226E" w:rsidP="00B0226E">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Valgomosios vynuogės</w:t>
            </w:r>
            <w:r w:rsidR="007F64BC" w:rsidRPr="004233E2">
              <w:rPr>
                <w:rFonts w:ascii="Times New Roman" w:hAnsi="Times New Roman" w:cs="Times New Roman"/>
                <w:color w:val="000000"/>
                <w:lang w:val="lt-LT" w:eastAsia="lt-LT"/>
              </w:rPr>
              <w:t>, tamsios, II klasė</w:t>
            </w:r>
          </w:p>
        </w:tc>
        <w:tc>
          <w:tcPr>
            <w:tcW w:w="4608" w:type="dxa"/>
            <w:vAlign w:val="center"/>
          </w:tcPr>
          <w:p w14:paraId="135E82E1" w14:textId="493EE698" w:rsidR="00B0226E" w:rsidRPr="004233E2" w:rsidRDefault="00B0226E" w:rsidP="003F33E5">
            <w:pPr>
              <w:jc w:val="both"/>
              <w:rPr>
                <w:rFonts w:ascii="Times New Roman" w:hAnsi="Times New Roman" w:cs="Times New Roman"/>
                <w:color w:val="000000"/>
                <w:lang w:val="lt-LT" w:eastAsia="lt-LT"/>
              </w:rPr>
            </w:pPr>
            <w:r w:rsidRPr="004233E2">
              <w:rPr>
                <w:rFonts w:ascii="Times New Roman" w:hAnsi="Times New Roman" w:cs="Times New Roman"/>
                <w:lang w:val="lt-LT" w:eastAsia="lt-LT"/>
              </w:rPr>
              <w:t xml:space="preserve">Vynuogių uogos rausvos, ar melsvos, ar violetinės, ar juodos spalvos. </w:t>
            </w:r>
            <w:r w:rsidRPr="004233E2">
              <w:rPr>
                <w:rFonts w:ascii="Times New Roman" w:hAnsi="Times New Roman" w:cs="Times New Roman"/>
                <w:color w:val="000000"/>
                <w:lang w:val="lt-LT" w:eastAsia="lt-LT"/>
              </w:rPr>
              <w:t xml:space="preserve">Ne žemesnės kaip II klasės. </w:t>
            </w:r>
          </w:p>
          <w:p w14:paraId="5B8E6349" w14:textId="77777777" w:rsidR="00B0226E" w:rsidRPr="004233E2" w:rsidRDefault="00B0226E" w:rsidP="003F33E5">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Pigmentacija nuo saulės nelaikoma defektu.</w:t>
            </w:r>
          </w:p>
          <w:p w14:paraId="5C0EEC00" w14:textId="77777777" w:rsidR="00B0226E" w:rsidRPr="004233E2" w:rsidRDefault="00B0226E" w:rsidP="003F33E5">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Kekių masė turi būti ne mažesnė kaip 75g.</w:t>
            </w:r>
          </w:p>
        </w:tc>
        <w:tc>
          <w:tcPr>
            <w:tcW w:w="1350" w:type="dxa"/>
            <w:vAlign w:val="center"/>
          </w:tcPr>
          <w:p w14:paraId="4380B144" w14:textId="73383FD9" w:rsidR="00B0226E" w:rsidRPr="004233E2" w:rsidRDefault="00B0226E" w:rsidP="00B0226E">
            <w:pPr>
              <w:jc w:val="center"/>
              <w:rPr>
                <w:rFonts w:ascii="Times New Roman" w:hAnsi="Times New Roman" w:cs="Times New Roman"/>
                <w:lang w:val="lt-LT"/>
              </w:rPr>
            </w:pPr>
            <w:r w:rsidRPr="004233E2">
              <w:rPr>
                <w:rFonts w:ascii="Times New Roman" w:hAnsi="Times New Roman" w:cs="Times New Roman"/>
                <w:color w:val="000000"/>
                <w:lang w:val="lt-LT" w:eastAsia="lt-LT"/>
              </w:rPr>
              <w:t>Sveriama</w:t>
            </w:r>
          </w:p>
        </w:tc>
        <w:tc>
          <w:tcPr>
            <w:tcW w:w="2070" w:type="dxa"/>
          </w:tcPr>
          <w:p w14:paraId="3B1D46E9" w14:textId="77777777" w:rsidR="00B0226E" w:rsidRPr="004233E2" w:rsidRDefault="00B0226E" w:rsidP="00B0226E">
            <w:pPr>
              <w:jc w:val="center"/>
              <w:rPr>
                <w:rFonts w:ascii="Times New Roman" w:hAnsi="Times New Roman" w:cs="Times New Roman"/>
                <w:lang w:val="lt-LT"/>
              </w:rPr>
            </w:pPr>
          </w:p>
        </w:tc>
        <w:tc>
          <w:tcPr>
            <w:tcW w:w="1008" w:type="dxa"/>
            <w:vAlign w:val="center"/>
          </w:tcPr>
          <w:p w14:paraId="6D361DE0" w14:textId="77777777" w:rsidR="00B0226E" w:rsidRPr="004233E2" w:rsidRDefault="00B0226E" w:rsidP="00B0226E">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50251448" w14:textId="77777777" w:rsidR="00B0226E" w:rsidRPr="004233E2" w:rsidRDefault="00B0226E" w:rsidP="00B0226E">
            <w:pPr>
              <w:jc w:val="center"/>
              <w:rPr>
                <w:rFonts w:ascii="Times New Roman" w:hAnsi="Times New Roman" w:cs="Times New Roman"/>
                <w:lang w:val="lt-LT"/>
              </w:rPr>
            </w:pPr>
          </w:p>
        </w:tc>
        <w:tc>
          <w:tcPr>
            <w:tcW w:w="720" w:type="dxa"/>
          </w:tcPr>
          <w:p w14:paraId="3987FC60" w14:textId="77777777" w:rsidR="00B0226E" w:rsidRPr="004233E2" w:rsidRDefault="00B0226E" w:rsidP="00B0226E">
            <w:pPr>
              <w:jc w:val="center"/>
              <w:rPr>
                <w:rFonts w:ascii="Times New Roman" w:hAnsi="Times New Roman" w:cs="Times New Roman"/>
                <w:lang w:val="lt-LT"/>
              </w:rPr>
            </w:pPr>
          </w:p>
        </w:tc>
        <w:tc>
          <w:tcPr>
            <w:tcW w:w="720" w:type="dxa"/>
          </w:tcPr>
          <w:p w14:paraId="30E9D022" w14:textId="77777777" w:rsidR="00B0226E" w:rsidRPr="004233E2" w:rsidRDefault="00B0226E" w:rsidP="00B0226E">
            <w:pPr>
              <w:jc w:val="center"/>
              <w:rPr>
                <w:rFonts w:ascii="Times New Roman" w:hAnsi="Times New Roman" w:cs="Times New Roman"/>
                <w:lang w:val="lt-LT"/>
              </w:rPr>
            </w:pPr>
          </w:p>
        </w:tc>
        <w:tc>
          <w:tcPr>
            <w:tcW w:w="720" w:type="dxa"/>
          </w:tcPr>
          <w:p w14:paraId="14E2795A" w14:textId="77777777" w:rsidR="00B0226E" w:rsidRPr="004233E2" w:rsidRDefault="00B0226E" w:rsidP="00B0226E">
            <w:pPr>
              <w:jc w:val="center"/>
              <w:rPr>
                <w:rFonts w:ascii="Times New Roman" w:hAnsi="Times New Roman" w:cs="Times New Roman"/>
                <w:lang w:val="lt-LT"/>
              </w:rPr>
            </w:pPr>
          </w:p>
        </w:tc>
      </w:tr>
      <w:tr w:rsidR="00655903" w:rsidRPr="004233E2" w14:paraId="0EEEC0B3" w14:textId="77777777" w:rsidTr="00FF25AD">
        <w:tc>
          <w:tcPr>
            <w:tcW w:w="576" w:type="dxa"/>
            <w:vAlign w:val="center"/>
          </w:tcPr>
          <w:p w14:paraId="03A2B32D" w14:textId="59D3BEC1" w:rsidR="00655903" w:rsidRPr="004233E2" w:rsidRDefault="00A00E8C" w:rsidP="00655903">
            <w:pPr>
              <w:jc w:val="center"/>
              <w:rPr>
                <w:rFonts w:ascii="Times New Roman" w:hAnsi="Times New Roman" w:cs="Times New Roman"/>
                <w:lang w:val="lt-LT"/>
              </w:rPr>
            </w:pPr>
            <w:r w:rsidRPr="004233E2">
              <w:rPr>
                <w:rFonts w:ascii="Times New Roman" w:hAnsi="Times New Roman" w:cs="Times New Roman"/>
                <w:lang w:val="lt-LT"/>
              </w:rPr>
              <w:t>19</w:t>
            </w:r>
          </w:p>
        </w:tc>
        <w:tc>
          <w:tcPr>
            <w:tcW w:w="2072" w:type="dxa"/>
            <w:vAlign w:val="center"/>
          </w:tcPr>
          <w:p w14:paraId="13C07C20" w14:textId="3509825F" w:rsidR="00655903" w:rsidRPr="004233E2" w:rsidRDefault="00655903" w:rsidP="00655903">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Nektarinai</w:t>
            </w:r>
            <w:r w:rsidR="007F64BC" w:rsidRPr="004233E2">
              <w:rPr>
                <w:rFonts w:ascii="Times New Roman" w:hAnsi="Times New Roman" w:cs="Times New Roman"/>
                <w:color w:val="000000"/>
                <w:lang w:val="lt-LT" w:eastAsia="lt-LT"/>
              </w:rPr>
              <w:t>, I klasė</w:t>
            </w:r>
          </w:p>
        </w:tc>
        <w:tc>
          <w:tcPr>
            <w:tcW w:w="4608" w:type="dxa"/>
            <w:vAlign w:val="center"/>
          </w:tcPr>
          <w:p w14:paraId="5A6682A2" w14:textId="469F8401" w:rsidR="00655903" w:rsidRPr="004233E2" w:rsidRDefault="00655903" w:rsidP="00655903">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žemesnės kaip I klasės. Būtiniausi reikalavimai nektariniams: nepažeisti, nesugedę; vaisiai, kurie yra puvinio pažeisti arba kurių kokybė suprastėjusi tiek, kad netinka vartoti, neleistini.</w:t>
            </w:r>
          </w:p>
        </w:tc>
        <w:tc>
          <w:tcPr>
            <w:tcW w:w="1350" w:type="dxa"/>
            <w:vAlign w:val="center"/>
          </w:tcPr>
          <w:p w14:paraId="29AE64BC" w14:textId="768A3FD7" w:rsidR="00655903" w:rsidRPr="004233E2" w:rsidRDefault="00655903" w:rsidP="00655903">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Dėžėse ne daugiau kaip 10 kg, 1 ar 2 eilėmis</w:t>
            </w:r>
          </w:p>
        </w:tc>
        <w:tc>
          <w:tcPr>
            <w:tcW w:w="2070" w:type="dxa"/>
          </w:tcPr>
          <w:p w14:paraId="225B38A5" w14:textId="77777777" w:rsidR="00655903" w:rsidRPr="004233E2" w:rsidRDefault="00655903" w:rsidP="00655903">
            <w:pPr>
              <w:jc w:val="center"/>
              <w:rPr>
                <w:rFonts w:ascii="Times New Roman" w:hAnsi="Times New Roman" w:cs="Times New Roman"/>
                <w:lang w:val="lt-LT"/>
              </w:rPr>
            </w:pPr>
          </w:p>
        </w:tc>
        <w:tc>
          <w:tcPr>
            <w:tcW w:w="1008" w:type="dxa"/>
            <w:vAlign w:val="center"/>
          </w:tcPr>
          <w:p w14:paraId="2098DC33" w14:textId="09453EBF" w:rsidR="00655903" w:rsidRPr="004233E2" w:rsidRDefault="00655903" w:rsidP="00655903">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vAlign w:val="center"/>
          </w:tcPr>
          <w:p w14:paraId="2344443B" w14:textId="21F55D86" w:rsidR="00655903" w:rsidRPr="004233E2" w:rsidRDefault="00157A31" w:rsidP="00157A31">
            <w:pPr>
              <w:jc w:val="center"/>
              <w:rPr>
                <w:rFonts w:ascii="Times New Roman" w:hAnsi="Times New Roman" w:cs="Times New Roman"/>
                <w:lang w:val="lt-LT"/>
              </w:rPr>
            </w:pPr>
            <w:r w:rsidRPr="004233E2">
              <w:rPr>
                <w:rFonts w:ascii="Times New Roman" w:hAnsi="Times New Roman" w:cs="Times New Roman"/>
                <w:lang w:val="lt-LT"/>
              </w:rPr>
              <w:t>-</w:t>
            </w:r>
          </w:p>
        </w:tc>
        <w:tc>
          <w:tcPr>
            <w:tcW w:w="720" w:type="dxa"/>
            <w:vAlign w:val="center"/>
          </w:tcPr>
          <w:p w14:paraId="0CFA4BA7" w14:textId="7BF258C8" w:rsidR="00655903" w:rsidRPr="004233E2" w:rsidRDefault="00655903">
            <w:pPr>
              <w:jc w:val="center"/>
              <w:rPr>
                <w:rFonts w:ascii="Times New Roman" w:hAnsi="Times New Roman" w:cs="Times New Roman"/>
                <w:lang w:val="lt-LT"/>
              </w:rPr>
            </w:pPr>
          </w:p>
        </w:tc>
        <w:tc>
          <w:tcPr>
            <w:tcW w:w="720" w:type="dxa"/>
            <w:vAlign w:val="center"/>
          </w:tcPr>
          <w:p w14:paraId="7934EC54" w14:textId="5928592F" w:rsidR="00655903" w:rsidRPr="004233E2" w:rsidRDefault="00655903">
            <w:pPr>
              <w:jc w:val="center"/>
              <w:rPr>
                <w:rFonts w:ascii="Times New Roman" w:hAnsi="Times New Roman" w:cs="Times New Roman"/>
                <w:lang w:val="lt-LT"/>
              </w:rPr>
            </w:pPr>
          </w:p>
        </w:tc>
        <w:tc>
          <w:tcPr>
            <w:tcW w:w="720" w:type="dxa"/>
            <w:vAlign w:val="center"/>
          </w:tcPr>
          <w:p w14:paraId="7E5B4839" w14:textId="4CA84A87" w:rsidR="00655903" w:rsidRPr="004233E2" w:rsidRDefault="00157A31">
            <w:pPr>
              <w:jc w:val="center"/>
              <w:rPr>
                <w:rFonts w:ascii="Times New Roman" w:hAnsi="Times New Roman" w:cs="Times New Roman"/>
                <w:lang w:val="lt-LT"/>
              </w:rPr>
            </w:pPr>
            <w:r w:rsidRPr="004233E2">
              <w:rPr>
                <w:rFonts w:ascii="Times New Roman" w:hAnsi="Times New Roman" w:cs="Times New Roman"/>
                <w:lang w:val="lt-LT"/>
              </w:rPr>
              <w:t>-</w:t>
            </w:r>
          </w:p>
        </w:tc>
      </w:tr>
      <w:tr w:rsidR="00655903" w:rsidRPr="004233E2" w14:paraId="02A05503" w14:textId="77777777" w:rsidTr="00FF25AD">
        <w:tc>
          <w:tcPr>
            <w:tcW w:w="576" w:type="dxa"/>
            <w:vAlign w:val="center"/>
          </w:tcPr>
          <w:p w14:paraId="38E52340" w14:textId="4B0DAB33" w:rsidR="00655903" w:rsidRPr="004233E2" w:rsidRDefault="007B35D3" w:rsidP="00655903">
            <w:pPr>
              <w:jc w:val="center"/>
              <w:rPr>
                <w:rFonts w:ascii="Times New Roman" w:hAnsi="Times New Roman" w:cs="Times New Roman"/>
                <w:lang w:val="lt-LT"/>
              </w:rPr>
            </w:pPr>
            <w:r w:rsidRPr="004233E2">
              <w:rPr>
                <w:rFonts w:ascii="Times New Roman" w:hAnsi="Times New Roman" w:cs="Times New Roman"/>
                <w:lang w:val="lt-LT"/>
              </w:rPr>
              <w:lastRenderedPageBreak/>
              <w:t>2</w:t>
            </w:r>
            <w:r w:rsidR="00A00E8C" w:rsidRPr="004233E2">
              <w:rPr>
                <w:rFonts w:ascii="Times New Roman" w:hAnsi="Times New Roman" w:cs="Times New Roman"/>
                <w:lang w:val="lt-LT"/>
              </w:rPr>
              <w:t>0</w:t>
            </w:r>
          </w:p>
        </w:tc>
        <w:tc>
          <w:tcPr>
            <w:tcW w:w="2072" w:type="dxa"/>
            <w:vAlign w:val="center"/>
          </w:tcPr>
          <w:p w14:paraId="498616A1" w14:textId="08D07FD1" w:rsidR="00655903" w:rsidRPr="004233E2" w:rsidRDefault="00655903" w:rsidP="00655903">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Nektarinai</w:t>
            </w:r>
            <w:r w:rsidR="007F64BC" w:rsidRPr="004233E2">
              <w:rPr>
                <w:rFonts w:ascii="Times New Roman" w:hAnsi="Times New Roman" w:cs="Times New Roman"/>
                <w:color w:val="000000"/>
                <w:lang w:val="lt-LT" w:eastAsia="lt-LT"/>
              </w:rPr>
              <w:t>, II klasė</w:t>
            </w:r>
          </w:p>
        </w:tc>
        <w:tc>
          <w:tcPr>
            <w:tcW w:w="4608" w:type="dxa"/>
            <w:vAlign w:val="center"/>
          </w:tcPr>
          <w:p w14:paraId="381F0A29" w14:textId="643917C8" w:rsidR="00655903" w:rsidRPr="004233E2" w:rsidRDefault="00655903" w:rsidP="00655903">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žemesnės kaip II klasės. Būtiniausi reikalavimai nektariniams: nepažeisti, nesugedę; vaisiai, kurie yra puvinio pažeisti arba kurių kokybė suprastėjusi tiek, kad netinka vartoti, neleistini.</w:t>
            </w:r>
          </w:p>
        </w:tc>
        <w:tc>
          <w:tcPr>
            <w:tcW w:w="1350" w:type="dxa"/>
            <w:vAlign w:val="center"/>
          </w:tcPr>
          <w:p w14:paraId="19D5A169" w14:textId="3A557AC7" w:rsidR="00655903" w:rsidRPr="004233E2" w:rsidRDefault="00655903" w:rsidP="00655903">
            <w:pPr>
              <w:jc w:val="center"/>
              <w:rPr>
                <w:rFonts w:ascii="Times New Roman" w:hAnsi="Times New Roman" w:cs="Times New Roman"/>
                <w:lang w:val="lt-LT"/>
              </w:rPr>
            </w:pPr>
            <w:r w:rsidRPr="004233E2">
              <w:rPr>
                <w:rFonts w:ascii="Times New Roman" w:hAnsi="Times New Roman" w:cs="Times New Roman"/>
                <w:color w:val="000000"/>
                <w:lang w:val="lt-LT" w:eastAsia="lt-LT"/>
              </w:rPr>
              <w:t>Sveriama</w:t>
            </w:r>
          </w:p>
        </w:tc>
        <w:tc>
          <w:tcPr>
            <w:tcW w:w="2070" w:type="dxa"/>
          </w:tcPr>
          <w:p w14:paraId="339DFCCE" w14:textId="77777777" w:rsidR="00655903" w:rsidRPr="004233E2" w:rsidRDefault="00655903" w:rsidP="00655903">
            <w:pPr>
              <w:jc w:val="center"/>
              <w:rPr>
                <w:rFonts w:ascii="Times New Roman" w:hAnsi="Times New Roman" w:cs="Times New Roman"/>
                <w:lang w:val="lt-LT"/>
              </w:rPr>
            </w:pPr>
          </w:p>
        </w:tc>
        <w:tc>
          <w:tcPr>
            <w:tcW w:w="1008" w:type="dxa"/>
            <w:vAlign w:val="center"/>
          </w:tcPr>
          <w:p w14:paraId="4EF84580" w14:textId="77777777" w:rsidR="00655903" w:rsidRPr="004233E2" w:rsidRDefault="00655903" w:rsidP="00655903">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vAlign w:val="center"/>
          </w:tcPr>
          <w:p w14:paraId="258F1119" w14:textId="49C60CDF" w:rsidR="00655903" w:rsidRPr="004233E2" w:rsidRDefault="00157A31" w:rsidP="00157A31">
            <w:pPr>
              <w:jc w:val="center"/>
              <w:rPr>
                <w:rFonts w:ascii="Times New Roman" w:hAnsi="Times New Roman" w:cs="Times New Roman"/>
                <w:lang w:val="lt-LT"/>
              </w:rPr>
            </w:pPr>
            <w:r w:rsidRPr="004233E2">
              <w:rPr>
                <w:rFonts w:ascii="Times New Roman" w:hAnsi="Times New Roman" w:cs="Times New Roman"/>
                <w:lang w:val="lt-LT"/>
              </w:rPr>
              <w:t>-</w:t>
            </w:r>
          </w:p>
        </w:tc>
        <w:tc>
          <w:tcPr>
            <w:tcW w:w="720" w:type="dxa"/>
            <w:vAlign w:val="center"/>
          </w:tcPr>
          <w:p w14:paraId="7C8FBE80" w14:textId="515BB880" w:rsidR="00655903" w:rsidRPr="004233E2" w:rsidRDefault="00655903">
            <w:pPr>
              <w:jc w:val="center"/>
              <w:rPr>
                <w:rFonts w:ascii="Times New Roman" w:hAnsi="Times New Roman" w:cs="Times New Roman"/>
                <w:lang w:val="lt-LT"/>
              </w:rPr>
            </w:pPr>
          </w:p>
        </w:tc>
        <w:tc>
          <w:tcPr>
            <w:tcW w:w="720" w:type="dxa"/>
            <w:vAlign w:val="center"/>
          </w:tcPr>
          <w:p w14:paraId="318C2D36" w14:textId="700A2C8B" w:rsidR="00655903" w:rsidRPr="004233E2" w:rsidRDefault="00655903">
            <w:pPr>
              <w:jc w:val="center"/>
              <w:rPr>
                <w:rFonts w:ascii="Times New Roman" w:hAnsi="Times New Roman" w:cs="Times New Roman"/>
                <w:lang w:val="lt-LT"/>
              </w:rPr>
            </w:pPr>
          </w:p>
        </w:tc>
        <w:tc>
          <w:tcPr>
            <w:tcW w:w="720" w:type="dxa"/>
            <w:vAlign w:val="center"/>
          </w:tcPr>
          <w:p w14:paraId="69AF3C11" w14:textId="65FCBF99" w:rsidR="00655903" w:rsidRPr="004233E2" w:rsidRDefault="00157A31">
            <w:pPr>
              <w:jc w:val="center"/>
              <w:rPr>
                <w:rFonts w:ascii="Times New Roman" w:hAnsi="Times New Roman" w:cs="Times New Roman"/>
                <w:lang w:val="lt-LT"/>
              </w:rPr>
            </w:pPr>
            <w:r w:rsidRPr="004233E2">
              <w:rPr>
                <w:rFonts w:ascii="Times New Roman" w:hAnsi="Times New Roman" w:cs="Times New Roman"/>
                <w:lang w:val="lt-LT"/>
              </w:rPr>
              <w:t>-</w:t>
            </w:r>
          </w:p>
        </w:tc>
      </w:tr>
      <w:tr w:rsidR="00D306A8" w:rsidRPr="004233E2" w14:paraId="37EAD0A8" w14:textId="77777777" w:rsidTr="00C02200">
        <w:tc>
          <w:tcPr>
            <w:tcW w:w="576" w:type="dxa"/>
            <w:vAlign w:val="center"/>
          </w:tcPr>
          <w:p w14:paraId="5BE9F8BA" w14:textId="140A6A0B" w:rsidR="00D306A8" w:rsidRPr="004233E2" w:rsidRDefault="007B35D3" w:rsidP="00D306A8">
            <w:pPr>
              <w:jc w:val="center"/>
              <w:rPr>
                <w:rFonts w:ascii="Times New Roman" w:hAnsi="Times New Roman" w:cs="Times New Roman"/>
                <w:lang w:val="lt-LT"/>
              </w:rPr>
            </w:pPr>
            <w:r w:rsidRPr="004233E2">
              <w:rPr>
                <w:rFonts w:ascii="Times New Roman" w:hAnsi="Times New Roman" w:cs="Times New Roman"/>
                <w:lang w:val="lt-LT"/>
              </w:rPr>
              <w:t>2</w:t>
            </w:r>
            <w:r w:rsidR="00A00E8C" w:rsidRPr="004233E2">
              <w:rPr>
                <w:rFonts w:ascii="Times New Roman" w:hAnsi="Times New Roman" w:cs="Times New Roman"/>
                <w:lang w:val="lt-LT"/>
              </w:rPr>
              <w:t>1</w:t>
            </w:r>
          </w:p>
        </w:tc>
        <w:tc>
          <w:tcPr>
            <w:tcW w:w="2072" w:type="dxa"/>
            <w:vAlign w:val="center"/>
          </w:tcPr>
          <w:p w14:paraId="39F7F0F5" w14:textId="77777777" w:rsidR="00D306A8" w:rsidRPr="004233E2" w:rsidRDefault="00D306A8" w:rsidP="00D306A8">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Arbūzai </w:t>
            </w:r>
          </w:p>
        </w:tc>
        <w:tc>
          <w:tcPr>
            <w:tcW w:w="4608" w:type="dxa"/>
            <w:vAlign w:val="center"/>
          </w:tcPr>
          <w:p w14:paraId="754786DD" w14:textId="51947A7F" w:rsidR="00D306A8" w:rsidRPr="004233E2" w:rsidRDefault="00D306A8" w:rsidP="003F33E5">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Tikrojo arbūzo (lot. </w:t>
            </w:r>
            <w:proofErr w:type="spellStart"/>
            <w:r w:rsidRPr="004233E2">
              <w:rPr>
                <w:rFonts w:ascii="Times New Roman" w:hAnsi="Times New Roman" w:cs="Times New Roman"/>
                <w:i/>
                <w:color w:val="000000"/>
                <w:lang w:val="lt-LT" w:eastAsia="lt-LT"/>
              </w:rPr>
              <w:t>Citrullus</w:t>
            </w:r>
            <w:proofErr w:type="spellEnd"/>
            <w:r w:rsidRPr="004233E2">
              <w:rPr>
                <w:rFonts w:ascii="Times New Roman" w:hAnsi="Times New Roman" w:cs="Times New Roman"/>
                <w:i/>
                <w:color w:val="000000"/>
                <w:lang w:val="lt-LT" w:eastAsia="lt-LT"/>
              </w:rPr>
              <w:t xml:space="preserve"> </w:t>
            </w:r>
            <w:proofErr w:type="spellStart"/>
            <w:r w:rsidRPr="004233E2">
              <w:rPr>
                <w:rFonts w:ascii="Times New Roman" w:hAnsi="Times New Roman" w:cs="Times New Roman"/>
                <w:i/>
                <w:color w:val="000000"/>
                <w:lang w:val="lt-LT" w:eastAsia="lt-LT"/>
              </w:rPr>
              <w:t>lanatus</w:t>
            </w:r>
            <w:proofErr w:type="spellEnd"/>
            <w:r w:rsidRPr="004233E2">
              <w:rPr>
                <w:rFonts w:ascii="Times New Roman" w:hAnsi="Times New Roman" w:cs="Times New Roman"/>
                <w:color w:val="000000"/>
                <w:lang w:val="lt-LT" w:eastAsia="lt-LT"/>
              </w:rPr>
              <w:t xml:space="preserve">) valgomas vaisius. </w:t>
            </w:r>
            <w:r w:rsidRPr="004233E2">
              <w:rPr>
                <w:rFonts w:ascii="Times New Roman" w:hAnsi="Times New Roman" w:cs="Times New Roman"/>
                <w:bCs/>
                <w:color w:val="000000"/>
                <w:lang w:val="lt-LT" w:eastAsia="lt-LT"/>
              </w:rPr>
              <w:t>Arbūzai</w:t>
            </w:r>
            <w:r w:rsidRPr="004233E2">
              <w:rPr>
                <w:rFonts w:ascii="Times New Roman" w:hAnsi="Times New Roman" w:cs="Times New Roman"/>
                <w:color w:val="000000"/>
                <w:lang w:val="lt-LT" w:eastAsia="lt-LT"/>
              </w:rPr>
              <w:t>, kurie yra puvinio pažeisti arba kurių kokybė suprastėjusi tiek, kad netinka vartoti, neleistini.</w:t>
            </w:r>
          </w:p>
        </w:tc>
        <w:tc>
          <w:tcPr>
            <w:tcW w:w="1350" w:type="dxa"/>
            <w:vAlign w:val="center"/>
          </w:tcPr>
          <w:p w14:paraId="540DC2E5" w14:textId="3B12E980" w:rsidR="00D306A8" w:rsidRPr="004233E2" w:rsidRDefault="00D306A8" w:rsidP="00D306A8">
            <w:pPr>
              <w:jc w:val="center"/>
              <w:rPr>
                <w:rFonts w:ascii="Times New Roman" w:hAnsi="Times New Roman" w:cs="Times New Roman"/>
                <w:lang w:val="lt-LT"/>
              </w:rPr>
            </w:pPr>
            <w:r w:rsidRPr="004233E2">
              <w:rPr>
                <w:rFonts w:ascii="Times New Roman" w:hAnsi="Times New Roman" w:cs="Times New Roman"/>
                <w:color w:val="000000"/>
                <w:lang w:val="lt-LT" w:eastAsia="lt-LT"/>
              </w:rPr>
              <w:t>Sveriama</w:t>
            </w:r>
          </w:p>
        </w:tc>
        <w:tc>
          <w:tcPr>
            <w:tcW w:w="2070" w:type="dxa"/>
          </w:tcPr>
          <w:p w14:paraId="2EFAB9B6" w14:textId="77777777" w:rsidR="00D306A8" w:rsidRPr="004233E2" w:rsidRDefault="00D306A8" w:rsidP="00D306A8">
            <w:pPr>
              <w:jc w:val="center"/>
              <w:rPr>
                <w:rFonts w:ascii="Times New Roman" w:hAnsi="Times New Roman" w:cs="Times New Roman"/>
                <w:lang w:val="lt-LT"/>
              </w:rPr>
            </w:pPr>
          </w:p>
        </w:tc>
        <w:tc>
          <w:tcPr>
            <w:tcW w:w="1008" w:type="dxa"/>
            <w:vAlign w:val="center"/>
          </w:tcPr>
          <w:p w14:paraId="63B351E2" w14:textId="77777777" w:rsidR="00D306A8" w:rsidRPr="004233E2" w:rsidRDefault="00D306A8" w:rsidP="00D306A8">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715931FA" w14:textId="77777777" w:rsidR="00D306A8" w:rsidRPr="004233E2" w:rsidRDefault="00D306A8" w:rsidP="00D306A8">
            <w:pPr>
              <w:jc w:val="center"/>
              <w:rPr>
                <w:rFonts w:ascii="Times New Roman" w:hAnsi="Times New Roman" w:cs="Times New Roman"/>
                <w:lang w:val="lt-LT"/>
              </w:rPr>
            </w:pPr>
          </w:p>
        </w:tc>
        <w:tc>
          <w:tcPr>
            <w:tcW w:w="720" w:type="dxa"/>
          </w:tcPr>
          <w:p w14:paraId="05DF2CB9" w14:textId="77777777" w:rsidR="00D306A8" w:rsidRPr="004233E2" w:rsidRDefault="00D306A8" w:rsidP="00D306A8">
            <w:pPr>
              <w:jc w:val="center"/>
              <w:rPr>
                <w:rFonts w:ascii="Times New Roman" w:hAnsi="Times New Roman" w:cs="Times New Roman"/>
                <w:lang w:val="lt-LT"/>
              </w:rPr>
            </w:pPr>
          </w:p>
        </w:tc>
        <w:tc>
          <w:tcPr>
            <w:tcW w:w="720" w:type="dxa"/>
          </w:tcPr>
          <w:p w14:paraId="5DC37412" w14:textId="77777777" w:rsidR="00D306A8" w:rsidRPr="004233E2" w:rsidRDefault="00D306A8" w:rsidP="00D306A8">
            <w:pPr>
              <w:jc w:val="center"/>
              <w:rPr>
                <w:rFonts w:ascii="Times New Roman" w:hAnsi="Times New Roman" w:cs="Times New Roman"/>
                <w:lang w:val="lt-LT"/>
              </w:rPr>
            </w:pPr>
          </w:p>
        </w:tc>
        <w:tc>
          <w:tcPr>
            <w:tcW w:w="720" w:type="dxa"/>
          </w:tcPr>
          <w:p w14:paraId="2E48BF97" w14:textId="77777777" w:rsidR="00D306A8" w:rsidRPr="004233E2" w:rsidRDefault="00D306A8" w:rsidP="00D306A8">
            <w:pPr>
              <w:jc w:val="center"/>
              <w:rPr>
                <w:rFonts w:ascii="Times New Roman" w:hAnsi="Times New Roman" w:cs="Times New Roman"/>
                <w:lang w:val="lt-LT"/>
              </w:rPr>
            </w:pPr>
          </w:p>
        </w:tc>
      </w:tr>
      <w:tr w:rsidR="00655903" w:rsidRPr="004233E2" w14:paraId="1FE195F4" w14:textId="77777777" w:rsidTr="00FF25AD">
        <w:tc>
          <w:tcPr>
            <w:tcW w:w="576" w:type="dxa"/>
            <w:vAlign w:val="center"/>
          </w:tcPr>
          <w:p w14:paraId="4903544B" w14:textId="129BA6E6" w:rsidR="00655903" w:rsidRPr="004233E2" w:rsidRDefault="007B35D3" w:rsidP="00655903">
            <w:pPr>
              <w:jc w:val="center"/>
              <w:rPr>
                <w:rFonts w:ascii="Times New Roman" w:hAnsi="Times New Roman" w:cs="Times New Roman"/>
                <w:lang w:val="lt-LT"/>
              </w:rPr>
            </w:pPr>
            <w:r w:rsidRPr="004233E2">
              <w:rPr>
                <w:rFonts w:ascii="Times New Roman" w:hAnsi="Times New Roman" w:cs="Times New Roman"/>
                <w:lang w:val="lt-LT"/>
              </w:rPr>
              <w:t>2</w:t>
            </w:r>
            <w:r w:rsidR="00A00E8C" w:rsidRPr="004233E2">
              <w:rPr>
                <w:rFonts w:ascii="Times New Roman" w:hAnsi="Times New Roman" w:cs="Times New Roman"/>
                <w:lang w:val="lt-LT"/>
              </w:rPr>
              <w:t>2</w:t>
            </w:r>
          </w:p>
        </w:tc>
        <w:tc>
          <w:tcPr>
            <w:tcW w:w="2072" w:type="dxa"/>
            <w:vAlign w:val="center"/>
          </w:tcPr>
          <w:p w14:paraId="1FC5A008" w14:textId="533C2C5D" w:rsidR="00655903" w:rsidRPr="004233E2" w:rsidRDefault="00655903" w:rsidP="00655903">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Persikai</w:t>
            </w:r>
            <w:r w:rsidR="007F64BC" w:rsidRPr="004233E2">
              <w:rPr>
                <w:rFonts w:ascii="Times New Roman" w:hAnsi="Times New Roman" w:cs="Times New Roman"/>
                <w:color w:val="000000"/>
                <w:lang w:val="lt-LT" w:eastAsia="lt-LT"/>
              </w:rPr>
              <w:t>, I klasė</w:t>
            </w:r>
          </w:p>
        </w:tc>
        <w:tc>
          <w:tcPr>
            <w:tcW w:w="4608" w:type="dxa"/>
            <w:vAlign w:val="center"/>
          </w:tcPr>
          <w:p w14:paraId="7B992420" w14:textId="008FE677" w:rsidR="00655903" w:rsidRPr="004233E2" w:rsidRDefault="00655903" w:rsidP="00655903">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žemesnės kaip I klasės. Vaisiai, kurie yra puvinio pažeisti arba kurių kokybė suprastėjusi tiek, kad netinka vartoti, neleistini.</w:t>
            </w:r>
          </w:p>
        </w:tc>
        <w:tc>
          <w:tcPr>
            <w:tcW w:w="1350" w:type="dxa"/>
            <w:vAlign w:val="center"/>
          </w:tcPr>
          <w:p w14:paraId="3D0BDBEE" w14:textId="034AA272" w:rsidR="00655903" w:rsidRPr="004233E2" w:rsidRDefault="00655903" w:rsidP="00655903">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Dėžėse ne daugiau kaip 10 kg, 1 ar 2 eilėmis</w:t>
            </w:r>
          </w:p>
        </w:tc>
        <w:tc>
          <w:tcPr>
            <w:tcW w:w="2070" w:type="dxa"/>
          </w:tcPr>
          <w:p w14:paraId="0B01207E" w14:textId="77777777" w:rsidR="00655903" w:rsidRPr="004233E2" w:rsidRDefault="00655903" w:rsidP="00655903">
            <w:pPr>
              <w:jc w:val="center"/>
              <w:rPr>
                <w:rFonts w:ascii="Times New Roman" w:hAnsi="Times New Roman" w:cs="Times New Roman"/>
                <w:lang w:val="lt-LT"/>
              </w:rPr>
            </w:pPr>
          </w:p>
        </w:tc>
        <w:tc>
          <w:tcPr>
            <w:tcW w:w="1008" w:type="dxa"/>
            <w:vAlign w:val="center"/>
          </w:tcPr>
          <w:p w14:paraId="45482BE2" w14:textId="6689E87A" w:rsidR="00655903" w:rsidRPr="004233E2" w:rsidRDefault="00655903" w:rsidP="00655903">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vAlign w:val="center"/>
          </w:tcPr>
          <w:p w14:paraId="7CC85A16" w14:textId="6FFF03C3" w:rsidR="00655903" w:rsidRPr="004233E2" w:rsidRDefault="00157A31" w:rsidP="00157A31">
            <w:pPr>
              <w:jc w:val="center"/>
              <w:rPr>
                <w:rFonts w:ascii="Times New Roman" w:hAnsi="Times New Roman" w:cs="Times New Roman"/>
                <w:lang w:val="lt-LT"/>
              </w:rPr>
            </w:pPr>
            <w:r w:rsidRPr="004233E2">
              <w:t>-</w:t>
            </w:r>
          </w:p>
        </w:tc>
        <w:tc>
          <w:tcPr>
            <w:tcW w:w="720" w:type="dxa"/>
            <w:vAlign w:val="center"/>
          </w:tcPr>
          <w:p w14:paraId="2D34E7CB" w14:textId="2B36C815" w:rsidR="00655903" w:rsidRPr="004233E2" w:rsidRDefault="00655903">
            <w:pPr>
              <w:jc w:val="center"/>
              <w:rPr>
                <w:rFonts w:ascii="Times New Roman" w:hAnsi="Times New Roman" w:cs="Times New Roman"/>
                <w:lang w:val="lt-LT"/>
              </w:rPr>
            </w:pPr>
          </w:p>
        </w:tc>
        <w:tc>
          <w:tcPr>
            <w:tcW w:w="720" w:type="dxa"/>
            <w:vAlign w:val="center"/>
          </w:tcPr>
          <w:p w14:paraId="61AD1C81" w14:textId="1927EFA5" w:rsidR="00655903" w:rsidRPr="004233E2" w:rsidRDefault="00655903">
            <w:pPr>
              <w:jc w:val="center"/>
              <w:rPr>
                <w:rFonts w:ascii="Times New Roman" w:hAnsi="Times New Roman" w:cs="Times New Roman"/>
                <w:lang w:val="lt-LT"/>
              </w:rPr>
            </w:pPr>
          </w:p>
        </w:tc>
        <w:tc>
          <w:tcPr>
            <w:tcW w:w="720" w:type="dxa"/>
            <w:vAlign w:val="center"/>
          </w:tcPr>
          <w:p w14:paraId="492B5ED3" w14:textId="5D418186" w:rsidR="00655903" w:rsidRPr="004233E2" w:rsidRDefault="00157A31">
            <w:pPr>
              <w:jc w:val="center"/>
              <w:rPr>
                <w:rFonts w:ascii="Times New Roman" w:hAnsi="Times New Roman" w:cs="Times New Roman"/>
                <w:lang w:val="lt-LT"/>
              </w:rPr>
            </w:pPr>
            <w:r w:rsidRPr="004233E2">
              <w:t>-</w:t>
            </w:r>
          </w:p>
        </w:tc>
      </w:tr>
      <w:tr w:rsidR="00655903" w:rsidRPr="004233E2" w14:paraId="48312EF3" w14:textId="77777777" w:rsidTr="00FF25AD">
        <w:tc>
          <w:tcPr>
            <w:tcW w:w="576" w:type="dxa"/>
            <w:vAlign w:val="center"/>
          </w:tcPr>
          <w:p w14:paraId="46539DD7" w14:textId="5E699624" w:rsidR="00655903" w:rsidRPr="004233E2" w:rsidRDefault="007B35D3" w:rsidP="00655903">
            <w:pPr>
              <w:jc w:val="center"/>
              <w:rPr>
                <w:rFonts w:ascii="Times New Roman" w:hAnsi="Times New Roman" w:cs="Times New Roman"/>
                <w:lang w:val="lt-LT"/>
              </w:rPr>
            </w:pPr>
            <w:r w:rsidRPr="004233E2">
              <w:rPr>
                <w:rFonts w:ascii="Times New Roman" w:hAnsi="Times New Roman" w:cs="Times New Roman"/>
                <w:lang w:val="lt-LT"/>
              </w:rPr>
              <w:t>2</w:t>
            </w:r>
            <w:r w:rsidR="00A00E8C" w:rsidRPr="004233E2">
              <w:rPr>
                <w:rFonts w:ascii="Times New Roman" w:hAnsi="Times New Roman" w:cs="Times New Roman"/>
                <w:lang w:val="lt-LT"/>
              </w:rPr>
              <w:t>3</w:t>
            </w:r>
          </w:p>
        </w:tc>
        <w:tc>
          <w:tcPr>
            <w:tcW w:w="2072" w:type="dxa"/>
            <w:vAlign w:val="center"/>
          </w:tcPr>
          <w:p w14:paraId="10DB0EA9" w14:textId="60E4EE75" w:rsidR="00655903" w:rsidRPr="004233E2" w:rsidRDefault="00655903" w:rsidP="00655903">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Persikai</w:t>
            </w:r>
            <w:r w:rsidR="007F64BC" w:rsidRPr="004233E2">
              <w:rPr>
                <w:rFonts w:ascii="Times New Roman" w:hAnsi="Times New Roman" w:cs="Times New Roman"/>
                <w:color w:val="000000"/>
                <w:lang w:val="lt-LT" w:eastAsia="lt-LT"/>
              </w:rPr>
              <w:t>, II klasė</w:t>
            </w:r>
          </w:p>
        </w:tc>
        <w:tc>
          <w:tcPr>
            <w:tcW w:w="4608" w:type="dxa"/>
            <w:vAlign w:val="center"/>
          </w:tcPr>
          <w:p w14:paraId="3ECE1CCC" w14:textId="57E92118" w:rsidR="00655903" w:rsidRPr="004233E2" w:rsidRDefault="00655903" w:rsidP="00655903">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žemesnės kaip II klasės. Vaisiai, kurie yra puvinio pažeisti arba kurių kokybė suprastėjusi tiek, kad netinka vartoti, neleistini.</w:t>
            </w:r>
          </w:p>
        </w:tc>
        <w:tc>
          <w:tcPr>
            <w:tcW w:w="1350" w:type="dxa"/>
            <w:vAlign w:val="center"/>
          </w:tcPr>
          <w:p w14:paraId="043388D1" w14:textId="66AAEA30" w:rsidR="00655903" w:rsidRPr="004233E2" w:rsidRDefault="00655903" w:rsidP="00655903">
            <w:pPr>
              <w:jc w:val="center"/>
              <w:rPr>
                <w:rFonts w:ascii="Times New Roman" w:hAnsi="Times New Roman" w:cs="Times New Roman"/>
                <w:lang w:val="lt-LT"/>
              </w:rPr>
            </w:pPr>
            <w:r w:rsidRPr="004233E2">
              <w:rPr>
                <w:rFonts w:ascii="Times New Roman" w:hAnsi="Times New Roman" w:cs="Times New Roman"/>
                <w:color w:val="000000"/>
                <w:lang w:val="lt-LT" w:eastAsia="lt-LT"/>
              </w:rPr>
              <w:t>Sveriama</w:t>
            </w:r>
          </w:p>
        </w:tc>
        <w:tc>
          <w:tcPr>
            <w:tcW w:w="2070" w:type="dxa"/>
          </w:tcPr>
          <w:p w14:paraId="48147113" w14:textId="77777777" w:rsidR="00655903" w:rsidRPr="004233E2" w:rsidRDefault="00655903" w:rsidP="00655903">
            <w:pPr>
              <w:jc w:val="center"/>
              <w:rPr>
                <w:rFonts w:ascii="Times New Roman" w:hAnsi="Times New Roman" w:cs="Times New Roman"/>
                <w:lang w:val="lt-LT"/>
              </w:rPr>
            </w:pPr>
          </w:p>
        </w:tc>
        <w:tc>
          <w:tcPr>
            <w:tcW w:w="1008" w:type="dxa"/>
            <w:vAlign w:val="center"/>
          </w:tcPr>
          <w:p w14:paraId="5342B3C1" w14:textId="77777777" w:rsidR="00655903" w:rsidRPr="004233E2" w:rsidRDefault="00655903" w:rsidP="00655903">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vAlign w:val="center"/>
          </w:tcPr>
          <w:p w14:paraId="40F6C263" w14:textId="737DA053" w:rsidR="00655903" w:rsidRPr="004233E2" w:rsidRDefault="00157A31" w:rsidP="00157A31">
            <w:pPr>
              <w:jc w:val="center"/>
              <w:rPr>
                <w:rFonts w:ascii="Times New Roman" w:hAnsi="Times New Roman" w:cs="Times New Roman"/>
                <w:lang w:val="lt-LT"/>
              </w:rPr>
            </w:pPr>
            <w:r w:rsidRPr="004233E2">
              <w:t>-</w:t>
            </w:r>
          </w:p>
        </w:tc>
        <w:tc>
          <w:tcPr>
            <w:tcW w:w="720" w:type="dxa"/>
            <w:vAlign w:val="center"/>
          </w:tcPr>
          <w:p w14:paraId="558C308C" w14:textId="4B3A4362" w:rsidR="00655903" w:rsidRPr="004233E2" w:rsidRDefault="00655903">
            <w:pPr>
              <w:jc w:val="center"/>
              <w:rPr>
                <w:rFonts w:ascii="Times New Roman" w:hAnsi="Times New Roman" w:cs="Times New Roman"/>
                <w:lang w:val="lt-LT"/>
              </w:rPr>
            </w:pPr>
          </w:p>
        </w:tc>
        <w:tc>
          <w:tcPr>
            <w:tcW w:w="720" w:type="dxa"/>
            <w:vAlign w:val="center"/>
          </w:tcPr>
          <w:p w14:paraId="7E2F49DD" w14:textId="41072C46" w:rsidR="00655903" w:rsidRPr="004233E2" w:rsidRDefault="00655903">
            <w:pPr>
              <w:jc w:val="center"/>
              <w:rPr>
                <w:rFonts w:ascii="Times New Roman" w:hAnsi="Times New Roman" w:cs="Times New Roman"/>
                <w:lang w:val="lt-LT"/>
              </w:rPr>
            </w:pPr>
          </w:p>
        </w:tc>
        <w:tc>
          <w:tcPr>
            <w:tcW w:w="720" w:type="dxa"/>
            <w:vAlign w:val="center"/>
          </w:tcPr>
          <w:p w14:paraId="7731AFC6" w14:textId="06BB1AA1" w:rsidR="00655903" w:rsidRPr="004233E2" w:rsidRDefault="00157A31">
            <w:pPr>
              <w:jc w:val="center"/>
              <w:rPr>
                <w:rFonts w:ascii="Times New Roman" w:hAnsi="Times New Roman" w:cs="Times New Roman"/>
                <w:lang w:val="lt-LT"/>
              </w:rPr>
            </w:pPr>
            <w:r w:rsidRPr="004233E2">
              <w:rPr>
                <w:rFonts w:ascii="Times New Roman" w:hAnsi="Times New Roman" w:cs="Times New Roman"/>
                <w:lang w:val="lt-LT"/>
              </w:rPr>
              <w:t>-</w:t>
            </w:r>
          </w:p>
        </w:tc>
      </w:tr>
      <w:tr w:rsidR="00655903" w:rsidRPr="004233E2" w14:paraId="5DFE32E9" w14:textId="77777777" w:rsidTr="00C02200">
        <w:tc>
          <w:tcPr>
            <w:tcW w:w="576" w:type="dxa"/>
            <w:vAlign w:val="center"/>
          </w:tcPr>
          <w:p w14:paraId="298C6A0A" w14:textId="27D9B051" w:rsidR="00655903" w:rsidRPr="004233E2" w:rsidRDefault="007B35D3" w:rsidP="00655903">
            <w:pPr>
              <w:jc w:val="center"/>
              <w:rPr>
                <w:rFonts w:ascii="Times New Roman" w:hAnsi="Times New Roman" w:cs="Times New Roman"/>
                <w:lang w:val="lt-LT"/>
              </w:rPr>
            </w:pPr>
            <w:r w:rsidRPr="004233E2">
              <w:rPr>
                <w:rFonts w:ascii="Times New Roman" w:hAnsi="Times New Roman" w:cs="Times New Roman"/>
                <w:lang w:val="lt-LT"/>
              </w:rPr>
              <w:t>2</w:t>
            </w:r>
            <w:r w:rsidR="00A00E8C" w:rsidRPr="004233E2">
              <w:rPr>
                <w:rFonts w:ascii="Times New Roman" w:hAnsi="Times New Roman" w:cs="Times New Roman"/>
                <w:lang w:val="lt-LT"/>
              </w:rPr>
              <w:t>4</w:t>
            </w:r>
          </w:p>
        </w:tc>
        <w:tc>
          <w:tcPr>
            <w:tcW w:w="2072" w:type="dxa"/>
            <w:vAlign w:val="center"/>
          </w:tcPr>
          <w:p w14:paraId="0ACCC931" w14:textId="78B052D7" w:rsidR="00655903" w:rsidRPr="004233E2" w:rsidRDefault="00655903" w:rsidP="00655903">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Kiviai</w:t>
            </w:r>
            <w:r w:rsidR="007F64BC" w:rsidRPr="004233E2">
              <w:rPr>
                <w:rFonts w:ascii="Times New Roman" w:hAnsi="Times New Roman" w:cs="Times New Roman"/>
                <w:color w:val="000000"/>
                <w:lang w:val="lt-LT" w:eastAsia="lt-LT"/>
              </w:rPr>
              <w:t>, I klasė</w:t>
            </w:r>
          </w:p>
        </w:tc>
        <w:tc>
          <w:tcPr>
            <w:tcW w:w="4608" w:type="dxa"/>
            <w:vAlign w:val="center"/>
          </w:tcPr>
          <w:p w14:paraId="172DFBDF" w14:textId="3FB48EB1" w:rsidR="00655903" w:rsidRPr="004233E2" w:rsidRDefault="00655903" w:rsidP="00655903">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Ne žemesnės kaip I klasės. 1 vaisiaus svoris nuo 65 iki 105 g. Kiviai iš </w:t>
            </w:r>
            <w:proofErr w:type="spellStart"/>
            <w:r w:rsidRPr="004233E2">
              <w:rPr>
                <w:rFonts w:ascii="Times New Roman" w:hAnsi="Times New Roman" w:cs="Times New Roman"/>
                <w:i/>
                <w:iCs/>
                <w:color w:val="000000"/>
                <w:lang w:val="lt-LT" w:eastAsia="lt-LT"/>
              </w:rPr>
              <w:t>Actinidia</w:t>
            </w:r>
            <w:proofErr w:type="spellEnd"/>
            <w:r w:rsidRPr="004233E2">
              <w:rPr>
                <w:rFonts w:ascii="Times New Roman" w:hAnsi="Times New Roman" w:cs="Times New Roman"/>
                <w:i/>
                <w:iCs/>
                <w:color w:val="000000"/>
                <w:lang w:val="lt-LT" w:eastAsia="lt-LT"/>
              </w:rPr>
              <w:t xml:space="preserve"> </w:t>
            </w:r>
            <w:proofErr w:type="spellStart"/>
            <w:r w:rsidRPr="004233E2">
              <w:rPr>
                <w:rFonts w:ascii="Times New Roman" w:hAnsi="Times New Roman" w:cs="Times New Roman"/>
                <w:i/>
                <w:iCs/>
                <w:color w:val="000000"/>
                <w:lang w:val="lt-LT" w:eastAsia="lt-LT"/>
              </w:rPr>
              <w:t>chinensis</w:t>
            </w:r>
            <w:proofErr w:type="spellEnd"/>
            <w:r w:rsidRPr="004233E2">
              <w:rPr>
                <w:rFonts w:ascii="Times New Roman" w:hAnsi="Times New Roman" w:cs="Times New Roman"/>
                <w:color w:val="000000"/>
                <w:lang w:val="lt-LT" w:eastAsia="lt-LT"/>
              </w:rPr>
              <w:t xml:space="preserve"> </w:t>
            </w:r>
            <w:proofErr w:type="spellStart"/>
            <w:r w:rsidRPr="004233E2">
              <w:rPr>
                <w:rFonts w:ascii="Times New Roman" w:hAnsi="Times New Roman" w:cs="Times New Roman"/>
                <w:color w:val="000000"/>
                <w:lang w:val="lt-LT" w:eastAsia="lt-LT"/>
              </w:rPr>
              <w:t>Planch</w:t>
            </w:r>
            <w:proofErr w:type="spellEnd"/>
            <w:r w:rsidRPr="004233E2">
              <w:rPr>
                <w:rFonts w:ascii="Times New Roman" w:hAnsi="Times New Roman" w:cs="Times New Roman"/>
                <w:color w:val="000000"/>
                <w:lang w:val="lt-LT" w:eastAsia="lt-LT"/>
              </w:rPr>
              <w:t xml:space="preserve">. r </w:t>
            </w:r>
            <w:proofErr w:type="spellStart"/>
            <w:r w:rsidRPr="004233E2">
              <w:rPr>
                <w:rFonts w:ascii="Times New Roman" w:hAnsi="Times New Roman" w:cs="Times New Roman"/>
                <w:i/>
                <w:iCs/>
                <w:color w:val="000000"/>
                <w:lang w:val="lt-LT" w:eastAsia="lt-LT"/>
              </w:rPr>
              <w:t>Actinidia</w:t>
            </w:r>
            <w:proofErr w:type="spellEnd"/>
            <w:r w:rsidRPr="004233E2">
              <w:rPr>
                <w:rFonts w:ascii="Times New Roman" w:hAnsi="Times New Roman" w:cs="Times New Roman"/>
                <w:i/>
                <w:iCs/>
                <w:color w:val="000000"/>
                <w:lang w:val="lt-LT" w:eastAsia="lt-LT"/>
              </w:rPr>
              <w:t xml:space="preserve"> </w:t>
            </w:r>
            <w:proofErr w:type="spellStart"/>
            <w:r w:rsidRPr="004233E2">
              <w:rPr>
                <w:rFonts w:ascii="Times New Roman" w:hAnsi="Times New Roman" w:cs="Times New Roman"/>
                <w:i/>
                <w:iCs/>
                <w:color w:val="000000"/>
                <w:lang w:val="lt-LT" w:eastAsia="lt-LT"/>
              </w:rPr>
              <w:t>deliciosa</w:t>
            </w:r>
            <w:proofErr w:type="spellEnd"/>
            <w:r w:rsidRPr="004233E2">
              <w:rPr>
                <w:rFonts w:ascii="Times New Roman" w:hAnsi="Times New Roman" w:cs="Times New Roman"/>
                <w:color w:val="000000"/>
                <w:lang w:val="lt-LT" w:eastAsia="lt-LT"/>
              </w:rPr>
              <w:t xml:space="preserve"> (A. </w:t>
            </w:r>
            <w:proofErr w:type="spellStart"/>
            <w:r w:rsidRPr="004233E2">
              <w:rPr>
                <w:rFonts w:ascii="Times New Roman" w:hAnsi="Times New Roman" w:cs="Times New Roman"/>
                <w:color w:val="000000"/>
                <w:lang w:val="lt-LT" w:eastAsia="lt-LT"/>
              </w:rPr>
              <w:t>Chev</w:t>
            </w:r>
            <w:proofErr w:type="spellEnd"/>
            <w:r w:rsidRPr="004233E2">
              <w:rPr>
                <w:rFonts w:ascii="Times New Roman" w:hAnsi="Times New Roman" w:cs="Times New Roman"/>
                <w:color w:val="000000"/>
                <w:lang w:val="lt-LT" w:eastAsia="lt-LT"/>
              </w:rPr>
              <w:t xml:space="preserve">.), </w:t>
            </w:r>
            <w:r w:rsidRPr="004233E2">
              <w:rPr>
                <w:rFonts w:ascii="Times New Roman" w:hAnsi="Times New Roman" w:cs="Times New Roman"/>
                <w:i/>
                <w:iCs/>
                <w:color w:val="000000"/>
                <w:lang w:val="lt-LT" w:eastAsia="lt-LT"/>
              </w:rPr>
              <w:t xml:space="preserve">C.F. </w:t>
            </w:r>
            <w:proofErr w:type="spellStart"/>
            <w:r w:rsidRPr="004233E2">
              <w:rPr>
                <w:rFonts w:ascii="Times New Roman" w:hAnsi="Times New Roman" w:cs="Times New Roman"/>
                <w:i/>
                <w:iCs/>
                <w:color w:val="000000"/>
                <w:lang w:val="lt-LT" w:eastAsia="lt-LT"/>
              </w:rPr>
              <w:t>Liang</w:t>
            </w:r>
            <w:proofErr w:type="spellEnd"/>
            <w:r w:rsidRPr="004233E2">
              <w:rPr>
                <w:rFonts w:ascii="Times New Roman" w:hAnsi="Times New Roman" w:cs="Times New Roman"/>
                <w:color w:val="000000"/>
                <w:lang w:val="lt-LT" w:eastAsia="lt-LT"/>
              </w:rPr>
              <w:t xml:space="preserve"> ir </w:t>
            </w:r>
            <w:r w:rsidRPr="004233E2">
              <w:rPr>
                <w:rFonts w:ascii="Times New Roman" w:hAnsi="Times New Roman" w:cs="Times New Roman"/>
                <w:i/>
                <w:iCs/>
                <w:color w:val="000000"/>
                <w:lang w:val="lt-LT" w:eastAsia="lt-LT"/>
              </w:rPr>
              <w:t>A.R.</w:t>
            </w:r>
            <w:r w:rsidRPr="004233E2">
              <w:rPr>
                <w:rFonts w:ascii="Times New Roman" w:hAnsi="Times New Roman" w:cs="Times New Roman"/>
                <w:color w:val="000000"/>
                <w:lang w:val="lt-LT" w:eastAsia="lt-LT"/>
              </w:rPr>
              <w:t xml:space="preserve"> </w:t>
            </w:r>
            <w:proofErr w:type="spellStart"/>
            <w:r w:rsidRPr="004233E2">
              <w:rPr>
                <w:rFonts w:ascii="Times New Roman" w:hAnsi="Times New Roman" w:cs="Times New Roman"/>
                <w:i/>
                <w:iCs/>
                <w:color w:val="000000"/>
                <w:lang w:val="lt-LT" w:eastAsia="lt-LT"/>
              </w:rPr>
              <w:t>Ferguson</w:t>
            </w:r>
            <w:proofErr w:type="spellEnd"/>
            <w:r w:rsidRPr="004233E2">
              <w:rPr>
                <w:rFonts w:ascii="Times New Roman" w:hAnsi="Times New Roman" w:cs="Times New Roman"/>
                <w:color w:val="000000"/>
                <w:lang w:val="lt-LT" w:eastAsia="lt-LT"/>
              </w:rPr>
              <w:t xml:space="preserve"> išvestų veislių. Vaisiai žaliu sultingu minkštimu. kiviai, kurie yra puvinio pažeisti arba kurių kokybė suprastėjusi tiek, kad netinka vartoti, neleistini. </w:t>
            </w:r>
          </w:p>
          <w:p w14:paraId="6D4F222F" w14:textId="5A246A69" w:rsidR="00655903" w:rsidRPr="004233E2" w:rsidRDefault="00655903" w:rsidP="00655903">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Vaisiai turi būti prinokę tiek, kad pakuojant jų prinokimo lygis būtų bent 6,2° </w:t>
            </w:r>
            <w:proofErr w:type="spellStart"/>
            <w:r w:rsidRPr="004233E2">
              <w:rPr>
                <w:rFonts w:ascii="Times New Roman" w:hAnsi="Times New Roman" w:cs="Times New Roman"/>
                <w:color w:val="000000"/>
                <w:lang w:val="lt-LT" w:eastAsia="lt-LT"/>
              </w:rPr>
              <w:t>Brix</w:t>
            </w:r>
            <w:proofErr w:type="spellEnd"/>
            <w:r w:rsidRPr="004233E2">
              <w:rPr>
                <w:rFonts w:ascii="Times New Roman" w:hAnsi="Times New Roman" w:cs="Times New Roman"/>
                <w:color w:val="000000"/>
                <w:lang w:val="lt-LT" w:eastAsia="lt-LT"/>
              </w:rPr>
              <w:t xml:space="preserve"> arba juose būtų vidutiniškai 15 % sausųjų medžiagų, o vaisiams patekus į platinimo grandinę jų prinokimo lygis turėtų būti 9,5° </w:t>
            </w:r>
            <w:proofErr w:type="spellStart"/>
            <w:r w:rsidRPr="004233E2">
              <w:rPr>
                <w:rFonts w:ascii="Times New Roman" w:hAnsi="Times New Roman" w:cs="Times New Roman"/>
                <w:color w:val="000000"/>
                <w:lang w:val="lt-LT" w:eastAsia="lt-LT"/>
              </w:rPr>
              <w:t>Brix</w:t>
            </w:r>
            <w:proofErr w:type="spellEnd"/>
            <w:r w:rsidRPr="004233E2">
              <w:rPr>
                <w:rFonts w:ascii="Times New Roman" w:hAnsi="Times New Roman" w:cs="Times New Roman"/>
                <w:color w:val="000000"/>
                <w:lang w:val="lt-LT" w:eastAsia="lt-LT"/>
              </w:rPr>
              <w:t>.</w:t>
            </w:r>
          </w:p>
        </w:tc>
        <w:tc>
          <w:tcPr>
            <w:tcW w:w="1350" w:type="dxa"/>
            <w:vAlign w:val="center"/>
          </w:tcPr>
          <w:p w14:paraId="0FDF468F" w14:textId="0852B1E1" w:rsidR="00655903" w:rsidRPr="004233E2" w:rsidRDefault="00655903" w:rsidP="00655903">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Dėžėse ne daugiau kaip 15 kg</w:t>
            </w:r>
          </w:p>
        </w:tc>
        <w:tc>
          <w:tcPr>
            <w:tcW w:w="2070" w:type="dxa"/>
          </w:tcPr>
          <w:p w14:paraId="03A29B91" w14:textId="77777777" w:rsidR="00655903" w:rsidRPr="004233E2" w:rsidRDefault="00655903" w:rsidP="00655903">
            <w:pPr>
              <w:jc w:val="center"/>
              <w:rPr>
                <w:rFonts w:ascii="Times New Roman" w:hAnsi="Times New Roman" w:cs="Times New Roman"/>
                <w:lang w:val="lt-LT"/>
              </w:rPr>
            </w:pPr>
          </w:p>
        </w:tc>
        <w:tc>
          <w:tcPr>
            <w:tcW w:w="1008" w:type="dxa"/>
            <w:vAlign w:val="center"/>
          </w:tcPr>
          <w:p w14:paraId="1036C552" w14:textId="70F956D0" w:rsidR="00655903" w:rsidRPr="004233E2" w:rsidRDefault="00655903" w:rsidP="00655903">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203CA4BF" w14:textId="77777777" w:rsidR="00655903" w:rsidRPr="004233E2" w:rsidRDefault="00655903" w:rsidP="00655903">
            <w:pPr>
              <w:jc w:val="center"/>
              <w:rPr>
                <w:rFonts w:ascii="Times New Roman" w:hAnsi="Times New Roman" w:cs="Times New Roman"/>
                <w:lang w:val="lt-LT"/>
              </w:rPr>
            </w:pPr>
          </w:p>
        </w:tc>
        <w:tc>
          <w:tcPr>
            <w:tcW w:w="720" w:type="dxa"/>
          </w:tcPr>
          <w:p w14:paraId="5188F194" w14:textId="77777777" w:rsidR="00655903" w:rsidRPr="004233E2" w:rsidRDefault="00655903" w:rsidP="00655903">
            <w:pPr>
              <w:jc w:val="center"/>
              <w:rPr>
                <w:rFonts w:ascii="Times New Roman" w:hAnsi="Times New Roman" w:cs="Times New Roman"/>
                <w:lang w:val="lt-LT"/>
              </w:rPr>
            </w:pPr>
          </w:p>
        </w:tc>
        <w:tc>
          <w:tcPr>
            <w:tcW w:w="720" w:type="dxa"/>
          </w:tcPr>
          <w:p w14:paraId="0DA88B77" w14:textId="77777777" w:rsidR="00655903" w:rsidRPr="004233E2" w:rsidRDefault="00655903" w:rsidP="00655903">
            <w:pPr>
              <w:jc w:val="center"/>
              <w:rPr>
                <w:rFonts w:ascii="Times New Roman" w:hAnsi="Times New Roman" w:cs="Times New Roman"/>
                <w:lang w:val="lt-LT"/>
              </w:rPr>
            </w:pPr>
          </w:p>
        </w:tc>
        <w:tc>
          <w:tcPr>
            <w:tcW w:w="720" w:type="dxa"/>
          </w:tcPr>
          <w:p w14:paraId="15FB1FC3" w14:textId="77777777" w:rsidR="00655903" w:rsidRPr="004233E2" w:rsidRDefault="00655903" w:rsidP="00655903">
            <w:pPr>
              <w:jc w:val="center"/>
              <w:rPr>
                <w:rFonts w:ascii="Times New Roman" w:hAnsi="Times New Roman" w:cs="Times New Roman"/>
                <w:lang w:val="lt-LT"/>
              </w:rPr>
            </w:pPr>
          </w:p>
        </w:tc>
      </w:tr>
      <w:tr w:rsidR="00655903" w:rsidRPr="004233E2" w14:paraId="1C70D97B" w14:textId="77777777" w:rsidTr="00C02200">
        <w:tc>
          <w:tcPr>
            <w:tcW w:w="576" w:type="dxa"/>
            <w:vAlign w:val="center"/>
          </w:tcPr>
          <w:p w14:paraId="21E2E909" w14:textId="76977DC6" w:rsidR="00655903" w:rsidRPr="004233E2" w:rsidRDefault="007B35D3" w:rsidP="00655903">
            <w:pPr>
              <w:jc w:val="center"/>
              <w:rPr>
                <w:rFonts w:ascii="Times New Roman" w:hAnsi="Times New Roman" w:cs="Times New Roman"/>
                <w:lang w:val="lt-LT"/>
              </w:rPr>
            </w:pPr>
            <w:r w:rsidRPr="004233E2">
              <w:rPr>
                <w:rFonts w:ascii="Times New Roman" w:hAnsi="Times New Roman" w:cs="Times New Roman"/>
                <w:lang w:val="lt-LT"/>
              </w:rPr>
              <w:t>2</w:t>
            </w:r>
            <w:r w:rsidR="00A00E8C" w:rsidRPr="004233E2">
              <w:rPr>
                <w:rFonts w:ascii="Times New Roman" w:hAnsi="Times New Roman" w:cs="Times New Roman"/>
                <w:lang w:val="lt-LT"/>
              </w:rPr>
              <w:t>5</w:t>
            </w:r>
          </w:p>
        </w:tc>
        <w:tc>
          <w:tcPr>
            <w:tcW w:w="2072" w:type="dxa"/>
            <w:vAlign w:val="center"/>
          </w:tcPr>
          <w:p w14:paraId="1912C00F" w14:textId="097BCBC8" w:rsidR="00655903" w:rsidRPr="004233E2" w:rsidRDefault="00655903" w:rsidP="00655903">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Kiviai</w:t>
            </w:r>
            <w:r w:rsidR="007F64BC" w:rsidRPr="004233E2">
              <w:rPr>
                <w:rFonts w:ascii="Times New Roman" w:hAnsi="Times New Roman" w:cs="Times New Roman"/>
                <w:color w:val="000000"/>
                <w:lang w:val="lt-LT" w:eastAsia="lt-LT"/>
              </w:rPr>
              <w:t>, II klasė</w:t>
            </w:r>
          </w:p>
        </w:tc>
        <w:tc>
          <w:tcPr>
            <w:tcW w:w="4608" w:type="dxa"/>
            <w:vAlign w:val="center"/>
          </w:tcPr>
          <w:p w14:paraId="649E1C73" w14:textId="27A87622" w:rsidR="00655903" w:rsidRPr="004233E2" w:rsidRDefault="00655903" w:rsidP="00655903">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Ne žemesnės kaip II klasės. 1 vaisiaus svoris ne mažesni kaip 65 g. Kiviai iš </w:t>
            </w:r>
            <w:proofErr w:type="spellStart"/>
            <w:r w:rsidRPr="004233E2">
              <w:rPr>
                <w:rFonts w:ascii="Times New Roman" w:hAnsi="Times New Roman" w:cs="Times New Roman"/>
                <w:i/>
                <w:iCs/>
                <w:color w:val="000000"/>
                <w:lang w:val="lt-LT" w:eastAsia="lt-LT"/>
              </w:rPr>
              <w:t>Actinidia</w:t>
            </w:r>
            <w:proofErr w:type="spellEnd"/>
            <w:r w:rsidRPr="004233E2">
              <w:rPr>
                <w:rFonts w:ascii="Times New Roman" w:hAnsi="Times New Roman" w:cs="Times New Roman"/>
                <w:i/>
                <w:iCs/>
                <w:color w:val="000000"/>
                <w:lang w:val="lt-LT" w:eastAsia="lt-LT"/>
              </w:rPr>
              <w:t xml:space="preserve"> </w:t>
            </w:r>
            <w:proofErr w:type="spellStart"/>
            <w:r w:rsidRPr="004233E2">
              <w:rPr>
                <w:rFonts w:ascii="Times New Roman" w:hAnsi="Times New Roman" w:cs="Times New Roman"/>
                <w:i/>
                <w:iCs/>
                <w:color w:val="000000"/>
                <w:lang w:val="lt-LT" w:eastAsia="lt-LT"/>
              </w:rPr>
              <w:t>chinensis</w:t>
            </w:r>
            <w:proofErr w:type="spellEnd"/>
            <w:r w:rsidRPr="004233E2">
              <w:rPr>
                <w:rFonts w:ascii="Times New Roman" w:hAnsi="Times New Roman" w:cs="Times New Roman"/>
                <w:color w:val="000000"/>
                <w:lang w:val="lt-LT" w:eastAsia="lt-LT"/>
              </w:rPr>
              <w:t xml:space="preserve"> </w:t>
            </w:r>
            <w:proofErr w:type="spellStart"/>
            <w:r w:rsidRPr="004233E2">
              <w:rPr>
                <w:rFonts w:ascii="Times New Roman" w:hAnsi="Times New Roman" w:cs="Times New Roman"/>
                <w:color w:val="000000"/>
                <w:lang w:val="lt-LT" w:eastAsia="lt-LT"/>
              </w:rPr>
              <w:t>Planch</w:t>
            </w:r>
            <w:proofErr w:type="spellEnd"/>
            <w:r w:rsidRPr="004233E2">
              <w:rPr>
                <w:rFonts w:ascii="Times New Roman" w:hAnsi="Times New Roman" w:cs="Times New Roman"/>
                <w:color w:val="000000"/>
                <w:lang w:val="lt-LT" w:eastAsia="lt-LT"/>
              </w:rPr>
              <w:t xml:space="preserve">. r </w:t>
            </w:r>
            <w:proofErr w:type="spellStart"/>
            <w:r w:rsidRPr="004233E2">
              <w:rPr>
                <w:rFonts w:ascii="Times New Roman" w:hAnsi="Times New Roman" w:cs="Times New Roman"/>
                <w:i/>
                <w:iCs/>
                <w:color w:val="000000"/>
                <w:lang w:val="lt-LT" w:eastAsia="lt-LT"/>
              </w:rPr>
              <w:t>Actinidia</w:t>
            </w:r>
            <w:proofErr w:type="spellEnd"/>
            <w:r w:rsidRPr="004233E2">
              <w:rPr>
                <w:rFonts w:ascii="Times New Roman" w:hAnsi="Times New Roman" w:cs="Times New Roman"/>
                <w:i/>
                <w:iCs/>
                <w:color w:val="000000"/>
                <w:lang w:val="lt-LT" w:eastAsia="lt-LT"/>
              </w:rPr>
              <w:t xml:space="preserve"> </w:t>
            </w:r>
            <w:proofErr w:type="spellStart"/>
            <w:r w:rsidRPr="004233E2">
              <w:rPr>
                <w:rFonts w:ascii="Times New Roman" w:hAnsi="Times New Roman" w:cs="Times New Roman"/>
                <w:i/>
                <w:iCs/>
                <w:color w:val="000000"/>
                <w:lang w:val="lt-LT" w:eastAsia="lt-LT"/>
              </w:rPr>
              <w:t>deliciosa</w:t>
            </w:r>
            <w:proofErr w:type="spellEnd"/>
            <w:r w:rsidRPr="004233E2">
              <w:rPr>
                <w:rFonts w:ascii="Times New Roman" w:hAnsi="Times New Roman" w:cs="Times New Roman"/>
                <w:color w:val="000000"/>
                <w:lang w:val="lt-LT" w:eastAsia="lt-LT"/>
              </w:rPr>
              <w:t xml:space="preserve"> (A. </w:t>
            </w:r>
            <w:proofErr w:type="spellStart"/>
            <w:r w:rsidRPr="004233E2">
              <w:rPr>
                <w:rFonts w:ascii="Times New Roman" w:hAnsi="Times New Roman" w:cs="Times New Roman"/>
                <w:color w:val="000000"/>
                <w:lang w:val="lt-LT" w:eastAsia="lt-LT"/>
              </w:rPr>
              <w:t>Chev</w:t>
            </w:r>
            <w:proofErr w:type="spellEnd"/>
            <w:r w:rsidRPr="004233E2">
              <w:rPr>
                <w:rFonts w:ascii="Times New Roman" w:hAnsi="Times New Roman" w:cs="Times New Roman"/>
                <w:color w:val="000000"/>
                <w:lang w:val="lt-LT" w:eastAsia="lt-LT"/>
              </w:rPr>
              <w:t xml:space="preserve">.), </w:t>
            </w:r>
            <w:r w:rsidRPr="004233E2">
              <w:rPr>
                <w:rFonts w:ascii="Times New Roman" w:hAnsi="Times New Roman" w:cs="Times New Roman"/>
                <w:i/>
                <w:iCs/>
                <w:color w:val="000000"/>
                <w:lang w:val="lt-LT" w:eastAsia="lt-LT"/>
              </w:rPr>
              <w:t xml:space="preserve">C.F. </w:t>
            </w:r>
            <w:proofErr w:type="spellStart"/>
            <w:r w:rsidRPr="004233E2">
              <w:rPr>
                <w:rFonts w:ascii="Times New Roman" w:hAnsi="Times New Roman" w:cs="Times New Roman"/>
                <w:i/>
                <w:iCs/>
                <w:color w:val="000000"/>
                <w:lang w:val="lt-LT" w:eastAsia="lt-LT"/>
              </w:rPr>
              <w:t>Liang</w:t>
            </w:r>
            <w:proofErr w:type="spellEnd"/>
            <w:r w:rsidRPr="004233E2">
              <w:rPr>
                <w:rFonts w:ascii="Times New Roman" w:hAnsi="Times New Roman" w:cs="Times New Roman"/>
                <w:color w:val="000000"/>
                <w:lang w:val="lt-LT" w:eastAsia="lt-LT"/>
              </w:rPr>
              <w:t xml:space="preserve"> ir </w:t>
            </w:r>
            <w:r w:rsidRPr="004233E2">
              <w:rPr>
                <w:rFonts w:ascii="Times New Roman" w:hAnsi="Times New Roman" w:cs="Times New Roman"/>
                <w:i/>
                <w:iCs/>
                <w:color w:val="000000"/>
                <w:lang w:val="lt-LT" w:eastAsia="lt-LT"/>
              </w:rPr>
              <w:t>A.R.</w:t>
            </w:r>
            <w:r w:rsidRPr="004233E2">
              <w:rPr>
                <w:rFonts w:ascii="Times New Roman" w:hAnsi="Times New Roman" w:cs="Times New Roman"/>
                <w:color w:val="000000"/>
                <w:lang w:val="lt-LT" w:eastAsia="lt-LT"/>
              </w:rPr>
              <w:t xml:space="preserve"> </w:t>
            </w:r>
            <w:proofErr w:type="spellStart"/>
            <w:r w:rsidRPr="004233E2">
              <w:rPr>
                <w:rFonts w:ascii="Times New Roman" w:hAnsi="Times New Roman" w:cs="Times New Roman"/>
                <w:i/>
                <w:iCs/>
                <w:color w:val="000000"/>
                <w:lang w:val="lt-LT" w:eastAsia="lt-LT"/>
              </w:rPr>
              <w:t>Ferguson</w:t>
            </w:r>
            <w:proofErr w:type="spellEnd"/>
            <w:r w:rsidRPr="004233E2">
              <w:rPr>
                <w:rFonts w:ascii="Times New Roman" w:hAnsi="Times New Roman" w:cs="Times New Roman"/>
                <w:color w:val="000000"/>
                <w:lang w:val="lt-LT" w:eastAsia="lt-LT"/>
              </w:rPr>
              <w:t xml:space="preserve"> išvestų veislių. Vaisiai žaliu sultingu minkštimu. kiviai, kurie yra puvinio pažeisti arba kurių kokybė suprastėjusi tiek, kad netinka vartoti, neleistini. </w:t>
            </w:r>
          </w:p>
          <w:p w14:paraId="58C4C30F" w14:textId="20B65C98" w:rsidR="00655903" w:rsidRPr="004233E2" w:rsidRDefault="00655903" w:rsidP="00655903">
            <w:pPr>
              <w:jc w:val="both"/>
              <w:rPr>
                <w:rFonts w:ascii="Times New Roman" w:hAnsi="Times New Roman" w:cs="Times New Roman"/>
                <w:vanish/>
                <w:color w:val="000000"/>
                <w:lang w:val="lt-LT" w:eastAsia="lt-LT"/>
              </w:rPr>
            </w:pPr>
            <w:r w:rsidRPr="004233E2">
              <w:rPr>
                <w:rFonts w:ascii="Times New Roman" w:hAnsi="Times New Roman" w:cs="Times New Roman"/>
                <w:color w:val="000000"/>
                <w:lang w:val="lt-LT" w:eastAsia="lt-LT"/>
              </w:rPr>
              <w:t xml:space="preserve">Vaisiai turi būti prinokę tiek, kad pakuojant jų prinokimo lygis būtų bent 6,2° </w:t>
            </w:r>
            <w:proofErr w:type="spellStart"/>
            <w:r w:rsidRPr="004233E2">
              <w:rPr>
                <w:rFonts w:ascii="Times New Roman" w:hAnsi="Times New Roman" w:cs="Times New Roman"/>
                <w:color w:val="000000"/>
                <w:lang w:val="lt-LT" w:eastAsia="lt-LT"/>
              </w:rPr>
              <w:t>Brix</w:t>
            </w:r>
            <w:proofErr w:type="spellEnd"/>
            <w:r w:rsidRPr="004233E2">
              <w:rPr>
                <w:rFonts w:ascii="Times New Roman" w:hAnsi="Times New Roman" w:cs="Times New Roman"/>
                <w:color w:val="000000"/>
                <w:lang w:val="lt-LT" w:eastAsia="lt-LT"/>
              </w:rPr>
              <w:t xml:space="preserve"> arba juose būtų vidutiniškai 15 % sausųjų medžiagų, o vaisiams patekus į platinimo grandinę jų prinokimo lygis turėtų būti 9,5° </w:t>
            </w:r>
            <w:proofErr w:type="spellStart"/>
            <w:r w:rsidRPr="004233E2">
              <w:rPr>
                <w:rFonts w:ascii="Times New Roman" w:hAnsi="Times New Roman" w:cs="Times New Roman"/>
                <w:color w:val="000000"/>
                <w:lang w:val="lt-LT" w:eastAsia="lt-LT"/>
              </w:rPr>
              <w:t>Brix</w:t>
            </w:r>
            <w:proofErr w:type="spellEnd"/>
            <w:r w:rsidRPr="004233E2">
              <w:rPr>
                <w:rFonts w:ascii="Times New Roman" w:hAnsi="Times New Roman" w:cs="Times New Roman"/>
                <w:color w:val="000000"/>
                <w:lang w:val="lt-LT" w:eastAsia="lt-LT"/>
              </w:rPr>
              <w:t>.</w:t>
            </w:r>
          </w:p>
        </w:tc>
        <w:tc>
          <w:tcPr>
            <w:tcW w:w="1350" w:type="dxa"/>
            <w:vAlign w:val="center"/>
          </w:tcPr>
          <w:p w14:paraId="0F7BF430" w14:textId="4F76061D" w:rsidR="00655903" w:rsidRPr="004233E2" w:rsidRDefault="00655903" w:rsidP="00655903">
            <w:pPr>
              <w:jc w:val="center"/>
              <w:rPr>
                <w:rFonts w:ascii="Times New Roman" w:hAnsi="Times New Roman" w:cs="Times New Roman"/>
                <w:lang w:val="lt-LT"/>
              </w:rPr>
            </w:pPr>
            <w:r w:rsidRPr="004233E2">
              <w:rPr>
                <w:rFonts w:ascii="Times New Roman" w:hAnsi="Times New Roman" w:cs="Times New Roman"/>
                <w:color w:val="000000"/>
                <w:lang w:val="lt-LT" w:eastAsia="lt-LT"/>
              </w:rPr>
              <w:t>Sveriama</w:t>
            </w:r>
          </w:p>
        </w:tc>
        <w:tc>
          <w:tcPr>
            <w:tcW w:w="2070" w:type="dxa"/>
          </w:tcPr>
          <w:p w14:paraId="215391D5" w14:textId="77777777" w:rsidR="00655903" w:rsidRPr="004233E2" w:rsidRDefault="00655903" w:rsidP="00655903">
            <w:pPr>
              <w:jc w:val="center"/>
              <w:rPr>
                <w:rFonts w:ascii="Times New Roman" w:hAnsi="Times New Roman" w:cs="Times New Roman"/>
                <w:lang w:val="lt-LT"/>
              </w:rPr>
            </w:pPr>
          </w:p>
        </w:tc>
        <w:tc>
          <w:tcPr>
            <w:tcW w:w="1008" w:type="dxa"/>
            <w:vAlign w:val="center"/>
          </w:tcPr>
          <w:p w14:paraId="1E0E5B4B" w14:textId="77777777" w:rsidR="00655903" w:rsidRPr="004233E2" w:rsidRDefault="00655903" w:rsidP="00655903">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27D10797" w14:textId="77777777" w:rsidR="00655903" w:rsidRPr="004233E2" w:rsidRDefault="00655903" w:rsidP="00655903">
            <w:pPr>
              <w:jc w:val="center"/>
              <w:rPr>
                <w:rFonts w:ascii="Times New Roman" w:hAnsi="Times New Roman" w:cs="Times New Roman"/>
                <w:lang w:val="lt-LT"/>
              </w:rPr>
            </w:pPr>
          </w:p>
        </w:tc>
        <w:tc>
          <w:tcPr>
            <w:tcW w:w="720" w:type="dxa"/>
          </w:tcPr>
          <w:p w14:paraId="191D004D" w14:textId="77777777" w:rsidR="00655903" w:rsidRPr="004233E2" w:rsidRDefault="00655903" w:rsidP="00655903">
            <w:pPr>
              <w:jc w:val="center"/>
              <w:rPr>
                <w:rFonts w:ascii="Times New Roman" w:hAnsi="Times New Roman" w:cs="Times New Roman"/>
                <w:lang w:val="lt-LT"/>
              </w:rPr>
            </w:pPr>
          </w:p>
        </w:tc>
        <w:tc>
          <w:tcPr>
            <w:tcW w:w="720" w:type="dxa"/>
          </w:tcPr>
          <w:p w14:paraId="08A158A7" w14:textId="77777777" w:rsidR="00655903" w:rsidRPr="004233E2" w:rsidRDefault="00655903" w:rsidP="00655903">
            <w:pPr>
              <w:jc w:val="center"/>
              <w:rPr>
                <w:rFonts w:ascii="Times New Roman" w:hAnsi="Times New Roman" w:cs="Times New Roman"/>
                <w:lang w:val="lt-LT"/>
              </w:rPr>
            </w:pPr>
          </w:p>
        </w:tc>
        <w:tc>
          <w:tcPr>
            <w:tcW w:w="720" w:type="dxa"/>
          </w:tcPr>
          <w:p w14:paraId="30D2A781" w14:textId="77777777" w:rsidR="00655903" w:rsidRPr="004233E2" w:rsidRDefault="00655903" w:rsidP="00655903">
            <w:pPr>
              <w:jc w:val="center"/>
              <w:rPr>
                <w:rFonts w:ascii="Times New Roman" w:hAnsi="Times New Roman" w:cs="Times New Roman"/>
                <w:lang w:val="lt-LT"/>
              </w:rPr>
            </w:pPr>
          </w:p>
        </w:tc>
      </w:tr>
      <w:tr w:rsidR="00655903" w:rsidRPr="004233E2" w14:paraId="6BA20EA1" w14:textId="77777777" w:rsidTr="00C02200">
        <w:tc>
          <w:tcPr>
            <w:tcW w:w="576" w:type="dxa"/>
            <w:vAlign w:val="center"/>
          </w:tcPr>
          <w:p w14:paraId="30540074" w14:textId="03D0A812" w:rsidR="00655903" w:rsidRPr="004233E2" w:rsidRDefault="007B35D3" w:rsidP="00655903">
            <w:pPr>
              <w:jc w:val="center"/>
              <w:rPr>
                <w:rFonts w:ascii="Times New Roman" w:hAnsi="Times New Roman" w:cs="Times New Roman"/>
                <w:lang w:val="lt-LT"/>
              </w:rPr>
            </w:pPr>
            <w:r w:rsidRPr="004233E2">
              <w:rPr>
                <w:rFonts w:ascii="Times New Roman" w:hAnsi="Times New Roman" w:cs="Times New Roman"/>
                <w:lang w:val="lt-LT"/>
              </w:rPr>
              <w:lastRenderedPageBreak/>
              <w:t>2</w:t>
            </w:r>
            <w:r w:rsidR="00A00E8C" w:rsidRPr="004233E2">
              <w:rPr>
                <w:rFonts w:ascii="Times New Roman" w:hAnsi="Times New Roman" w:cs="Times New Roman"/>
                <w:lang w:val="lt-LT"/>
              </w:rPr>
              <w:t>6</w:t>
            </w:r>
          </w:p>
        </w:tc>
        <w:tc>
          <w:tcPr>
            <w:tcW w:w="2072" w:type="dxa"/>
            <w:vAlign w:val="center"/>
          </w:tcPr>
          <w:p w14:paraId="21A22188" w14:textId="77777777" w:rsidR="00655903" w:rsidRPr="004233E2" w:rsidRDefault="00655903" w:rsidP="00655903">
            <w:pPr>
              <w:rPr>
                <w:rFonts w:ascii="Times New Roman" w:hAnsi="Times New Roman" w:cs="Times New Roman"/>
                <w:lang w:val="lt-LT"/>
              </w:rPr>
            </w:pPr>
            <w:r w:rsidRPr="004233E2">
              <w:rPr>
                <w:rFonts w:ascii="Times New Roman" w:hAnsi="Times New Roman" w:cs="Times New Roman"/>
                <w:lang w:val="lt-LT"/>
              </w:rPr>
              <w:t>Geltonieji kiviai</w:t>
            </w:r>
          </w:p>
        </w:tc>
        <w:tc>
          <w:tcPr>
            <w:tcW w:w="4608" w:type="dxa"/>
            <w:vAlign w:val="center"/>
          </w:tcPr>
          <w:p w14:paraId="0578D2AD" w14:textId="0CE18FC2" w:rsidR="00655903" w:rsidRPr="004233E2" w:rsidRDefault="00655903" w:rsidP="00655903">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Ne žemesnės kaip I klasės. 1 vaisiaus svoris ne mažesni kaip 65 g. Kiviai iš </w:t>
            </w:r>
            <w:proofErr w:type="spellStart"/>
            <w:r w:rsidRPr="004233E2">
              <w:rPr>
                <w:rFonts w:ascii="Times New Roman" w:hAnsi="Times New Roman" w:cs="Times New Roman"/>
                <w:i/>
                <w:iCs/>
                <w:color w:val="000000"/>
                <w:lang w:val="lt-LT" w:eastAsia="lt-LT"/>
              </w:rPr>
              <w:t>Actinidia</w:t>
            </w:r>
            <w:proofErr w:type="spellEnd"/>
            <w:r w:rsidRPr="004233E2">
              <w:rPr>
                <w:rFonts w:ascii="Times New Roman" w:hAnsi="Times New Roman" w:cs="Times New Roman"/>
                <w:i/>
                <w:iCs/>
                <w:color w:val="000000"/>
                <w:lang w:val="lt-LT" w:eastAsia="lt-LT"/>
              </w:rPr>
              <w:t xml:space="preserve"> </w:t>
            </w:r>
            <w:proofErr w:type="spellStart"/>
            <w:r w:rsidRPr="004233E2">
              <w:rPr>
                <w:rFonts w:ascii="Times New Roman" w:hAnsi="Times New Roman" w:cs="Times New Roman"/>
                <w:i/>
                <w:iCs/>
                <w:color w:val="000000"/>
                <w:lang w:val="lt-LT" w:eastAsia="lt-LT"/>
              </w:rPr>
              <w:t>chinensis</w:t>
            </w:r>
            <w:proofErr w:type="spellEnd"/>
            <w:r w:rsidRPr="004233E2">
              <w:rPr>
                <w:rFonts w:ascii="Times New Roman" w:hAnsi="Times New Roman" w:cs="Times New Roman"/>
                <w:color w:val="000000"/>
                <w:lang w:val="lt-LT" w:eastAsia="lt-LT"/>
              </w:rPr>
              <w:t xml:space="preserve"> </w:t>
            </w:r>
            <w:proofErr w:type="spellStart"/>
            <w:r w:rsidRPr="004233E2">
              <w:rPr>
                <w:rFonts w:ascii="Times New Roman" w:hAnsi="Times New Roman" w:cs="Times New Roman"/>
                <w:color w:val="000000"/>
                <w:lang w:val="lt-LT" w:eastAsia="lt-LT"/>
              </w:rPr>
              <w:t>Planch</w:t>
            </w:r>
            <w:proofErr w:type="spellEnd"/>
            <w:r w:rsidRPr="004233E2">
              <w:rPr>
                <w:rFonts w:ascii="Times New Roman" w:hAnsi="Times New Roman" w:cs="Times New Roman"/>
                <w:color w:val="000000"/>
                <w:lang w:val="lt-LT" w:eastAsia="lt-LT"/>
              </w:rPr>
              <w:t xml:space="preserve">. ir </w:t>
            </w:r>
            <w:proofErr w:type="spellStart"/>
            <w:r w:rsidRPr="004233E2">
              <w:rPr>
                <w:rFonts w:ascii="Times New Roman" w:hAnsi="Times New Roman" w:cs="Times New Roman"/>
                <w:i/>
                <w:iCs/>
                <w:color w:val="000000"/>
                <w:lang w:val="lt-LT" w:eastAsia="lt-LT"/>
              </w:rPr>
              <w:t>Actinidia</w:t>
            </w:r>
            <w:proofErr w:type="spellEnd"/>
            <w:r w:rsidRPr="004233E2">
              <w:rPr>
                <w:rFonts w:ascii="Times New Roman" w:hAnsi="Times New Roman" w:cs="Times New Roman"/>
                <w:i/>
                <w:iCs/>
                <w:color w:val="000000"/>
                <w:lang w:val="lt-LT" w:eastAsia="lt-LT"/>
              </w:rPr>
              <w:t xml:space="preserve"> </w:t>
            </w:r>
            <w:proofErr w:type="spellStart"/>
            <w:r w:rsidRPr="004233E2">
              <w:rPr>
                <w:rFonts w:ascii="Times New Roman" w:hAnsi="Times New Roman" w:cs="Times New Roman"/>
                <w:i/>
                <w:iCs/>
                <w:color w:val="000000"/>
                <w:lang w:val="lt-LT" w:eastAsia="lt-LT"/>
              </w:rPr>
              <w:t>deliciosa</w:t>
            </w:r>
            <w:proofErr w:type="spellEnd"/>
            <w:r w:rsidRPr="004233E2">
              <w:rPr>
                <w:rFonts w:ascii="Times New Roman" w:hAnsi="Times New Roman" w:cs="Times New Roman"/>
                <w:color w:val="000000"/>
                <w:lang w:val="lt-LT" w:eastAsia="lt-LT"/>
              </w:rPr>
              <w:t xml:space="preserve"> (A. </w:t>
            </w:r>
            <w:proofErr w:type="spellStart"/>
            <w:r w:rsidRPr="004233E2">
              <w:rPr>
                <w:rFonts w:ascii="Times New Roman" w:hAnsi="Times New Roman" w:cs="Times New Roman"/>
                <w:color w:val="000000"/>
                <w:lang w:val="lt-LT" w:eastAsia="lt-LT"/>
              </w:rPr>
              <w:t>Chev</w:t>
            </w:r>
            <w:proofErr w:type="spellEnd"/>
            <w:r w:rsidRPr="004233E2">
              <w:rPr>
                <w:rFonts w:ascii="Times New Roman" w:hAnsi="Times New Roman" w:cs="Times New Roman"/>
                <w:color w:val="000000"/>
                <w:lang w:val="lt-LT" w:eastAsia="lt-LT"/>
              </w:rPr>
              <w:t xml:space="preserve">.), </w:t>
            </w:r>
            <w:r w:rsidRPr="004233E2">
              <w:rPr>
                <w:rFonts w:ascii="Times New Roman" w:hAnsi="Times New Roman" w:cs="Times New Roman"/>
                <w:i/>
                <w:iCs/>
                <w:color w:val="000000"/>
                <w:lang w:val="lt-LT" w:eastAsia="lt-LT"/>
              </w:rPr>
              <w:t xml:space="preserve">C.F. </w:t>
            </w:r>
            <w:proofErr w:type="spellStart"/>
            <w:r w:rsidRPr="004233E2">
              <w:rPr>
                <w:rFonts w:ascii="Times New Roman" w:hAnsi="Times New Roman" w:cs="Times New Roman"/>
                <w:i/>
                <w:iCs/>
                <w:color w:val="000000"/>
                <w:lang w:val="lt-LT" w:eastAsia="lt-LT"/>
              </w:rPr>
              <w:t>Liang</w:t>
            </w:r>
            <w:proofErr w:type="spellEnd"/>
            <w:r w:rsidRPr="004233E2">
              <w:rPr>
                <w:rFonts w:ascii="Times New Roman" w:hAnsi="Times New Roman" w:cs="Times New Roman"/>
                <w:color w:val="000000"/>
                <w:lang w:val="lt-LT" w:eastAsia="lt-LT"/>
              </w:rPr>
              <w:t xml:space="preserve"> ir </w:t>
            </w:r>
            <w:r w:rsidRPr="004233E2">
              <w:rPr>
                <w:rFonts w:ascii="Times New Roman" w:hAnsi="Times New Roman" w:cs="Times New Roman"/>
                <w:i/>
                <w:iCs/>
                <w:color w:val="000000"/>
                <w:lang w:val="lt-LT" w:eastAsia="lt-LT"/>
              </w:rPr>
              <w:t>A.R.</w:t>
            </w:r>
            <w:r w:rsidRPr="004233E2">
              <w:rPr>
                <w:rFonts w:ascii="Times New Roman" w:hAnsi="Times New Roman" w:cs="Times New Roman"/>
                <w:color w:val="000000"/>
                <w:lang w:val="lt-LT" w:eastAsia="lt-LT"/>
              </w:rPr>
              <w:t xml:space="preserve"> </w:t>
            </w:r>
            <w:proofErr w:type="spellStart"/>
            <w:r w:rsidRPr="004233E2">
              <w:rPr>
                <w:rFonts w:ascii="Times New Roman" w:hAnsi="Times New Roman" w:cs="Times New Roman"/>
                <w:i/>
                <w:iCs/>
                <w:color w:val="000000"/>
                <w:lang w:val="lt-LT" w:eastAsia="lt-LT"/>
              </w:rPr>
              <w:t>Ferguson</w:t>
            </w:r>
            <w:proofErr w:type="spellEnd"/>
            <w:r w:rsidRPr="004233E2">
              <w:rPr>
                <w:rFonts w:ascii="Times New Roman" w:hAnsi="Times New Roman" w:cs="Times New Roman"/>
                <w:color w:val="000000"/>
                <w:lang w:val="lt-LT" w:eastAsia="lt-LT"/>
              </w:rPr>
              <w:t xml:space="preserve"> išvestų veislių. Vaisių minkštimas geltonos spalvos.  Turi būti: nepažeisti (tačiau be vaiskočių), nesugedę; kiviai, kurie yra puvinio pažeisti arba kurių kokybė suprastėjusi tiek, kad netinka vartoti, neleistini. </w:t>
            </w:r>
          </w:p>
          <w:p w14:paraId="64DAE7ED" w14:textId="4E754F87" w:rsidR="00655903" w:rsidRPr="004233E2" w:rsidRDefault="00655903" w:rsidP="00655903">
            <w:pPr>
              <w:jc w:val="both"/>
              <w:rPr>
                <w:rFonts w:ascii="Times New Roman" w:hAnsi="Times New Roman" w:cs="Times New Roman"/>
                <w:vanish/>
                <w:color w:val="000000"/>
                <w:lang w:val="lt-LT" w:eastAsia="lt-LT"/>
              </w:rPr>
            </w:pPr>
            <w:r w:rsidRPr="004233E2">
              <w:rPr>
                <w:rFonts w:ascii="Times New Roman" w:hAnsi="Times New Roman" w:cs="Times New Roman"/>
                <w:color w:val="000000"/>
                <w:lang w:val="lt-LT" w:eastAsia="lt-LT"/>
              </w:rPr>
              <w:t xml:space="preserve">Vaisiai turi būti prinokę tiek, kad pakuojant jų prinokimo lygis būtų bent 6,2° </w:t>
            </w:r>
            <w:proofErr w:type="spellStart"/>
            <w:r w:rsidRPr="004233E2">
              <w:rPr>
                <w:rFonts w:ascii="Times New Roman" w:hAnsi="Times New Roman" w:cs="Times New Roman"/>
                <w:color w:val="000000"/>
                <w:lang w:val="lt-LT" w:eastAsia="lt-LT"/>
              </w:rPr>
              <w:t>Brix</w:t>
            </w:r>
            <w:proofErr w:type="spellEnd"/>
            <w:r w:rsidRPr="004233E2">
              <w:rPr>
                <w:rFonts w:ascii="Times New Roman" w:hAnsi="Times New Roman" w:cs="Times New Roman"/>
                <w:color w:val="000000"/>
                <w:lang w:val="lt-LT" w:eastAsia="lt-LT"/>
              </w:rPr>
              <w:t xml:space="preserve"> arba juose būtų vidutiniškai 15 % sausųjų medžiagų, o vaisiams patekus į platinimo grandinę jų prinokimo lygis turėtų būti 9,5° </w:t>
            </w:r>
            <w:proofErr w:type="spellStart"/>
            <w:r w:rsidRPr="004233E2">
              <w:rPr>
                <w:rFonts w:ascii="Times New Roman" w:hAnsi="Times New Roman" w:cs="Times New Roman"/>
                <w:color w:val="000000"/>
                <w:lang w:val="lt-LT" w:eastAsia="lt-LT"/>
              </w:rPr>
              <w:t>Brix</w:t>
            </w:r>
            <w:proofErr w:type="spellEnd"/>
            <w:r w:rsidRPr="004233E2">
              <w:rPr>
                <w:rFonts w:ascii="Times New Roman" w:hAnsi="Times New Roman" w:cs="Times New Roman"/>
                <w:color w:val="000000"/>
                <w:lang w:val="lt-LT" w:eastAsia="lt-LT"/>
              </w:rPr>
              <w:t>.</w:t>
            </w:r>
          </w:p>
        </w:tc>
        <w:tc>
          <w:tcPr>
            <w:tcW w:w="1350" w:type="dxa"/>
            <w:vAlign w:val="center"/>
          </w:tcPr>
          <w:p w14:paraId="3D004A5C" w14:textId="58BE3BAC" w:rsidR="00655903" w:rsidRPr="004233E2" w:rsidRDefault="00655903" w:rsidP="00655903">
            <w:pPr>
              <w:jc w:val="center"/>
              <w:rPr>
                <w:rFonts w:ascii="Times New Roman" w:hAnsi="Times New Roman" w:cs="Times New Roman"/>
                <w:lang w:val="lt-LT"/>
              </w:rPr>
            </w:pPr>
            <w:r w:rsidRPr="004233E2">
              <w:rPr>
                <w:rFonts w:ascii="Times New Roman" w:hAnsi="Times New Roman" w:cs="Times New Roman"/>
                <w:color w:val="000000"/>
                <w:lang w:val="lt-LT" w:eastAsia="lt-LT"/>
              </w:rPr>
              <w:t>Fasuoti plastikinėje pakuotėje ir tinklelyje ne daugiau kaip 0,5 kg</w:t>
            </w:r>
          </w:p>
        </w:tc>
        <w:tc>
          <w:tcPr>
            <w:tcW w:w="2070" w:type="dxa"/>
          </w:tcPr>
          <w:p w14:paraId="4F318E67" w14:textId="77777777" w:rsidR="00655903" w:rsidRPr="004233E2" w:rsidRDefault="00655903" w:rsidP="00655903">
            <w:pPr>
              <w:jc w:val="center"/>
              <w:rPr>
                <w:rFonts w:ascii="Times New Roman" w:hAnsi="Times New Roman" w:cs="Times New Roman"/>
                <w:lang w:val="lt-LT"/>
              </w:rPr>
            </w:pPr>
          </w:p>
        </w:tc>
        <w:tc>
          <w:tcPr>
            <w:tcW w:w="1008" w:type="dxa"/>
            <w:vAlign w:val="center"/>
          </w:tcPr>
          <w:p w14:paraId="3B30DD3C" w14:textId="77777777" w:rsidR="00655903" w:rsidRPr="004233E2" w:rsidRDefault="00655903" w:rsidP="00655903">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5CA41C24" w14:textId="77777777" w:rsidR="00655903" w:rsidRPr="004233E2" w:rsidRDefault="00655903" w:rsidP="00655903">
            <w:pPr>
              <w:jc w:val="center"/>
              <w:rPr>
                <w:rFonts w:ascii="Times New Roman" w:hAnsi="Times New Roman" w:cs="Times New Roman"/>
                <w:lang w:val="lt-LT"/>
              </w:rPr>
            </w:pPr>
          </w:p>
        </w:tc>
        <w:tc>
          <w:tcPr>
            <w:tcW w:w="720" w:type="dxa"/>
          </w:tcPr>
          <w:p w14:paraId="1ED866A6" w14:textId="77777777" w:rsidR="00655903" w:rsidRPr="004233E2" w:rsidRDefault="00655903" w:rsidP="00655903">
            <w:pPr>
              <w:jc w:val="center"/>
              <w:rPr>
                <w:rFonts w:ascii="Times New Roman" w:hAnsi="Times New Roman" w:cs="Times New Roman"/>
                <w:lang w:val="lt-LT"/>
              </w:rPr>
            </w:pPr>
          </w:p>
        </w:tc>
        <w:tc>
          <w:tcPr>
            <w:tcW w:w="720" w:type="dxa"/>
          </w:tcPr>
          <w:p w14:paraId="6EE6B269" w14:textId="77777777" w:rsidR="00655903" w:rsidRPr="004233E2" w:rsidRDefault="00655903" w:rsidP="00655903">
            <w:pPr>
              <w:jc w:val="center"/>
              <w:rPr>
                <w:rFonts w:ascii="Times New Roman" w:hAnsi="Times New Roman" w:cs="Times New Roman"/>
                <w:lang w:val="lt-LT"/>
              </w:rPr>
            </w:pPr>
          </w:p>
        </w:tc>
        <w:tc>
          <w:tcPr>
            <w:tcW w:w="720" w:type="dxa"/>
          </w:tcPr>
          <w:p w14:paraId="23576A9F" w14:textId="77777777" w:rsidR="00655903" w:rsidRPr="004233E2" w:rsidRDefault="00655903" w:rsidP="00655903">
            <w:pPr>
              <w:jc w:val="center"/>
              <w:rPr>
                <w:rFonts w:ascii="Times New Roman" w:hAnsi="Times New Roman" w:cs="Times New Roman"/>
                <w:lang w:val="lt-LT"/>
              </w:rPr>
            </w:pPr>
          </w:p>
        </w:tc>
      </w:tr>
      <w:tr w:rsidR="00655903" w:rsidRPr="004233E2" w14:paraId="0B90ED1D" w14:textId="77777777" w:rsidTr="00C02200">
        <w:tc>
          <w:tcPr>
            <w:tcW w:w="576" w:type="dxa"/>
            <w:vAlign w:val="center"/>
          </w:tcPr>
          <w:p w14:paraId="57C2C1C9" w14:textId="1CFB71BD" w:rsidR="00655903" w:rsidRPr="004233E2" w:rsidRDefault="007B35D3" w:rsidP="00655903">
            <w:pPr>
              <w:jc w:val="center"/>
              <w:rPr>
                <w:rFonts w:ascii="Times New Roman" w:hAnsi="Times New Roman" w:cs="Times New Roman"/>
                <w:lang w:val="lt-LT"/>
              </w:rPr>
            </w:pPr>
            <w:r w:rsidRPr="004233E2">
              <w:rPr>
                <w:rFonts w:ascii="Times New Roman" w:hAnsi="Times New Roman" w:cs="Times New Roman"/>
                <w:lang w:val="lt-LT"/>
              </w:rPr>
              <w:t>2</w:t>
            </w:r>
            <w:r w:rsidR="00A00E8C" w:rsidRPr="004233E2">
              <w:rPr>
                <w:rFonts w:ascii="Times New Roman" w:hAnsi="Times New Roman" w:cs="Times New Roman"/>
                <w:lang w:val="lt-LT"/>
              </w:rPr>
              <w:t>7</w:t>
            </w:r>
          </w:p>
        </w:tc>
        <w:tc>
          <w:tcPr>
            <w:tcW w:w="2072" w:type="dxa"/>
            <w:vAlign w:val="center"/>
          </w:tcPr>
          <w:p w14:paraId="659118DB" w14:textId="77777777" w:rsidR="00655903" w:rsidRPr="004233E2" w:rsidRDefault="00655903" w:rsidP="00655903">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Melionai</w:t>
            </w:r>
          </w:p>
        </w:tc>
        <w:tc>
          <w:tcPr>
            <w:tcW w:w="4608" w:type="dxa"/>
            <w:vAlign w:val="center"/>
          </w:tcPr>
          <w:p w14:paraId="587A2759" w14:textId="77777777" w:rsidR="00655903" w:rsidRPr="004233E2" w:rsidRDefault="00655903" w:rsidP="00655903">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Melionų minkštimas viduryje švelniai gelsvas, prie odelės – žalsvas, kreminės tekstūros, sultingas. </w:t>
            </w:r>
          </w:p>
          <w:p w14:paraId="1A8F28F0" w14:textId="4F2E680D" w:rsidR="00655903" w:rsidRPr="004233E2" w:rsidRDefault="00655903" w:rsidP="00655903">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Vieneto svoris nuo 1 – 1,8 kg.</w:t>
            </w:r>
          </w:p>
          <w:p w14:paraId="5F4AF0E8" w14:textId="614476D1" w:rsidR="00655903" w:rsidRPr="004233E2" w:rsidRDefault="00655903" w:rsidP="00655903">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Turi atitikti būtiniausius šviežių vaisių ir daržovių kokybės reikalavimus.</w:t>
            </w:r>
          </w:p>
        </w:tc>
        <w:tc>
          <w:tcPr>
            <w:tcW w:w="1350" w:type="dxa"/>
            <w:vAlign w:val="center"/>
          </w:tcPr>
          <w:p w14:paraId="5908E173" w14:textId="72932C45" w:rsidR="00655903" w:rsidRPr="004233E2" w:rsidRDefault="00655903" w:rsidP="00655903">
            <w:pPr>
              <w:jc w:val="center"/>
              <w:rPr>
                <w:rFonts w:ascii="Times New Roman" w:hAnsi="Times New Roman" w:cs="Times New Roman"/>
                <w:lang w:val="lt-LT"/>
              </w:rPr>
            </w:pPr>
            <w:r w:rsidRPr="004233E2">
              <w:rPr>
                <w:rFonts w:ascii="Times New Roman" w:hAnsi="Times New Roman" w:cs="Times New Roman"/>
                <w:color w:val="000000"/>
                <w:lang w:val="lt-LT" w:eastAsia="lt-LT"/>
              </w:rPr>
              <w:t xml:space="preserve">Dėžėse ne daugiau kaip 18 </w:t>
            </w:r>
            <w:proofErr w:type="spellStart"/>
            <w:r w:rsidRPr="004233E2">
              <w:rPr>
                <w:rFonts w:ascii="Times New Roman" w:hAnsi="Times New Roman" w:cs="Times New Roman"/>
                <w:color w:val="000000"/>
                <w:lang w:val="lt-LT" w:eastAsia="lt-LT"/>
              </w:rPr>
              <w:t>vnt</w:t>
            </w:r>
            <w:proofErr w:type="spellEnd"/>
            <w:r w:rsidRPr="004233E2">
              <w:rPr>
                <w:rFonts w:ascii="Times New Roman" w:hAnsi="Times New Roman" w:cs="Times New Roman"/>
                <w:color w:val="000000"/>
                <w:lang w:val="lt-LT" w:eastAsia="lt-LT"/>
              </w:rPr>
              <w:t xml:space="preserve"> </w:t>
            </w:r>
          </w:p>
        </w:tc>
        <w:tc>
          <w:tcPr>
            <w:tcW w:w="2070" w:type="dxa"/>
          </w:tcPr>
          <w:p w14:paraId="44BDEB91" w14:textId="77777777" w:rsidR="00655903" w:rsidRPr="004233E2" w:rsidRDefault="00655903" w:rsidP="00655903">
            <w:pPr>
              <w:jc w:val="center"/>
              <w:rPr>
                <w:rFonts w:ascii="Times New Roman" w:hAnsi="Times New Roman" w:cs="Times New Roman"/>
                <w:lang w:val="lt-LT"/>
              </w:rPr>
            </w:pPr>
          </w:p>
        </w:tc>
        <w:tc>
          <w:tcPr>
            <w:tcW w:w="1008" w:type="dxa"/>
            <w:vAlign w:val="center"/>
          </w:tcPr>
          <w:p w14:paraId="4502FE01" w14:textId="77777777" w:rsidR="00655903" w:rsidRPr="004233E2" w:rsidRDefault="00655903" w:rsidP="00655903">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1ED74E86" w14:textId="77777777" w:rsidR="00655903" w:rsidRPr="004233E2" w:rsidRDefault="00655903" w:rsidP="00655903">
            <w:pPr>
              <w:jc w:val="center"/>
              <w:rPr>
                <w:rFonts w:ascii="Times New Roman" w:hAnsi="Times New Roman" w:cs="Times New Roman"/>
                <w:lang w:val="lt-LT"/>
              </w:rPr>
            </w:pPr>
          </w:p>
        </w:tc>
        <w:tc>
          <w:tcPr>
            <w:tcW w:w="720" w:type="dxa"/>
          </w:tcPr>
          <w:p w14:paraId="44EC1C35" w14:textId="77777777" w:rsidR="00655903" w:rsidRPr="004233E2" w:rsidRDefault="00655903" w:rsidP="00655903">
            <w:pPr>
              <w:jc w:val="center"/>
              <w:rPr>
                <w:rFonts w:ascii="Times New Roman" w:hAnsi="Times New Roman" w:cs="Times New Roman"/>
                <w:lang w:val="lt-LT"/>
              </w:rPr>
            </w:pPr>
          </w:p>
        </w:tc>
        <w:tc>
          <w:tcPr>
            <w:tcW w:w="720" w:type="dxa"/>
          </w:tcPr>
          <w:p w14:paraId="3102F991" w14:textId="77777777" w:rsidR="00655903" w:rsidRPr="004233E2" w:rsidRDefault="00655903" w:rsidP="00655903">
            <w:pPr>
              <w:jc w:val="center"/>
              <w:rPr>
                <w:rFonts w:ascii="Times New Roman" w:hAnsi="Times New Roman" w:cs="Times New Roman"/>
                <w:lang w:val="lt-LT"/>
              </w:rPr>
            </w:pPr>
          </w:p>
        </w:tc>
        <w:tc>
          <w:tcPr>
            <w:tcW w:w="720" w:type="dxa"/>
          </w:tcPr>
          <w:p w14:paraId="5A2D011F" w14:textId="77777777" w:rsidR="00655903" w:rsidRPr="004233E2" w:rsidRDefault="00655903" w:rsidP="00655903">
            <w:pPr>
              <w:jc w:val="center"/>
              <w:rPr>
                <w:rFonts w:ascii="Times New Roman" w:hAnsi="Times New Roman" w:cs="Times New Roman"/>
                <w:lang w:val="lt-LT"/>
              </w:rPr>
            </w:pPr>
          </w:p>
        </w:tc>
      </w:tr>
      <w:tr w:rsidR="00655903" w:rsidRPr="004233E2" w14:paraId="03840591" w14:textId="77777777" w:rsidTr="00FF25AD">
        <w:tc>
          <w:tcPr>
            <w:tcW w:w="576" w:type="dxa"/>
            <w:vAlign w:val="center"/>
          </w:tcPr>
          <w:p w14:paraId="51E525C2" w14:textId="43E6A9AE" w:rsidR="00655903" w:rsidRPr="004233E2" w:rsidRDefault="007B35D3" w:rsidP="00655903">
            <w:pPr>
              <w:jc w:val="center"/>
              <w:rPr>
                <w:rFonts w:ascii="Times New Roman" w:hAnsi="Times New Roman" w:cs="Times New Roman"/>
                <w:lang w:val="lt-LT"/>
              </w:rPr>
            </w:pPr>
            <w:r w:rsidRPr="004233E2">
              <w:rPr>
                <w:rFonts w:ascii="Times New Roman" w:hAnsi="Times New Roman" w:cs="Times New Roman"/>
                <w:lang w:val="lt-LT"/>
              </w:rPr>
              <w:t>2</w:t>
            </w:r>
            <w:r w:rsidR="00A00E8C" w:rsidRPr="004233E2">
              <w:rPr>
                <w:rFonts w:ascii="Times New Roman" w:hAnsi="Times New Roman" w:cs="Times New Roman"/>
                <w:lang w:val="lt-LT"/>
              </w:rPr>
              <w:t>8</w:t>
            </w:r>
          </w:p>
        </w:tc>
        <w:tc>
          <w:tcPr>
            <w:tcW w:w="2072" w:type="dxa"/>
            <w:vAlign w:val="center"/>
          </w:tcPr>
          <w:p w14:paraId="5EE67478" w14:textId="77777777" w:rsidR="00655903" w:rsidRPr="004233E2" w:rsidRDefault="00655903" w:rsidP="00655903">
            <w:pPr>
              <w:rPr>
                <w:rFonts w:ascii="Times New Roman" w:hAnsi="Times New Roman" w:cs="Times New Roman"/>
                <w:color w:val="000000"/>
                <w:lang w:val="lt-LT" w:eastAsia="lt-LT"/>
              </w:rPr>
            </w:pPr>
            <w:proofErr w:type="spellStart"/>
            <w:r w:rsidRPr="004233E2">
              <w:rPr>
                <w:rFonts w:ascii="Times New Roman" w:hAnsi="Times New Roman" w:cs="Times New Roman"/>
                <w:color w:val="000000"/>
                <w:lang w:val="lt-LT" w:eastAsia="lt-LT"/>
              </w:rPr>
              <w:t>Persimonai</w:t>
            </w:r>
            <w:proofErr w:type="spellEnd"/>
            <w:r w:rsidRPr="004233E2">
              <w:rPr>
                <w:rFonts w:ascii="Times New Roman" w:hAnsi="Times New Roman" w:cs="Times New Roman"/>
                <w:color w:val="000000"/>
                <w:lang w:val="lt-LT" w:eastAsia="lt-LT"/>
              </w:rPr>
              <w:t xml:space="preserve"> </w:t>
            </w:r>
          </w:p>
        </w:tc>
        <w:tc>
          <w:tcPr>
            <w:tcW w:w="4608" w:type="dxa"/>
            <w:vAlign w:val="center"/>
          </w:tcPr>
          <w:p w14:paraId="5A75B3C8" w14:textId="349BED41" w:rsidR="00655903" w:rsidRPr="004233E2" w:rsidRDefault="00655903" w:rsidP="00655903">
            <w:pPr>
              <w:jc w:val="both"/>
              <w:rPr>
                <w:rFonts w:ascii="Times New Roman" w:hAnsi="Times New Roman" w:cs="Times New Roman"/>
                <w:bCs/>
                <w:color w:val="000000"/>
                <w:lang w:val="lt-LT" w:eastAsia="lt-LT"/>
              </w:rPr>
            </w:pPr>
            <w:r w:rsidRPr="004233E2">
              <w:rPr>
                <w:rFonts w:ascii="Times New Roman" w:hAnsi="Times New Roman" w:cs="Times New Roman"/>
                <w:bCs/>
                <w:color w:val="000000"/>
                <w:lang w:val="lt-LT" w:eastAsia="lt-LT"/>
              </w:rPr>
              <w:t>Dydis 67-80 mm.</w:t>
            </w:r>
          </w:p>
          <w:p w14:paraId="46A49715" w14:textId="741EBE41" w:rsidR="00655903" w:rsidRPr="004233E2" w:rsidRDefault="00655903" w:rsidP="00655903">
            <w:pPr>
              <w:jc w:val="both"/>
              <w:rPr>
                <w:rFonts w:ascii="Times New Roman" w:hAnsi="Times New Roman" w:cs="Times New Roman"/>
                <w:color w:val="000000"/>
                <w:lang w:val="lt-LT" w:eastAsia="lt-LT"/>
              </w:rPr>
            </w:pPr>
            <w:r w:rsidRPr="004233E2">
              <w:rPr>
                <w:rFonts w:ascii="Times New Roman" w:hAnsi="Times New Roman" w:cs="Times New Roman"/>
                <w:bCs/>
                <w:color w:val="000000"/>
                <w:lang w:val="lt-LT" w:eastAsia="lt-LT"/>
              </w:rPr>
              <w:t>Turi atitikti būtiniausius šviežių vaisių ir daržovių kokybės reikalavimus.</w:t>
            </w:r>
          </w:p>
        </w:tc>
        <w:tc>
          <w:tcPr>
            <w:tcW w:w="1350" w:type="dxa"/>
            <w:vAlign w:val="center"/>
          </w:tcPr>
          <w:p w14:paraId="3344E4E2" w14:textId="14970998" w:rsidR="00655903" w:rsidRPr="004233E2" w:rsidRDefault="00655903" w:rsidP="00655903">
            <w:pPr>
              <w:jc w:val="center"/>
              <w:rPr>
                <w:rFonts w:ascii="Times New Roman" w:hAnsi="Times New Roman" w:cs="Times New Roman"/>
                <w:lang w:val="lt-LT"/>
              </w:rPr>
            </w:pPr>
            <w:r w:rsidRPr="004233E2">
              <w:rPr>
                <w:rFonts w:ascii="Times New Roman" w:hAnsi="Times New Roman" w:cs="Times New Roman"/>
                <w:color w:val="000000"/>
                <w:lang w:val="lt-LT" w:eastAsia="lt-LT"/>
              </w:rPr>
              <w:t>Dėžėse ne daugiau kaip 10 kg</w:t>
            </w:r>
          </w:p>
        </w:tc>
        <w:tc>
          <w:tcPr>
            <w:tcW w:w="2070" w:type="dxa"/>
          </w:tcPr>
          <w:p w14:paraId="750D8D49" w14:textId="77777777" w:rsidR="00655903" w:rsidRPr="004233E2" w:rsidRDefault="00655903" w:rsidP="00655903">
            <w:pPr>
              <w:jc w:val="center"/>
              <w:rPr>
                <w:rFonts w:ascii="Times New Roman" w:hAnsi="Times New Roman" w:cs="Times New Roman"/>
                <w:lang w:val="lt-LT"/>
              </w:rPr>
            </w:pPr>
          </w:p>
        </w:tc>
        <w:tc>
          <w:tcPr>
            <w:tcW w:w="1008" w:type="dxa"/>
            <w:vAlign w:val="center"/>
          </w:tcPr>
          <w:p w14:paraId="23F22BE6" w14:textId="77777777" w:rsidR="00655903" w:rsidRPr="004233E2" w:rsidRDefault="00655903" w:rsidP="00655903">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1C8ACC22" w14:textId="77777777" w:rsidR="00655903" w:rsidRPr="004233E2" w:rsidRDefault="00655903" w:rsidP="00655903">
            <w:pPr>
              <w:jc w:val="center"/>
              <w:rPr>
                <w:rFonts w:ascii="Times New Roman" w:hAnsi="Times New Roman" w:cs="Times New Roman"/>
                <w:lang w:val="lt-LT"/>
              </w:rPr>
            </w:pPr>
          </w:p>
        </w:tc>
        <w:tc>
          <w:tcPr>
            <w:tcW w:w="720" w:type="dxa"/>
            <w:vAlign w:val="center"/>
          </w:tcPr>
          <w:p w14:paraId="13C5E2F6" w14:textId="183C015C" w:rsidR="00655903" w:rsidRPr="004233E2" w:rsidRDefault="00157A31" w:rsidP="00157A31">
            <w:pPr>
              <w:jc w:val="center"/>
              <w:rPr>
                <w:rFonts w:ascii="Times New Roman" w:hAnsi="Times New Roman" w:cs="Times New Roman"/>
                <w:lang w:val="lt-LT"/>
              </w:rPr>
            </w:pPr>
            <w:r w:rsidRPr="004233E2">
              <w:rPr>
                <w:rFonts w:ascii="Times New Roman" w:hAnsi="Times New Roman" w:cs="Times New Roman"/>
                <w:lang w:val="lt-LT"/>
              </w:rPr>
              <w:t>-</w:t>
            </w:r>
          </w:p>
        </w:tc>
        <w:tc>
          <w:tcPr>
            <w:tcW w:w="720" w:type="dxa"/>
            <w:vAlign w:val="center"/>
          </w:tcPr>
          <w:p w14:paraId="29A0AA18" w14:textId="77777777" w:rsidR="00655903" w:rsidRPr="004233E2" w:rsidRDefault="00655903">
            <w:pPr>
              <w:jc w:val="center"/>
              <w:rPr>
                <w:rFonts w:ascii="Times New Roman" w:hAnsi="Times New Roman" w:cs="Times New Roman"/>
                <w:lang w:val="lt-LT"/>
              </w:rPr>
            </w:pPr>
            <w:r w:rsidRPr="004233E2">
              <w:rPr>
                <w:rFonts w:ascii="Times New Roman" w:hAnsi="Times New Roman" w:cs="Times New Roman"/>
                <w:lang w:val="lt-LT"/>
              </w:rPr>
              <w:t>-</w:t>
            </w:r>
          </w:p>
        </w:tc>
        <w:tc>
          <w:tcPr>
            <w:tcW w:w="720" w:type="dxa"/>
          </w:tcPr>
          <w:p w14:paraId="13AA3370" w14:textId="77777777" w:rsidR="00655903" w:rsidRPr="004233E2" w:rsidRDefault="00655903" w:rsidP="00655903">
            <w:pPr>
              <w:jc w:val="center"/>
              <w:rPr>
                <w:rFonts w:ascii="Times New Roman" w:hAnsi="Times New Roman" w:cs="Times New Roman"/>
                <w:lang w:val="lt-LT"/>
              </w:rPr>
            </w:pPr>
          </w:p>
        </w:tc>
      </w:tr>
      <w:tr w:rsidR="00655903" w:rsidRPr="004233E2" w14:paraId="2E65CA32" w14:textId="77777777" w:rsidTr="00FF25AD">
        <w:tc>
          <w:tcPr>
            <w:tcW w:w="576" w:type="dxa"/>
            <w:vAlign w:val="center"/>
          </w:tcPr>
          <w:p w14:paraId="7AD62FCA" w14:textId="74873063" w:rsidR="00655903" w:rsidRPr="004233E2" w:rsidRDefault="00A00E8C" w:rsidP="00655903">
            <w:pPr>
              <w:jc w:val="center"/>
              <w:rPr>
                <w:rFonts w:ascii="Times New Roman" w:hAnsi="Times New Roman" w:cs="Times New Roman"/>
                <w:lang w:val="lt-LT"/>
              </w:rPr>
            </w:pPr>
            <w:r w:rsidRPr="004233E2">
              <w:rPr>
                <w:rFonts w:ascii="Times New Roman" w:hAnsi="Times New Roman" w:cs="Times New Roman"/>
                <w:lang w:val="lt-LT"/>
              </w:rPr>
              <w:t>29</w:t>
            </w:r>
          </w:p>
        </w:tc>
        <w:tc>
          <w:tcPr>
            <w:tcW w:w="2072" w:type="dxa"/>
            <w:vAlign w:val="center"/>
          </w:tcPr>
          <w:p w14:paraId="05F4475B" w14:textId="77777777" w:rsidR="00655903" w:rsidRPr="004233E2" w:rsidRDefault="00655903" w:rsidP="00655903">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Abrikosai </w:t>
            </w:r>
          </w:p>
        </w:tc>
        <w:tc>
          <w:tcPr>
            <w:tcW w:w="4608" w:type="dxa"/>
            <w:vAlign w:val="center"/>
          </w:tcPr>
          <w:p w14:paraId="6DCA5FF5" w14:textId="1614C19D" w:rsidR="00655903" w:rsidRPr="004233E2" w:rsidRDefault="00655903" w:rsidP="00655903">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Dydis nuo 44 - 50 mm, nuo 17 – 20 vienetų 1 kg.</w:t>
            </w:r>
          </w:p>
          <w:p w14:paraId="0A592E47" w14:textId="37272762" w:rsidR="00655903" w:rsidRPr="004233E2" w:rsidRDefault="00655903" w:rsidP="00655903">
            <w:pPr>
              <w:jc w:val="both"/>
              <w:rPr>
                <w:rFonts w:ascii="Times New Roman" w:hAnsi="Times New Roman" w:cs="Times New Roman"/>
                <w:color w:val="000000"/>
                <w:lang w:val="lt-LT" w:eastAsia="lt-LT"/>
              </w:rPr>
            </w:pPr>
            <w:r w:rsidRPr="004233E2">
              <w:rPr>
                <w:rFonts w:ascii="Times New Roman" w:hAnsi="Times New Roman" w:cs="Times New Roman"/>
                <w:bCs/>
                <w:color w:val="000000"/>
                <w:lang w:val="lt-LT" w:eastAsia="lt-LT"/>
              </w:rPr>
              <w:t>Turi atitikti būtiniausius šviežių vaisių ir daržovių kokybės reikalavimus.</w:t>
            </w:r>
          </w:p>
        </w:tc>
        <w:tc>
          <w:tcPr>
            <w:tcW w:w="1350" w:type="dxa"/>
            <w:vAlign w:val="center"/>
          </w:tcPr>
          <w:p w14:paraId="1A511F8E" w14:textId="0423DEE1" w:rsidR="00655903" w:rsidRPr="004233E2" w:rsidRDefault="00655903" w:rsidP="00655903">
            <w:pPr>
              <w:jc w:val="center"/>
              <w:rPr>
                <w:rFonts w:ascii="Times New Roman" w:hAnsi="Times New Roman" w:cs="Times New Roman"/>
                <w:lang w:val="lt-LT"/>
              </w:rPr>
            </w:pPr>
            <w:r w:rsidRPr="004233E2">
              <w:rPr>
                <w:rFonts w:ascii="Times New Roman" w:hAnsi="Times New Roman" w:cs="Times New Roman"/>
                <w:color w:val="000000"/>
                <w:lang w:val="lt-LT" w:eastAsia="lt-LT"/>
              </w:rPr>
              <w:t>Sveriama</w:t>
            </w:r>
          </w:p>
        </w:tc>
        <w:tc>
          <w:tcPr>
            <w:tcW w:w="2070" w:type="dxa"/>
          </w:tcPr>
          <w:p w14:paraId="3534422F" w14:textId="77777777" w:rsidR="00655903" w:rsidRPr="004233E2" w:rsidRDefault="00655903" w:rsidP="00655903">
            <w:pPr>
              <w:jc w:val="center"/>
              <w:rPr>
                <w:rFonts w:ascii="Times New Roman" w:hAnsi="Times New Roman" w:cs="Times New Roman"/>
                <w:lang w:val="lt-LT"/>
              </w:rPr>
            </w:pPr>
          </w:p>
        </w:tc>
        <w:tc>
          <w:tcPr>
            <w:tcW w:w="1008" w:type="dxa"/>
            <w:vAlign w:val="center"/>
          </w:tcPr>
          <w:p w14:paraId="30DBD65F" w14:textId="77777777" w:rsidR="00655903" w:rsidRPr="004233E2" w:rsidRDefault="00655903" w:rsidP="00655903">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vAlign w:val="center"/>
          </w:tcPr>
          <w:p w14:paraId="7CBBD76B" w14:textId="77777777" w:rsidR="00655903" w:rsidRPr="004233E2" w:rsidRDefault="00655903" w:rsidP="00157A31">
            <w:pPr>
              <w:jc w:val="center"/>
              <w:rPr>
                <w:rFonts w:ascii="Times New Roman" w:hAnsi="Times New Roman" w:cs="Times New Roman"/>
                <w:lang w:val="lt-LT"/>
              </w:rPr>
            </w:pPr>
            <w:r w:rsidRPr="004233E2">
              <w:rPr>
                <w:rFonts w:ascii="Times New Roman" w:hAnsi="Times New Roman" w:cs="Times New Roman"/>
                <w:lang w:val="lt-LT"/>
              </w:rPr>
              <w:t>-</w:t>
            </w:r>
          </w:p>
        </w:tc>
        <w:tc>
          <w:tcPr>
            <w:tcW w:w="720" w:type="dxa"/>
            <w:vAlign w:val="center"/>
          </w:tcPr>
          <w:p w14:paraId="4D442D10" w14:textId="77777777" w:rsidR="00655903" w:rsidRPr="004233E2" w:rsidRDefault="00655903">
            <w:pPr>
              <w:jc w:val="center"/>
              <w:rPr>
                <w:rFonts w:ascii="Times New Roman" w:hAnsi="Times New Roman" w:cs="Times New Roman"/>
                <w:lang w:val="lt-LT"/>
              </w:rPr>
            </w:pPr>
            <w:r w:rsidRPr="004233E2">
              <w:rPr>
                <w:rFonts w:ascii="Times New Roman" w:hAnsi="Times New Roman" w:cs="Times New Roman"/>
                <w:lang w:val="lt-LT"/>
              </w:rPr>
              <w:t>-</w:t>
            </w:r>
          </w:p>
        </w:tc>
        <w:tc>
          <w:tcPr>
            <w:tcW w:w="720" w:type="dxa"/>
            <w:vAlign w:val="center"/>
          </w:tcPr>
          <w:p w14:paraId="4B81AF21" w14:textId="77777777" w:rsidR="00655903" w:rsidRPr="004233E2" w:rsidRDefault="00655903">
            <w:pPr>
              <w:jc w:val="center"/>
              <w:rPr>
                <w:rFonts w:ascii="Times New Roman" w:hAnsi="Times New Roman" w:cs="Times New Roman"/>
                <w:lang w:val="lt-LT"/>
              </w:rPr>
            </w:pPr>
          </w:p>
        </w:tc>
        <w:tc>
          <w:tcPr>
            <w:tcW w:w="720" w:type="dxa"/>
            <w:vAlign w:val="center"/>
          </w:tcPr>
          <w:p w14:paraId="4928698B" w14:textId="77777777" w:rsidR="00655903" w:rsidRPr="004233E2" w:rsidRDefault="00655903">
            <w:pPr>
              <w:jc w:val="center"/>
              <w:rPr>
                <w:rFonts w:ascii="Times New Roman" w:hAnsi="Times New Roman" w:cs="Times New Roman"/>
                <w:lang w:val="lt-LT"/>
              </w:rPr>
            </w:pPr>
            <w:r w:rsidRPr="004233E2">
              <w:rPr>
                <w:rFonts w:ascii="Times New Roman" w:hAnsi="Times New Roman" w:cs="Times New Roman"/>
                <w:lang w:val="lt-LT"/>
              </w:rPr>
              <w:t>-</w:t>
            </w:r>
          </w:p>
        </w:tc>
      </w:tr>
      <w:tr w:rsidR="00655903" w:rsidRPr="004233E2" w14:paraId="3F15E7D7" w14:textId="77777777" w:rsidTr="00C02200">
        <w:tc>
          <w:tcPr>
            <w:tcW w:w="576" w:type="dxa"/>
            <w:vAlign w:val="center"/>
          </w:tcPr>
          <w:p w14:paraId="7E17752B" w14:textId="2E895F69" w:rsidR="00655903" w:rsidRPr="004233E2" w:rsidRDefault="007B35D3" w:rsidP="00655903">
            <w:pPr>
              <w:jc w:val="center"/>
              <w:rPr>
                <w:rFonts w:ascii="Times New Roman" w:hAnsi="Times New Roman" w:cs="Times New Roman"/>
                <w:lang w:val="lt-LT"/>
              </w:rPr>
            </w:pPr>
            <w:r w:rsidRPr="004233E2">
              <w:rPr>
                <w:rFonts w:ascii="Times New Roman" w:hAnsi="Times New Roman" w:cs="Times New Roman"/>
                <w:lang w:val="lt-LT"/>
              </w:rPr>
              <w:t>3</w:t>
            </w:r>
            <w:r w:rsidR="00A00E8C" w:rsidRPr="004233E2">
              <w:rPr>
                <w:rFonts w:ascii="Times New Roman" w:hAnsi="Times New Roman" w:cs="Times New Roman"/>
                <w:lang w:val="lt-LT"/>
              </w:rPr>
              <w:t>0</w:t>
            </w:r>
          </w:p>
        </w:tc>
        <w:tc>
          <w:tcPr>
            <w:tcW w:w="2072" w:type="dxa"/>
            <w:vAlign w:val="center"/>
          </w:tcPr>
          <w:p w14:paraId="64F70092" w14:textId="41DC10DB" w:rsidR="00655903" w:rsidRPr="004233E2" w:rsidRDefault="00655903" w:rsidP="00655903">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Greipfrutai</w:t>
            </w:r>
            <w:r w:rsidR="007F64BC" w:rsidRPr="004233E2">
              <w:rPr>
                <w:rFonts w:ascii="Times New Roman" w:hAnsi="Times New Roman" w:cs="Times New Roman"/>
                <w:color w:val="000000"/>
                <w:lang w:val="lt-LT" w:eastAsia="lt-LT"/>
              </w:rPr>
              <w:t>, I klasė</w:t>
            </w:r>
          </w:p>
        </w:tc>
        <w:tc>
          <w:tcPr>
            <w:tcW w:w="4608" w:type="dxa"/>
            <w:vAlign w:val="center"/>
          </w:tcPr>
          <w:p w14:paraId="61BBB9F7" w14:textId="4B419D27" w:rsidR="00655903" w:rsidRPr="004233E2" w:rsidRDefault="00655903" w:rsidP="00655903">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Greipfrutai ne žemesnės kaip I klasės. Vieneto dydis nuo 82 – 107 mm.</w:t>
            </w:r>
          </w:p>
          <w:p w14:paraId="72DDD2B4" w14:textId="79DA3376" w:rsidR="00655903" w:rsidRPr="004233E2" w:rsidRDefault="00655903" w:rsidP="00655903">
            <w:pPr>
              <w:jc w:val="both"/>
              <w:rPr>
                <w:rFonts w:ascii="Times New Roman" w:hAnsi="Times New Roman" w:cs="Times New Roman"/>
                <w:color w:val="000000"/>
                <w:lang w:val="lt-LT" w:eastAsia="lt-LT"/>
              </w:rPr>
            </w:pPr>
            <w:r w:rsidRPr="004233E2">
              <w:rPr>
                <w:rFonts w:ascii="Times New Roman" w:hAnsi="Times New Roman" w:cs="Times New Roman"/>
                <w:bCs/>
                <w:color w:val="000000"/>
                <w:lang w:val="lt-LT" w:eastAsia="lt-LT"/>
              </w:rPr>
              <w:t>Produktai, kurie yra puvinio pažeisti arba kurių kokybė suprastėjusi tiek, kad netinka vartoti, neleistini.</w:t>
            </w:r>
          </w:p>
        </w:tc>
        <w:tc>
          <w:tcPr>
            <w:tcW w:w="1350" w:type="dxa"/>
            <w:vAlign w:val="center"/>
          </w:tcPr>
          <w:p w14:paraId="42E93249" w14:textId="4217A60B" w:rsidR="00655903" w:rsidRPr="004233E2" w:rsidRDefault="00655903" w:rsidP="00655903">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Dėžėje ne daugiau kaip 15 kg </w:t>
            </w:r>
          </w:p>
        </w:tc>
        <w:tc>
          <w:tcPr>
            <w:tcW w:w="2070" w:type="dxa"/>
          </w:tcPr>
          <w:p w14:paraId="073AEDC5" w14:textId="77777777" w:rsidR="00655903" w:rsidRPr="004233E2" w:rsidRDefault="00655903" w:rsidP="00655903">
            <w:pPr>
              <w:jc w:val="center"/>
              <w:rPr>
                <w:rFonts w:ascii="Times New Roman" w:hAnsi="Times New Roman" w:cs="Times New Roman"/>
                <w:lang w:val="lt-LT"/>
              </w:rPr>
            </w:pPr>
          </w:p>
        </w:tc>
        <w:tc>
          <w:tcPr>
            <w:tcW w:w="1008" w:type="dxa"/>
            <w:vAlign w:val="center"/>
          </w:tcPr>
          <w:p w14:paraId="7AC04A79" w14:textId="51708195" w:rsidR="00655903" w:rsidRPr="004233E2" w:rsidRDefault="00655903" w:rsidP="00655903">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3DF5EEBB" w14:textId="77777777" w:rsidR="00655903" w:rsidRPr="004233E2" w:rsidRDefault="00655903" w:rsidP="00655903">
            <w:pPr>
              <w:jc w:val="center"/>
              <w:rPr>
                <w:rFonts w:ascii="Times New Roman" w:hAnsi="Times New Roman" w:cs="Times New Roman"/>
                <w:lang w:val="lt-LT"/>
              </w:rPr>
            </w:pPr>
          </w:p>
        </w:tc>
        <w:tc>
          <w:tcPr>
            <w:tcW w:w="720" w:type="dxa"/>
          </w:tcPr>
          <w:p w14:paraId="1ED44FA1" w14:textId="77777777" w:rsidR="00655903" w:rsidRPr="004233E2" w:rsidRDefault="00655903" w:rsidP="00655903">
            <w:pPr>
              <w:jc w:val="center"/>
              <w:rPr>
                <w:rFonts w:ascii="Times New Roman" w:hAnsi="Times New Roman" w:cs="Times New Roman"/>
                <w:lang w:val="lt-LT"/>
              </w:rPr>
            </w:pPr>
          </w:p>
        </w:tc>
        <w:tc>
          <w:tcPr>
            <w:tcW w:w="720" w:type="dxa"/>
          </w:tcPr>
          <w:p w14:paraId="51FFA935" w14:textId="77777777" w:rsidR="00655903" w:rsidRPr="004233E2" w:rsidRDefault="00655903" w:rsidP="00655903">
            <w:pPr>
              <w:jc w:val="center"/>
              <w:rPr>
                <w:rFonts w:ascii="Times New Roman" w:hAnsi="Times New Roman" w:cs="Times New Roman"/>
                <w:lang w:val="lt-LT"/>
              </w:rPr>
            </w:pPr>
          </w:p>
        </w:tc>
        <w:tc>
          <w:tcPr>
            <w:tcW w:w="720" w:type="dxa"/>
          </w:tcPr>
          <w:p w14:paraId="580B284D" w14:textId="77777777" w:rsidR="00655903" w:rsidRPr="004233E2" w:rsidRDefault="00655903" w:rsidP="00655903">
            <w:pPr>
              <w:jc w:val="center"/>
              <w:rPr>
                <w:rFonts w:ascii="Times New Roman" w:hAnsi="Times New Roman" w:cs="Times New Roman"/>
                <w:lang w:val="lt-LT"/>
              </w:rPr>
            </w:pPr>
          </w:p>
        </w:tc>
      </w:tr>
      <w:tr w:rsidR="00655903" w:rsidRPr="004233E2" w14:paraId="20D7B638" w14:textId="77777777" w:rsidTr="00C02200">
        <w:tc>
          <w:tcPr>
            <w:tcW w:w="576" w:type="dxa"/>
            <w:vAlign w:val="center"/>
          </w:tcPr>
          <w:p w14:paraId="120AABB2" w14:textId="05501FA7" w:rsidR="00655903" w:rsidRPr="004233E2" w:rsidRDefault="007B35D3" w:rsidP="00655903">
            <w:pPr>
              <w:jc w:val="center"/>
              <w:rPr>
                <w:rFonts w:ascii="Times New Roman" w:hAnsi="Times New Roman" w:cs="Times New Roman"/>
                <w:lang w:val="lt-LT"/>
              </w:rPr>
            </w:pPr>
            <w:r w:rsidRPr="004233E2">
              <w:rPr>
                <w:rFonts w:ascii="Times New Roman" w:hAnsi="Times New Roman" w:cs="Times New Roman"/>
                <w:lang w:val="lt-LT"/>
              </w:rPr>
              <w:t>3</w:t>
            </w:r>
            <w:r w:rsidR="00A00E8C" w:rsidRPr="004233E2">
              <w:rPr>
                <w:rFonts w:ascii="Times New Roman" w:hAnsi="Times New Roman" w:cs="Times New Roman"/>
                <w:lang w:val="lt-LT"/>
              </w:rPr>
              <w:t>1</w:t>
            </w:r>
          </w:p>
        </w:tc>
        <w:tc>
          <w:tcPr>
            <w:tcW w:w="2072" w:type="dxa"/>
            <w:vAlign w:val="center"/>
          </w:tcPr>
          <w:p w14:paraId="3E6982BD" w14:textId="3BA3375A" w:rsidR="00655903" w:rsidRPr="004233E2" w:rsidRDefault="00655903" w:rsidP="00655903">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Greipfrutai</w:t>
            </w:r>
            <w:r w:rsidR="007F64BC" w:rsidRPr="004233E2">
              <w:rPr>
                <w:rFonts w:ascii="Times New Roman" w:hAnsi="Times New Roman" w:cs="Times New Roman"/>
                <w:color w:val="000000"/>
                <w:lang w:val="lt-LT" w:eastAsia="lt-LT"/>
              </w:rPr>
              <w:t>, II klasė</w:t>
            </w:r>
          </w:p>
        </w:tc>
        <w:tc>
          <w:tcPr>
            <w:tcW w:w="4608" w:type="dxa"/>
            <w:vAlign w:val="center"/>
          </w:tcPr>
          <w:p w14:paraId="78581C78" w14:textId="77777777" w:rsidR="00655903" w:rsidRPr="004233E2" w:rsidRDefault="00655903" w:rsidP="00655903">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Greipfrutai ne žemesnės kaip II klasės. </w:t>
            </w:r>
          </w:p>
          <w:p w14:paraId="2E52EE9B" w14:textId="5281A841" w:rsidR="00655903" w:rsidRPr="004233E2" w:rsidRDefault="00655903" w:rsidP="00655903">
            <w:pPr>
              <w:jc w:val="both"/>
              <w:rPr>
                <w:rFonts w:ascii="Times New Roman" w:hAnsi="Times New Roman" w:cs="Times New Roman"/>
                <w:color w:val="000000"/>
                <w:lang w:val="lt-LT" w:eastAsia="lt-LT"/>
              </w:rPr>
            </w:pPr>
            <w:r w:rsidRPr="004233E2">
              <w:rPr>
                <w:rFonts w:ascii="Times New Roman" w:hAnsi="Times New Roman" w:cs="Times New Roman"/>
                <w:bCs/>
                <w:color w:val="000000"/>
                <w:lang w:val="lt-LT" w:eastAsia="lt-LT"/>
              </w:rPr>
              <w:t>Produktai, kurie yra puvinio pažeisti arba kurių kokybė suprastėjusi tiek, kad netinka vartoti, neleistini.</w:t>
            </w:r>
          </w:p>
        </w:tc>
        <w:tc>
          <w:tcPr>
            <w:tcW w:w="1350" w:type="dxa"/>
            <w:vAlign w:val="center"/>
          </w:tcPr>
          <w:p w14:paraId="3E987445" w14:textId="390EDD3E" w:rsidR="00655903" w:rsidRPr="004233E2" w:rsidRDefault="00655903" w:rsidP="00655903">
            <w:pPr>
              <w:jc w:val="center"/>
              <w:rPr>
                <w:rFonts w:ascii="Times New Roman" w:hAnsi="Times New Roman" w:cs="Times New Roman"/>
                <w:lang w:val="lt-LT"/>
              </w:rPr>
            </w:pPr>
            <w:r w:rsidRPr="004233E2">
              <w:rPr>
                <w:rFonts w:ascii="Times New Roman" w:hAnsi="Times New Roman" w:cs="Times New Roman"/>
                <w:color w:val="000000"/>
                <w:lang w:val="lt-LT" w:eastAsia="lt-LT"/>
              </w:rPr>
              <w:t>Sveriama</w:t>
            </w:r>
          </w:p>
        </w:tc>
        <w:tc>
          <w:tcPr>
            <w:tcW w:w="2070" w:type="dxa"/>
          </w:tcPr>
          <w:p w14:paraId="79B14B3D" w14:textId="77777777" w:rsidR="00655903" w:rsidRPr="004233E2" w:rsidRDefault="00655903" w:rsidP="00655903">
            <w:pPr>
              <w:jc w:val="center"/>
              <w:rPr>
                <w:rFonts w:ascii="Times New Roman" w:hAnsi="Times New Roman" w:cs="Times New Roman"/>
                <w:lang w:val="lt-LT"/>
              </w:rPr>
            </w:pPr>
          </w:p>
        </w:tc>
        <w:tc>
          <w:tcPr>
            <w:tcW w:w="1008" w:type="dxa"/>
            <w:vAlign w:val="center"/>
          </w:tcPr>
          <w:p w14:paraId="21A04AA3" w14:textId="77777777" w:rsidR="00655903" w:rsidRPr="004233E2" w:rsidRDefault="00655903" w:rsidP="00655903">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1D5C2336" w14:textId="77777777" w:rsidR="00655903" w:rsidRPr="004233E2" w:rsidRDefault="00655903" w:rsidP="00655903">
            <w:pPr>
              <w:jc w:val="center"/>
              <w:rPr>
                <w:rFonts w:ascii="Times New Roman" w:hAnsi="Times New Roman" w:cs="Times New Roman"/>
                <w:lang w:val="lt-LT"/>
              </w:rPr>
            </w:pPr>
          </w:p>
        </w:tc>
        <w:tc>
          <w:tcPr>
            <w:tcW w:w="720" w:type="dxa"/>
          </w:tcPr>
          <w:p w14:paraId="72BF99D8" w14:textId="77777777" w:rsidR="00655903" w:rsidRPr="004233E2" w:rsidRDefault="00655903" w:rsidP="00655903">
            <w:pPr>
              <w:jc w:val="center"/>
              <w:rPr>
                <w:rFonts w:ascii="Times New Roman" w:hAnsi="Times New Roman" w:cs="Times New Roman"/>
                <w:lang w:val="lt-LT"/>
              </w:rPr>
            </w:pPr>
          </w:p>
        </w:tc>
        <w:tc>
          <w:tcPr>
            <w:tcW w:w="720" w:type="dxa"/>
          </w:tcPr>
          <w:p w14:paraId="3B7DDB65" w14:textId="77777777" w:rsidR="00655903" w:rsidRPr="004233E2" w:rsidRDefault="00655903" w:rsidP="00655903">
            <w:pPr>
              <w:jc w:val="center"/>
              <w:rPr>
                <w:rFonts w:ascii="Times New Roman" w:hAnsi="Times New Roman" w:cs="Times New Roman"/>
                <w:lang w:val="lt-LT"/>
              </w:rPr>
            </w:pPr>
          </w:p>
        </w:tc>
        <w:tc>
          <w:tcPr>
            <w:tcW w:w="720" w:type="dxa"/>
          </w:tcPr>
          <w:p w14:paraId="66568921" w14:textId="77777777" w:rsidR="00655903" w:rsidRPr="004233E2" w:rsidRDefault="00655903" w:rsidP="00655903">
            <w:pPr>
              <w:jc w:val="center"/>
              <w:rPr>
                <w:rFonts w:ascii="Times New Roman" w:hAnsi="Times New Roman" w:cs="Times New Roman"/>
                <w:lang w:val="lt-LT"/>
              </w:rPr>
            </w:pPr>
          </w:p>
        </w:tc>
      </w:tr>
      <w:tr w:rsidR="00655903" w:rsidRPr="004233E2" w14:paraId="10FF371D" w14:textId="77777777" w:rsidTr="00C02200">
        <w:tc>
          <w:tcPr>
            <w:tcW w:w="576" w:type="dxa"/>
            <w:vAlign w:val="center"/>
          </w:tcPr>
          <w:p w14:paraId="765EC926" w14:textId="037C39A5" w:rsidR="00655903" w:rsidRPr="004233E2" w:rsidRDefault="007B35D3" w:rsidP="00655903">
            <w:pPr>
              <w:jc w:val="center"/>
              <w:rPr>
                <w:rFonts w:ascii="Times New Roman" w:hAnsi="Times New Roman" w:cs="Times New Roman"/>
                <w:lang w:val="lt-LT"/>
              </w:rPr>
            </w:pPr>
            <w:r w:rsidRPr="004233E2">
              <w:rPr>
                <w:rFonts w:ascii="Times New Roman" w:hAnsi="Times New Roman" w:cs="Times New Roman"/>
                <w:lang w:val="lt-LT"/>
              </w:rPr>
              <w:t>3</w:t>
            </w:r>
            <w:r w:rsidR="00A00E8C" w:rsidRPr="004233E2">
              <w:rPr>
                <w:rFonts w:ascii="Times New Roman" w:hAnsi="Times New Roman" w:cs="Times New Roman"/>
                <w:lang w:val="lt-LT"/>
              </w:rPr>
              <w:t>2</w:t>
            </w:r>
          </w:p>
        </w:tc>
        <w:tc>
          <w:tcPr>
            <w:tcW w:w="2072" w:type="dxa"/>
            <w:vAlign w:val="center"/>
          </w:tcPr>
          <w:p w14:paraId="2D57AF84" w14:textId="6CF89653" w:rsidR="00655903" w:rsidRPr="004233E2" w:rsidRDefault="00655903" w:rsidP="00655903">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Didieji Greipfrutai</w:t>
            </w:r>
            <w:r w:rsidR="007F64BC" w:rsidRPr="004233E2">
              <w:rPr>
                <w:rFonts w:ascii="Times New Roman" w:hAnsi="Times New Roman" w:cs="Times New Roman"/>
                <w:color w:val="000000"/>
                <w:lang w:val="lt-LT" w:eastAsia="lt-LT"/>
              </w:rPr>
              <w:t>, I klasė</w:t>
            </w:r>
          </w:p>
        </w:tc>
        <w:tc>
          <w:tcPr>
            <w:tcW w:w="4608" w:type="dxa"/>
            <w:vAlign w:val="center"/>
          </w:tcPr>
          <w:p w14:paraId="05F1B9EF" w14:textId="5672079B" w:rsidR="00655903" w:rsidRPr="004233E2" w:rsidRDefault="00655903" w:rsidP="00655903">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žemesnės kaip I klasės.  Vieneto svoris nuo 0,8 – 1,5 kg</w:t>
            </w:r>
          </w:p>
          <w:p w14:paraId="17F52669" w14:textId="5B1313F6" w:rsidR="00655903" w:rsidRPr="004233E2" w:rsidRDefault="00655903" w:rsidP="00655903">
            <w:pPr>
              <w:jc w:val="both"/>
              <w:rPr>
                <w:rFonts w:ascii="Times New Roman" w:hAnsi="Times New Roman" w:cs="Times New Roman"/>
                <w:color w:val="000000"/>
                <w:lang w:val="lt-LT" w:eastAsia="lt-LT"/>
              </w:rPr>
            </w:pPr>
            <w:r w:rsidRPr="004233E2">
              <w:rPr>
                <w:rFonts w:ascii="Times New Roman" w:hAnsi="Times New Roman" w:cs="Times New Roman"/>
                <w:bCs/>
                <w:color w:val="000000"/>
                <w:lang w:val="lt-LT" w:eastAsia="lt-LT"/>
              </w:rPr>
              <w:t>Produktai, kurie yra puvinio pažeisti arba kurių kokybė suprastėjusi tiek, kad netinka vartoti, neleistini.</w:t>
            </w:r>
          </w:p>
        </w:tc>
        <w:tc>
          <w:tcPr>
            <w:tcW w:w="1350" w:type="dxa"/>
            <w:vAlign w:val="center"/>
          </w:tcPr>
          <w:p w14:paraId="32CF3A40" w14:textId="64BA73E3" w:rsidR="00655903" w:rsidRPr="004233E2" w:rsidRDefault="00655903" w:rsidP="00655903">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Dėžėje ne daugiau kaip 12 kg</w:t>
            </w:r>
          </w:p>
        </w:tc>
        <w:tc>
          <w:tcPr>
            <w:tcW w:w="2070" w:type="dxa"/>
          </w:tcPr>
          <w:p w14:paraId="52FA7441" w14:textId="77777777" w:rsidR="00655903" w:rsidRPr="004233E2" w:rsidRDefault="00655903" w:rsidP="00655903">
            <w:pPr>
              <w:jc w:val="center"/>
              <w:rPr>
                <w:rFonts w:ascii="Times New Roman" w:hAnsi="Times New Roman" w:cs="Times New Roman"/>
                <w:lang w:val="lt-LT"/>
              </w:rPr>
            </w:pPr>
          </w:p>
        </w:tc>
        <w:tc>
          <w:tcPr>
            <w:tcW w:w="1008" w:type="dxa"/>
            <w:vAlign w:val="center"/>
          </w:tcPr>
          <w:p w14:paraId="6D4AB4A2" w14:textId="2BEF076A" w:rsidR="00655903" w:rsidRPr="004233E2" w:rsidRDefault="00655903" w:rsidP="00655903">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66008E94" w14:textId="77777777" w:rsidR="00655903" w:rsidRPr="004233E2" w:rsidRDefault="00655903" w:rsidP="00655903">
            <w:pPr>
              <w:jc w:val="center"/>
              <w:rPr>
                <w:rFonts w:ascii="Times New Roman" w:hAnsi="Times New Roman" w:cs="Times New Roman"/>
                <w:lang w:val="lt-LT"/>
              </w:rPr>
            </w:pPr>
          </w:p>
        </w:tc>
        <w:tc>
          <w:tcPr>
            <w:tcW w:w="720" w:type="dxa"/>
          </w:tcPr>
          <w:p w14:paraId="3E6ABAFA" w14:textId="77777777" w:rsidR="00655903" w:rsidRPr="004233E2" w:rsidRDefault="00655903" w:rsidP="00655903">
            <w:pPr>
              <w:jc w:val="center"/>
              <w:rPr>
                <w:rFonts w:ascii="Times New Roman" w:hAnsi="Times New Roman" w:cs="Times New Roman"/>
                <w:lang w:val="lt-LT"/>
              </w:rPr>
            </w:pPr>
          </w:p>
        </w:tc>
        <w:tc>
          <w:tcPr>
            <w:tcW w:w="720" w:type="dxa"/>
          </w:tcPr>
          <w:p w14:paraId="1F93E249" w14:textId="77777777" w:rsidR="00655903" w:rsidRPr="004233E2" w:rsidRDefault="00655903" w:rsidP="00655903">
            <w:pPr>
              <w:jc w:val="center"/>
              <w:rPr>
                <w:rFonts w:ascii="Times New Roman" w:hAnsi="Times New Roman" w:cs="Times New Roman"/>
                <w:lang w:val="lt-LT"/>
              </w:rPr>
            </w:pPr>
          </w:p>
        </w:tc>
        <w:tc>
          <w:tcPr>
            <w:tcW w:w="720" w:type="dxa"/>
          </w:tcPr>
          <w:p w14:paraId="075CDFB7" w14:textId="77777777" w:rsidR="00655903" w:rsidRPr="004233E2" w:rsidRDefault="00655903" w:rsidP="00655903">
            <w:pPr>
              <w:jc w:val="center"/>
              <w:rPr>
                <w:rFonts w:ascii="Times New Roman" w:hAnsi="Times New Roman" w:cs="Times New Roman"/>
                <w:lang w:val="lt-LT"/>
              </w:rPr>
            </w:pPr>
          </w:p>
        </w:tc>
      </w:tr>
      <w:tr w:rsidR="00655903" w:rsidRPr="004233E2" w14:paraId="018BD5EA" w14:textId="77777777" w:rsidTr="00C02200">
        <w:tc>
          <w:tcPr>
            <w:tcW w:w="576" w:type="dxa"/>
            <w:vAlign w:val="center"/>
          </w:tcPr>
          <w:p w14:paraId="0E764628" w14:textId="00B7A694" w:rsidR="00655903" w:rsidRPr="004233E2" w:rsidRDefault="007B35D3" w:rsidP="00655903">
            <w:pPr>
              <w:jc w:val="center"/>
              <w:rPr>
                <w:rFonts w:ascii="Times New Roman" w:hAnsi="Times New Roman" w:cs="Times New Roman"/>
                <w:lang w:val="lt-LT"/>
              </w:rPr>
            </w:pPr>
            <w:r w:rsidRPr="004233E2">
              <w:rPr>
                <w:rFonts w:ascii="Times New Roman" w:hAnsi="Times New Roman" w:cs="Times New Roman"/>
                <w:lang w:val="lt-LT"/>
              </w:rPr>
              <w:lastRenderedPageBreak/>
              <w:t>3</w:t>
            </w:r>
            <w:r w:rsidR="00A00E8C" w:rsidRPr="004233E2">
              <w:rPr>
                <w:rFonts w:ascii="Times New Roman" w:hAnsi="Times New Roman" w:cs="Times New Roman"/>
                <w:lang w:val="lt-LT"/>
              </w:rPr>
              <w:t>3</w:t>
            </w:r>
          </w:p>
        </w:tc>
        <w:tc>
          <w:tcPr>
            <w:tcW w:w="2072" w:type="dxa"/>
            <w:vAlign w:val="center"/>
          </w:tcPr>
          <w:p w14:paraId="6A6E2EC4" w14:textId="65246AB0" w:rsidR="00655903" w:rsidRPr="004233E2" w:rsidRDefault="00655903" w:rsidP="00655903">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Didieji Greipfrutai</w:t>
            </w:r>
            <w:r w:rsidR="007F64BC" w:rsidRPr="004233E2">
              <w:rPr>
                <w:rFonts w:ascii="Times New Roman" w:hAnsi="Times New Roman" w:cs="Times New Roman"/>
                <w:color w:val="000000"/>
                <w:lang w:val="lt-LT" w:eastAsia="lt-LT"/>
              </w:rPr>
              <w:t>, II klasė</w:t>
            </w:r>
          </w:p>
        </w:tc>
        <w:tc>
          <w:tcPr>
            <w:tcW w:w="4608" w:type="dxa"/>
            <w:vAlign w:val="center"/>
          </w:tcPr>
          <w:p w14:paraId="3EE16B5F" w14:textId="29F21FE4" w:rsidR="00655903" w:rsidRPr="004233E2" w:rsidRDefault="00655903" w:rsidP="00655903">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Ne žemesnės kaip II klasės. </w:t>
            </w:r>
            <w:r w:rsidRPr="004233E2">
              <w:rPr>
                <w:rFonts w:ascii="Times New Roman" w:hAnsi="Times New Roman" w:cs="Times New Roman"/>
                <w:bCs/>
                <w:color w:val="000000"/>
                <w:lang w:val="lt-LT" w:eastAsia="lt-LT"/>
              </w:rPr>
              <w:t>Produktai, kurie yra puvinio pažeisti arba kurių kokybė suprastėjusi tiek, kad netinka vartoti, neleistini.</w:t>
            </w:r>
          </w:p>
        </w:tc>
        <w:tc>
          <w:tcPr>
            <w:tcW w:w="1350" w:type="dxa"/>
            <w:vAlign w:val="center"/>
          </w:tcPr>
          <w:p w14:paraId="68E0F0A1" w14:textId="64AE5651" w:rsidR="00655903" w:rsidRPr="004233E2" w:rsidRDefault="00655903" w:rsidP="00655903">
            <w:pPr>
              <w:jc w:val="center"/>
              <w:rPr>
                <w:rFonts w:ascii="Times New Roman" w:hAnsi="Times New Roman" w:cs="Times New Roman"/>
                <w:lang w:val="lt-LT"/>
              </w:rPr>
            </w:pPr>
            <w:r w:rsidRPr="004233E2">
              <w:rPr>
                <w:rFonts w:ascii="Times New Roman" w:hAnsi="Times New Roman" w:cs="Times New Roman"/>
                <w:color w:val="000000"/>
                <w:lang w:val="lt-LT" w:eastAsia="lt-LT"/>
              </w:rPr>
              <w:t>Sveriama</w:t>
            </w:r>
          </w:p>
        </w:tc>
        <w:tc>
          <w:tcPr>
            <w:tcW w:w="2070" w:type="dxa"/>
          </w:tcPr>
          <w:p w14:paraId="187C3784" w14:textId="77777777" w:rsidR="00655903" w:rsidRPr="004233E2" w:rsidRDefault="00655903" w:rsidP="00655903">
            <w:pPr>
              <w:jc w:val="center"/>
              <w:rPr>
                <w:rFonts w:ascii="Times New Roman" w:hAnsi="Times New Roman" w:cs="Times New Roman"/>
                <w:lang w:val="lt-LT"/>
              </w:rPr>
            </w:pPr>
          </w:p>
        </w:tc>
        <w:tc>
          <w:tcPr>
            <w:tcW w:w="1008" w:type="dxa"/>
            <w:vAlign w:val="center"/>
          </w:tcPr>
          <w:p w14:paraId="706A936C" w14:textId="77777777" w:rsidR="00655903" w:rsidRPr="004233E2" w:rsidRDefault="00655903" w:rsidP="00655903">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43A69995" w14:textId="77777777" w:rsidR="00655903" w:rsidRPr="004233E2" w:rsidRDefault="00655903" w:rsidP="00655903">
            <w:pPr>
              <w:jc w:val="center"/>
              <w:rPr>
                <w:rFonts w:ascii="Times New Roman" w:hAnsi="Times New Roman" w:cs="Times New Roman"/>
                <w:lang w:val="lt-LT"/>
              </w:rPr>
            </w:pPr>
          </w:p>
        </w:tc>
        <w:tc>
          <w:tcPr>
            <w:tcW w:w="720" w:type="dxa"/>
          </w:tcPr>
          <w:p w14:paraId="695ED300" w14:textId="77777777" w:rsidR="00655903" w:rsidRPr="004233E2" w:rsidRDefault="00655903" w:rsidP="00655903">
            <w:pPr>
              <w:jc w:val="center"/>
              <w:rPr>
                <w:rFonts w:ascii="Times New Roman" w:hAnsi="Times New Roman" w:cs="Times New Roman"/>
                <w:lang w:val="lt-LT"/>
              </w:rPr>
            </w:pPr>
          </w:p>
        </w:tc>
        <w:tc>
          <w:tcPr>
            <w:tcW w:w="720" w:type="dxa"/>
          </w:tcPr>
          <w:p w14:paraId="75D19A16" w14:textId="77777777" w:rsidR="00655903" w:rsidRPr="004233E2" w:rsidRDefault="00655903" w:rsidP="00655903">
            <w:pPr>
              <w:jc w:val="center"/>
              <w:rPr>
                <w:rFonts w:ascii="Times New Roman" w:hAnsi="Times New Roman" w:cs="Times New Roman"/>
                <w:lang w:val="lt-LT"/>
              </w:rPr>
            </w:pPr>
          </w:p>
        </w:tc>
        <w:tc>
          <w:tcPr>
            <w:tcW w:w="720" w:type="dxa"/>
          </w:tcPr>
          <w:p w14:paraId="05113E33" w14:textId="77777777" w:rsidR="00655903" w:rsidRPr="004233E2" w:rsidRDefault="00655903" w:rsidP="00655903">
            <w:pPr>
              <w:jc w:val="center"/>
              <w:rPr>
                <w:rFonts w:ascii="Times New Roman" w:hAnsi="Times New Roman" w:cs="Times New Roman"/>
                <w:lang w:val="lt-LT"/>
              </w:rPr>
            </w:pPr>
          </w:p>
        </w:tc>
      </w:tr>
      <w:tr w:rsidR="00655903" w:rsidRPr="004233E2" w14:paraId="612E1487" w14:textId="77777777" w:rsidTr="00C02200">
        <w:tc>
          <w:tcPr>
            <w:tcW w:w="576" w:type="dxa"/>
            <w:vAlign w:val="center"/>
          </w:tcPr>
          <w:p w14:paraId="6C9A2C00" w14:textId="26205598" w:rsidR="00655903" w:rsidRPr="004233E2" w:rsidRDefault="007B35D3" w:rsidP="00655903">
            <w:pPr>
              <w:jc w:val="center"/>
              <w:rPr>
                <w:rFonts w:ascii="Times New Roman" w:hAnsi="Times New Roman" w:cs="Times New Roman"/>
                <w:lang w:val="lt-LT"/>
              </w:rPr>
            </w:pPr>
            <w:r w:rsidRPr="004233E2">
              <w:rPr>
                <w:rFonts w:ascii="Times New Roman" w:hAnsi="Times New Roman" w:cs="Times New Roman"/>
                <w:lang w:val="lt-LT"/>
              </w:rPr>
              <w:t>3</w:t>
            </w:r>
            <w:r w:rsidR="00A00E8C" w:rsidRPr="004233E2">
              <w:rPr>
                <w:rFonts w:ascii="Times New Roman" w:hAnsi="Times New Roman" w:cs="Times New Roman"/>
                <w:lang w:val="lt-LT"/>
              </w:rPr>
              <w:t>4</w:t>
            </w:r>
          </w:p>
        </w:tc>
        <w:tc>
          <w:tcPr>
            <w:tcW w:w="2072" w:type="dxa"/>
            <w:vAlign w:val="center"/>
          </w:tcPr>
          <w:p w14:paraId="7196EC77" w14:textId="77777777" w:rsidR="00655903" w:rsidRPr="004233E2" w:rsidRDefault="00655903" w:rsidP="00655903">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Granatai</w:t>
            </w:r>
          </w:p>
        </w:tc>
        <w:tc>
          <w:tcPr>
            <w:tcW w:w="4608" w:type="dxa"/>
            <w:vAlign w:val="center"/>
          </w:tcPr>
          <w:p w14:paraId="6C8862AA" w14:textId="54C25FD2" w:rsidR="00655903" w:rsidRPr="004233E2" w:rsidRDefault="00655903" w:rsidP="00655903">
            <w:pPr>
              <w:jc w:val="both"/>
              <w:rPr>
                <w:rFonts w:ascii="Times New Roman" w:hAnsi="Times New Roman" w:cs="Times New Roman"/>
                <w:bCs/>
                <w:color w:val="000000"/>
                <w:lang w:val="lt-LT" w:eastAsia="lt-LT"/>
              </w:rPr>
            </w:pPr>
            <w:r w:rsidRPr="004233E2">
              <w:rPr>
                <w:rFonts w:ascii="Times New Roman" w:hAnsi="Times New Roman" w:cs="Times New Roman"/>
                <w:bCs/>
                <w:color w:val="000000"/>
                <w:lang w:val="lt-LT" w:eastAsia="lt-LT"/>
              </w:rPr>
              <w:t>Vieneto svoris nuo 250 g.</w:t>
            </w:r>
          </w:p>
          <w:p w14:paraId="45FA8F56" w14:textId="5134AAC7" w:rsidR="00655903" w:rsidRPr="004233E2" w:rsidRDefault="00655903" w:rsidP="00655903">
            <w:pPr>
              <w:jc w:val="both"/>
              <w:rPr>
                <w:rFonts w:ascii="Times New Roman" w:hAnsi="Times New Roman" w:cs="Times New Roman"/>
                <w:bCs/>
                <w:color w:val="000000"/>
                <w:lang w:val="lt-LT" w:eastAsia="lt-LT"/>
              </w:rPr>
            </w:pPr>
            <w:r w:rsidRPr="004233E2">
              <w:rPr>
                <w:rFonts w:ascii="Times New Roman" w:hAnsi="Times New Roman" w:cs="Times New Roman"/>
                <w:bCs/>
                <w:color w:val="000000"/>
                <w:lang w:val="lt-LT" w:eastAsia="lt-LT"/>
              </w:rPr>
              <w:t>Produktai, kurie yra puvinio pažeisti arba kurių kokybė suprastėjusi tiek, kad netinka vartoti, neleistini.</w:t>
            </w:r>
          </w:p>
          <w:p w14:paraId="7159F632" w14:textId="2346DF11" w:rsidR="00655903" w:rsidRPr="004233E2" w:rsidRDefault="00655903" w:rsidP="00655903">
            <w:pPr>
              <w:jc w:val="both"/>
              <w:rPr>
                <w:rFonts w:ascii="Times New Roman" w:hAnsi="Times New Roman" w:cs="Times New Roman"/>
                <w:vanish/>
                <w:color w:val="000000"/>
                <w:lang w:val="lt-LT" w:eastAsia="lt-LT"/>
              </w:rPr>
            </w:pPr>
            <w:r w:rsidRPr="004233E2">
              <w:rPr>
                <w:rFonts w:ascii="Times New Roman" w:hAnsi="Times New Roman" w:cs="Times New Roman"/>
                <w:bCs/>
                <w:color w:val="000000"/>
                <w:lang w:val="lt-LT" w:eastAsia="lt-LT"/>
              </w:rPr>
              <w:t>Turi atitikti būtiniausius šviežių vaisių ir daržovių kokybės reikalavimus.</w:t>
            </w:r>
          </w:p>
          <w:p w14:paraId="297D7531" w14:textId="7B1DAA58" w:rsidR="00655903" w:rsidRPr="004233E2" w:rsidRDefault="00655903" w:rsidP="00655903">
            <w:pPr>
              <w:jc w:val="both"/>
              <w:rPr>
                <w:rFonts w:ascii="Times New Roman" w:hAnsi="Times New Roman" w:cs="Times New Roman"/>
                <w:color w:val="000000"/>
                <w:lang w:val="lt-LT" w:eastAsia="lt-LT"/>
              </w:rPr>
            </w:pPr>
          </w:p>
        </w:tc>
        <w:tc>
          <w:tcPr>
            <w:tcW w:w="1350" w:type="dxa"/>
            <w:vAlign w:val="center"/>
          </w:tcPr>
          <w:p w14:paraId="4D05A2C1" w14:textId="7EBC8DB5" w:rsidR="00655903" w:rsidRPr="004233E2" w:rsidRDefault="00655903" w:rsidP="00655903">
            <w:pPr>
              <w:jc w:val="center"/>
              <w:rPr>
                <w:rFonts w:ascii="Times New Roman" w:hAnsi="Times New Roman" w:cs="Times New Roman"/>
                <w:lang w:val="lt-LT"/>
              </w:rPr>
            </w:pPr>
            <w:r w:rsidRPr="004233E2">
              <w:rPr>
                <w:rFonts w:ascii="Times New Roman" w:hAnsi="Times New Roman" w:cs="Times New Roman"/>
                <w:color w:val="000000"/>
                <w:lang w:val="lt-LT" w:eastAsia="lt-LT"/>
              </w:rPr>
              <w:t>Dėžėje ne daugiau kaip 5 kg</w:t>
            </w:r>
          </w:p>
        </w:tc>
        <w:tc>
          <w:tcPr>
            <w:tcW w:w="2070" w:type="dxa"/>
          </w:tcPr>
          <w:p w14:paraId="6C41AAAA" w14:textId="77777777" w:rsidR="00655903" w:rsidRPr="004233E2" w:rsidRDefault="00655903" w:rsidP="00655903">
            <w:pPr>
              <w:jc w:val="center"/>
              <w:rPr>
                <w:rFonts w:ascii="Times New Roman" w:hAnsi="Times New Roman" w:cs="Times New Roman"/>
                <w:lang w:val="lt-LT"/>
              </w:rPr>
            </w:pPr>
          </w:p>
        </w:tc>
        <w:tc>
          <w:tcPr>
            <w:tcW w:w="1008" w:type="dxa"/>
            <w:vAlign w:val="center"/>
          </w:tcPr>
          <w:p w14:paraId="2E3D32D2" w14:textId="77777777" w:rsidR="00655903" w:rsidRPr="004233E2" w:rsidRDefault="00655903" w:rsidP="00655903">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7CD36DE3" w14:textId="77777777" w:rsidR="00655903" w:rsidRPr="004233E2" w:rsidRDefault="00655903" w:rsidP="00655903">
            <w:pPr>
              <w:jc w:val="center"/>
              <w:rPr>
                <w:rFonts w:ascii="Times New Roman" w:hAnsi="Times New Roman" w:cs="Times New Roman"/>
                <w:lang w:val="lt-LT"/>
              </w:rPr>
            </w:pPr>
          </w:p>
        </w:tc>
        <w:tc>
          <w:tcPr>
            <w:tcW w:w="720" w:type="dxa"/>
          </w:tcPr>
          <w:p w14:paraId="562BA83B" w14:textId="77777777" w:rsidR="00655903" w:rsidRPr="004233E2" w:rsidRDefault="00655903" w:rsidP="00655903">
            <w:pPr>
              <w:jc w:val="center"/>
              <w:rPr>
                <w:rFonts w:ascii="Times New Roman" w:hAnsi="Times New Roman" w:cs="Times New Roman"/>
                <w:lang w:val="lt-LT"/>
              </w:rPr>
            </w:pPr>
          </w:p>
        </w:tc>
        <w:tc>
          <w:tcPr>
            <w:tcW w:w="720" w:type="dxa"/>
          </w:tcPr>
          <w:p w14:paraId="63E1C88E" w14:textId="77777777" w:rsidR="00655903" w:rsidRPr="004233E2" w:rsidRDefault="00655903" w:rsidP="00655903">
            <w:pPr>
              <w:jc w:val="center"/>
              <w:rPr>
                <w:rFonts w:ascii="Times New Roman" w:hAnsi="Times New Roman" w:cs="Times New Roman"/>
                <w:lang w:val="lt-LT"/>
              </w:rPr>
            </w:pPr>
          </w:p>
        </w:tc>
        <w:tc>
          <w:tcPr>
            <w:tcW w:w="720" w:type="dxa"/>
          </w:tcPr>
          <w:p w14:paraId="67D7E9B8" w14:textId="77777777" w:rsidR="00655903" w:rsidRPr="004233E2" w:rsidRDefault="00655903" w:rsidP="00655903">
            <w:pPr>
              <w:jc w:val="center"/>
              <w:rPr>
                <w:rFonts w:ascii="Times New Roman" w:hAnsi="Times New Roman" w:cs="Times New Roman"/>
                <w:lang w:val="lt-LT"/>
              </w:rPr>
            </w:pPr>
          </w:p>
        </w:tc>
      </w:tr>
      <w:tr w:rsidR="00655903" w:rsidRPr="004233E2" w14:paraId="33A30DEB" w14:textId="77777777" w:rsidTr="00FF25AD">
        <w:tc>
          <w:tcPr>
            <w:tcW w:w="576" w:type="dxa"/>
            <w:vAlign w:val="center"/>
          </w:tcPr>
          <w:p w14:paraId="3FD67355" w14:textId="7465DC1B" w:rsidR="00655903" w:rsidRPr="004233E2" w:rsidRDefault="007B35D3" w:rsidP="00655903">
            <w:pPr>
              <w:jc w:val="center"/>
              <w:rPr>
                <w:rFonts w:ascii="Times New Roman" w:hAnsi="Times New Roman" w:cs="Times New Roman"/>
                <w:lang w:val="lt-LT"/>
              </w:rPr>
            </w:pPr>
            <w:r w:rsidRPr="004233E2">
              <w:rPr>
                <w:rFonts w:ascii="Times New Roman" w:hAnsi="Times New Roman" w:cs="Times New Roman"/>
                <w:lang w:val="lt-LT"/>
              </w:rPr>
              <w:t>3</w:t>
            </w:r>
            <w:r w:rsidR="00A00E8C" w:rsidRPr="004233E2">
              <w:rPr>
                <w:rFonts w:ascii="Times New Roman" w:hAnsi="Times New Roman" w:cs="Times New Roman"/>
                <w:lang w:val="lt-LT"/>
              </w:rPr>
              <w:t>5</w:t>
            </w:r>
          </w:p>
        </w:tc>
        <w:tc>
          <w:tcPr>
            <w:tcW w:w="2072" w:type="dxa"/>
            <w:vAlign w:val="center"/>
          </w:tcPr>
          <w:p w14:paraId="21135A20" w14:textId="77777777" w:rsidR="00655903" w:rsidRPr="004233E2" w:rsidRDefault="00655903" w:rsidP="00655903">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Ananasai</w:t>
            </w:r>
          </w:p>
        </w:tc>
        <w:tc>
          <w:tcPr>
            <w:tcW w:w="4608" w:type="dxa"/>
            <w:vAlign w:val="center"/>
          </w:tcPr>
          <w:p w14:paraId="7E84EA7F" w14:textId="4FE498AD" w:rsidR="00655903" w:rsidRPr="004233E2" w:rsidRDefault="00655903" w:rsidP="00655903">
            <w:pPr>
              <w:jc w:val="both"/>
              <w:rPr>
                <w:rFonts w:ascii="Times New Roman" w:hAnsi="Times New Roman" w:cs="Times New Roman"/>
                <w:bCs/>
                <w:color w:val="000000"/>
                <w:lang w:val="lt-LT" w:eastAsia="lt-LT"/>
              </w:rPr>
            </w:pPr>
            <w:r w:rsidRPr="004233E2">
              <w:rPr>
                <w:rFonts w:ascii="Times New Roman" w:hAnsi="Times New Roman" w:cs="Times New Roman"/>
                <w:bCs/>
                <w:color w:val="000000"/>
                <w:lang w:val="lt-LT" w:eastAsia="lt-LT"/>
              </w:rPr>
              <w:t>Vieneto svori nuo 1 – 1,8 kg. vienetų skaičius dėžėje nuo 7 – 10.</w:t>
            </w:r>
          </w:p>
          <w:p w14:paraId="2472A97F" w14:textId="39E76E72" w:rsidR="00655903" w:rsidRPr="004233E2" w:rsidRDefault="00655903" w:rsidP="00655903">
            <w:pPr>
              <w:jc w:val="both"/>
              <w:rPr>
                <w:rFonts w:ascii="Times New Roman" w:hAnsi="Times New Roman" w:cs="Times New Roman"/>
                <w:bCs/>
                <w:color w:val="000000"/>
                <w:lang w:val="lt-LT" w:eastAsia="lt-LT"/>
              </w:rPr>
            </w:pPr>
            <w:r w:rsidRPr="004233E2">
              <w:rPr>
                <w:rFonts w:ascii="Times New Roman" w:hAnsi="Times New Roman" w:cs="Times New Roman"/>
                <w:bCs/>
                <w:color w:val="000000"/>
                <w:lang w:val="lt-LT" w:eastAsia="lt-LT"/>
              </w:rPr>
              <w:t>Produktai, kurie yra puvinio pažeisti arba kurių kokybė suprastėjusi tiek, kad netinka vartoti, neleistini.</w:t>
            </w:r>
          </w:p>
          <w:p w14:paraId="5DDD3B23" w14:textId="77777777" w:rsidR="00655903" w:rsidRPr="004233E2" w:rsidRDefault="00655903" w:rsidP="00655903">
            <w:pPr>
              <w:jc w:val="both"/>
              <w:rPr>
                <w:rFonts w:ascii="Times New Roman" w:hAnsi="Times New Roman" w:cs="Times New Roman"/>
                <w:bCs/>
                <w:vanish/>
                <w:color w:val="000000"/>
                <w:lang w:val="lt-LT" w:eastAsia="lt-LT"/>
              </w:rPr>
            </w:pPr>
            <w:r w:rsidRPr="004233E2">
              <w:rPr>
                <w:rFonts w:ascii="Times New Roman" w:hAnsi="Times New Roman" w:cs="Times New Roman"/>
                <w:bCs/>
                <w:color w:val="000000"/>
                <w:lang w:val="lt-LT" w:eastAsia="lt-LT"/>
              </w:rPr>
              <w:t>Turi atitikti būtiniausius šviežių vaisių ir daržovių kokybės reikalavimus.</w:t>
            </w:r>
          </w:p>
          <w:p w14:paraId="7B499699" w14:textId="2254A60B" w:rsidR="00655903" w:rsidRPr="004233E2" w:rsidRDefault="00655903" w:rsidP="00655903">
            <w:pPr>
              <w:jc w:val="both"/>
              <w:rPr>
                <w:rFonts w:ascii="Times New Roman" w:hAnsi="Times New Roman" w:cs="Times New Roman"/>
                <w:color w:val="000000"/>
                <w:lang w:val="lt-LT" w:eastAsia="lt-LT"/>
              </w:rPr>
            </w:pPr>
          </w:p>
        </w:tc>
        <w:tc>
          <w:tcPr>
            <w:tcW w:w="1350" w:type="dxa"/>
            <w:vAlign w:val="center"/>
          </w:tcPr>
          <w:p w14:paraId="512361E5" w14:textId="19029403" w:rsidR="00655903" w:rsidRPr="004233E2" w:rsidRDefault="00655903" w:rsidP="00655903">
            <w:pPr>
              <w:jc w:val="center"/>
              <w:rPr>
                <w:rFonts w:ascii="Times New Roman" w:hAnsi="Times New Roman" w:cs="Times New Roman"/>
                <w:lang w:val="lt-LT"/>
              </w:rPr>
            </w:pPr>
            <w:r w:rsidRPr="004233E2">
              <w:rPr>
                <w:rFonts w:ascii="Times New Roman" w:hAnsi="Times New Roman" w:cs="Times New Roman"/>
                <w:color w:val="000000"/>
                <w:lang w:val="lt-LT" w:eastAsia="lt-LT"/>
              </w:rPr>
              <w:t>Dėžėje ne daugiau kaip 12,6 kg</w:t>
            </w:r>
          </w:p>
        </w:tc>
        <w:tc>
          <w:tcPr>
            <w:tcW w:w="2070" w:type="dxa"/>
          </w:tcPr>
          <w:p w14:paraId="556F6C60" w14:textId="77777777" w:rsidR="00655903" w:rsidRPr="004233E2" w:rsidRDefault="00655903" w:rsidP="00655903">
            <w:pPr>
              <w:jc w:val="center"/>
              <w:rPr>
                <w:rFonts w:ascii="Times New Roman" w:hAnsi="Times New Roman" w:cs="Times New Roman"/>
                <w:lang w:val="lt-LT"/>
              </w:rPr>
            </w:pPr>
          </w:p>
        </w:tc>
        <w:tc>
          <w:tcPr>
            <w:tcW w:w="1008" w:type="dxa"/>
            <w:vAlign w:val="center"/>
          </w:tcPr>
          <w:p w14:paraId="2E9D8514" w14:textId="77777777" w:rsidR="00655903" w:rsidRPr="004233E2" w:rsidRDefault="00655903" w:rsidP="00655903">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6C0720D0" w14:textId="77777777" w:rsidR="00655903" w:rsidRPr="004233E2" w:rsidRDefault="00655903" w:rsidP="00655903">
            <w:pPr>
              <w:jc w:val="center"/>
              <w:rPr>
                <w:rFonts w:ascii="Times New Roman" w:hAnsi="Times New Roman" w:cs="Times New Roman"/>
                <w:lang w:val="lt-LT"/>
              </w:rPr>
            </w:pPr>
          </w:p>
        </w:tc>
        <w:tc>
          <w:tcPr>
            <w:tcW w:w="720" w:type="dxa"/>
          </w:tcPr>
          <w:p w14:paraId="6882AF84" w14:textId="77777777" w:rsidR="00655903" w:rsidRPr="004233E2" w:rsidRDefault="00655903" w:rsidP="00655903">
            <w:pPr>
              <w:jc w:val="center"/>
              <w:rPr>
                <w:rFonts w:ascii="Times New Roman" w:hAnsi="Times New Roman" w:cs="Times New Roman"/>
                <w:lang w:val="lt-LT"/>
              </w:rPr>
            </w:pPr>
          </w:p>
        </w:tc>
        <w:tc>
          <w:tcPr>
            <w:tcW w:w="720" w:type="dxa"/>
            <w:vAlign w:val="center"/>
          </w:tcPr>
          <w:p w14:paraId="789440C7" w14:textId="3FE2F007" w:rsidR="00655903" w:rsidRPr="004233E2" w:rsidRDefault="00655903" w:rsidP="00157A31">
            <w:pPr>
              <w:jc w:val="center"/>
              <w:rPr>
                <w:rFonts w:ascii="Times New Roman" w:hAnsi="Times New Roman" w:cs="Times New Roman"/>
                <w:lang w:val="lt-LT"/>
              </w:rPr>
            </w:pPr>
            <w:r w:rsidRPr="004233E2">
              <w:rPr>
                <w:rFonts w:ascii="Times New Roman" w:hAnsi="Times New Roman" w:cs="Times New Roman"/>
                <w:lang w:val="lt-LT"/>
              </w:rPr>
              <w:t>-</w:t>
            </w:r>
          </w:p>
        </w:tc>
        <w:tc>
          <w:tcPr>
            <w:tcW w:w="720" w:type="dxa"/>
          </w:tcPr>
          <w:p w14:paraId="6A860CB9" w14:textId="77777777" w:rsidR="00655903" w:rsidRPr="004233E2" w:rsidRDefault="00655903" w:rsidP="00655903">
            <w:pPr>
              <w:jc w:val="center"/>
              <w:rPr>
                <w:rFonts w:ascii="Times New Roman" w:hAnsi="Times New Roman" w:cs="Times New Roman"/>
                <w:lang w:val="lt-LT"/>
              </w:rPr>
            </w:pPr>
          </w:p>
        </w:tc>
      </w:tr>
      <w:tr w:rsidR="00655903" w:rsidRPr="004233E2" w14:paraId="295520ED" w14:textId="77777777" w:rsidTr="00C02200">
        <w:tc>
          <w:tcPr>
            <w:tcW w:w="576" w:type="dxa"/>
            <w:vAlign w:val="center"/>
          </w:tcPr>
          <w:p w14:paraId="1159BBC1" w14:textId="305BA038" w:rsidR="00655903" w:rsidRPr="004233E2" w:rsidRDefault="007B35D3" w:rsidP="00655903">
            <w:pPr>
              <w:jc w:val="center"/>
              <w:rPr>
                <w:rFonts w:ascii="Times New Roman" w:hAnsi="Times New Roman" w:cs="Times New Roman"/>
                <w:lang w:val="lt-LT"/>
              </w:rPr>
            </w:pPr>
            <w:r w:rsidRPr="004233E2">
              <w:rPr>
                <w:rFonts w:ascii="Times New Roman" w:hAnsi="Times New Roman" w:cs="Times New Roman"/>
                <w:lang w:val="lt-LT"/>
              </w:rPr>
              <w:t>3</w:t>
            </w:r>
            <w:r w:rsidR="00A00E8C" w:rsidRPr="004233E2">
              <w:rPr>
                <w:rFonts w:ascii="Times New Roman" w:hAnsi="Times New Roman" w:cs="Times New Roman"/>
                <w:lang w:val="lt-LT"/>
              </w:rPr>
              <w:t>6</w:t>
            </w:r>
          </w:p>
        </w:tc>
        <w:tc>
          <w:tcPr>
            <w:tcW w:w="2072" w:type="dxa"/>
            <w:vAlign w:val="center"/>
          </w:tcPr>
          <w:p w14:paraId="3A848440" w14:textId="60465B26" w:rsidR="00655903" w:rsidRPr="004233E2" w:rsidRDefault="00655903" w:rsidP="00655903">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Avokadas</w:t>
            </w:r>
            <w:r w:rsidR="007F64BC" w:rsidRPr="004233E2">
              <w:rPr>
                <w:rFonts w:ascii="Times New Roman" w:hAnsi="Times New Roman" w:cs="Times New Roman"/>
                <w:color w:val="000000"/>
                <w:lang w:val="lt-LT" w:eastAsia="lt-LT"/>
              </w:rPr>
              <w:t xml:space="preserve"> (120-200 g)</w:t>
            </w:r>
          </w:p>
        </w:tc>
        <w:tc>
          <w:tcPr>
            <w:tcW w:w="4608" w:type="dxa"/>
            <w:vAlign w:val="center"/>
          </w:tcPr>
          <w:p w14:paraId="1422D9B0" w14:textId="547E716E" w:rsidR="00655903" w:rsidRPr="004233E2" w:rsidRDefault="00655903" w:rsidP="00655903">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Vidutinis avokado svoris yra 120 - 200 g. Prinokę, bet ne pernokę, nesupuvę. Odelė tamsiai rudos, beveik juodos spalvos ir </w:t>
            </w:r>
            <w:r w:rsidR="007F64BC" w:rsidRPr="004233E2">
              <w:rPr>
                <w:rFonts w:ascii="Times New Roman" w:hAnsi="Times New Roman" w:cs="Times New Roman"/>
                <w:color w:val="000000"/>
                <w:lang w:val="lt-LT" w:eastAsia="lt-LT"/>
              </w:rPr>
              <w:t>yra nelygi (grublėta)</w:t>
            </w:r>
            <w:r w:rsidRPr="004233E2">
              <w:rPr>
                <w:rFonts w:ascii="Times New Roman" w:hAnsi="Times New Roman" w:cs="Times New Roman"/>
                <w:color w:val="000000"/>
                <w:lang w:val="lt-LT" w:eastAsia="lt-LT"/>
              </w:rPr>
              <w:t xml:space="preserve">. Uogos minkštimas kreminės tekstūros, šviesiai žalios spalvos  ir stiprių </w:t>
            </w:r>
            <w:proofErr w:type="spellStart"/>
            <w:r w:rsidRPr="004233E2">
              <w:rPr>
                <w:rFonts w:ascii="Times New Roman" w:hAnsi="Times New Roman" w:cs="Times New Roman"/>
                <w:color w:val="000000"/>
                <w:lang w:val="lt-LT" w:eastAsia="lt-LT"/>
              </w:rPr>
              <w:t>skoninių</w:t>
            </w:r>
            <w:proofErr w:type="spellEnd"/>
            <w:r w:rsidRPr="004233E2">
              <w:rPr>
                <w:rFonts w:ascii="Times New Roman" w:hAnsi="Times New Roman" w:cs="Times New Roman"/>
                <w:color w:val="000000"/>
                <w:lang w:val="lt-LT" w:eastAsia="lt-LT"/>
              </w:rPr>
              <w:t xml:space="preserve"> savybių, </w:t>
            </w:r>
          </w:p>
          <w:p w14:paraId="180601BE" w14:textId="77777777" w:rsidR="00655903" w:rsidRPr="004233E2" w:rsidRDefault="00655903" w:rsidP="00655903">
            <w:pPr>
              <w:jc w:val="both"/>
              <w:rPr>
                <w:rFonts w:ascii="Times New Roman" w:hAnsi="Times New Roman" w:cs="Times New Roman"/>
                <w:bCs/>
                <w:vanish/>
                <w:color w:val="000000"/>
                <w:lang w:val="lt-LT" w:eastAsia="lt-LT"/>
              </w:rPr>
            </w:pPr>
            <w:r w:rsidRPr="004233E2">
              <w:rPr>
                <w:rFonts w:ascii="Times New Roman" w:hAnsi="Times New Roman" w:cs="Times New Roman"/>
                <w:bCs/>
                <w:color w:val="000000"/>
                <w:lang w:val="lt-LT" w:eastAsia="lt-LT"/>
              </w:rPr>
              <w:t>Turi atitikti būtiniausius šviežių vaisių ir daržovių kokybės reikalavimus.</w:t>
            </w:r>
          </w:p>
          <w:p w14:paraId="08E1E786" w14:textId="2AFF0300" w:rsidR="00655903" w:rsidRPr="004233E2" w:rsidRDefault="00655903" w:rsidP="00655903">
            <w:pPr>
              <w:jc w:val="both"/>
              <w:rPr>
                <w:rFonts w:ascii="Times New Roman" w:hAnsi="Times New Roman" w:cs="Times New Roman"/>
                <w:color w:val="000000"/>
                <w:lang w:val="lt-LT" w:eastAsia="lt-LT"/>
              </w:rPr>
            </w:pPr>
          </w:p>
        </w:tc>
        <w:tc>
          <w:tcPr>
            <w:tcW w:w="1350" w:type="dxa"/>
            <w:vAlign w:val="center"/>
          </w:tcPr>
          <w:p w14:paraId="243E1130" w14:textId="5E029580" w:rsidR="00655903" w:rsidRPr="004233E2" w:rsidRDefault="00655903" w:rsidP="00655903">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Ne daugiau kaip 0,5 kg, </w:t>
            </w:r>
            <w:r w:rsidR="000F3651" w:rsidRPr="004233E2">
              <w:rPr>
                <w:rFonts w:ascii="Times New Roman" w:hAnsi="Times New Roman" w:cs="Times New Roman"/>
                <w:color w:val="000000"/>
                <w:lang w:val="lt-LT" w:eastAsia="lt-LT"/>
              </w:rPr>
              <w:t>augintojo/tiekėjo pakuotėje</w:t>
            </w:r>
          </w:p>
          <w:p w14:paraId="5D7BC091" w14:textId="7C26197A" w:rsidR="00A10037" w:rsidRPr="004233E2" w:rsidRDefault="00A10037" w:rsidP="00655903">
            <w:pPr>
              <w:jc w:val="center"/>
              <w:rPr>
                <w:rFonts w:ascii="Times New Roman" w:hAnsi="Times New Roman" w:cs="Times New Roman"/>
                <w:lang w:val="lt-LT"/>
              </w:rPr>
            </w:pPr>
            <w:r w:rsidRPr="004233E2">
              <w:rPr>
                <w:rFonts w:ascii="Times New Roman" w:hAnsi="Times New Roman" w:cs="Times New Roman"/>
                <w:color w:val="000000"/>
                <w:lang w:val="lt-LT" w:eastAsia="lt-LT"/>
              </w:rPr>
              <w:t>(</w:t>
            </w:r>
            <w:r w:rsidRPr="004233E2">
              <w:rPr>
                <w:rFonts w:ascii="Times New Roman" w:hAnsi="Times New Roman" w:cs="Times New Roman"/>
                <w:i/>
                <w:color w:val="000000"/>
                <w:lang w:val="lt-LT" w:eastAsia="lt-LT"/>
              </w:rPr>
              <w:t>įkeliant prekę, Tiekėjas privalo nurodyti konkrečia fasuotę</w:t>
            </w:r>
            <w:r w:rsidRPr="004233E2">
              <w:rPr>
                <w:rFonts w:ascii="Times New Roman" w:hAnsi="Times New Roman" w:cs="Times New Roman"/>
                <w:color w:val="000000"/>
                <w:lang w:val="lt-LT" w:eastAsia="lt-LT"/>
              </w:rPr>
              <w:t>)</w:t>
            </w:r>
          </w:p>
        </w:tc>
        <w:tc>
          <w:tcPr>
            <w:tcW w:w="2070" w:type="dxa"/>
          </w:tcPr>
          <w:p w14:paraId="6F97600D" w14:textId="77777777" w:rsidR="00655903" w:rsidRPr="004233E2" w:rsidRDefault="00655903" w:rsidP="00655903">
            <w:pPr>
              <w:jc w:val="center"/>
              <w:rPr>
                <w:rFonts w:ascii="Times New Roman" w:hAnsi="Times New Roman" w:cs="Times New Roman"/>
                <w:lang w:val="lt-LT"/>
              </w:rPr>
            </w:pPr>
          </w:p>
        </w:tc>
        <w:tc>
          <w:tcPr>
            <w:tcW w:w="1008" w:type="dxa"/>
            <w:vAlign w:val="center"/>
          </w:tcPr>
          <w:p w14:paraId="1D4CC9B6" w14:textId="77777777" w:rsidR="00655903" w:rsidRPr="004233E2" w:rsidRDefault="00655903" w:rsidP="00655903">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25E30FAE" w14:textId="77777777" w:rsidR="00655903" w:rsidRPr="004233E2" w:rsidRDefault="00655903" w:rsidP="00655903">
            <w:pPr>
              <w:jc w:val="center"/>
              <w:rPr>
                <w:rFonts w:ascii="Times New Roman" w:hAnsi="Times New Roman" w:cs="Times New Roman"/>
                <w:lang w:val="lt-LT"/>
              </w:rPr>
            </w:pPr>
          </w:p>
        </w:tc>
        <w:tc>
          <w:tcPr>
            <w:tcW w:w="720" w:type="dxa"/>
          </w:tcPr>
          <w:p w14:paraId="12DD4168" w14:textId="77777777" w:rsidR="00655903" w:rsidRPr="004233E2" w:rsidRDefault="00655903" w:rsidP="00655903">
            <w:pPr>
              <w:jc w:val="center"/>
              <w:rPr>
                <w:rFonts w:ascii="Times New Roman" w:hAnsi="Times New Roman" w:cs="Times New Roman"/>
                <w:lang w:val="lt-LT"/>
              </w:rPr>
            </w:pPr>
          </w:p>
        </w:tc>
        <w:tc>
          <w:tcPr>
            <w:tcW w:w="720" w:type="dxa"/>
          </w:tcPr>
          <w:p w14:paraId="4D22F94A" w14:textId="77777777" w:rsidR="00655903" w:rsidRPr="004233E2" w:rsidRDefault="00655903" w:rsidP="00655903">
            <w:pPr>
              <w:jc w:val="center"/>
              <w:rPr>
                <w:rFonts w:ascii="Times New Roman" w:hAnsi="Times New Roman" w:cs="Times New Roman"/>
                <w:lang w:val="lt-LT"/>
              </w:rPr>
            </w:pPr>
          </w:p>
        </w:tc>
        <w:tc>
          <w:tcPr>
            <w:tcW w:w="720" w:type="dxa"/>
          </w:tcPr>
          <w:p w14:paraId="51C262CD" w14:textId="77777777" w:rsidR="00655903" w:rsidRPr="004233E2" w:rsidRDefault="00655903" w:rsidP="00655903">
            <w:pPr>
              <w:jc w:val="center"/>
              <w:rPr>
                <w:rFonts w:ascii="Times New Roman" w:hAnsi="Times New Roman" w:cs="Times New Roman"/>
                <w:lang w:val="lt-LT"/>
              </w:rPr>
            </w:pPr>
          </w:p>
        </w:tc>
      </w:tr>
      <w:tr w:rsidR="00655903" w:rsidRPr="004233E2" w14:paraId="17F248C9" w14:textId="77777777" w:rsidTr="00C02200">
        <w:tc>
          <w:tcPr>
            <w:tcW w:w="576" w:type="dxa"/>
            <w:vAlign w:val="center"/>
          </w:tcPr>
          <w:p w14:paraId="41DCDE64" w14:textId="1435CF17" w:rsidR="00655903" w:rsidRPr="004233E2" w:rsidRDefault="007B35D3" w:rsidP="00655903">
            <w:pPr>
              <w:jc w:val="center"/>
              <w:rPr>
                <w:rFonts w:ascii="Times New Roman" w:hAnsi="Times New Roman" w:cs="Times New Roman"/>
                <w:lang w:val="lt-LT"/>
              </w:rPr>
            </w:pPr>
            <w:r w:rsidRPr="004233E2">
              <w:rPr>
                <w:rFonts w:ascii="Times New Roman" w:hAnsi="Times New Roman" w:cs="Times New Roman"/>
                <w:lang w:val="lt-LT"/>
              </w:rPr>
              <w:t>3</w:t>
            </w:r>
            <w:r w:rsidR="00A00E8C" w:rsidRPr="004233E2">
              <w:rPr>
                <w:rFonts w:ascii="Times New Roman" w:hAnsi="Times New Roman" w:cs="Times New Roman"/>
                <w:lang w:val="lt-LT"/>
              </w:rPr>
              <w:t>7</w:t>
            </w:r>
          </w:p>
        </w:tc>
        <w:tc>
          <w:tcPr>
            <w:tcW w:w="2072" w:type="dxa"/>
            <w:vAlign w:val="center"/>
          </w:tcPr>
          <w:p w14:paraId="514C884E" w14:textId="0A71D329" w:rsidR="00655903" w:rsidRPr="004233E2" w:rsidRDefault="00655903" w:rsidP="00655903">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Avokadas</w:t>
            </w:r>
          </w:p>
        </w:tc>
        <w:tc>
          <w:tcPr>
            <w:tcW w:w="4608" w:type="dxa"/>
            <w:vAlign w:val="center"/>
          </w:tcPr>
          <w:p w14:paraId="4DFD7A34" w14:textId="4263825A" w:rsidR="00655903" w:rsidRPr="004233E2" w:rsidRDefault="00655903" w:rsidP="00655903">
            <w:pPr>
              <w:jc w:val="both"/>
              <w:rPr>
                <w:rFonts w:ascii="Times New Roman" w:hAnsi="Times New Roman" w:cs="Times New Roman"/>
                <w:color w:val="000000"/>
                <w:lang w:val="lt-LT" w:eastAsia="lt-LT"/>
              </w:rPr>
            </w:pPr>
            <w:r w:rsidRPr="004233E2">
              <w:rPr>
                <w:rFonts w:ascii="Times New Roman" w:hAnsi="Times New Roman" w:cs="Times New Roman"/>
                <w:color w:val="333333"/>
                <w:lang w:val="lt-LT"/>
              </w:rPr>
              <w:t>Odelė</w:t>
            </w:r>
            <w:r w:rsidRPr="004233E2">
              <w:rPr>
                <w:rFonts w:ascii="Times New Roman" w:hAnsi="Times New Roman" w:cs="Times New Roman"/>
                <w:color w:val="333333"/>
                <w:shd w:val="clear" w:color="auto" w:fill="F7F7F7"/>
                <w:lang w:val="lt-LT"/>
              </w:rPr>
              <w:t xml:space="preserve"> </w:t>
            </w:r>
            <w:r w:rsidRPr="004233E2">
              <w:rPr>
                <w:rFonts w:ascii="Times New Roman" w:hAnsi="Times New Roman" w:cs="Times New Roman"/>
                <w:color w:val="000000"/>
                <w:lang w:val="lt-LT" w:eastAsia="lt-LT"/>
              </w:rPr>
              <w:t>žalios spalvos, lygi, kriaušės formos vaisius.</w:t>
            </w:r>
            <w:r w:rsidRPr="004233E2">
              <w:rPr>
                <w:rFonts w:ascii="Times New Roman" w:hAnsi="Times New Roman" w:cs="Times New Roman"/>
                <w:color w:val="000000"/>
                <w:lang w:val="lt-LT" w:eastAsia="lt-LT"/>
              </w:rPr>
              <w:br/>
            </w:r>
            <w:r w:rsidRPr="004233E2">
              <w:rPr>
                <w:rFonts w:ascii="Times New Roman" w:hAnsi="Times New Roman" w:cs="Times New Roman"/>
                <w:bCs/>
                <w:color w:val="000000"/>
                <w:lang w:val="lt-LT" w:eastAsia="lt-LT"/>
              </w:rPr>
              <w:t xml:space="preserve">Produktai </w:t>
            </w:r>
            <w:r w:rsidRPr="004233E2">
              <w:rPr>
                <w:rFonts w:ascii="Times New Roman" w:hAnsi="Times New Roman" w:cs="Times New Roman"/>
                <w:color w:val="000000"/>
                <w:lang w:val="lt-LT" w:eastAsia="lt-LT"/>
              </w:rPr>
              <w:t>turi būti: nepažeisti, nesugedę.</w:t>
            </w:r>
          </w:p>
          <w:p w14:paraId="10460DF6" w14:textId="77777777" w:rsidR="00655903" w:rsidRPr="004233E2" w:rsidRDefault="00655903" w:rsidP="00655903">
            <w:pPr>
              <w:jc w:val="both"/>
              <w:rPr>
                <w:rFonts w:ascii="Times New Roman" w:hAnsi="Times New Roman" w:cs="Times New Roman"/>
                <w:bCs/>
                <w:vanish/>
                <w:color w:val="000000"/>
                <w:lang w:val="lt-LT" w:eastAsia="lt-LT"/>
              </w:rPr>
            </w:pPr>
            <w:r w:rsidRPr="004233E2">
              <w:rPr>
                <w:rFonts w:ascii="Times New Roman" w:hAnsi="Times New Roman" w:cs="Times New Roman"/>
                <w:bCs/>
                <w:color w:val="000000"/>
                <w:lang w:val="lt-LT" w:eastAsia="lt-LT"/>
              </w:rPr>
              <w:t>Turi atitikti būtiniausius šviežių vaisių ir daržovių kokybės reikalavimus.</w:t>
            </w:r>
          </w:p>
          <w:p w14:paraId="6631CBEC" w14:textId="211C1926" w:rsidR="00655903" w:rsidRPr="004233E2" w:rsidRDefault="00655903" w:rsidP="00655903">
            <w:pPr>
              <w:jc w:val="both"/>
              <w:rPr>
                <w:rFonts w:ascii="Times New Roman" w:hAnsi="Times New Roman" w:cs="Times New Roman"/>
                <w:color w:val="000000"/>
                <w:lang w:val="lt-LT" w:eastAsia="lt-LT"/>
              </w:rPr>
            </w:pPr>
          </w:p>
        </w:tc>
        <w:tc>
          <w:tcPr>
            <w:tcW w:w="1350" w:type="dxa"/>
            <w:vAlign w:val="center"/>
          </w:tcPr>
          <w:p w14:paraId="1F69014B" w14:textId="1F407694" w:rsidR="00655903" w:rsidRPr="004233E2" w:rsidRDefault="00655903" w:rsidP="00655903">
            <w:pPr>
              <w:jc w:val="center"/>
              <w:rPr>
                <w:rFonts w:ascii="Times New Roman" w:hAnsi="Times New Roman" w:cs="Times New Roman"/>
                <w:lang w:val="lt-LT"/>
              </w:rPr>
            </w:pPr>
            <w:r w:rsidRPr="004233E2">
              <w:rPr>
                <w:rFonts w:ascii="Times New Roman" w:hAnsi="Times New Roman" w:cs="Times New Roman"/>
                <w:color w:val="000000"/>
                <w:lang w:val="lt-LT" w:eastAsia="lt-LT"/>
              </w:rPr>
              <w:t>Sveriama</w:t>
            </w:r>
          </w:p>
        </w:tc>
        <w:tc>
          <w:tcPr>
            <w:tcW w:w="2070" w:type="dxa"/>
          </w:tcPr>
          <w:p w14:paraId="1A635238" w14:textId="77777777" w:rsidR="00655903" w:rsidRPr="004233E2" w:rsidRDefault="00655903" w:rsidP="00655903">
            <w:pPr>
              <w:jc w:val="center"/>
              <w:rPr>
                <w:rFonts w:ascii="Times New Roman" w:hAnsi="Times New Roman" w:cs="Times New Roman"/>
                <w:lang w:val="lt-LT"/>
              </w:rPr>
            </w:pPr>
          </w:p>
        </w:tc>
        <w:tc>
          <w:tcPr>
            <w:tcW w:w="1008" w:type="dxa"/>
            <w:vAlign w:val="center"/>
          </w:tcPr>
          <w:p w14:paraId="6F55FC1E" w14:textId="77777777" w:rsidR="00655903" w:rsidRPr="004233E2" w:rsidRDefault="00655903" w:rsidP="00655903">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50B5F991" w14:textId="77777777" w:rsidR="00655903" w:rsidRPr="004233E2" w:rsidRDefault="00655903" w:rsidP="00655903">
            <w:pPr>
              <w:jc w:val="center"/>
              <w:rPr>
                <w:rFonts w:ascii="Times New Roman" w:hAnsi="Times New Roman" w:cs="Times New Roman"/>
                <w:lang w:val="lt-LT"/>
              </w:rPr>
            </w:pPr>
          </w:p>
        </w:tc>
        <w:tc>
          <w:tcPr>
            <w:tcW w:w="720" w:type="dxa"/>
          </w:tcPr>
          <w:p w14:paraId="70341474" w14:textId="77777777" w:rsidR="00655903" w:rsidRPr="004233E2" w:rsidRDefault="00655903" w:rsidP="00655903">
            <w:pPr>
              <w:jc w:val="center"/>
              <w:rPr>
                <w:rFonts w:ascii="Times New Roman" w:hAnsi="Times New Roman" w:cs="Times New Roman"/>
                <w:lang w:val="lt-LT"/>
              </w:rPr>
            </w:pPr>
          </w:p>
        </w:tc>
        <w:tc>
          <w:tcPr>
            <w:tcW w:w="720" w:type="dxa"/>
          </w:tcPr>
          <w:p w14:paraId="19018BBF" w14:textId="77777777" w:rsidR="00655903" w:rsidRPr="004233E2" w:rsidRDefault="00655903" w:rsidP="00655903">
            <w:pPr>
              <w:jc w:val="center"/>
              <w:rPr>
                <w:rFonts w:ascii="Times New Roman" w:hAnsi="Times New Roman" w:cs="Times New Roman"/>
                <w:lang w:val="lt-LT"/>
              </w:rPr>
            </w:pPr>
          </w:p>
        </w:tc>
        <w:tc>
          <w:tcPr>
            <w:tcW w:w="720" w:type="dxa"/>
          </w:tcPr>
          <w:p w14:paraId="6B5ADD8D" w14:textId="77777777" w:rsidR="00655903" w:rsidRPr="004233E2" w:rsidRDefault="00655903" w:rsidP="00655903">
            <w:pPr>
              <w:jc w:val="center"/>
              <w:rPr>
                <w:rFonts w:ascii="Times New Roman" w:hAnsi="Times New Roman" w:cs="Times New Roman"/>
                <w:lang w:val="lt-LT"/>
              </w:rPr>
            </w:pPr>
          </w:p>
        </w:tc>
      </w:tr>
    </w:tbl>
    <w:p w14:paraId="4B61209F" w14:textId="286D999F" w:rsidR="00681C8E" w:rsidRPr="004233E2" w:rsidRDefault="00681C8E">
      <w:pPr>
        <w:rPr>
          <w:rFonts w:ascii="Times New Roman" w:hAnsi="Times New Roman" w:cs="Times New Roman"/>
          <w:lang w:val="lt-LT"/>
        </w:rPr>
      </w:pPr>
    </w:p>
    <w:p w14:paraId="66D05B47" w14:textId="40ABC51E" w:rsidR="00AF3B2D" w:rsidRPr="004233E2" w:rsidRDefault="007B35D3">
      <w:pPr>
        <w:rPr>
          <w:rFonts w:ascii="Times New Roman" w:hAnsi="Times New Roman" w:cs="Times New Roman"/>
          <w:lang w:val="lt-LT"/>
        </w:rPr>
      </w:pPr>
      <w:r w:rsidRPr="004233E2">
        <w:rPr>
          <w:rFonts w:ascii="Times New Roman" w:hAnsi="Times New Roman" w:cs="Times New Roman"/>
          <w:lang w:val="lt-LT"/>
        </w:rPr>
        <w:t>7 dalis</w:t>
      </w:r>
    </w:p>
    <w:tbl>
      <w:tblPr>
        <w:tblStyle w:val="TableGrid"/>
        <w:tblW w:w="14564" w:type="dxa"/>
        <w:tblLayout w:type="fixed"/>
        <w:tblLook w:val="04A0" w:firstRow="1" w:lastRow="0" w:firstColumn="1" w:lastColumn="0" w:noHBand="0" w:noVBand="1"/>
      </w:tblPr>
      <w:tblGrid>
        <w:gridCol w:w="576"/>
        <w:gridCol w:w="2072"/>
        <w:gridCol w:w="4608"/>
        <w:gridCol w:w="1350"/>
        <w:gridCol w:w="2070"/>
        <w:gridCol w:w="1008"/>
        <w:gridCol w:w="720"/>
        <w:gridCol w:w="720"/>
        <w:gridCol w:w="720"/>
        <w:gridCol w:w="720"/>
      </w:tblGrid>
      <w:tr w:rsidR="007B35D3" w:rsidRPr="004233E2" w14:paraId="35ACCBA6" w14:textId="77777777" w:rsidTr="00CB3329">
        <w:tc>
          <w:tcPr>
            <w:tcW w:w="576" w:type="dxa"/>
            <w:vAlign w:val="center"/>
          </w:tcPr>
          <w:p w14:paraId="2EF450EE" w14:textId="73FDF05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lastRenderedPageBreak/>
              <w:t>1</w:t>
            </w:r>
          </w:p>
        </w:tc>
        <w:tc>
          <w:tcPr>
            <w:tcW w:w="2072" w:type="dxa"/>
            <w:vAlign w:val="center"/>
          </w:tcPr>
          <w:p w14:paraId="6DD17940" w14:textId="78FA202F" w:rsidR="007B35D3" w:rsidRPr="004233E2" w:rsidRDefault="007B35D3" w:rsidP="00CB3329">
            <w:pPr>
              <w:rPr>
                <w:rFonts w:ascii="Times New Roman" w:hAnsi="Times New Roman" w:cs="Times New Roman"/>
                <w:lang w:val="lt-LT"/>
              </w:rPr>
            </w:pPr>
            <w:r w:rsidRPr="004233E2">
              <w:rPr>
                <w:rFonts w:ascii="Times New Roman" w:hAnsi="Times New Roman" w:cs="Times New Roman"/>
                <w:lang w:val="lt-LT"/>
              </w:rPr>
              <w:t>Obuoliai</w:t>
            </w:r>
            <w:r w:rsidR="007F64BC" w:rsidRPr="004233E2">
              <w:rPr>
                <w:rFonts w:ascii="Times New Roman" w:hAnsi="Times New Roman" w:cs="Times New Roman"/>
                <w:lang w:val="lt-LT"/>
              </w:rPr>
              <w:t>, I klasė</w:t>
            </w:r>
          </w:p>
        </w:tc>
        <w:tc>
          <w:tcPr>
            <w:tcW w:w="4608" w:type="dxa"/>
            <w:vAlign w:val="center"/>
          </w:tcPr>
          <w:p w14:paraId="18256E55" w14:textId="77777777" w:rsidR="007B35D3" w:rsidRPr="004233E2" w:rsidRDefault="007B35D3" w:rsidP="00CB3329">
            <w:pPr>
              <w:jc w:val="both"/>
              <w:rPr>
                <w:rFonts w:ascii="Times New Roman" w:hAnsi="Times New Roman" w:cs="Times New Roman"/>
                <w:lang w:val="lt-LT"/>
              </w:rPr>
            </w:pPr>
            <w:r w:rsidRPr="004233E2">
              <w:rPr>
                <w:rFonts w:ascii="Times New Roman" w:hAnsi="Times New Roman" w:cs="Times New Roman"/>
                <w:lang w:val="lt-LT"/>
              </w:rPr>
              <w:t>Ne žemesnės kaip I klasės. Vidutinio dydžio (70-80 mm skersmens), Obuoliai turi būti nepažeisti, nesugedę, švarūs, be ligų ir kenkėjų, kenkėjų iš esmės nepažeistu minkštimu, be perteklinės  išorinės drėgmės, be pašalinio kvapo ir skonio, pakankamai subrendę.</w:t>
            </w:r>
          </w:p>
        </w:tc>
        <w:tc>
          <w:tcPr>
            <w:tcW w:w="1350" w:type="dxa"/>
            <w:vAlign w:val="center"/>
          </w:tcPr>
          <w:p w14:paraId="6F0683E0" w14:textId="11D27A08" w:rsidR="007B35D3" w:rsidRPr="004233E2" w:rsidRDefault="007B35D3" w:rsidP="00E23ECF">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Dėžėje </w:t>
            </w:r>
            <w:r w:rsidR="000F68FC" w:rsidRPr="004233E2">
              <w:rPr>
                <w:rFonts w:ascii="Times New Roman" w:hAnsi="Times New Roman" w:cs="Times New Roman"/>
                <w:color w:val="000000"/>
                <w:lang w:val="lt-LT" w:eastAsia="lt-LT"/>
              </w:rPr>
              <w:t xml:space="preserve">ne daugiau </w:t>
            </w:r>
            <w:r w:rsidRPr="004233E2">
              <w:rPr>
                <w:rFonts w:ascii="Times New Roman" w:hAnsi="Times New Roman" w:cs="Times New Roman"/>
                <w:color w:val="000000"/>
                <w:lang w:val="lt-LT" w:eastAsia="lt-LT"/>
              </w:rPr>
              <w:t xml:space="preserve">kaip 8 kg </w:t>
            </w:r>
          </w:p>
        </w:tc>
        <w:tc>
          <w:tcPr>
            <w:tcW w:w="2070" w:type="dxa"/>
          </w:tcPr>
          <w:p w14:paraId="67FE0FC6" w14:textId="77777777" w:rsidR="007B35D3" w:rsidRPr="004233E2" w:rsidRDefault="007B35D3" w:rsidP="00CB3329">
            <w:pPr>
              <w:jc w:val="center"/>
              <w:rPr>
                <w:rFonts w:ascii="Times New Roman" w:hAnsi="Times New Roman" w:cs="Times New Roman"/>
                <w:lang w:val="lt-LT"/>
              </w:rPr>
            </w:pPr>
          </w:p>
        </w:tc>
        <w:tc>
          <w:tcPr>
            <w:tcW w:w="1008" w:type="dxa"/>
            <w:vAlign w:val="center"/>
          </w:tcPr>
          <w:p w14:paraId="18B0123F"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35B8C345" w14:textId="77777777" w:rsidR="007B35D3" w:rsidRPr="004233E2" w:rsidRDefault="007B35D3" w:rsidP="00CB3329">
            <w:pPr>
              <w:jc w:val="center"/>
              <w:rPr>
                <w:rFonts w:ascii="Times New Roman" w:hAnsi="Times New Roman" w:cs="Times New Roman"/>
                <w:lang w:val="lt-LT"/>
              </w:rPr>
            </w:pPr>
          </w:p>
        </w:tc>
        <w:tc>
          <w:tcPr>
            <w:tcW w:w="720" w:type="dxa"/>
          </w:tcPr>
          <w:p w14:paraId="0C27F361" w14:textId="77777777" w:rsidR="007B35D3" w:rsidRPr="004233E2" w:rsidRDefault="007B35D3" w:rsidP="00CB3329">
            <w:pPr>
              <w:jc w:val="center"/>
              <w:rPr>
                <w:rFonts w:ascii="Times New Roman" w:hAnsi="Times New Roman" w:cs="Times New Roman"/>
                <w:lang w:val="lt-LT"/>
              </w:rPr>
            </w:pPr>
          </w:p>
        </w:tc>
        <w:tc>
          <w:tcPr>
            <w:tcW w:w="720" w:type="dxa"/>
          </w:tcPr>
          <w:p w14:paraId="73B08463" w14:textId="77777777" w:rsidR="007B35D3" w:rsidRPr="004233E2" w:rsidRDefault="007B35D3" w:rsidP="00CB3329">
            <w:pPr>
              <w:jc w:val="center"/>
              <w:rPr>
                <w:rFonts w:ascii="Times New Roman" w:hAnsi="Times New Roman" w:cs="Times New Roman"/>
                <w:lang w:val="lt-LT"/>
              </w:rPr>
            </w:pPr>
          </w:p>
        </w:tc>
        <w:tc>
          <w:tcPr>
            <w:tcW w:w="720" w:type="dxa"/>
          </w:tcPr>
          <w:p w14:paraId="55D3B3FD" w14:textId="77777777" w:rsidR="007B35D3" w:rsidRPr="004233E2" w:rsidRDefault="007B35D3" w:rsidP="00CB3329">
            <w:pPr>
              <w:jc w:val="center"/>
              <w:rPr>
                <w:rFonts w:ascii="Times New Roman" w:hAnsi="Times New Roman" w:cs="Times New Roman"/>
                <w:lang w:val="lt-LT"/>
              </w:rPr>
            </w:pPr>
          </w:p>
        </w:tc>
      </w:tr>
      <w:tr w:rsidR="007B35D3" w:rsidRPr="004233E2" w14:paraId="2C83B6B9" w14:textId="77777777" w:rsidTr="00CB3329">
        <w:tc>
          <w:tcPr>
            <w:tcW w:w="576" w:type="dxa"/>
            <w:vAlign w:val="center"/>
          </w:tcPr>
          <w:p w14:paraId="410D77DF" w14:textId="6FFA35AF"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2</w:t>
            </w:r>
          </w:p>
        </w:tc>
        <w:tc>
          <w:tcPr>
            <w:tcW w:w="2072" w:type="dxa"/>
            <w:vAlign w:val="center"/>
          </w:tcPr>
          <w:p w14:paraId="3CBC7450" w14:textId="1F31EDFA" w:rsidR="007B35D3" w:rsidRPr="004233E2" w:rsidRDefault="007B35D3" w:rsidP="00CB3329">
            <w:pPr>
              <w:rPr>
                <w:rFonts w:ascii="Times New Roman" w:hAnsi="Times New Roman" w:cs="Times New Roman"/>
                <w:lang w:val="lt-LT"/>
              </w:rPr>
            </w:pPr>
            <w:r w:rsidRPr="004233E2">
              <w:rPr>
                <w:rFonts w:ascii="Times New Roman" w:hAnsi="Times New Roman" w:cs="Times New Roman"/>
                <w:lang w:val="lt-LT"/>
              </w:rPr>
              <w:t>Obuoliai</w:t>
            </w:r>
            <w:r w:rsidR="007F64BC" w:rsidRPr="004233E2">
              <w:rPr>
                <w:rFonts w:ascii="Times New Roman" w:hAnsi="Times New Roman" w:cs="Times New Roman"/>
                <w:lang w:val="lt-LT"/>
              </w:rPr>
              <w:t>, II klasė</w:t>
            </w:r>
          </w:p>
        </w:tc>
        <w:tc>
          <w:tcPr>
            <w:tcW w:w="4608" w:type="dxa"/>
            <w:vAlign w:val="center"/>
          </w:tcPr>
          <w:p w14:paraId="24C6F3C9" w14:textId="77777777" w:rsidR="007B35D3" w:rsidRPr="004233E2" w:rsidRDefault="007B35D3" w:rsidP="00CB3329">
            <w:pPr>
              <w:jc w:val="both"/>
              <w:rPr>
                <w:rFonts w:ascii="Times New Roman" w:hAnsi="Times New Roman" w:cs="Times New Roman"/>
                <w:lang w:val="lt-LT"/>
              </w:rPr>
            </w:pPr>
            <w:r w:rsidRPr="004233E2">
              <w:rPr>
                <w:rFonts w:ascii="Times New Roman" w:hAnsi="Times New Roman" w:cs="Times New Roman"/>
                <w:lang w:val="lt-LT"/>
              </w:rPr>
              <w:t>Ne žemesnės kaip II klasės. Vidutinio dydžio (70-80 mm skersmens), Obuoliai turi būti nepažeisti, nesugedę, švarūs, be ligų ir kenkėjų, kenkėjų iš esmės nepažeistu minkštimu, be perteklinės  išorinės drėgmės, be pašalinio kvapo ir skonio, pakankamai subrendę.</w:t>
            </w:r>
          </w:p>
        </w:tc>
        <w:tc>
          <w:tcPr>
            <w:tcW w:w="1350" w:type="dxa"/>
            <w:vAlign w:val="center"/>
          </w:tcPr>
          <w:p w14:paraId="7F832DDF"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color w:val="000000"/>
                <w:lang w:val="lt-LT" w:eastAsia="lt-LT"/>
              </w:rPr>
              <w:t>Sveriama</w:t>
            </w:r>
          </w:p>
        </w:tc>
        <w:tc>
          <w:tcPr>
            <w:tcW w:w="2070" w:type="dxa"/>
          </w:tcPr>
          <w:p w14:paraId="6683CBA1" w14:textId="77777777" w:rsidR="007B35D3" w:rsidRPr="004233E2" w:rsidRDefault="007B35D3" w:rsidP="00CB3329">
            <w:pPr>
              <w:jc w:val="center"/>
              <w:rPr>
                <w:rFonts w:ascii="Times New Roman" w:hAnsi="Times New Roman" w:cs="Times New Roman"/>
                <w:lang w:val="lt-LT"/>
              </w:rPr>
            </w:pPr>
          </w:p>
        </w:tc>
        <w:tc>
          <w:tcPr>
            <w:tcW w:w="1008" w:type="dxa"/>
            <w:vAlign w:val="center"/>
          </w:tcPr>
          <w:p w14:paraId="6927D6FF"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386FE9FA" w14:textId="77777777" w:rsidR="007B35D3" w:rsidRPr="004233E2" w:rsidRDefault="007B35D3" w:rsidP="00CB3329">
            <w:pPr>
              <w:jc w:val="center"/>
              <w:rPr>
                <w:rFonts w:ascii="Times New Roman" w:hAnsi="Times New Roman" w:cs="Times New Roman"/>
                <w:lang w:val="lt-LT"/>
              </w:rPr>
            </w:pPr>
          </w:p>
        </w:tc>
        <w:tc>
          <w:tcPr>
            <w:tcW w:w="720" w:type="dxa"/>
          </w:tcPr>
          <w:p w14:paraId="386FE088" w14:textId="77777777" w:rsidR="007B35D3" w:rsidRPr="004233E2" w:rsidRDefault="007B35D3" w:rsidP="00CB3329">
            <w:pPr>
              <w:jc w:val="center"/>
              <w:rPr>
                <w:rFonts w:ascii="Times New Roman" w:hAnsi="Times New Roman" w:cs="Times New Roman"/>
                <w:lang w:val="lt-LT"/>
              </w:rPr>
            </w:pPr>
          </w:p>
        </w:tc>
        <w:tc>
          <w:tcPr>
            <w:tcW w:w="720" w:type="dxa"/>
          </w:tcPr>
          <w:p w14:paraId="37058A8A" w14:textId="77777777" w:rsidR="007B35D3" w:rsidRPr="004233E2" w:rsidRDefault="007B35D3" w:rsidP="00CB3329">
            <w:pPr>
              <w:jc w:val="center"/>
              <w:rPr>
                <w:rFonts w:ascii="Times New Roman" w:hAnsi="Times New Roman" w:cs="Times New Roman"/>
                <w:lang w:val="lt-LT"/>
              </w:rPr>
            </w:pPr>
          </w:p>
        </w:tc>
        <w:tc>
          <w:tcPr>
            <w:tcW w:w="720" w:type="dxa"/>
          </w:tcPr>
          <w:p w14:paraId="6AA08E65" w14:textId="77777777" w:rsidR="007B35D3" w:rsidRPr="004233E2" w:rsidRDefault="007B35D3" w:rsidP="00CB3329">
            <w:pPr>
              <w:jc w:val="center"/>
              <w:rPr>
                <w:rFonts w:ascii="Times New Roman" w:hAnsi="Times New Roman" w:cs="Times New Roman"/>
                <w:lang w:val="lt-LT"/>
              </w:rPr>
            </w:pPr>
          </w:p>
        </w:tc>
      </w:tr>
      <w:tr w:rsidR="007B35D3" w:rsidRPr="004233E2" w14:paraId="2DF00C99" w14:textId="77777777" w:rsidTr="00CB3329">
        <w:tc>
          <w:tcPr>
            <w:tcW w:w="576" w:type="dxa"/>
            <w:vAlign w:val="center"/>
          </w:tcPr>
          <w:p w14:paraId="2D8DF474" w14:textId="794A037D"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3</w:t>
            </w:r>
          </w:p>
        </w:tc>
        <w:tc>
          <w:tcPr>
            <w:tcW w:w="2072" w:type="dxa"/>
            <w:vAlign w:val="center"/>
          </w:tcPr>
          <w:p w14:paraId="39E7D8CA" w14:textId="77ABF320" w:rsidR="007B35D3" w:rsidRPr="004233E2" w:rsidRDefault="007B35D3" w:rsidP="00CB3329">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Kriaušės</w:t>
            </w:r>
            <w:r w:rsidR="007F64BC" w:rsidRPr="004233E2">
              <w:rPr>
                <w:rFonts w:ascii="Times New Roman" w:hAnsi="Times New Roman" w:cs="Times New Roman"/>
                <w:color w:val="000000"/>
                <w:lang w:val="lt-LT" w:eastAsia="lt-LT"/>
              </w:rPr>
              <w:t>, I klasė</w:t>
            </w:r>
          </w:p>
        </w:tc>
        <w:tc>
          <w:tcPr>
            <w:tcW w:w="4608" w:type="dxa"/>
            <w:vAlign w:val="center"/>
          </w:tcPr>
          <w:p w14:paraId="0E747E46" w14:textId="77777777" w:rsidR="007B35D3" w:rsidRPr="004233E2" w:rsidRDefault="007B35D3" w:rsidP="00CB3329">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Ne žemesnės kaip I klasės. Skersmuo nuo 67 - 77 mm. </w:t>
            </w:r>
          </w:p>
        </w:tc>
        <w:tc>
          <w:tcPr>
            <w:tcW w:w="1350" w:type="dxa"/>
            <w:vAlign w:val="center"/>
          </w:tcPr>
          <w:p w14:paraId="261D0272" w14:textId="77777777" w:rsidR="007B35D3" w:rsidRPr="004233E2" w:rsidRDefault="007B35D3" w:rsidP="00CB3329">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Dėžėse ne daugiau kaip 15 kg</w:t>
            </w:r>
          </w:p>
        </w:tc>
        <w:tc>
          <w:tcPr>
            <w:tcW w:w="2070" w:type="dxa"/>
          </w:tcPr>
          <w:p w14:paraId="41F3A00A" w14:textId="77777777" w:rsidR="007B35D3" w:rsidRPr="004233E2" w:rsidRDefault="007B35D3" w:rsidP="00CB3329">
            <w:pPr>
              <w:jc w:val="center"/>
              <w:rPr>
                <w:rFonts w:ascii="Times New Roman" w:hAnsi="Times New Roman" w:cs="Times New Roman"/>
                <w:lang w:val="lt-LT"/>
              </w:rPr>
            </w:pPr>
          </w:p>
        </w:tc>
        <w:tc>
          <w:tcPr>
            <w:tcW w:w="1008" w:type="dxa"/>
            <w:vAlign w:val="center"/>
          </w:tcPr>
          <w:p w14:paraId="3A4F6431"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12C38D5C" w14:textId="77777777" w:rsidR="007B35D3" w:rsidRPr="004233E2" w:rsidRDefault="007B35D3" w:rsidP="00CB3329">
            <w:pPr>
              <w:jc w:val="center"/>
              <w:rPr>
                <w:rFonts w:ascii="Times New Roman" w:hAnsi="Times New Roman" w:cs="Times New Roman"/>
                <w:lang w:val="lt-LT"/>
              </w:rPr>
            </w:pPr>
          </w:p>
        </w:tc>
        <w:tc>
          <w:tcPr>
            <w:tcW w:w="720" w:type="dxa"/>
          </w:tcPr>
          <w:p w14:paraId="7312C8ED" w14:textId="77777777" w:rsidR="007B35D3" w:rsidRPr="004233E2" w:rsidRDefault="007B35D3" w:rsidP="00CB3329">
            <w:pPr>
              <w:jc w:val="center"/>
              <w:rPr>
                <w:rFonts w:ascii="Times New Roman" w:hAnsi="Times New Roman" w:cs="Times New Roman"/>
                <w:lang w:val="lt-LT"/>
              </w:rPr>
            </w:pPr>
          </w:p>
        </w:tc>
        <w:tc>
          <w:tcPr>
            <w:tcW w:w="720" w:type="dxa"/>
          </w:tcPr>
          <w:p w14:paraId="32B32961" w14:textId="77777777" w:rsidR="007B35D3" w:rsidRPr="004233E2" w:rsidRDefault="007B35D3" w:rsidP="00CB3329">
            <w:pPr>
              <w:jc w:val="center"/>
              <w:rPr>
                <w:rFonts w:ascii="Times New Roman" w:hAnsi="Times New Roman" w:cs="Times New Roman"/>
                <w:lang w:val="lt-LT"/>
              </w:rPr>
            </w:pPr>
          </w:p>
        </w:tc>
        <w:tc>
          <w:tcPr>
            <w:tcW w:w="720" w:type="dxa"/>
          </w:tcPr>
          <w:p w14:paraId="1E473CB1" w14:textId="77777777" w:rsidR="007B35D3" w:rsidRPr="004233E2" w:rsidRDefault="007B35D3" w:rsidP="00CB3329">
            <w:pPr>
              <w:jc w:val="center"/>
              <w:rPr>
                <w:rFonts w:ascii="Times New Roman" w:hAnsi="Times New Roman" w:cs="Times New Roman"/>
                <w:lang w:val="lt-LT"/>
              </w:rPr>
            </w:pPr>
          </w:p>
        </w:tc>
      </w:tr>
      <w:tr w:rsidR="007B35D3" w:rsidRPr="004233E2" w14:paraId="103D8698" w14:textId="77777777" w:rsidTr="00CB3329">
        <w:tc>
          <w:tcPr>
            <w:tcW w:w="576" w:type="dxa"/>
            <w:vAlign w:val="center"/>
          </w:tcPr>
          <w:p w14:paraId="6D200932" w14:textId="43FACE3C"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4</w:t>
            </w:r>
          </w:p>
        </w:tc>
        <w:tc>
          <w:tcPr>
            <w:tcW w:w="2072" w:type="dxa"/>
            <w:vAlign w:val="center"/>
          </w:tcPr>
          <w:p w14:paraId="010DA52D" w14:textId="661DCEDD" w:rsidR="007B35D3" w:rsidRPr="004233E2" w:rsidRDefault="007B35D3" w:rsidP="00CB3329">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Kriaušės</w:t>
            </w:r>
            <w:r w:rsidR="007F64BC" w:rsidRPr="004233E2">
              <w:rPr>
                <w:rFonts w:ascii="Times New Roman" w:hAnsi="Times New Roman" w:cs="Times New Roman"/>
                <w:color w:val="000000"/>
                <w:lang w:val="lt-LT" w:eastAsia="lt-LT"/>
              </w:rPr>
              <w:t>, II klasė</w:t>
            </w:r>
          </w:p>
        </w:tc>
        <w:tc>
          <w:tcPr>
            <w:tcW w:w="4608" w:type="dxa"/>
            <w:vAlign w:val="center"/>
          </w:tcPr>
          <w:p w14:paraId="038652F1" w14:textId="77777777" w:rsidR="007B35D3" w:rsidRPr="004233E2" w:rsidRDefault="007B35D3" w:rsidP="00CB3329">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Ne žemesnės kaip II klasės. Skersmuo ne mažesnis kaip 55 mm. </w:t>
            </w:r>
          </w:p>
        </w:tc>
        <w:tc>
          <w:tcPr>
            <w:tcW w:w="1350" w:type="dxa"/>
            <w:vAlign w:val="center"/>
          </w:tcPr>
          <w:p w14:paraId="5328A5BE"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color w:val="000000"/>
                <w:lang w:val="lt-LT" w:eastAsia="lt-LT"/>
              </w:rPr>
              <w:t>Sveriama</w:t>
            </w:r>
          </w:p>
        </w:tc>
        <w:tc>
          <w:tcPr>
            <w:tcW w:w="2070" w:type="dxa"/>
          </w:tcPr>
          <w:p w14:paraId="596B4637" w14:textId="77777777" w:rsidR="007B35D3" w:rsidRPr="004233E2" w:rsidRDefault="007B35D3" w:rsidP="00CB3329">
            <w:pPr>
              <w:jc w:val="center"/>
              <w:rPr>
                <w:rFonts w:ascii="Times New Roman" w:hAnsi="Times New Roman" w:cs="Times New Roman"/>
                <w:lang w:val="lt-LT"/>
              </w:rPr>
            </w:pPr>
          </w:p>
        </w:tc>
        <w:tc>
          <w:tcPr>
            <w:tcW w:w="1008" w:type="dxa"/>
            <w:vAlign w:val="center"/>
          </w:tcPr>
          <w:p w14:paraId="0371A4EB"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39D0854B" w14:textId="77777777" w:rsidR="007B35D3" w:rsidRPr="004233E2" w:rsidRDefault="007B35D3" w:rsidP="00CB3329">
            <w:pPr>
              <w:jc w:val="center"/>
              <w:rPr>
                <w:rFonts w:ascii="Times New Roman" w:hAnsi="Times New Roman" w:cs="Times New Roman"/>
                <w:lang w:val="lt-LT"/>
              </w:rPr>
            </w:pPr>
          </w:p>
        </w:tc>
        <w:tc>
          <w:tcPr>
            <w:tcW w:w="720" w:type="dxa"/>
          </w:tcPr>
          <w:p w14:paraId="0F965163" w14:textId="77777777" w:rsidR="007B35D3" w:rsidRPr="004233E2" w:rsidRDefault="007B35D3" w:rsidP="00CB3329">
            <w:pPr>
              <w:jc w:val="center"/>
              <w:rPr>
                <w:rFonts w:ascii="Times New Roman" w:hAnsi="Times New Roman" w:cs="Times New Roman"/>
                <w:lang w:val="lt-LT"/>
              </w:rPr>
            </w:pPr>
          </w:p>
        </w:tc>
        <w:tc>
          <w:tcPr>
            <w:tcW w:w="720" w:type="dxa"/>
          </w:tcPr>
          <w:p w14:paraId="14BCECDA" w14:textId="77777777" w:rsidR="007B35D3" w:rsidRPr="004233E2" w:rsidRDefault="007B35D3" w:rsidP="00CB3329">
            <w:pPr>
              <w:jc w:val="center"/>
              <w:rPr>
                <w:rFonts w:ascii="Times New Roman" w:hAnsi="Times New Roman" w:cs="Times New Roman"/>
                <w:lang w:val="lt-LT"/>
              </w:rPr>
            </w:pPr>
          </w:p>
        </w:tc>
        <w:tc>
          <w:tcPr>
            <w:tcW w:w="720" w:type="dxa"/>
          </w:tcPr>
          <w:p w14:paraId="2ED72F47" w14:textId="77777777" w:rsidR="007B35D3" w:rsidRPr="004233E2" w:rsidRDefault="007B35D3" w:rsidP="00CB3329">
            <w:pPr>
              <w:jc w:val="center"/>
              <w:rPr>
                <w:rFonts w:ascii="Times New Roman" w:hAnsi="Times New Roman" w:cs="Times New Roman"/>
                <w:lang w:val="lt-LT"/>
              </w:rPr>
            </w:pPr>
          </w:p>
        </w:tc>
      </w:tr>
      <w:tr w:rsidR="007B35D3" w:rsidRPr="004233E2" w14:paraId="04EAD61D" w14:textId="77777777" w:rsidTr="00CB3329">
        <w:tc>
          <w:tcPr>
            <w:tcW w:w="576" w:type="dxa"/>
            <w:vAlign w:val="center"/>
          </w:tcPr>
          <w:p w14:paraId="36D1FA59" w14:textId="6D84266D"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5</w:t>
            </w:r>
          </w:p>
        </w:tc>
        <w:tc>
          <w:tcPr>
            <w:tcW w:w="2072" w:type="dxa"/>
            <w:vAlign w:val="center"/>
          </w:tcPr>
          <w:p w14:paraId="307E06E5" w14:textId="77777777" w:rsidR="007B35D3" w:rsidRPr="004233E2" w:rsidRDefault="007B35D3" w:rsidP="00CB3329">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Trešnės </w:t>
            </w:r>
          </w:p>
        </w:tc>
        <w:tc>
          <w:tcPr>
            <w:tcW w:w="4608" w:type="dxa"/>
            <w:vAlign w:val="center"/>
          </w:tcPr>
          <w:p w14:paraId="6DDB3B82" w14:textId="77777777" w:rsidR="007B35D3" w:rsidRPr="004233E2" w:rsidRDefault="007B35D3" w:rsidP="00CB3329">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Uogos vidutinio dydžio, 4-5 g, arba didelės (7,5 g), juodai raudonos, gero skonio, saldžios, aromatingos. Desertinių veislių uogos.</w:t>
            </w:r>
            <w:r w:rsidRPr="004233E2">
              <w:rPr>
                <w:rFonts w:ascii="Times New Roman" w:hAnsi="Times New Roman" w:cs="Times New Roman"/>
                <w:color w:val="FF0000"/>
                <w:lang w:val="lt-LT" w:eastAsia="lt-LT"/>
              </w:rPr>
              <w:t xml:space="preserve"> </w:t>
            </w:r>
            <w:r w:rsidRPr="004233E2">
              <w:rPr>
                <w:rFonts w:ascii="Times New Roman" w:hAnsi="Times New Roman" w:cs="Times New Roman"/>
                <w:color w:val="000000"/>
                <w:lang w:val="lt-LT" w:eastAsia="lt-LT"/>
              </w:rPr>
              <w:t xml:space="preserve">Lengvai atsiskiria nuo kotelio. </w:t>
            </w:r>
            <w:r w:rsidRPr="004233E2">
              <w:rPr>
                <w:rFonts w:ascii="Times New Roman" w:hAnsi="Times New Roman" w:cs="Times New Roman"/>
                <w:bCs/>
                <w:color w:val="000000"/>
                <w:lang w:val="lt-LT" w:eastAsia="lt-LT"/>
              </w:rPr>
              <w:t>Trešnės</w:t>
            </w:r>
            <w:r w:rsidRPr="004233E2">
              <w:rPr>
                <w:rFonts w:ascii="Times New Roman" w:hAnsi="Times New Roman" w:cs="Times New Roman"/>
                <w:color w:val="000000"/>
                <w:lang w:val="lt-LT" w:eastAsia="lt-LT"/>
              </w:rPr>
              <w:t>, kurios yra puvinio pažeistos arba kurių kokybė suprastėjusi tiek, kad netinka vartoti, neleistinos. Turi atitikti būtiniausius šviežių vaisių ir daržovių kokybės reikalavimus</w:t>
            </w:r>
          </w:p>
        </w:tc>
        <w:tc>
          <w:tcPr>
            <w:tcW w:w="1350" w:type="dxa"/>
            <w:vAlign w:val="center"/>
          </w:tcPr>
          <w:p w14:paraId="0E86CC89"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color w:val="000000"/>
                <w:lang w:val="lt-LT" w:eastAsia="lt-LT"/>
              </w:rPr>
              <w:t>Sveriama</w:t>
            </w:r>
          </w:p>
        </w:tc>
        <w:tc>
          <w:tcPr>
            <w:tcW w:w="2070" w:type="dxa"/>
          </w:tcPr>
          <w:p w14:paraId="6461633B" w14:textId="77777777" w:rsidR="007B35D3" w:rsidRPr="004233E2" w:rsidRDefault="007B35D3" w:rsidP="00CB3329">
            <w:pPr>
              <w:jc w:val="center"/>
              <w:rPr>
                <w:rFonts w:ascii="Times New Roman" w:hAnsi="Times New Roman" w:cs="Times New Roman"/>
                <w:lang w:val="lt-LT"/>
              </w:rPr>
            </w:pPr>
          </w:p>
        </w:tc>
        <w:tc>
          <w:tcPr>
            <w:tcW w:w="1008" w:type="dxa"/>
            <w:vAlign w:val="center"/>
          </w:tcPr>
          <w:p w14:paraId="0728C8DF"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vAlign w:val="center"/>
          </w:tcPr>
          <w:p w14:paraId="42AEBED8"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w:t>
            </w:r>
          </w:p>
        </w:tc>
        <w:tc>
          <w:tcPr>
            <w:tcW w:w="720" w:type="dxa"/>
            <w:vAlign w:val="center"/>
          </w:tcPr>
          <w:p w14:paraId="44DC4846"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w:t>
            </w:r>
          </w:p>
        </w:tc>
        <w:tc>
          <w:tcPr>
            <w:tcW w:w="720" w:type="dxa"/>
            <w:vAlign w:val="center"/>
          </w:tcPr>
          <w:p w14:paraId="51CD7D2C" w14:textId="77777777" w:rsidR="007B35D3" w:rsidRPr="004233E2" w:rsidRDefault="007B35D3" w:rsidP="00CB3329">
            <w:pPr>
              <w:jc w:val="center"/>
              <w:rPr>
                <w:rFonts w:ascii="Times New Roman" w:hAnsi="Times New Roman" w:cs="Times New Roman"/>
                <w:lang w:val="lt-LT"/>
              </w:rPr>
            </w:pPr>
          </w:p>
        </w:tc>
        <w:tc>
          <w:tcPr>
            <w:tcW w:w="720" w:type="dxa"/>
            <w:vAlign w:val="center"/>
          </w:tcPr>
          <w:p w14:paraId="5347CF5C"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w:t>
            </w:r>
          </w:p>
        </w:tc>
      </w:tr>
      <w:tr w:rsidR="007B35D3" w:rsidRPr="004233E2" w14:paraId="4BF71CB3" w14:textId="77777777" w:rsidTr="00CB3329">
        <w:tc>
          <w:tcPr>
            <w:tcW w:w="576" w:type="dxa"/>
            <w:vAlign w:val="center"/>
          </w:tcPr>
          <w:p w14:paraId="4024DA45" w14:textId="334D4329"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6</w:t>
            </w:r>
          </w:p>
        </w:tc>
        <w:tc>
          <w:tcPr>
            <w:tcW w:w="2072" w:type="dxa"/>
            <w:vAlign w:val="center"/>
          </w:tcPr>
          <w:p w14:paraId="60D66AB2" w14:textId="77777777" w:rsidR="007B35D3" w:rsidRPr="004233E2" w:rsidRDefault="007B35D3" w:rsidP="00CB3329">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Vyšnios </w:t>
            </w:r>
          </w:p>
        </w:tc>
        <w:tc>
          <w:tcPr>
            <w:tcW w:w="4608" w:type="dxa"/>
            <w:vAlign w:val="center"/>
          </w:tcPr>
          <w:p w14:paraId="1CC82281" w14:textId="77777777" w:rsidR="007B35D3" w:rsidRPr="004233E2" w:rsidRDefault="007B35D3" w:rsidP="00CB3329">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Uogos vidutinės ar stambios (4,5-5,0 g), tamsiai raudonos, saldžiarūgštės, priskiriamos desertinių vyšnių veislėms. Be kotelių. </w:t>
            </w:r>
            <w:r w:rsidRPr="004233E2">
              <w:rPr>
                <w:rFonts w:ascii="Times New Roman" w:hAnsi="Times New Roman" w:cs="Times New Roman"/>
                <w:bCs/>
                <w:color w:val="000000"/>
                <w:lang w:val="lt-LT" w:eastAsia="lt-LT"/>
              </w:rPr>
              <w:t>Vyšnios</w:t>
            </w:r>
            <w:r w:rsidRPr="004233E2">
              <w:rPr>
                <w:rFonts w:ascii="Times New Roman" w:hAnsi="Times New Roman" w:cs="Times New Roman"/>
                <w:color w:val="000000"/>
                <w:lang w:val="lt-LT" w:eastAsia="lt-LT"/>
              </w:rPr>
              <w:t>, kurios yra puvinio pažeistos arba kurių kokybė suprastėjusi tiek, kad netinka vartoti, neleistinos. Turi atitikti būtiniausius šviežių vaisių ir daržovių kokybės reikalavimus</w:t>
            </w:r>
          </w:p>
        </w:tc>
        <w:tc>
          <w:tcPr>
            <w:tcW w:w="1350" w:type="dxa"/>
            <w:vAlign w:val="center"/>
          </w:tcPr>
          <w:p w14:paraId="44E081A9"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color w:val="000000"/>
                <w:lang w:val="lt-LT" w:eastAsia="lt-LT"/>
              </w:rPr>
              <w:t>Sveriama</w:t>
            </w:r>
          </w:p>
        </w:tc>
        <w:tc>
          <w:tcPr>
            <w:tcW w:w="2070" w:type="dxa"/>
          </w:tcPr>
          <w:p w14:paraId="73DAFF37" w14:textId="77777777" w:rsidR="007B35D3" w:rsidRPr="004233E2" w:rsidRDefault="007B35D3" w:rsidP="00CB3329">
            <w:pPr>
              <w:jc w:val="center"/>
              <w:rPr>
                <w:rFonts w:ascii="Times New Roman" w:hAnsi="Times New Roman" w:cs="Times New Roman"/>
                <w:lang w:val="lt-LT"/>
              </w:rPr>
            </w:pPr>
          </w:p>
        </w:tc>
        <w:tc>
          <w:tcPr>
            <w:tcW w:w="1008" w:type="dxa"/>
            <w:vAlign w:val="center"/>
          </w:tcPr>
          <w:p w14:paraId="337DE47B"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vAlign w:val="center"/>
          </w:tcPr>
          <w:p w14:paraId="7FB31421"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w:t>
            </w:r>
          </w:p>
        </w:tc>
        <w:tc>
          <w:tcPr>
            <w:tcW w:w="720" w:type="dxa"/>
            <w:vAlign w:val="center"/>
          </w:tcPr>
          <w:p w14:paraId="141820D7"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w:t>
            </w:r>
          </w:p>
        </w:tc>
        <w:tc>
          <w:tcPr>
            <w:tcW w:w="720" w:type="dxa"/>
            <w:vAlign w:val="center"/>
          </w:tcPr>
          <w:p w14:paraId="7CB08C7A" w14:textId="77777777" w:rsidR="007B35D3" w:rsidRPr="004233E2" w:rsidRDefault="007B35D3" w:rsidP="00CB3329">
            <w:pPr>
              <w:jc w:val="center"/>
              <w:rPr>
                <w:rFonts w:ascii="Times New Roman" w:hAnsi="Times New Roman" w:cs="Times New Roman"/>
                <w:lang w:val="lt-LT"/>
              </w:rPr>
            </w:pPr>
          </w:p>
        </w:tc>
        <w:tc>
          <w:tcPr>
            <w:tcW w:w="720" w:type="dxa"/>
            <w:vAlign w:val="center"/>
          </w:tcPr>
          <w:p w14:paraId="1C0A2340"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w:t>
            </w:r>
          </w:p>
        </w:tc>
      </w:tr>
      <w:tr w:rsidR="007B35D3" w:rsidRPr="004233E2" w14:paraId="461BA9D6" w14:textId="77777777" w:rsidTr="00CB3329">
        <w:tc>
          <w:tcPr>
            <w:tcW w:w="576" w:type="dxa"/>
            <w:vAlign w:val="center"/>
          </w:tcPr>
          <w:p w14:paraId="6214DFAF" w14:textId="3616389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7</w:t>
            </w:r>
          </w:p>
        </w:tc>
        <w:tc>
          <w:tcPr>
            <w:tcW w:w="2072" w:type="dxa"/>
            <w:vAlign w:val="center"/>
          </w:tcPr>
          <w:p w14:paraId="55D6228D" w14:textId="77777777" w:rsidR="007B35D3" w:rsidRPr="004233E2" w:rsidRDefault="007B35D3" w:rsidP="00CB3329">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Slyvos </w:t>
            </w:r>
          </w:p>
        </w:tc>
        <w:tc>
          <w:tcPr>
            <w:tcW w:w="4608" w:type="dxa"/>
            <w:vAlign w:val="center"/>
          </w:tcPr>
          <w:p w14:paraId="12F85D3B" w14:textId="77777777" w:rsidR="007B35D3" w:rsidRPr="004233E2" w:rsidRDefault="007B35D3" w:rsidP="00CB3329">
            <w:pPr>
              <w:jc w:val="both"/>
              <w:rPr>
                <w:rFonts w:ascii="Times New Roman" w:hAnsi="Times New Roman" w:cs="Times New Roman"/>
                <w:color w:val="000000"/>
                <w:lang w:val="lt-LT" w:eastAsia="lt-LT"/>
              </w:rPr>
            </w:pPr>
            <w:r w:rsidRPr="004233E2">
              <w:rPr>
                <w:rFonts w:ascii="Times New Roman" w:hAnsi="Times New Roman" w:cs="Times New Roman"/>
                <w:iCs/>
                <w:color w:val="000000"/>
                <w:lang w:val="lt-LT" w:eastAsia="lt-LT"/>
              </w:rPr>
              <w:t>Vaisiaus dydis vidutinis arba didesnis už vidutinį (40-60 g).</w:t>
            </w:r>
            <w:r w:rsidRPr="004233E2">
              <w:rPr>
                <w:rFonts w:ascii="Times New Roman" w:hAnsi="Times New Roman" w:cs="Times New Roman"/>
                <w:b/>
                <w:i/>
                <w:iCs/>
                <w:color w:val="000000"/>
                <w:lang w:val="lt-LT" w:eastAsia="lt-LT"/>
              </w:rPr>
              <w:t xml:space="preserve"> </w:t>
            </w:r>
            <w:r w:rsidRPr="004233E2">
              <w:rPr>
                <w:rFonts w:ascii="Times New Roman" w:hAnsi="Times New Roman" w:cs="Times New Roman"/>
                <w:iCs/>
                <w:color w:val="000000"/>
                <w:lang w:val="lt-LT" w:eastAsia="lt-LT"/>
              </w:rPr>
              <w:t xml:space="preserve">Kauliukas lengvai </w:t>
            </w:r>
            <w:proofErr w:type="spellStart"/>
            <w:r w:rsidRPr="004233E2">
              <w:rPr>
                <w:rFonts w:ascii="Times New Roman" w:hAnsi="Times New Roman" w:cs="Times New Roman"/>
                <w:iCs/>
                <w:color w:val="000000"/>
                <w:lang w:val="lt-LT" w:eastAsia="lt-LT"/>
              </w:rPr>
              <w:t>atsidalo</w:t>
            </w:r>
            <w:proofErr w:type="spellEnd"/>
            <w:r w:rsidRPr="004233E2">
              <w:rPr>
                <w:rFonts w:ascii="Times New Roman" w:hAnsi="Times New Roman" w:cs="Times New Roman"/>
                <w:iCs/>
                <w:color w:val="000000"/>
                <w:lang w:val="lt-LT" w:eastAsia="lt-LT"/>
              </w:rPr>
              <w:t xml:space="preserve"> arba gali būti šiek tiek prikibęs, bet išsiima pakankamai lengvai. Minkštimas geltonas, sultingas.</w:t>
            </w:r>
            <w:r w:rsidRPr="004233E2">
              <w:rPr>
                <w:rFonts w:ascii="Times New Roman" w:hAnsi="Times New Roman" w:cs="Times New Roman"/>
                <w:b/>
                <w:i/>
                <w:iCs/>
                <w:color w:val="000000"/>
                <w:lang w:val="lt-LT" w:eastAsia="lt-LT"/>
              </w:rPr>
              <w:t xml:space="preserve"> </w:t>
            </w:r>
            <w:r w:rsidRPr="004233E2">
              <w:rPr>
                <w:rFonts w:ascii="Times New Roman" w:hAnsi="Times New Roman" w:cs="Times New Roman"/>
                <w:iCs/>
                <w:color w:val="000000"/>
                <w:lang w:val="lt-LT" w:eastAsia="lt-LT"/>
              </w:rPr>
              <w:t>Turi atitikti būtiniausius šviežių vaisių ir daržovių kokybės reikalavimus.</w:t>
            </w:r>
          </w:p>
        </w:tc>
        <w:tc>
          <w:tcPr>
            <w:tcW w:w="1350" w:type="dxa"/>
            <w:vAlign w:val="center"/>
          </w:tcPr>
          <w:p w14:paraId="5D1D6A63"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color w:val="000000"/>
                <w:lang w:val="lt-LT" w:eastAsia="lt-LT"/>
              </w:rPr>
              <w:t>Sveriama</w:t>
            </w:r>
          </w:p>
        </w:tc>
        <w:tc>
          <w:tcPr>
            <w:tcW w:w="2070" w:type="dxa"/>
          </w:tcPr>
          <w:p w14:paraId="4C873C85" w14:textId="77777777" w:rsidR="007B35D3" w:rsidRPr="004233E2" w:rsidRDefault="007B35D3" w:rsidP="00CB3329">
            <w:pPr>
              <w:jc w:val="center"/>
              <w:rPr>
                <w:rFonts w:ascii="Times New Roman" w:hAnsi="Times New Roman" w:cs="Times New Roman"/>
                <w:lang w:val="lt-LT"/>
              </w:rPr>
            </w:pPr>
          </w:p>
        </w:tc>
        <w:tc>
          <w:tcPr>
            <w:tcW w:w="1008" w:type="dxa"/>
            <w:vAlign w:val="center"/>
          </w:tcPr>
          <w:p w14:paraId="7B298B03"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vAlign w:val="center"/>
          </w:tcPr>
          <w:p w14:paraId="03C6E3FC"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w:t>
            </w:r>
          </w:p>
        </w:tc>
        <w:tc>
          <w:tcPr>
            <w:tcW w:w="720" w:type="dxa"/>
            <w:vAlign w:val="center"/>
          </w:tcPr>
          <w:p w14:paraId="0024F1A0"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w:t>
            </w:r>
          </w:p>
        </w:tc>
        <w:tc>
          <w:tcPr>
            <w:tcW w:w="720" w:type="dxa"/>
            <w:vAlign w:val="center"/>
          </w:tcPr>
          <w:p w14:paraId="245627A5" w14:textId="77777777" w:rsidR="007B35D3" w:rsidRPr="004233E2" w:rsidRDefault="007B35D3" w:rsidP="00CB3329">
            <w:pPr>
              <w:jc w:val="center"/>
              <w:rPr>
                <w:rFonts w:ascii="Times New Roman" w:hAnsi="Times New Roman" w:cs="Times New Roman"/>
                <w:lang w:val="lt-LT"/>
              </w:rPr>
            </w:pPr>
          </w:p>
        </w:tc>
        <w:tc>
          <w:tcPr>
            <w:tcW w:w="720" w:type="dxa"/>
            <w:vAlign w:val="center"/>
          </w:tcPr>
          <w:p w14:paraId="183BB857"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w:t>
            </w:r>
          </w:p>
        </w:tc>
      </w:tr>
      <w:tr w:rsidR="007B35D3" w:rsidRPr="004233E2" w14:paraId="166C2C63" w14:textId="77777777" w:rsidTr="00CB3329">
        <w:tc>
          <w:tcPr>
            <w:tcW w:w="576" w:type="dxa"/>
            <w:vAlign w:val="center"/>
          </w:tcPr>
          <w:p w14:paraId="0AEAA393" w14:textId="0D85C848"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8</w:t>
            </w:r>
          </w:p>
        </w:tc>
        <w:tc>
          <w:tcPr>
            <w:tcW w:w="2072" w:type="dxa"/>
            <w:vAlign w:val="center"/>
          </w:tcPr>
          <w:p w14:paraId="6692061B" w14:textId="2483FFE0" w:rsidR="007B35D3" w:rsidRPr="004233E2" w:rsidRDefault="007B35D3" w:rsidP="00CB3329">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Braškės</w:t>
            </w:r>
            <w:r w:rsidR="007F64BC" w:rsidRPr="004233E2">
              <w:rPr>
                <w:rFonts w:ascii="Times New Roman" w:hAnsi="Times New Roman" w:cs="Times New Roman"/>
                <w:color w:val="000000"/>
                <w:lang w:val="lt-LT" w:eastAsia="lt-LT"/>
              </w:rPr>
              <w:t>, I klasė</w:t>
            </w:r>
          </w:p>
        </w:tc>
        <w:tc>
          <w:tcPr>
            <w:tcW w:w="4608" w:type="dxa"/>
            <w:vAlign w:val="center"/>
          </w:tcPr>
          <w:p w14:paraId="0B01337F" w14:textId="77777777" w:rsidR="007B35D3" w:rsidRPr="004233E2" w:rsidRDefault="007B35D3" w:rsidP="00CB3329">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Ne žemesnės kaip I klasės. Nepažeistos, nesugedusios; uogos, kurios yra puvinio pažeistos </w:t>
            </w:r>
            <w:r w:rsidRPr="004233E2">
              <w:rPr>
                <w:rFonts w:ascii="Times New Roman" w:hAnsi="Times New Roman" w:cs="Times New Roman"/>
                <w:color w:val="000000"/>
                <w:lang w:val="lt-LT" w:eastAsia="lt-LT"/>
              </w:rPr>
              <w:lastRenderedPageBreak/>
              <w:t>arba kurių kokybė suprastėjusi tiek, kad netinka vartoti, neleistinos.</w:t>
            </w:r>
          </w:p>
          <w:p w14:paraId="48214203" w14:textId="77777777" w:rsidR="007B35D3" w:rsidRPr="004233E2" w:rsidRDefault="007B35D3" w:rsidP="00CB3329">
            <w:pPr>
              <w:jc w:val="both"/>
              <w:rPr>
                <w:rFonts w:ascii="Times New Roman" w:hAnsi="Times New Roman" w:cs="Times New Roman"/>
                <w:vanish/>
                <w:color w:val="000000"/>
                <w:lang w:val="lt-LT" w:eastAsia="lt-LT"/>
              </w:rPr>
            </w:pPr>
            <w:r w:rsidRPr="004233E2">
              <w:rPr>
                <w:rFonts w:ascii="Times New Roman" w:hAnsi="Times New Roman" w:cs="Times New Roman"/>
                <w:color w:val="000000"/>
                <w:lang w:val="lt-LT" w:eastAsia="lt-LT"/>
              </w:rPr>
              <w:t xml:space="preserve">Braškės su taurelėmis; taurelė ir kotelis turi būti švieži ir žali, be perteklinės išorinės drėgmės, be pašalinio kvapo ir (arba) skonio. </w:t>
            </w:r>
          </w:p>
          <w:p w14:paraId="3EEE53BE" w14:textId="77777777" w:rsidR="007B35D3" w:rsidRPr="004233E2" w:rsidRDefault="007B35D3" w:rsidP="00CB3329">
            <w:pPr>
              <w:jc w:val="both"/>
              <w:rPr>
                <w:rFonts w:ascii="Times New Roman" w:hAnsi="Times New Roman" w:cs="Times New Roman"/>
                <w:vanish/>
                <w:color w:val="000000"/>
                <w:lang w:val="lt-LT" w:eastAsia="lt-LT"/>
              </w:rPr>
            </w:pPr>
            <w:r w:rsidRPr="004233E2">
              <w:rPr>
                <w:rFonts w:ascii="Times New Roman" w:hAnsi="Times New Roman" w:cs="Times New Roman"/>
                <w:color w:val="000000"/>
                <w:shd w:val="clear" w:color="auto" w:fill="FFFFFF"/>
                <w:lang w:val="lt-LT"/>
              </w:rPr>
              <w:t xml:space="preserve"> </w:t>
            </w:r>
            <w:r w:rsidRPr="004233E2">
              <w:rPr>
                <w:rFonts w:ascii="Times New Roman" w:hAnsi="Times New Roman" w:cs="Times New Roman"/>
                <w:color w:val="000000"/>
                <w:lang w:val="lt-LT" w:eastAsia="lt-LT"/>
              </w:rPr>
              <w:t>Mažiausias dydis (didžiausia pjūvio vieta ties viduriu-skersmuo) - 18 mm.</w:t>
            </w:r>
          </w:p>
          <w:p w14:paraId="580F7404" w14:textId="77777777" w:rsidR="007B35D3" w:rsidRPr="004233E2" w:rsidRDefault="007B35D3" w:rsidP="00CB3329">
            <w:pPr>
              <w:jc w:val="both"/>
              <w:rPr>
                <w:rFonts w:ascii="Times New Roman" w:hAnsi="Times New Roman" w:cs="Times New Roman"/>
                <w:color w:val="000000"/>
                <w:lang w:val="lt-LT" w:eastAsia="lt-LT"/>
              </w:rPr>
            </w:pPr>
          </w:p>
        </w:tc>
        <w:tc>
          <w:tcPr>
            <w:tcW w:w="1350" w:type="dxa"/>
            <w:vAlign w:val="center"/>
          </w:tcPr>
          <w:p w14:paraId="63E2AF0B" w14:textId="77777777" w:rsidR="007B35D3" w:rsidRPr="004233E2" w:rsidRDefault="007B35D3" w:rsidP="00CB3329">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lastRenderedPageBreak/>
              <w:t>Sveriama, dėžėse</w:t>
            </w:r>
          </w:p>
        </w:tc>
        <w:tc>
          <w:tcPr>
            <w:tcW w:w="2070" w:type="dxa"/>
          </w:tcPr>
          <w:p w14:paraId="0A6220ED" w14:textId="77777777" w:rsidR="007B35D3" w:rsidRPr="004233E2" w:rsidRDefault="007B35D3" w:rsidP="00CB3329">
            <w:pPr>
              <w:jc w:val="center"/>
              <w:rPr>
                <w:rFonts w:ascii="Times New Roman" w:hAnsi="Times New Roman" w:cs="Times New Roman"/>
                <w:lang w:val="lt-LT"/>
              </w:rPr>
            </w:pPr>
          </w:p>
        </w:tc>
        <w:tc>
          <w:tcPr>
            <w:tcW w:w="1008" w:type="dxa"/>
            <w:vAlign w:val="center"/>
          </w:tcPr>
          <w:p w14:paraId="7195D519"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1C1D1858" w14:textId="77777777" w:rsidR="007B35D3" w:rsidRPr="004233E2" w:rsidRDefault="007B35D3" w:rsidP="00CB3329">
            <w:pPr>
              <w:jc w:val="center"/>
              <w:rPr>
                <w:rFonts w:ascii="Times New Roman" w:hAnsi="Times New Roman" w:cs="Times New Roman"/>
                <w:lang w:val="lt-LT"/>
              </w:rPr>
            </w:pPr>
          </w:p>
        </w:tc>
        <w:tc>
          <w:tcPr>
            <w:tcW w:w="720" w:type="dxa"/>
          </w:tcPr>
          <w:p w14:paraId="233BAFFA" w14:textId="77777777" w:rsidR="007B35D3" w:rsidRPr="004233E2" w:rsidRDefault="007B35D3" w:rsidP="00CB3329">
            <w:pPr>
              <w:jc w:val="center"/>
              <w:rPr>
                <w:rFonts w:ascii="Times New Roman" w:hAnsi="Times New Roman" w:cs="Times New Roman"/>
                <w:lang w:val="lt-LT"/>
              </w:rPr>
            </w:pPr>
          </w:p>
        </w:tc>
        <w:tc>
          <w:tcPr>
            <w:tcW w:w="720" w:type="dxa"/>
          </w:tcPr>
          <w:p w14:paraId="43DAD2A7" w14:textId="77777777" w:rsidR="007B35D3" w:rsidRPr="004233E2" w:rsidRDefault="007B35D3" w:rsidP="00CB3329">
            <w:pPr>
              <w:jc w:val="center"/>
              <w:rPr>
                <w:rFonts w:ascii="Times New Roman" w:hAnsi="Times New Roman" w:cs="Times New Roman"/>
                <w:lang w:val="lt-LT"/>
              </w:rPr>
            </w:pPr>
          </w:p>
        </w:tc>
        <w:tc>
          <w:tcPr>
            <w:tcW w:w="720" w:type="dxa"/>
          </w:tcPr>
          <w:p w14:paraId="3CD0196D" w14:textId="77777777" w:rsidR="007B35D3" w:rsidRPr="004233E2" w:rsidRDefault="007B35D3" w:rsidP="00CB3329">
            <w:pPr>
              <w:jc w:val="center"/>
              <w:rPr>
                <w:rFonts w:ascii="Times New Roman" w:hAnsi="Times New Roman" w:cs="Times New Roman"/>
                <w:lang w:val="lt-LT"/>
              </w:rPr>
            </w:pPr>
          </w:p>
        </w:tc>
      </w:tr>
      <w:tr w:rsidR="007B35D3" w:rsidRPr="004233E2" w14:paraId="1DFF0D01" w14:textId="77777777" w:rsidTr="00CB3329">
        <w:tc>
          <w:tcPr>
            <w:tcW w:w="576" w:type="dxa"/>
            <w:vAlign w:val="center"/>
          </w:tcPr>
          <w:p w14:paraId="4EEF97DF" w14:textId="60613A4F"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9</w:t>
            </w:r>
          </w:p>
        </w:tc>
        <w:tc>
          <w:tcPr>
            <w:tcW w:w="2072" w:type="dxa"/>
            <w:vAlign w:val="center"/>
          </w:tcPr>
          <w:p w14:paraId="58A231E8" w14:textId="79E1E7A3" w:rsidR="007B35D3" w:rsidRPr="004233E2" w:rsidRDefault="007B35D3" w:rsidP="00CB3329">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Braškės</w:t>
            </w:r>
            <w:r w:rsidR="007F64BC" w:rsidRPr="004233E2">
              <w:rPr>
                <w:rFonts w:ascii="Times New Roman" w:hAnsi="Times New Roman" w:cs="Times New Roman"/>
                <w:color w:val="000000"/>
                <w:lang w:val="lt-LT" w:eastAsia="lt-LT"/>
              </w:rPr>
              <w:t>, II klasė</w:t>
            </w:r>
          </w:p>
        </w:tc>
        <w:tc>
          <w:tcPr>
            <w:tcW w:w="4608" w:type="dxa"/>
            <w:vAlign w:val="center"/>
          </w:tcPr>
          <w:p w14:paraId="616180B3" w14:textId="77777777" w:rsidR="007B35D3" w:rsidRPr="004233E2" w:rsidRDefault="007B35D3" w:rsidP="00CB3329">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žemesnės kaip II klasės. Nepažeistos, nesugedusios; uogos, kurios yra puvinio pažeistos arba kurių kokybė suprastėjusi tiek, kad netinka vartoti, neleistinos.</w:t>
            </w:r>
          </w:p>
          <w:p w14:paraId="749330AF" w14:textId="77777777" w:rsidR="007B35D3" w:rsidRPr="004233E2" w:rsidRDefault="007B35D3" w:rsidP="00CB3329">
            <w:pPr>
              <w:jc w:val="both"/>
              <w:rPr>
                <w:rFonts w:ascii="Times New Roman" w:hAnsi="Times New Roman" w:cs="Times New Roman"/>
                <w:vanish/>
                <w:color w:val="000000"/>
                <w:lang w:val="lt-LT" w:eastAsia="lt-LT"/>
              </w:rPr>
            </w:pPr>
            <w:r w:rsidRPr="004233E2">
              <w:rPr>
                <w:rFonts w:ascii="Times New Roman" w:hAnsi="Times New Roman" w:cs="Times New Roman"/>
                <w:color w:val="000000"/>
                <w:lang w:val="lt-LT" w:eastAsia="lt-LT"/>
              </w:rPr>
              <w:t xml:space="preserve">Braškės su taurelėmis; taurelė ir kotelis turi būti švieži ir žali, be perteklinės išorinės drėgmės, be pašalinio kvapo ir (arba) skonio. </w:t>
            </w:r>
          </w:p>
          <w:p w14:paraId="4DBFABB9" w14:textId="77777777" w:rsidR="007B35D3" w:rsidRPr="004233E2" w:rsidRDefault="007B35D3" w:rsidP="00CB3329">
            <w:pPr>
              <w:jc w:val="both"/>
              <w:rPr>
                <w:rFonts w:ascii="Times New Roman" w:hAnsi="Times New Roman" w:cs="Times New Roman"/>
                <w:vanish/>
                <w:color w:val="000000"/>
                <w:lang w:val="lt-LT" w:eastAsia="lt-LT"/>
              </w:rPr>
            </w:pPr>
            <w:r w:rsidRPr="004233E2">
              <w:rPr>
                <w:rFonts w:ascii="Times New Roman" w:hAnsi="Times New Roman" w:cs="Times New Roman"/>
                <w:color w:val="000000"/>
                <w:shd w:val="clear" w:color="auto" w:fill="FFFFFF"/>
                <w:lang w:val="lt-LT"/>
              </w:rPr>
              <w:t xml:space="preserve"> </w:t>
            </w:r>
            <w:r w:rsidRPr="004233E2">
              <w:rPr>
                <w:rFonts w:ascii="Times New Roman" w:hAnsi="Times New Roman" w:cs="Times New Roman"/>
                <w:color w:val="000000"/>
                <w:lang w:val="lt-LT" w:eastAsia="lt-LT"/>
              </w:rPr>
              <w:t>Mažiausias dydis (didžiausia pjūvio vieta ties viduriu-skersmuo) - 18 mm.</w:t>
            </w:r>
          </w:p>
          <w:p w14:paraId="4D2BC5AD" w14:textId="77777777" w:rsidR="007B35D3" w:rsidRPr="004233E2" w:rsidRDefault="007B35D3" w:rsidP="00CB3329">
            <w:pPr>
              <w:jc w:val="both"/>
              <w:rPr>
                <w:rFonts w:ascii="Times New Roman" w:hAnsi="Times New Roman" w:cs="Times New Roman"/>
                <w:b/>
                <w:color w:val="000000"/>
                <w:lang w:val="lt-LT" w:eastAsia="lt-LT"/>
              </w:rPr>
            </w:pPr>
          </w:p>
        </w:tc>
        <w:tc>
          <w:tcPr>
            <w:tcW w:w="1350" w:type="dxa"/>
            <w:vAlign w:val="center"/>
          </w:tcPr>
          <w:p w14:paraId="234B6626"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color w:val="000000"/>
                <w:lang w:val="lt-LT" w:eastAsia="lt-LT"/>
              </w:rPr>
              <w:t>Sveriama, dėžėse</w:t>
            </w:r>
          </w:p>
        </w:tc>
        <w:tc>
          <w:tcPr>
            <w:tcW w:w="2070" w:type="dxa"/>
          </w:tcPr>
          <w:p w14:paraId="1E9A93A7" w14:textId="77777777" w:rsidR="007B35D3" w:rsidRPr="004233E2" w:rsidRDefault="007B35D3" w:rsidP="00CB3329">
            <w:pPr>
              <w:jc w:val="center"/>
              <w:rPr>
                <w:rFonts w:ascii="Times New Roman" w:hAnsi="Times New Roman" w:cs="Times New Roman"/>
                <w:lang w:val="lt-LT"/>
              </w:rPr>
            </w:pPr>
          </w:p>
        </w:tc>
        <w:tc>
          <w:tcPr>
            <w:tcW w:w="1008" w:type="dxa"/>
            <w:vAlign w:val="center"/>
          </w:tcPr>
          <w:p w14:paraId="2B1F2AF6"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vAlign w:val="center"/>
          </w:tcPr>
          <w:p w14:paraId="65BFE92B"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w:t>
            </w:r>
          </w:p>
        </w:tc>
        <w:tc>
          <w:tcPr>
            <w:tcW w:w="720" w:type="dxa"/>
            <w:vAlign w:val="center"/>
          </w:tcPr>
          <w:p w14:paraId="0E61139B" w14:textId="77777777" w:rsidR="007B35D3" w:rsidRPr="004233E2" w:rsidRDefault="007B35D3" w:rsidP="00CB3329">
            <w:pPr>
              <w:jc w:val="center"/>
              <w:rPr>
                <w:rFonts w:ascii="Times New Roman" w:hAnsi="Times New Roman" w:cs="Times New Roman"/>
                <w:lang w:val="lt-LT"/>
              </w:rPr>
            </w:pPr>
          </w:p>
        </w:tc>
        <w:tc>
          <w:tcPr>
            <w:tcW w:w="720" w:type="dxa"/>
            <w:vAlign w:val="center"/>
          </w:tcPr>
          <w:p w14:paraId="3D39D3E3" w14:textId="77777777" w:rsidR="007B35D3" w:rsidRPr="004233E2" w:rsidRDefault="007B35D3" w:rsidP="00CB3329">
            <w:pPr>
              <w:jc w:val="center"/>
              <w:rPr>
                <w:rFonts w:ascii="Times New Roman" w:hAnsi="Times New Roman" w:cs="Times New Roman"/>
                <w:lang w:val="lt-LT"/>
              </w:rPr>
            </w:pPr>
          </w:p>
        </w:tc>
        <w:tc>
          <w:tcPr>
            <w:tcW w:w="720" w:type="dxa"/>
            <w:vAlign w:val="center"/>
          </w:tcPr>
          <w:p w14:paraId="6E82763E"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w:t>
            </w:r>
          </w:p>
        </w:tc>
      </w:tr>
      <w:tr w:rsidR="007B35D3" w:rsidRPr="004233E2" w14:paraId="281BBA0C" w14:textId="77777777" w:rsidTr="00CB3329">
        <w:tc>
          <w:tcPr>
            <w:tcW w:w="576" w:type="dxa"/>
            <w:vAlign w:val="center"/>
          </w:tcPr>
          <w:p w14:paraId="5CA2A92B" w14:textId="5CABDCE4"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10</w:t>
            </w:r>
          </w:p>
        </w:tc>
        <w:tc>
          <w:tcPr>
            <w:tcW w:w="2072" w:type="dxa"/>
            <w:vAlign w:val="center"/>
          </w:tcPr>
          <w:p w14:paraId="6740AD3C" w14:textId="77777777" w:rsidR="007B35D3" w:rsidRPr="004233E2" w:rsidRDefault="007B35D3" w:rsidP="00CB3329">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Avietės </w:t>
            </w:r>
          </w:p>
        </w:tc>
        <w:tc>
          <w:tcPr>
            <w:tcW w:w="4608" w:type="dxa"/>
            <w:vAlign w:val="center"/>
          </w:tcPr>
          <w:p w14:paraId="3742D61A" w14:textId="77777777" w:rsidR="007B35D3" w:rsidRPr="004233E2" w:rsidRDefault="007B35D3" w:rsidP="00CB3329">
            <w:pPr>
              <w:jc w:val="both"/>
              <w:rPr>
                <w:rFonts w:ascii="Times New Roman" w:hAnsi="Times New Roman" w:cs="Times New Roman"/>
                <w:bCs/>
                <w:vanish/>
                <w:color w:val="000000"/>
                <w:lang w:val="lt-LT" w:eastAsia="lt-LT"/>
              </w:rPr>
            </w:pPr>
            <w:r w:rsidRPr="004233E2">
              <w:rPr>
                <w:rFonts w:ascii="Times New Roman" w:hAnsi="Times New Roman" w:cs="Times New Roman"/>
                <w:bCs/>
                <w:color w:val="000000"/>
                <w:lang w:val="lt-LT" w:eastAsia="lt-LT"/>
              </w:rPr>
              <w:t xml:space="preserve">Avietės </w:t>
            </w:r>
            <w:r w:rsidRPr="004233E2">
              <w:rPr>
                <w:rFonts w:ascii="Times New Roman" w:hAnsi="Times New Roman" w:cs="Times New Roman"/>
                <w:color w:val="000000"/>
                <w:lang w:val="lt-LT" w:eastAsia="lt-LT"/>
              </w:rPr>
              <w:t>turi būti nepažeistos, nesugedusios; avietės, kurios yra puvinio pažeistos arba kurių kokybė suprastėjusi tiek, kad netinka vartoti, neleistinos.</w:t>
            </w:r>
            <w:r w:rsidRPr="004233E2">
              <w:rPr>
                <w:rFonts w:ascii="Times New Roman" w:hAnsi="Times New Roman" w:cs="Times New Roman"/>
                <w:bCs/>
                <w:color w:val="000000"/>
                <w:lang w:val="lt-LT" w:eastAsia="lt-LT"/>
              </w:rPr>
              <w:t xml:space="preserve"> Turi atitikti būtiniausius šviežių vaisių ir daržovių kokybės reikalavimus.</w:t>
            </w:r>
          </w:p>
          <w:p w14:paraId="1A1C6E3A" w14:textId="77777777" w:rsidR="007B35D3" w:rsidRPr="004233E2" w:rsidRDefault="007B35D3" w:rsidP="00CB3329">
            <w:pPr>
              <w:jc w:val="both"/>
              <w:rPr>
                <w:rFonts w:ascii="Times New Roman" w:hAnsi="Times New Roman" w:cs="Times New Roman"/>
                <w:bCs/>
                <w:color w:val="000000"/>
                <w:lang w:val="lt-LT" w:eastAsia="lt-LT"/>
              </w:rPr>
            </w:pPr>
          </w:p>
        </w:tc>
        <w:tc>
          <w:tcPr>
            <w:tcW w:w="1350" w:type="dxa"/>
            <w:vAlign w:val="center"/>
          </w:tcPr>
          <w:p w14:paraId="4FBD652F"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color w:val="000000"/>
                <w:lang w:val="lt-LT" w:eastAsia="lt-LT"/>
              </w:rPr>
              <w:t>Plastiko pakuotėje, ne daugiau kaip 1 kg.</w:t>
            </w:r>
          </w:p>
        </w:tc>
        <w:tc>
          <w:tcPr>
            <w:tcW w:w="2070" w:type="dxa"/>
          </w:tcPr>
          <w:p w14:paraId="2FDFAC2B" w14:textId="77777777" w:rsidR="007B35D3" w:rsidRPr="004233E2" w:rsidRDefault="007B35D3" w:rsidP="00CB3329">
            <w:pPr>
              <w:jc w:val="center"/>
              <w:rPr>
                <w:rFonts w:ascii="Times New Roman" w:hAnsi="Times New Roman" w:cs="Times New Roman"/>
                <w:lang w:val="lt-LT"/>
              </w:rPr>
            </w:pPr>
          </w:p>
        </w:tc>
        <w:tc>
          <w:tcPr>
            <w:tcW w:w="1008" w:type="dxa"/>
            <w:vAlign w:val="center"/>
          </w:tcPr>
          <w:p w14:paraId="32DCBD45"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vAlign w:val="center"/>
          </w:tcPr>
          <w:p w14:paraId="5955DD20"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w:t>
            </w:r>
          </w:p>
        </w:tc>
        <w:tc>
          <w:tcPr>
            <w:tcW w:w="720" w:type="dxa"/>
            <w:vAlign w:val="center"/>
          </w:tcPr>
          <w:p w14:paraId="4E110564"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w:t>
            </w:r>
          </w:p>
        </w:tc>
        <w:tc>
          <w:tcPr>
            <w:tcW w:w="720" w:type="dxa"/>
            <w:vAlign w:val="center"/>
          </w:tcPr>
          <w:p w14:paraId="7E08B553" w14:textId="77777777" w:rsidR="007B35D3" w:rsidRPr="004233E2" w:rsidRDefault="007B35D3" w:rsidP="00CB3329">
            <w:pPr>
              <w:jc w:val="center"/>
              <w:rPr>
                <w:rFonts w:ascii="Times New Roman" w:hAnsi="Times New Roman" w:cs="Times New Roman"/>
                <w:lang w:val="lt-LT"/>
              </w:rPr>
            </w:pPr>
          </w:p>
        </w:tc>
        <w:tc>
          <w:tcPr>
            <w:tcW w:w="720" w:type="dxa"/>
            <w:vAlign w:val="center"/>
          </w:tcPr>
          <w:p w14:paraId="2F2135DA"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w:t>
            </w:r>
          </w:p>
        </w:tc>
      </w:tr>
      <w:tr w:rsidR="007B35D3" w:rsidRPr="004233E2" w14:paraId="43E981FD" w14:textId="77777777" w:rsidTr="00CB3329">
        <w:tc>
          <w:tcPr>
            <w:tcW w:w="576" w:type="dxa"/>
            <w:vAlign w:val="center"/>
          </w:tcPr>
          <w:p w14:paraId="4ABD2DA2" w14:textId="407067CC"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11</w:t>
            </w:r>
          </w:p>
        </w:tc>
        <w:tc>
          <w:tcPr>
            <w:tcW w:w="2072" w:type="dxa"/>
            <w:vAlign w:val="center"/>
          </w:tcPr>
          <w:p w14:paraId="568C806F" w14:textId="77777777" w:rsidR="007B35D3" w:rsidRPr="004233E2" w:rsidRDefault="007B35D3" w:rsidP="00CB3329">
            <w:pPr>
              <w:rPr>
                <w:rFonts w:ascii="Times New Roman" w:hAnsi="Times New Roman" w:cs="Times New Roman"/>
                <w:color w:val="000000"/>
                <w:lang w:val="lt-LT" w:eastAsia="lt-LT"/>
              </w:rPr>
            </w:pPr>
            <w:proofErr w:type="spellStart"/>
            <w:r w:rsidRPr="004233E2">
              <w:rPr>
                <w:rFonts w:ascii="Times New Roman" w:hAnsi="Times New Roman" w:cs="Times New Roman"/>
                <w:color w:val="000000"/>
                <w:lang w:val="lt-LT" w:eastAsia="lt-LT"/>
              </w:rPr>
              <w:t>Šilauogės</w:t>
            </w:r>
            <w:proofErr w:type="spellEnd"/>
            <w:r w:rsidRPr="004233E2">
              <w:rPr>
                <w:rFonts w:ascii="Times New Roman" w:hAnsi="Times New Roman" w:cs="Times New Roman"/>
                <w:color w:val="000000"/>
                <w:lang w:val="lt-LT" w:eastAsia="lt-LT"/>
              </w:rPr>
              <w:t xml:space="preserve"> </w:t>
            </w:r>
          </w:p>
        </w:tc>
        <w:tc>
          <w:tcPr>
            <w:tcW w:w="4608" w:type="dxa"/>
            <w:vAlign w:val="center"/>
          </w:tcPr>
          <w:p w14:paraId="67280155" w14:textId="77777777" w:rsidR="007B35D3" w:rsidRPr="004233E2" w:rsidRDefault="007B35D3" w:rsidP="00CB3329">
            <w:pPr>
              <w:jc w:val="both"/>
              <w:rPr>
                <w:rFonts w:ascii="Times New Roman" w:hAnsi="Times New Roman" w:cs="Times New Roman"/>
                <w:bCs/>
                <w:vanish/>
                <w:color w:val="000000"/>
                <w:lang w:val="lt-LT" w:eastAsia="lt-LT"/>
              </w:rPr>
            </w:pPr>
            <w:proofErr w:type="spellStart"/>
            <w:r w:rsidRPr="004233E2">
              <w:rPr>
                <w:rFonts w:ascii="Times New Roman" w:hAnsi="Times New Roman" w:cs="Times New Roman"/>
                <w:bCs/>
                <w:color w:val="000000"/>
                <w:lang w:val="lt-LT" w:eastAsia="lt-LT"/>
              </w:rPr>
              <w:t>Šilauogės</w:t>
            </w:r>
            <w:proofErr w:type="spellEnd"/>
            <w:r w:rsidRPr="004233E2">
              <w:rPr>
                <w:rFonts w:ascii="Times New Roman" w:hAnsi="Times New Roman" w:cs="Times New Roman"/>
                <w:bCs/>
                <w:color w:val="000000"/>
                <w:lang w:val="lt-LT" w:eastAsia="lt-LT"/>
              </w:rPr>
              <w:t xml:space="preserve"> </w:t>
            </w:r>
            <w:r w:rsidRPr="004233E2">
              <w:rPr>
                <w:rFonts w:ascii="Times New Roman" w:hAnsi="Times New Roman" w:cs="Times New Roman"/>
                <w:color w:val="000000"/>
                <w:lang w:val="lt-LT" w:eastAsia="lt-LT"/>
              </w:rPr>
              <w:t xml:space="preserve">turi būti  nepažeistos, nesugedusios; </w:t>
            </w:r>
            <w:proofErr w:type="spellStart"/>
            <w:r w:rsidRPr="004233E2">
              <w:rPr>
                <w:rFonts w:ascii="Times New Roman" w:hAnsi="Times New Roman" w:cs="Times New Roman"/>
                <w:color w:val="000000"/>
                <w:lang w:val="lt-LT" w:eastAsia="lt-LT"/>
              </w:rPr>
              <w:t>šilauogės</w:t>
            </w:r>
            <w:proofErr w:type="spellEnd"/>
            <w:r w:rsidRPr="004233E2">
              <w:rPr>
                <w:rFonts w:ascii="Times New Roman" w:hAnsi="Times New Roman" w:cs="Times New Roman"/>
                <w:color w:val="000000"/>
                <w:lang w:val="lt-LT" w:eastAsia="lt-LT"/>
              </w:rPr>
              <w:t>, kurios yra puvinio pažeistos arba kurių kokybė suprastėjusi tiek, kad netinka vartoti, neleistinos.</w:t>
            </w:r>
            <w:r w:rsidRPr="004233E2">
              <w:rPr>
                <w:rFonts w:ascii="Times New Roman" w:hAnsi="Times New Roman" w:cs="Times New Roman"/>
                <w:bCs/>
                <w:color w:val="000000"/>
                <w:lang w:val="lt-LT" w:eastAsia="lt-LT"/>
              </w:rPr>
              <w:t xml:space="preserve"> Turi atitikti būtiniausius šviežių vaisių ir daržovių kokybės reikalavimus.</w:t>
            </w:r>
          </w:p>
          <w:p w14:paraId="04C80003" w14:textId="77777777" w:rsidR="007B35D3" w:rsidRPr="004233E2" w:rsidRDefault="007B35D3" w:rsidP="00CB3329">
            <w:pPr>
              <w:jc w:val="both"/>
              <w:rPr>
                <w:rFonts w:ascii="Times New Roman" w:hAnsi="Times New Roman" w:cs="Times New Roman"/>
                <w:color w:val="000000"/>
                <w:lang w:val="lt-LT" w:eastAsia="lt-LT"/>
              </w:rPr>
            </w:pPr>
          </w:p>
        </w:tc>
        <w:tc>
          <w:tcPr>
            <w:tcW w:w="1350" w:type="dxa"/>
            <w:vAlign w:val="center"/>
          </w:tcPr>
          <w:p w14:paraId="07B5164F"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color w:val="000000"/>
                <w:lang w:val="lt-LT" w:eastAsia="lt-LT"/>
              </w:rPr>
              <w:t>Plastiko pakuotėje, ne daugiau kaip 1 kg</w:t>
            </w:r>
          </w:p>
        </w:tc>
        <w:tc>
          <w:tcPr>
            <w:tcW w:w="2070" w:type="dxa"/>
          </w:tcPr>
          <w:p w14:paraId="49259669" w14:textId="77777777" w:rsidR="007B35D3" w:rsidRPr="004233E2" w:rsidRDefault="007B35D3" w:rsidP="00CB3329">
            <w:pPr>
              <w:jc w:val="center"/>
              <w:rPr>
                <w:rFonts w:ascii="Times New Roman" w:hAnsi="Times New Roman" w:cs="Times New Roman"/>
                <w:lang w:val="lt-LT"/>
              </w:rPr>
            </w:pPr>
          </w:p>
        </w:tc>
        <w:tc>
          <w:tcPr>
            <w:tcW w:w="1008" w:type="dxa"/>
            <w:vAlign w:val="center"/>
          </w:tcPr>
          <w:p w14:paraId="42081F73"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vAlign w:val="center"/>
          </w:tcPr>
          <w:p w14:paraId="4CAB486E"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w:t>
            </w:r>
          </w:p>
        </w:tc>
        <w:tc>
          <w:tcPr>
            <w:tcW w:w="720" w:type="dxa"/>
            <w:vAlign w:val="center"/>
          </w:tcPr>
          <w:p w14:paraId="62069301" w14:textId="77777777" w:rsidR="007B35D3" w:rsidRPr="004233E2" w:rsidRDefault="007B35D3" w:rsidP="00CB3329">
            <w:pPr>
              <w:jc w:val="center"/>
              <w:rPr>
                <w:rFonts w:ascii="Times New Roman" w:hAnsi="Times New Roman" w:cs="Times New Roman"/>
                <w:lang w:val="lt-LT"/>
              </w:rPr>
            </w:pPr>
          </w:p>
        </w:tc>
        <w:tc>
          <w:tcPr>
            <w:tcW w:w="720" w:type="dxa"/>
            <w:vAlign w:val="center"/>
          </w:tcPr>
          <w:p w14:paraId="31426E8C" w14:textId="77777777" w:rsidR="007B35D3" w:rsidRPr="004233E2" w:rsidRDefault="007B35D3" w:rsidP="00CB3329">
            <w:pPr>
              <w:jc w:val="center"/>
              <w:rPr>
                <w:rFonts w:ascii="Times New Roman" w:hAnsi="Times New Roman" w:cs="Times New Roman"/>
                <w:lang w:val="lt-LT"/>
              </w:rPr>
            </w:pPr>
          </w:p>
        </w:tc>
        <w:tc>
          <w:tcPr>
            <w:tcW w:w="720" w:type="dxa"/>
            <w:vAlign w:val="center"/>
          </w:tcPr>
          <w:p w14:paraId="5C97BAE3" w14:textId="77777777" w:rsidR="007B35D3" w:rsidRPr="004233E2" w:rsidRDefault="007B35D3" w:rsidP="00CB3329">
            <w:pPr>
              <w:jc w:val="center"/>
              <w:rPr>
                <w:rFonts w:ascii="Times New Roman" w:hAnsi="Times New Roman" w:cs="Times New Roman"/>
                <w:lang w:val="lt-LT"/>
              </w:rPr>
            </w:pPr>
            <w:r w:rsidRPr="004233E2">
              <w:rPr>
                <w:rFonts w:ascii="Times New Roman" w:hAnsi="Times New Roman" w:cs="Times New Roman"/>
                <w:lang w:val="lt-LT"/>
              </w:rPr>
              <w:t>-</w:t>
            </w:r>
          </w:p>
        </w:tc>
      </w:tr>
    </w:tbl>
    <w:p w14:paraId="18B5DA9B" w14:textId="77777777" w:rsidR="007B35D3" w:rsidRPr="004233E2" w:rsidRDefault="007B35D3">
      <w:pPr>
        <w:rPr>
          <w:rFonts w:ascii="Times New Roman" w:hAnsi="Times New Roman" w:cs="Times New Roman"/>
          <w:lang w:val="lt-LT"/>
        </w:rPr>
      </w:pPr>
    </w:p>
    <w:p w14:paraId="0FAB1EF0" w14:textId="1A71ED5F" w:rsidR="009D11B5" w:rsidRPr="004233E2" w:rsidRDefault="009E6B77">
      <w:pPr>
        <w:rPr>
          <w:rFonts w:ascii="Times New Roman" w:hAnsi="Times New Roman" w:cs="Times New Roman"/>
          <w:lang w:val="lt-LT"/>
        </w:rPr>
      </w:pPr>
      <w:r w:rsidRPr="004233E2">
        <w:rPr>
          <w:rFonts w:ascii="Times New Roman" w:hAnsi="Times New Roman" w:cs="Times New Roman"/>
          <w:lang w:val="lt-LT"/>
        </w:rPr>
        <w:t>8</w:t>
      </w:r>
      <w:r w:rsidR="009D11B5" w:rsidRPr="004233E2">
        <w:rPr>
          <w:rFonts w:ascii="Times New Roman" w:hAnsi="Times New Roman" w:cs="Times New Roman"/>
          <w:lang w:val="lt-LT"/>
        </w:rPr>
        <w:t xml:space="preserve"> dalis</w:t>
      </w:r>
    </w:p>
    <w:tbl>
      <w:tblPr>
        <w:tblStyle w:val="TableGrid"/>
        <w:tblW w:w="14564" w:type="dxa"/>
        <w:tblLayout w:type="fixed"/>
        <w:tblLook w:val="04A0" w:firstRow="1" w:lastRow="0" w:firstColumn="1" w:lastColumn="0" w:noHBand="0" w:noVBand="1"/>
      </w:tblPr>
      <w:tblGrid>
        <w:gridCol w:w="576"/>
        <w:gridCol w:w="2072"/>
        <w:gridCol w:w="4608"/>
        <w:gridCol w:w="1350"/>
        <w:gridCol w:w="2070"/>
        <w:gridCol w:w="1008"/>
        <w:gridCol w:w="720"/>
        <w:gridCol w:w="720"/>
        <w:gridCol w:w="720"/>
        <w:gridCol w:w="720"/>
      </w:tblGrid>
      <w:tr w:rsidR="00C20914" w:rsidRPr="004233E2" w14:paraId="3F5B74EA" w14:textId="77777777" w:rsidTr="00C02200">
        <w:tc>
          <w:tcPr>
            <w:tcW w:w="576" w:type="dxa"/>
            <w:vAlign w:val="center"/>
          </w:tcPr>
          <w:p w14:paraId="682D5491" w14:textId="57334643" w:rsidR="00C20914" w:rsidRPr="004233E2" w:rsidRDefault="009D11B5" w:rsidP="00C20914">
            <w:pPr>
              <w:jc w:val="center"/>
              <w:rPr>
                <w:rFonts w:ascii="Times New Roman" w:hAnsi="Times New Roman" w:cs="Times New Roman"/>
                <w:lang w:val="lt-LT"/>
              </w:rPr>
            </w:pPr>
            <w:r w:rsidRPr="004233E2">
              <w:rPr>
                <w:rFonts w:ascii="Times New Roman" w:hAnsi="Times New Roman" w:cs="Times New Roman"/>
                <w:lang w:val="lt-LT"/>
              </w:rPr>
              <w:t>1</w:t>
            </w:r>
          </w:p>
        </w:tc>
        <w:tc>
          <w:tcPr>
            <w:tcW w:w="2072" w:type="dxa"/>
            <w:vAlign w:val="center"/>
          </w:tcPr>
          <w:p w14:paraId="2E123297" w14:textId="6943B07D" w:rsidR="00C20914" w:rsidRPr="004233E2" w:rsidRDefault="00C20914" w:rsidP="00C20914">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Marinuoti agurkai</w:t>
            </w:r>
            <w:r w:rsidR="007F64BC" w:rsidRPr="004233E2">
              <w:rPr>
                <w:rFonts w:ascii="Times New Roman" w:hAnsi="Times New Roman" w:cs="Times New Roman"/>
                <w:color w:val="000000"/>
                <w:lang w:val="lt-LT" w:eastAsia="lt-LT"/>
              </w:rPr>
              <w:t xml:space="preserve"> (1,001 – 3 kg)</w:t>
            </w:r>
          </w:p>
          <w:p w14:paraId="0B2BA4A0" w14:textId="77777777" w:rsidR="00C20914" w:rsidRPr="004233E2" w:rsidRDefault="00C20914" w:rsidP="00C20914">
            <w:pPr>
              <w:rPr>
                <w:rFonts w:ascii="Times New Roman" w:hAnsi="Times New Roman" w:cs="Times New Roman"/>
                <w:color w:val="000000"/>
                <w:lang w:val="lt-LT" w:eastAsia="lt-LT"/>
              </w:rPr>
            </w:pPr>
          </w:p>
        </w:tc>
        <w:tc>
          <w:tcPr>
            <w:tcW w:w="4608" w:type="dxa"/>
            <w:vAlign w:val="center"/>
          </w:tcPr>
          <w:p w14:paraId="24573278" w14:textId="55D0A251" w:rsidR="00C20914" w:rsidRPr="004233E2" w:rsidRDefault="00C20914" w:rsidP="00C20914">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Stiklainiuose arba skardinės</w:t>
            </w:r>
            <w:r w:rsidR="000E4F96" w:rsidRPr="004233E2">
              <w:rPr>
                <w:rFonts w:ascii="Times New Roman" w:hAnsi="Times New Roman" w:cs="Times New Roman"/>
                <w:color w:val="000000"/>
                <w:lang w:val="lt-LT" w:eastAsia="lt-LT"/>
              </w:rPr>
              <w:t>e</w:t>
            </w:r>
            <w:r w:rsidRPr="004233E2">
              <w:rPr>
                <w:rFonts w:ascii="Times New Roman" w:hAnsi="Times New Roman" w:cs="Times New Roman"/>
                <w:color w:val="000000"/>
                <w:lang w:val="lt-LT" w:eastAsia="lt-LT"/>
              </w:rPr>
              <w:t>, grynasis agurkų kiekis ne mažiau 50 proc. Saldžiai rūgštūs.</w:t>
            </w:r>
            <w:r w:rsidRPr="004233E2">
              <w:rPr>
                <w:rFonts w:ascii="Times New Roman" w:hAnsi="Times New Roman" w:cs="Times New Roman"/>
                <w:color w:val="000000"/>
                <w:lang w:val="lt-LT"/>
              </w:rPr>
              <w:t xml:space="preserve"> </w:t>
            </w:r>
            <w:r w:rsidRPr="004233E2">
              <w:rPr>
                <w:rFonts w:ascii="Times New Roman" w:hAnsi="Times New Roman" w:cs="Times New Roman"/>
                <w:color w:val="000000"/>
                <w:lang w:val="lt-LT" w:eastAsia="lt-LT"/>
              </w:rPr>
              <w:t>Nepjaustyti.</w:t>
            </w:r>
          </w:p>
          <w:p w14:paraId="4037DCBE" w14:textId="77777777" w:rsidR="00C20914" w:rsidRPr="004233E2" w:rsidRDefault="00C20914" w:rsidP="00C20914">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Išfasavimo svoris nurodytas bendras (agurkų ir marinato).</w:t>
            </w:r>
          </w:p>
        </w:tc>
        <w:tc>
          <w:tcPr>
            <w:tcW w:w="1350" w:type="dxa"/>
            <w:vAlign w:val="center"/>
          </w:tcPr>
          <w:p w14:paraId="3A1C32E0" w14:textId="77777777" w:rsidR="00C20914" w:rsidRPr="004233E2" w:rsidRDefault="00C20914" w:rsidP="00C20914">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1,001 – ne daugiau kaip 3 kg</w:t>
            </w:r>
          </w:p>
        </w:tc>
        <w:tc>
          <w:tcPr>
            <w:tcW w:w="2070" w:type="dxa"/>
          </w:tcPr>
          <w:p w14:paraId="66D88AA6" w14:textId="5368E5C4" w:rsidR="00C20914" w:rsidRPr="004233E2" w:rsidRDefault="00C20914" w:rsidP="000E4F96">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1C4BE2E4" w14:textId="77777777" w:rsidR="00C20914" w:rsidRPr="004233E2" w:rsidRDefault="00C20914" w:rsidP="00C20914">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264BFD7A" w14:textId="77777777" w:rsidR="00C20914" w:rsidRPr="004233E2" w:rsidRDefault="00C20914" w:rsidP="00C20914">
            <w:pPr>
              <w:jc w:val="center"/>
              <w:rPr>
                <w:rFonts w:ascii="Times New Roman" w:hAnsi="Times New Roman" w:cs="Times New Roman"/>
                <w:lang w:val="lt-LT"/>
              </w:rPr>
            </w:pPr>
          </w:p>
        </w:tc>
        <w:tc>
          <w:tcPr>
            <w:tcW w:w="720" w:type="dxa"/>
          </w:tcPr>
          <w:p w14:paraId="4C47F115" w14:textId="77777777" w:rsidR="00C20914" w:rsidRPr="004233E2" w:rsidRDefault="00C20914" w:rsidP="00C20914">
            <w:pPr>
              <w:jc w:val="center"/>
              <w:rPr>
                <w:rFonts w:ascii="Times New Roman" w:hAnsi="Times New Roman" w:cs="Times New Roman"/>
                <w:lang w:val="lt-LT"/>
              </w:rPr>
            </w:pPr>
          </w:p>
        </w:tc>
        <w:tc>
          <w:tcPr>
            <w:tcW w:w="720" w:type="dxa"/>
          </w:tcPr>
          <w:p w14:paraId="7EF8A291" w14:textId="77777777" w:rsidR="00C20914" w:rsidRPr="004233E2" w:rsidRDefault="00C20914" w:rsidP="00C20914">
            <w:pPr>
              <w:jc w:val="center"/>
              <w:rPr>
                <w:rFonts w:ascii="Times New Roman" w:hAnsi="Times New Roman" w:cs="Times New Roman"/>
                <w:lang w:val="lt-LT"/>
              </w:rPr>
            </w:pPr>
          </w:p>
        </w:tc>
        <w:tc>
          <w:tcPr>
            <w:tcW w:w="720" w:type="dxa"/>
          </w:tcPr>
          <w:p w14:paraId="2381A31E" w14:textId="77777777" w:rsidR="00C20914" w:rsidRPr="004233E2" w:rsidRDefault="00C20914" w:rsidP="00C20914">
            <w:pPr>
              <w:jc w:val="center"/>
              <w:rPr>
                <w:rFonts w:ascii="Times New Roman" w:hAnsi="Times New Roman" w:cs="Times New Roman"/>
                <w:lang w:val="lt-LT"/>
              </w:rPr>
            </w:pPr>
          </w:p>
        </w:tc>
      </w:tr>
      <w:tr w:rsidR="00C20914" w:rsidRPr="004233E2" w14:paraId="055D7634" w14:textId="77777777" w:rsidTr="00C02200">
        <w:tc>
          <w:tcPr>
            <w:tcW w:w="576" w:type="dxa"/>
            <w:vAlign w:val="center"/>
          </w:tcPr>
          <w:p w14:paraId="32A105A2" w14:textId="5E1339A9" w:rsidR="00C20914" w:rsidRPr="004233E2" w:rsidRDefault="009D11B5" w:rsidP="00C20914">
            <w:pPr>
              <w:jc w:val="center"/>
              <w:rPr>
                <w:rFonts w:ascii="Times New Roman" w:hAnsi="Times New Roman" w:cs="Times New Roman"/>
                <w:lang w:val="lt-LT"/>
              </w:rPr>
            </w:pPr>
            <w:r w:rsidRPr="004233E2">
              <w:rPr>
                <w:rFonts w:ascii="Times New Roman" w:hAnsi="Times New Roman" w:cs="Times New Roman"/>
                <w:lang w:val="lt-LT"/>
              </w:rPr>
              <w:lastRenderedPageBreak/>
              <w:t>2</w:t>
            </w:r>
          </w:p>
        </w:tc>
        <w:tc>
          <w:tcPr>
            <w:tcW w:w="2072" w:type="dxa"/>
            <w:vAlign w:val="center"/>
          </w:tcPr>
          <w:p w14:paraId="6661DC69" w14:textId="23B1B3F3" w:rsidR="00C20914" w:rsidRPr="004233E2" w:rsidRDefault="00C20914" w:rsidP="00C20914">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Marinuoti agurkai</w:t>
            </w:r>
            <w:r w:rsidR="007F64BC" w:rsidRPr="004233E2">
              <w:rPr>
                <w:rFonts w:ascii="Times New Roman" w:hAnsi="Times New Roman" w:cs="Times New Roman"/>
                <w:color w:val="000000"/>
                <w:lang w:val="lt-LT" w:eastAsia="lt-LT"/>
              </w:rPr>
              <w:t xml:space="preserve"> (ne daugiau kaip 1 kg)</w:t>
            </w:r>
          </w:p>
          <w:p w14:paraId="535189B3" w14:textId="77777777" w:rsidR="00C20914" w:rsidRPr="004233E2" w:rsidRDefault="00C20914" w:rsidP="00C20914">
            <w:pPr>
              <w:rPr>
                <w:rFonts w:ascii="Times New Roman" w:hAnsi="Times New Roman" w:cs="Times New Roman"/>
                <w:color w:val="000000"/>
                <w:lang w:val="lt-LT" w:eastAsia="lt-LT"/>
              </w:rPr>
            </w:pPr>
          </w:p>
        </w:tc>
        <w:tc>
          <w:tcPr>
            <w:tcW w:w="4608" w:type="dxa"/>
            <w:vAlign w:val="center"/>
          </w:tcPr>
          <w:p w14:paraId="7A1C84E5" w14:textId="6FC5F600" w:rsidR="00C20914" w:rsidRPr="004233E2" w:rsidRDefault="00C20914" w:rsidP="00C20914">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Taroje su patogi</w:t>
            </w:r>
            <w:r w:rsidR="000E4F96" w:rsidRPr="004233E2">
              <w:rPr>
                <w:rFonts w:ascii="Times New Roman" w:hAnsi="Times New Roman" w:cs="Times New Roman"/>
                <w:color w:val="000000"/>
                <w:lang w:val="lt-LT" w:eastAsia="lt-LT"/>
              </w:rPr>
              <w:t>u</w:t>
            </w:r>
            <w:r w:rsidRPr="004233E2">
              <w:rPr>
                <w:rFonts w:ascii="Times New Roman" w:hAnsi="Times New Roman" w:cs="Times New Roman"/>
                <w:color w:val="000000"/>
                <w:lang w:val="lt-LT" w:eastAsia="lt-LT"/>
              </w:rPr>
              <w:t xml:space="preserve"> atidarymu (stiklainiuose atsukamu dangteliu, arba skardinėse dėžutėse su laikikliu atidarymui). Grynasis agurkų kiekis ne mažiau 50 proc., nepjaustyti, saldžiai rūgštūs. </w:t>
            </w:r>
          </w:p>
          <w:p w14:paraId="33234279" w14:textId="77777777" w:rsidR="00C20914" w:rsidRPr="004233E2" w:rsidRDefault="00C20914" w:rsidP="00C20914">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Išfasavimo svoris nurodytas bendras (produkto ir marinato).</w:t>
            </w:r>
          </w:p>
        </w:tc>
        <w:tc>
          <w:tcPr>
            <w:tcW w:w="1350" w:type="dxa"/>
            <w:vAlign w:val="center"/>
          </w:tcPr>
          <w:p w14:paraId="6AB9EA68" w14:textId="77777777" w:rsidR="00C20914" w:rsidRPr="004233E2" w:rsidRDefault="00C20914" w:rsidP="00C20914">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1 kg</w:t>
            </w:r>
          </w:p>
        </w:tc>
        <w:tc>
          <w:tcPr>
            <w:tcW w:w="2070" w:type="dxa"/>
          </w:tcPr>
          <w:p w14:paraId="79627870" w14:textId="72F0E04A" w:rsidR="00C20914" w:rsidRPr="004233E2" w:rsidRDefault="00C20914" w:rsidP="00C20914">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51B346AA" w14:textId="77777777" w:rsidR="00C20914" w:rsidRPr="004233E2" w:rsidRDefault="00C20914" w:rsidP="00C20914">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65AAC9D6" w14:textId="77777777" w:rsidR="00C20914" w:rsidRPr="004233E2" w:rsidRDefault="00C20914" w:rsidP="00C20914">
            <w:pPr>
              <w:jc w:val="center"/>
              <w:rPr>
                <w:rFonts w:ascii="Times New Roman" w:hAnsi="Times New Roman" w:cs="Times New Roman"/>
                <w:lang w:val="lt-LT"/>
              </w:rPr>
            </w:pPr>
          </w:p>
        </w:tc>
        <w:tc>
          <w:tcPr>
            <w:tcW w:w="720" w:type="dxa"/>
          </w:tcPr>
          <w:p w14:paraId="640E0E07" w14:textId="77777777" w:rsidR="00C20914" w:rsidRPr="004233E2" w:rsidRDefault="00C20914" w:rsidP="00C20914">
            <w:pPr>
              <w:jc w:val="center"/>
              <w:rPr>
                <w:rFonts w:ascii="Times New Roman" w:hAnsi="Times New Roman" w:cs="Times New Roman"/>
                <w:lang w:val="lt-LT"/>
              </w:rPr>
            </w:pPr>
          </w:p>
        </w:tc>
        <w:tc>
          <w:tcPr>
            <w:tcW w:w="720" w:type="dxa"/>
          </w:tcPr>
          <w:p w14:paraId="0A3D02FB" w14:textId="77777777" w:rsidR="00C20914" w:rsidRPr="004233E2" w:rsidRDefault="00C20914" w:rsidP="00C20914">
            <w:pPr>
              <w:jc w:val="center"/>
              <w:rPr>
                <w:rFonts w:ascii="Times New Roman" w:hAnsi="Times New Roman" w:cs="Times New Roman"/>
                <w:lang w:val="lt-LT"/>
              </w:rPr>
            </w:pPr>
          </w:p>
        </w:tc>
        <w:tc>
          <w:tcPr>
            <w:tcW w:w="720" w:type="dxa"/>
          </w:tcPr>
          <w:p w14:paraId="61A801E4" w14:textId="77777777" w:rsidR="00C20914" w:rsidRPr="004233E2" w:rsidRDefault="00C20914" w:rsidP="00C20914">
            <w:pPr>
              <w:jc w:val="center"/>
              <w:rPr>
                <w:rFonts w:ascii="Times New Roman" w:hAnsi="Times New Roman" w:cs="Times New Roman"/>
                <w:lang w:val="lt-LT"/>
              </w:rPr>
            </w:pPr>
          </w:p>
        </w:tc>
      </w:tr>
      <w:tr w:rsidR="00C20914" w:rsidRPr="004233E2" w14:paraId="2BCF084D" w14:textId="77777777" w:rsidTr="00C02200">
        <w:tc>
          <w:tcPr>
            <w:tcW w:w="576" w:type="dxa"/>
            <w:vAlign w:val="center"/>
          </w:tcPr>
          <w:p w14:paraId="6D8C4B5B" w14:textId="2D42DF53" w:rsidR="00C20914" w:rsidRPr="004233E2" w:rsidRDefault="009D11B5" w:rsidP="00C20914">
            <w:pPr>
              <w:jc w:val="center"/>
              <w:rPr>
                <w:rFonts w:ascii="Times New Roman" w:hAnsi="Times New Roman" w:cs="Times New Roman"/>
                <w:lang w:val="lt-LT"/>
              </w:rPr>
            </w:pPr>
            <w:r w:rsidRPr="004233E2">
              <w:rPr>
                <w:rFonts w:ascii="Times New Roman" w:hAnsi="Times New Roman" w:cs="Times New Roman"/>
                <w:lang w:val="lt-LT"/>
              </w:rPr>
              <w:t>3</w:t>
            </w:r>
          </w:p>
        </w:tc>
        <w:tc>
          <w:tcPr>
            <w:tcW w:w="2072" w:type="dxa"/>
            <w:vAlign w:val="center"/>
          </w:tcPr>
          <w:p w14:paraId="3A33D12E" w14:textId="77777777" w:rsidR="00C20914" w:rsidRPr="004233E2" w:rsidRDefault="00C20914" w:rsidP="00C20914">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Konservuoti žali žirneliai</w:t>
            </w:r>
          </w:p>
          <w:p w14:paraId="70EC9392" w14:textId="77777777" w:rsidR="00C20914" w:rsidRPr="004233E2" w:rsidRDefault="00C20914" w:rsidP="00C20914">
            <w:pPr>
              <w:rPr>
                <w:rFonts w:ascii="Times New Roman" w:hAnsi="Times New Roman" w:cs="Times New Roman"/>
                <w:color w:val="000000"/>
                <w:lang w:val="lt-LT" w:eastAsia="lt-LT"/>
              </w:rPr>
            </w:pPr>
          </w:p>
        </w:tc>
        <w:tc>
          <w:tcPr>
            <w:tcW w:w="4608" w:type="dxa"/>
            <w:vAlign w:val="center"/>
          </w:tcPr>
          <w:p w14:paraId="3EE63B47" w14:textId="77777777" w:rsidR="00C20914" w:rsidRPr="004233E2" w:rsidRDefault="00C20914" w:rsidP="00C20914">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Taroje su patogių atidarymu (stiklainiuose atsukamu dangteliu, arba skardinėse dėžutėse su laikikliu atidarymui). Pagaminti iš žalių nešaldytų, ne </w:t>
            </w:r>
            <w:proofErr w:type="spellStart"/>
            <w:r w:rsidRPr="004233E2">
              <w:rPr>
                <w:rFonts w:ascii="Times New Roman" w:hAnsi="Times New Roman" w:cs="Times New Roman"/>
                <w:color w:val="000000"/>
                <w:lang w:val="lt-LT" w:eastAsia="lt-LT"/>
              </w:rPr>
              <w:t>rehidratuotų</w:t>
            </w:r>
            <w:proofErr w:type="spellEnd"/>
            <w:r w:rsidRPr="004233E2">
              <w:rPr>
                <w:rFonts w:ascii="Times New Roman" w:hAnsi="Times New Roman" w:cs="Times New Roman"/>
                <w:color w:val="000000"/>
                <w:lang w:val="lt-LT" w:eastAsia="lt-LT"/>
              </w:rPr>
              <w:t xml:space="preserve">  žirnelių, vidutinio kietumo, užpilas skaidrus. Grynojo produkto ne mažiau kaip 65 proc.</w:t>
            </w:r>
          </w:p>
          <w:p w14:paraId="217CFAB8" w14:textId="77777777" w:rsidR="00C20914" w:rsidRPr="004233E2" w:rsidRDefault="00C20914" w:rsidP="00C20914">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Išfasavimo svoris nurodytas bendras (produkto ir skysčio).</w:t>
            </w:r>
          </w:p>
        </w:tc>
        <w:tc>
          <w:tcPr>
            <w:tcW w:w="1350" w:type="dxa"/>
            <w:vAlign w:val="center"/>
          </w:tcPr>
          <w:p w14:paraId="52AB3C36" w14:textId="5F1B4512" w:rsidR="00C20914" w:rsidRPr="004233E2" w:rsidRDefault="00C20914" w:rsidP="00E17E3A">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Ne daugiau kaip </w:t>
            </w:r>
            <w:r w:rsidR="00E17E3A" w:rsidRPr="004233E2">
              <w:rPr>
                <w:rFonts w:ascii="Times New Roman" w:hAnsi="Times New Roman" w:cs="Times New Roman"/>
                <w:color w:val="000000"/>
                <w:lang w:val="lt-LT" w:eastAsia="lt-LT"/>
              </w:rPr>
              <w:t>1</w:t>
            </w:r>
            <w:r w:rsidRPr="004233E2">
              <w:rPr>
                <w:rFonts w:ascii="Times New Roman" w:hAnsi="Times New Roman" w:cs="Times New Roman"/>
                <w:color w:val="000000"/>
                <w:lang w:val="lt-LT" w:eastAsia="lt-LT"/>
              </w:rPr>
              <w:t xml:space="preserve"> kg</w:t>
            </w:r>
          </w:p>
        </w:tc>
        <w:tc>
          <w:tcPr>
            <w:tcW w:w="2070" w:type="dxa"/>
          </w:tcPr>
          <w:p w14:paraId="0E31B584" w14:textId="3AA63992" w:rsidR="00C20914" w:rsidRPr="004233E2" w:rsidRDefault="00C20914" w:rsidP="00C20914">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240D50E3" w14:textId="77777777" w:rsidR="00C20914" w:rsidRPr="004233E2" w:rsidRDefault="00C20914" w:rsidP="00C20914">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2DE4D654" w14:textId="77777777" w:rsidR="00C20914" w:rsidRPr="004233E2" w:rsidRDefault="00C20914" w:rsidP="00C20914">
            <w:pPr>
              <w:jc w:val="center"/>
              <w:rPr>
                <w:rFonts w:ascii="Times New Roman" w:hAnsi="Times New Roman" w:cs="Times New Roman"/>
                <w:lang w:val="lt-LT"/>
              </w:rPr>
            </w:pPr>
          </w:p>
        </w:tc>
        <w:tc>
          <w:tcPr>
            <w:tcW w:w="720" w:type="dxa"/>
          </w:tcPr>
          <w:p w14:paraId="3EFF2164" w14:textId="77777777" w:rsidR="00C20914" w:rsidRPr="004233E2" w:rsidRDefault="00C20914" w:rsidP="00C20914">
            <w:pPr>
              <w:jc w:val="center"/>
              <w:rPr>
                <w:rFonts w:ascii="Times New Roman" w:hAnsi="Times New Roman" w:cs="Times New Roman"/>
                <w:lang w:val="lt-LT"/>
              </w:rPr>
            </w:pPr>
          </w:p>
        </w:tc>
        <w:tc>
          <w:tcPr>
            <w:tcW w:w="720" w:type="dxa"/>
          </w:tcPr>
          <w:p w14:paraId="5CB0E11A" w14:textId="77777777" w:rsidR="00C20914" w:rsidRPr="004233E2" w:rsidRDefault="00C20914" w:rsidP="00C20914">
            <w:pPr>
              <w:jc w:val="center"/>
              <w:rPr>
                <w:rFonts w:ascii="Times New Roman" w:hAnsi="Times New Roman" w:cs="Times New Roman"/>
                <w:lang w:val="lt-LT"/>
              </w:rPr>
            </w:pPr>
          </w:p>
        </w:tc>
        <w:tc>
          <w:tcPr>
            <w:tcW w:w="720" w:type="dxa"/>
          </w:tcPr>
          <w:p w14:paraId="08B8923E" w14:textId="77777777" w:rsidR="00C20914" w:rsidRPr="004233E2" w:rsidRDefault="00C20914" w:rsidP="00C20914">
            <w:pPr>
              <w:jc w:val="center"/>
              <w:rPr>
                <w:rFonts w:ascii="Times New Roman" w:hAnsi="Times New Roman" w:cs="Times New Roman"/>
                <w:lang w:val="lt-LT"/>
              </w:rPr>
            </w:pPr>
          </w:p>
        </w:tc>
      </w:tr>
      <w:tr w:rsidR="00C20914" w:rsidRPr="004233E2" w14:paraId="54960467" w14:textId="77777777" w:rsidTr="00C02200">
        <w:tc>
          <w:tcPr>
            <w:tcW w:w="576" w:type="dxa"/>
            <w:vAlign w:val="center"/>
          </w:tcPr>
          <w:p w14:paraId="407E3928" w14:textId="0BB12560" w:rsidR="00C20914" w:rsidRPr="004233E2" w:rsidRDefault="009D11B5" w:rsidP="00C20914">
            <w:pPr>
              <w:jc w:val="center"/>
              <w:rPr>
                <w:rFonts w:ascii="Times New Roman" w:hAnsi="Times New Roman" w:cs="Times New Roman"/>
                <w:lang w:val="lt-LT"/>
              </w:rPr>
            </w:pPr>
            <w:r w:rsidRPr="004233E2">
              <w:rPr>
                <w:rFonts w:ascii="Times New Roman" w:hAnsi="Times New Roman" w:cs="Times New Roman"/>
                <w:lang w:val="lt-LT"/>
              </w:rPr>
              <w:t>4</w:t>
            </w:r>
          </w:p>
        </w:tc>
        <w:tc>
          <w:tcPr>
            <w:tcW w:w="2072" w:type="dxa"/>
            <w:vAlign w:val="center"/>
          </w:tcPr>
          <w:p w14:paraId="45637C70" w14:textId="77777777" w:rsidR="00C20914" w:rsidRPr="004233E2" w:rsidRDefault="00C20914" w:rsidP="00C20914">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Konservuoti kukurūzai</w:t>
            </w:r>
          </w:p>
          <w:p w14:paraId="14A9A46A" w14:textId="77777777" w:rsidR="00C20914" w:rsidRPr="004233E2" w:rsidRDefault="00C20914" w:rsidP="00C20914">
            <w:pPr>
              <w:rPr>
                <w:rFonts w:ascii="Times New Roman" w:hAnsi="Times New Roman" w:cs="Times New Roman"/>
                <w:color w:val="000000"/>
                <w:lang w:val="lt-LT" w:eastAsia="lt-LT"/>
              </w:rPr>
            </w:pPr>
          </w:p>
        </w:tc>
        <w:tc>
          <w:tcPr>
            <w:tcW w:w="4608" w:type="dxa"/>
            <w:vAlign w:val="center"/>
          </w:tcPr>
          <w:p w14:paraId="4B15342C" w14:textId="0C8534FB" w:rsidR="00C20914" w:rsidRPr="004233E2" w:rsidRDefault="0007524E" w:rsidP="00C20914">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Taroje su patogiu</w:t>
            </w:r>
            <w:r w:rsidR="00C20914" w:rsidRPr="004233E2">
              <w:rPr>
                <w:rFonts w:ascii="Times New Roman" w:hAnsi="Times New Roman" w:cs="Times New Roman"/>
                <w:color w:val="000000"/>
                <w:lang w:val="lt-LT" w:eastAsia="lt-LT"/>
              </w:rPr>
              <w:t xml:space="preserve"> atidarymu (stiklainiuose atsukamu dangteliu, arba skardinėse dėžutėse su laikikliu atidarymui). Pagaminta iš nešaldytų, ne </w:t>
            </w:r>
            <w:proofErr w:type="spellStart"/>
            <w:r w:rsidR="00C20914" w:rsidRPr="004233E2">
              <w:rPr>
                <w:rFonts w:ascii="Times New Roman" w:hAnsi="Times New Roman" w:cs="Times New Roman"/>
                <w:color w:val="000000"/>
                <w:lang w:val="lt-LT" w:eastAsia="lt-LT"/>
              </w:rPr>
              <w:t>rehidratuotų</w:t>
            </w:r>
            <w:proofErr w:type="spellEnd"/>
            <w:r w:rsidR="00C20914" w:rsidRPr="004233E2">
              <w:rPr>
                <w:rFonts w:ascii="Times New Roman" w:hAnsi="Times New Roman" w:cs="Times New Roman"/>
                <w:color w:val="000000"/>
                <w:lang w:val="lt-LT" w:eastAsia="lt-LT"/>
              </w:rPr>
              <w:t xml:space="preserve">  kukurūzų, sveiki, vidutinio kietumo, užpilas skaidrus, be pridėtinio cukraus. Grynojo produkto ne mažiau kaip </w:t>
            </w:r>
            <w:r w:rsidR="00E17E3A" w:rsidRPr="004233E2">
              <w:rPr>
                <w:rFonts w:ascii="Times New Roman" w:hAnsi="Times New Roman" w:cs="Times New Roman"/>
                <w:color w:val="000000"/>
                <w:lang w:val="lt-LT" w:eastAsia="lt-LT"/>
              </w:rPr>
              <w:t>70</w:t>
            </w:r>
            <w:r w:rsidR="00C20914" w:rsidRPr="004233E2">
              <w:rPr>
                <w:rFonts w:ascii="Times New Roman" w:hAnsi="Times New Roman" w:cs="Times New Roman"/>
                <w:color w:val="000000"/>
                <w:lang w:val="lt-LT" w:eastAsia="lt-LT"/>
              </w:rPr>
              <w:t xml:space="preserve"> proc.</w:t>
            </w:r>
          </w:p>
          <w:p w14:paraId="077F68A2" w14:textId="77777777" w:rsidR="00C20914" w:rsidRPr="004233E2" w:rsidRDefault="00C20914" w:rsidP="00C20914">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Išfasavimo svoris nurodytas bendras (produkto ir skysčio).</w:t>
            </w:r>
          </w:p>
        </w:tc>
        <w:tc>
          <w:tcPr>
            <w:tcW w:w="1350" w:type="dxa"/>
            <w:vAlign w:val="center"/>
          </w:tcPr>
          <w:p w14:paraId="3DDDD0DD" w14:textId="186A39D7" w:rsidR="00C20914" w:rsidRPr="004233E2" w:rsidRDefault="00C20914" w:rsidP="00E17E3A">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Ne daugiau kaip </w:t>
            </w:r>
            <w:r w:rsidR="00E17E3A" w:rsidRPr="004233E2">
              <w:rPr>
                <w:rFonts w:ascii="Times New Roman" w:hAnsi="Times New Roman" w:cs="Times New Roman"/>
                <w:color w:val="000000"/>
                <w:lang w:val="lt-LT" w:eastAsia="lt-LT"/>
              </w:rPr>
              <w:t>1</w:t>
            </w:r>
            <w:r w:rsidRPr="004233E2">
              <w:rPr>
                <w:rFonts w:ascii="Times New Roman" w:hAnsi="Times New Roman" w:cs="Times New Roman"/>
                <w:color w:val="000000"/>
                <w:lang w:val="lt-LT" w:eastAsia="lt-LT"/>
              </w:rPr>
              <w:t xml:space="preserve"> kg</w:t>
            </w:r>
          </w:p>
        </w:tc>
        <w:tc>
          <w:tcPr>
            <w:tcW w:w="2070" w:type="dxa"/>
          </w:tcPr>
          <w:p w14:paraId="01A2891A" w14:textId="68818D9C" w:rsidR="00C20914" w:rsidRPr="004233E2" w:rsidRDefault="00C20914" w:rsidP="00C20914">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5372639D" w14:textId="77777777" w:rsidR="00C20914" w:rsidRPr="004233E2" w:rsidRDefault="00C20914" w:rsidP="00C20914">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66646E94" w14:textId="77777777" w:rsidR="00C20914" w:rsidRPr="004233E2" w:rsidRDefault="00C20914" w:rsidP="00C20914">
            <w:pPr>
              <w:jc w:val="center"/>
              <w:rPr>
                <w:rFonts w:ascii="Times New Roman" w:hAnsi="Times New Roman" w:cs="Times New Roman"/>
                <w:lang w:val="lt-LT"/>
              </w:rPr>
            </w:pPr>
          </w:p>
        </w:tc>
        <w:tc>
          <w:tcPr>
            <w:tcW w:w="720" w:type="dxa"/>
          </w:tcPr>
          <w:p w14:paraId="35F30253" w14:textId="77777777" w:rsidR="00C20914" w:rsidRPr="004233E2" w:rsidRDefault="00C20914" w:rsidP="00C20914">
            <w:pPr>
              <w:jc w:val="center"/>
              <w:rPr>
                <w:rFonts w:ascii="Times New Roman" w:hAnsi="Times New Roman" w:cs="Times New Roman"/>
                <w:lang w:val="lt-LT"/>
              </w:rPr>
            </w:pPr>
          </w:p>
        </w:tc>
        <w:tc>
          <w:tcPr>
            <w:tcW w:w="720" w:type="dxa"/>
          </w:tcPr>
          <w:p w14:paraId="46AD0CD5" w14:textId="77777777" w:rsidR="00C20914" w:rsidRPr="004233E2" w:rsidRDefault="00C20914" w:rsidP="00C20914">
            <w:pPr>
              <w:jc w:val="center"/>
              <w:rPr>
                <w:rFonts w:ascii="Times New Roman" w:hAnsi="Times New Roman" w:cs="Times New Roman"/>
                <w:lang w:val="lt-LT"/>
              </w:rPr>
            </w:pPr>
          </w:p>
        </w:tc>
        <w:tc>
          <w:tcPr>
            <w:tcW w:w="720" w:type="dxa"/>
          </w:tcPr>
          <w:p w14:paraId="77D229AF" w14:textId="77777777" w:rsidR="00C20914" w:rsidRPr="004233E2" w:rsidRDefault="00C20914" w:rsidP="00C20914">
            <w:pPr>
              <w:jc w:val="center"/>
              <w:rPr>
                <w:rFonts w:ascii="Times New Roman" w:hAnsi="Times New Roman" w:cs="Times New Roman"/>
                <w:lang w:val="lt-LT"/>
              </w:rPr>
            </w:pPr>
          </w:p>
        </w:tc>
      </w:tr>
      <w:tr w:rsidR="00C20914" w:rsidRPr="004233E2" w14:paraId="3649CFC7" w14:textId="77777777" w:rsidTr="00C02200">
        <w:tc>
          <w:tcPr>
            <w:tcW w:w="576" w:type="dxa"/>
            <w:vAlign w:val="center"/>
          </w:tcPr>
          <w:p w14:paraId="1A33B791" w14:textId="10503E8B" w:rsidR="00C20914" w:rsidRPr="004233E2" w:rsidRDefault="009D11B5" w:rsidP="00C20914">
            <w:pPr>
              <w:jc w:val="center"/>
              <w:rPr>
                <w:rFonts w:ascii="Times New Roman" w:hAnsi="Times New Roman" w:cs="Times New Roman"/>
                <w:lang w:val="lt-LT"/>
              </w:rPr>
            </w:pPr>
            <w:r w:rsidRPr="004233E2">
              <w:rPr>
                <w:rFonts w:ascii="Times New Roman" w:hAnsi="Times New Roman" w:cs="Times New Roman"/>
                <w:lang w:val="lt-LT"/>
              </w:rPr>
              <w:t>5</w:t>
            </w:r>
          </w:p>
        </w:tc>
        <w:tc>
          <w:tcPr>
            <w:tcW w:w="2072" w:type="dxa"/>
            <w:vAlign w:val="center"/>
          </w:tcPr>
          <w:p w14:paraId="4D15E87A" w14:textId="77777777" w:rsidR="00C20914" w:rsidRPr="004233E2" w:rsidRDefault="00C20914" w:rsidP="00C20914">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Konservuoti lęšiai</w:t>
            </w:r>
          </w:p>
        </w:tc>
        <w:tc>
          <w:tcPr>
            <w:tcW w:w="4608" w:type="dxa"/>
            <w:vAlign w:val="center"/>
          </w:tcPr>
          <w:p w14:paraId="5C847001" w14:textId="706EA623" w:rsidR="00C20914" w:rsidRPr="004233E2" w:rsidRDefault="0007524E" w:rsidP="00C20914">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Taroje su patogiu</w:t>
            </w:r>
            <w:r w:rsidR="00C20914" w:rsidRPr="004233E2">
              <w:rPr>
                <w:rFonts w:ascii="Times New Roman" w:hAnsi="Times New Roman" w:cs="Times New Roman"/>
                <w:color w:val="000000"/>
                <w:lang w:val="lt-LT" w:eastAsia="lt-LT"/>
              </w:rPr>
              <w:t xml:space="preserve"> atidarymu (stiklainiuose atsukamu dangteliu, arba skardinėse dėžutėse su laikikliu atidarymui). Pagaminti iš nešaldytų, ne </w:t>
            </w:r>
            <w:proofErr w:type="spellStart"/>
            <w:r w:rsidR="00C20914" w:rsidRPr="004233E2">
              <w:rPr>
                <w:rFonts w:ascii="Times New Roman" w:hAnsi="Times New Roman" w:cs="Times New Roman"/>
                <w:color w:val="000000"/>
                <w:lang w:val="lt-LT" w:eastAsia="lt-LT"/>
              </w:rPr>
              <w:t>rehidratuotų</w:t>
            </w:r>
            <w:proofErr w:type="spellEnd"/>
            <w:r w:rsidR="00C20914" w:rsidRPr="004233E2">
              <w:rPr>
                <w:rFonts w:ascii="Times New Roman" w:hAnsi="Times New Roman" w:cs="Times New Roman"/>
                <w:color w:val="000000"/>
                <w:lang w:val="lt-LT" w:eastAsia="lt-LT"/>
              </w:rPr>
              <w:t>, vidutinio kietumo, užpilas skaidrus. Grynojo produkto ne mažiau kaip 60 proc.</w:t>
            </w:r>
          </w:p>
          <w:p w14:paraId="5FC9AE7A" w14:textId="77777777" w:rsidR="00C20914" w:rsidRPr="004233E2" w:rsidRDefault="00C20914" w:rsidP="00C20914">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Išfasavimo svoris nurodytas bendras (produkto ir skysčio).</w:t>
            </w:r>
          </w:p>
        </w:tc>
        <w:tc>
          <w:tcPr>
            <w:tcW w:w="1350" w:type="dxa"/>
            <w:vAlign w:val="center"/>
          </w:tcPr>
          <w:p w14:paraId="57376F89" w14:textId="32C4C8E3" w:rsidR="00C20914" w:rsidRPr="004233E2" w:rsidRDefault="00C20914" w:rsidP="00E17E3A">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w:t>
            </w:r>
            <w:r w:rsidR="004208C0" w:rsidRPr="004233E2">
              <w:rPr>
                <w:rFonts w:ascii="Times New Roman" w:hAnsi="Times New Roman" w:cs="Times New Roman"/>
                <w:color w:val="000000"/>
                <w:lang w:val="lt-LT" w:eastAsia="lt-LT"/>
              </w:rPr>
              <w:t xml:space="preserve"> 0,</w:t>
            </w:r>
            <w:r w:rsidR="00E17E3A" w:rsidRPr="004233E2">
              <w:rPr>
                <w:rFonts w:ascii="Times New Roman" w:hAnsi="Times New Roman" w:cs="Times New Roman"/>
                <w:color w:val="000000"/>
                <w:lang w:val="lt-LT" w:eastAsia="lt-LT"/>
              </w:rPr>
              <w:t xml:space="preserve">5 </w:t>
            </w:r>
            <w:r w:rsidR="004208C0" w:rsidRPr="004233E2">
              <w:rPr>
                <w:rFonts w:ascii="Times New Roman" w:hAnsi="Times New Roman" w:cs="Times New Roman"/>
                <w:color w:val="000000"/>
                <w:lang w:val="lt-LT" w:eastAsia="lt-LT"/>
              </w:rPr>
              <w:t>kg</w:t>
            </w:r>
          </w:p>
        </w:tc>
        <w:tc>
          <w:tcPr>
            <w:tcW w:w="2070" w:type="dxa"/>
          </w:tcPr>
          <w:p w14:paraId="04BEC638" w14:textId="4D227E13" w:rsidR="00C20914" w:rsidRPr="004233E2" w:rsidRDefault="00C20914" w:rsidP="00C20914">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25C717F4" w14:textId="77777777" w:rsidR="00C20914" w:rsidRPr="004233E2" w:rsidRDefault="00C20914" w:rsidP="00C20914">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61EEBBAA" w14:textId="77777777" w:rsidR="00C20914" w:rsidRPr="004233E2" w:rsidRDefault="00C20914" w:rsidP="00C20914">
            <w:pPr>
              <w:jc w:val="center"/>
              <w:rPr>
                <w:rFonts w:ascii="Times New Roman" w:hAnsi="Times New Roman" w:cs="Times New Roman"/>
                <w:lang w:val="lt-LT"/>
              </w:rPr>
            </w:pPr>
          </w:p>
        </w:tc>
        <w:tc>
          <w:tcPr>
            <w:tcW w:w="720" w:type="dxa"/>
          </w:tcPr>
          <w:p w14:paraId="1EA2424D" w14:textId="77777777" w:rsidR="00C20914" w:rsidRPr="004233E2" w:rsidRDefault="00C20914" w:rsidP="00C20914">
            <w:pPr>
              <w:jc w:val="center"/>
              <w:rPr>
                <w:rFonts w:ascii="Times New Roman" w:hAnsi="Times New Roman" w:cs="Times New Roman"/>
                <w:lang w:val="lt-LT"/>
              </w:rPr>
            </w:pPr>
          </w:p>
        </w:tc>
        <w:tc>
          <w:tcPr>
            <w:tcW w:w="720" w:type="dxa"/>
          </w:tcPr>
          <w:p w14:paraId="51D639C5" w14:textId="77777777" w:rsidR="00C20914" w:rsidRPr="004233E2" w:rsidRDefault="00C20914" w:rsidP="00C20914">
            <w:pPr>
              <w:jc w:val="center"/>
              <w:rPr>
                <w:rFonts w:ascii="Times New Roman" w:hAnsi="Times New Roman" w:cs="Times New Roman"/>
                <w:lang w:val="lt-LT"/>
              </w:rPr>
            </w:pPr>
          </w:p>
        </w:tc>
        <w:tc>
          <w:tcPr>
            <w:tcW w:w="720" w:type="dxa"/>
          </w:tcPr>
          <w:p w14:paraId="22732471" w14:textId="77777777" w:rsidR="00C20914" w:rsidRPr="004233E2" w:rsidRDefault="00C20914" w:rsidP="00C20914">
            <w:pPr>
              <w:jc w:val="center"/>
              <w:rPr>
                <w:rFonts w:ascii="Times New Roman" w:hAnsi="Times New Roman" w:cs="Times New Roman"/>
                <w:lang w:val="lt-LT"/>
              </w:rPr>
            </w:pPr>
          </w:p>
        </w:tc>
      </w:tr>
      <w:tr w:rsidR="00C20914" w:rsidRPr="004233E2" w14:paraId="28D015EF" w14:textId="77777777" w:rsidTr="00C02200">
        <w:tc>
          <w:tcPr>
            <w:tcW w:w="576" w:type="dxa"/>
            <w:vAlign w:val="center"/>
          </w:tcPr>
          <w:p w14:paraId="48B4DF22" w14:textId="5C5BF5B2" w:rsidR="00C20914" w:rsidRPr="004233E2" w:rsidRDefault="009D11B5" w:rsidP="00C20914">
            <w:pPr>
              <w:jc w:val="center"/>
              <w:rPr>
                <w:rFonts w:ascii="Times New Roman" w:hAnsi="Times New Roman" w:cs="Times New Roman"/>
                <w:lang w:val="lt-LT"/>
              </w:rPr>
            </w:pPr>
            <w:r w:rsidRPr="004233E2">
              <w:rPr>
                <w:rFonts w:ascii="Times New Roman" w:hAnsi="Times New Roman" w:cs="Times New Roman"/>
                <w:lang w:val="lt-LT"/>
              </w:rPr>
              <w:t>6</w:t>
            </w:r>
          </w:p>
        </w:tc>
        <w:tc>
          <w:tcPr>
            <w:tcW w:w="2072" w:type="dxa"/>
            <w:vAlign w:val="center"/>
          </w:tcPr>
          <w:p w14:paraId="5DE0ED06" w14:textId="77777777" w:rsidR="00C20914" w:rsidRPr="004233E2" w:rsidRDefault="00C20914" w:rsidP="00C20914">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Garuose ruošti lęšiai</w:t>
            </w:r>
          </w:p>
        </w:tc>
        <w:tc>
          <w:tcPr>
            <w:tcW w:w="4608" w:type="dxa"/>
            <w:vAlign w:val="center"/>
          </w:tcPr>
          <w:p w14:paraId="18F1D892" w14:textId="74201EAA" w:rsidR="00C20914" w:rsidRPr="004233E2" w:rsidRDefault="00C20914" w:rsidP="00C20914">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Taroje su</w:t>
            </w:r>
            <w:r w:rsidR="0007524E" w:rsidRPr="004233E2">
              <w:rPr>
                <w:rFonts w:ascii="Times New Roman" w:hAnsi="Times New Roman" w:cs="Times New Roman"/>
                <w:color w:val="000000"/>
                <w:lang w:val="lt-LT" w:eastAsia="lt-LT"/>
              </w:rPr>
              <w:t xml:space="preserve"> patogiu</w:t>
            </w:r>
            <w:r w:rsidRPr="004233E2">
              <w:rPr>
                <w:rFonts w:ascii="Times New Roman" w:hAnsi="Times New Roman" w:cs="Times New Roman"/>
                <w:color w:val="000000"/>
                <w:lang w:val="lt-LT" w:eastAsia="lt-LT"/>
              </w:rPr>
              <w:t xml:space="preserve"> atidarymu (skardinėse dėžutėse su laikikliu atidarymui). Pagaminti iš nešaldytų, ne </w:t>
            </w:r>
            <w:proofErr w:type="spellStart"/>
            <w:r w:rsidRPr="004233E2">
              <w:rPr>
                <w:rFonts w:ascii="Times New Roman" w:hAnsi="Times New Roman" w:cs="Times New Roman"/>
                <w:color w:val="000000"/>
                <w:lang w:val="lt-LT" w:eastAsia="lt-LT"/>
              </w:rPr>
              <w:t>rehidratuotų</w:t>
            </w:r>
            <w:proofErr w:type="spellEnd"/>
            <w:r w:rsidRPr="004233E2">
              <w:rPr>
                <w:rFonts w:ascii="Times New Roman" w:hAnsi="Times New Roman" w:cs="Times New Roman"/>
                <w:color w:val="000000"/>
                <w:lang w:val="lt-LT" w:eastAsia="lt-LT"/>
              </w:rPr>
              <w:t>, vidutinio kietumo.</w:t>
            </w:r>
          </w:p>
        </w:tc>
        <w:tc>
          <w:tcPr>
            <w:tcW w:w="1350" w:type="dxa"/>
            <w:vAlign w:val="center"/>
          </w:tcPr>
          <w:p w14:paraId="110E2744" w14:textId="0A0D13EF" w:rsidR="00C20914" w:rsidRPr="004233E2" w:rsidRDefault="00C20914" w:rsidP="00E17E3A">
            <w:pPr>
              <w:jc w:val="center"/>
              <w:rPr>
                <w:rFonts w:ascii="Times New Roman" w:hAnsi="Times New Roman" w:cs="Times New Roman"/>
                <w:color w:val="000000"/>
                <w:lang w:val="lt-LT" w:eastAsia="lt-LT"/>
              </w:rPr>
            </w:pPr>
            <w:r w:rsidRPr="004233E2">
              <w:rPr>
                <w:rFonts w:ascii="Times New Roman" w:hAnsi="Times New Roman" w:cs="Times New Roman"/>
                <w:lang w:val="lt-LT"/>
              </w:rPr>
              <w:t>Ne daugiau kaip</w:t>
            </w:r>
            <w:r w:rsidR="004208C0" w:rsidRPr="004233E2">
              <w:rPr>
                <w:rFonts w:ascii="Times New Roman" w:hAnsi="Times New Roman" w:cs="Times New Roman"/>
                <w:lang w:val="lt-LT"/>
              </w:rPr>
              <w:t xml:space="preserve"> 0,</w:t>
            </w:r>
            <w:r w:rsidR="00E17E3A" w:rsidRPr="004233E2">
              <w:rPr>
                <w:rFonts w:ascii="Times New Roman" w:hAnsi="Times New Roman" w:cs="Times New Roman"/>
                <w:lang w:val="lt-LT"/>
              </w:rPr>
              <w:t xml:space="preserve">5 </w:t>
            </w:r>
            <w:r w:rsidR="004208C0" w:rsidRPr="004233E2">
              <w:rPr>
                <w:rFonts w:ascii="Times New Roman" w:hAnsi="Times New Roman" w:cs="Times New Roman"/>
                <w:lang w:val="lt-LT"/>
              </w:rPr>
              <w:t>kg</w:t>
            </w:r>
          </w:p>
        </w:tc>
        <w:tc>
          <w:tcPr>
            <w:tcW w:w="2070" w:type="dxa"/>
          </w:tcPr>
          <w:p w14:paraId="67052774" w14:textId="3F4B8807" w:rsidR="00C20914" w:rsidRPr="004233E2" w:rsidRDefault="00C20914" w:rsidP="00C20914">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4BC77F7B" w14:textId="77777777" w:rsidR="00C20914" w:rsidRPr="004233E2" w:rsidRDefault="00C20914" w:rsidP="00C20914">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3F727291" w14:textId="77777777" w:rsidR="00C20914" w:rsidRPr="004233E2" w:rsidRDefault="00C20914" w:rsidP="00C20914">
            <w:pPr>
              <w:jc w:val="center"/>
              <w:rPr>
                <w:rFonts w:ascii="Times New Roman" w:hAnsi="Times New Roman" w:cs="Times New Roman"/>
                <w:lang w:val="lt-LT"/>
              </w:rPr>
            </w:pPr>
          </w:p>
        </w:tc>
        <w:tc>
          <w:tcPr>
            <w:tcW w:w="720" w:type="dxa"/>
          </w:tcPr>
          <w:p w14:paraId="24A1F932" w14:textId="77777777" w:rsidR="00C20914" w:rsidRPr="004233E2" w:rsidRDefault="00C20914" w:rsidP="00C20914">
            <w:pPr>
              <w:jc w:val="center"/>
              <w:rPr>
                <w:rFonts w:ascii="Times New Roman" w:hAnsi="Times New Roman" w:cs="Times New Roman"/>
                <w:lang w:val="lt-LT"/>
              </w:rPr>
            </w:pPr>
          </w:p>
        </w:tc>
        <w:tc>
          <w:tcPr>
            <w:tcW w:w="720" w:type="dxa"/>
          </w:tcPr>
          <w:p w14:paraId="74E1C8CE" w14:textId="77777777" w:rsidR="00C20914" w:rsidRPr="004233E2" w:rsidRDefault="00C20914" w:rsidP="00C20914">
            <w:pPr>
              <w:jc w:val="center"/>
              <w:rPr>
                <w:rFonts w:ascii="Times New Roman" w:hAnsi="Times New Roman" w:cs="Times New Roman"/>
                <w:lang w:val="lt-LT"/>
              </w:rPr>
            </w:pPr>
          </w:p>
        </w:tc>
        <w:tc>
          <w:tcPr>
            <w:tcW w:w="720" w:type="dxa"/>
          </w:tcPr>
          <w:p w14:paraId="14E17848" w14:textId="77777777" w:rsidR="00C20914" w:rsidRPr="004233E2" w:rsidRDefault="00C20914" w:rsidP="00C20914">
            <w:pPr>
              <w:jc w:val="center"/>
              <w:rPr>
                <w:rFonts w:ascii="Times New Roman" w:hAnsi="Times New Roman" w:cs="Times New Roman"/>
                <w:lang w:val="lt-LT"/>
              </w:rPr>
            </w:pPr>
          </w:p>
        </w:tc>
      </w:tr>
      <w:tr w:rsidR="00C20914" w:rsidRPr="004233E2" w14:paraId="52890381" w14:textId="77777777" w:rsidTr="00C02200">
        <w:tc>
          <w:tcPr>
            <w:tcW w:w="576" w:type="dxa"/>
            <w:vAlign w:val="center"/>
          </w:tcPr>
          <w:p w14:paraId="51E63901" w14:textId="5F4073F1" w:rsidR="00C20914" w:rsidRPr="004233E2" w:rsidRDefault="009D11B5" w:rsidP="00C20914">
            <w:pPr>
              <w:jc w:val="center"/>
              <w:rPr>
                <w:rFonts w:ascii="Times New Roman" w:hAnsi="Times New Roman" w:cs="Times New Roman"/>
                <w:lang w:val="lt-LT"/>
              </w:rPr>
            </w:pPr>
            <w:r w:rsidRPr="004233E2">
              <w:rPr>
                <w:rFonts w:ascii="Times New Roman" w:hAnsi="Times New Roman" w:cs="Times New Roman"/>
                <w:lang w:val="lt-LT"/>
              </w:rPr>
              <w:t>7</w:t>
            </w:r>
          </w:p>
        </w:tc>
        <w:tc>
          <w:tcPr>
            <w:tcW w:w="2072" w:type="dxa"/>
            <w:vAlign w:val="center"/>
          </w:tcPr>
          <w:p w14:paraId="0825CAA3" w14:textId="77777777" w:rsidR="00C20914" w:rsidRPr="004233E2" w:rsidRDefault="00C20914" w:rsidP="00C20914">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Konservuoti </w:t>
            </w:r>
            <w:proofErr w:type="spellStart"/>
            <w:r w:rsidRPr="004233E2">
              <w:rPr>
                <w:rFonts w:ascii="Times New Roman" w:hAnsi="Times New Roman" w:cs="Times New Roman"/>
                <w:color w:val="000000"/>
                <w:lang w:val="lt-LT" w:eastAsia="lt-LT"/>
              </w:rPr>
              <w:t>avinžirniai</w:t>
            </w:r>
            <w:proofErr w:type="spellEnd"/>
          </w:p>
        </w:tc>
        <w:tc>
          <w:tcPr>
            <w:tcW w:w="4608" w:type="dxa"/>
            <w:vAlign w:val="center"/>
          </w:tcPr>
          <w:p w14:paraId="2CDB7894" w14:textId="7A817159" w:rsidR="00C20914" w:rsidRPr="004233E2" w:rsidRDefault="0007524E" w:rsidP="00C20914">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Taroje su patogiu</w:t>
            </w:r>
            <w:r w:rsidR="00C20914" w:rsidRPr="004233E2">
              <w:rPr>
                <w:rFonts w:ascii="Times New Roman" w:hAnsi="Times New Roman" w:cs="Times New Roman"/>
                <w:color w:val="000000"/>
                <w:lang w:val="lt-LT" w:eastAsia="lt-LT"/>
              </w:rPr>
              <w:t xml:space="preserve"> atidarymu (s</w:t>
            </w:r>
            <w:r w:rsidR="004208C0" w:rsidRPr="004233E2">
              <w:rPr>
                <w:rFonts w:ascii="Times New Roman" w:hAnsi="Times New Roman" w:cs="Times New Roman"/>
                <w:color w:val="000000"/>
                <w:lang w:val="lt-LT" w:eastAsia="lt-LT"/>
              </w:rPr>
              <w:t>tiklainiuose atsukamu dangteliu</w:t>
            </w:r>
            <w:r w:rsidR="00C20914" w:rsidRPr="004233E2">
              <w:rPr>
                <w:rFonts w:ascii="Times New Roman" w:hAnsi="Times New Roman" w:cs="Times New Roman"/>
                <w:color w:val="000000"/>
                <w:lang w:val="lt-LT" w:eastAsia="lt-LT"/>
              </w:rPr>
              <w:t xml:space="preserve"> arba skardinėse dėžutėse su laikikliu atidarymui). Pagaminti iš nešaldytų, ne </w:t>
            </w:r>
            <w:proofErr w:type="spellStart"/>
            <w:r w:rsidR="00C20914" w:rsidRPr="004233E2">
              <w:rPr>
                <w:rFonts w:ascii="Times New Roman" w:hAnsi="Times New Roman" w:cs="Times New Roman"/>
                <w:color w:val="000000"/>
                <w:lang w:val="lt-LT" w:eastAsia="lt-LT"/>
              </w:rPr>
              <w:t>rehidratuotų</w:t>
            </w:r>
            <w:proofErr w:type="spellEnd"/>
            <w:r w:rsidR="00C20914" w:rsidRPr="004233E2">
              <w:rPr>
                <w:rFonts w:ascii="Times New Roman" w:hAnsi="Times New Roman" w:cs="Times New Roman"/>
                <w:color w:val="000000"/>
                <w:lang w:val="lt-LT" w:eastAsia="lt-LT"/>
              </w:rPr>
              <w:t>, vidutinio kietumo, užpilas skaidrus. Grynojo produkto ne mažiau kaip 60 proc.</w:t>
            </w:r>
          </w:p>
          <w:p w14:paraId="7AAD836E" w14:textId="77777777" w:rsidR="00C20914" w:rsidRPr="004233E2" w:rsidRDefault="00C20914" w:rsidP="00C20914">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lastRenderedPageBreak/>
              <w:t>Išfasavimo svoris nurodytas bendras (produkto ir skysčio).</w:t>
            </w:r>
          </w:p>
        </w:tc>
        <w:tc>
          <w:tcPr>
            <w:tcW w:w="1350" w:type="dxa"/>
            <w:vAlign w:val="center"/>
          </w:tcPr>
          <w:p w14:paraId="6D97FF9B" w14:textId="3C47D5E3" w:rsidR="00C20914" w:rsidRPr="004233E2" w:rsidRDefault="00C20914" w:rsidP="00E17E3A">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lastRenderedPageBreak/>
              <w:t>Ne daugiau kaip</w:t>
            </w:r>
            <w:r w:rsidR="004208C0" w:rsidRPr="004233E2">
              <w:rPr>
                <w:rFonts w:ascii="Times New Roman" w:hAnsi="Times New Roman" w:cs="Times New Roman"/>
                <w:color w:val="000000"/>
                <w:lang w:val="lt-LT" w:eastAsia="lt-LT"/>
              </w:rPr>
              <w:t xml:space="preserve"> 0,</w:t>
            </w:r>
            <w:r w:rsidR="00E17E3A" w:rsidRPr="004233E2">
              <w:rPr>
                <w:rFonts w:ascii="Times New Roman" w:hAnsi="Times New Roman" w:cs="Times New Roman"/>
                <w:color w:val="000000"/>
                <w:lang w:val="lt-LT" w:eastAsia="lt-LT"/>
              </w:rPr>
              <w:t xml:space="preserve">5 </w:t>
            </w:r>
            <w:r w:rsidR="004208C0" w:rsidRPr="004233E2">
              <w:rPr>
                <w:rFonts w:ascii="Times New Roman" w:hAnsi="Times New Roman" w:cs="Times New Roman"/>
                <w:color w:val="000000"/>
                <w:lang w:val="lt-LT" w:eastAsia="lt-LT"/>
              </w:rPr>
              <w:t>kg</w:t>
            </w:r>
          </w:p>
        </w:tc>
        <w:tc>
          <w:tcPr>
            <w:tcW w:w="2070" w:type="dxa"/>
          </w:tcPr>
          <w:p w14:paraId="7B35C5D5" w14:textId="4FAE4850" w:rsidR="00C20914" w:rsidRPr="004233E2" w:rsidRDefault="00C20914" w:rsidP="00C20914">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58F36534" w14:textId="77777777" w:rsidR="00C20914" w:rsidRPr="004233E2" w:rsidRDefault="00C20914" w:rsidP="00C20914">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0C7E5A3B" w14:textId="77777777" w:rsidR="00C20914" w:rsidRPr="004233E2" w:rsidRDefault="00C20914" w:rsidP="00C20914">
            <w:pPr>
              <w:jc w:val="center"/>
              <w:rPr>
                <w:rFonts w:ascii="Times New Roman" w:hAnsi="Times New Roman" w:cs="Times New Roman"/>
                <w:lang w:val="lt-LT"/>
              </w:rPr>
            </w:pPr>
          </w:p>
        </w:tc>
        <w:tc>
          <w:tcPr>
            <w:tcW w:w="720" w:type="dxa"/>
          </w:tcPr>
          <w:p w14:paraId="665830D8" w14:textId="77777777" w:rsidR="00C20914" w:rsidRPr="004233E2" w:rsidRDefault="00C20914" w:rsidP="00C20914">
            <w:pPr>
              <w:jc w:val="center"/>
              <w:rPr>
                <w:rFonts w:ascii="Times New Roman" w:hAnsi="Times New Roman" w:cs="Times New Roman"/>
                <w:lang w:val="lt-LT"/>
              </w:rPr>
            </w:pPr>
          </w:p>
        </w:tc>
        <w:tc>
          <w:tcPr>
            <w:tcW w:w="720" w:type="dxa"/>
          </w:tcPr>
          <w:p w14:paraId="6056BD23" w14:textId="77777777" w:rsidR="00C20914" w:rsidRPr="004233E2" w:rsidRDefault="00C20914" w:rsidP="00C20914">
            <w:pPr>
              <w:jc w:val="center"/>
              <w:rPr>
                <w:rFonts w:ascii="Times New Roman" w:hAnsi="Times New Roman" w:cs="Times New Roman"/>
                <w:lang w:val="lt-LT"/>
              </w:rPr>
            </w:pPr>
          </w:p>
        </w:tc>
        <w:tc>
          <w:tcPr>
            <w:tcW w:w="720" w:type="dxa"/>
          </w:tcPr>
          <w:p w14:paraId="7AA2CC6A" w14:textId="77777777" w:rsidR="00C20914" w:rsidRPr="004233E2" w:rsidRDefault="00C20914" w:rsidP="00C20914">
            <w:pPr>
              <w:jc w:val="center"/>
              <w:rPr>
                <w:rFonts w:ascii="Times New Roman" w:hAnsi="Times New Roman" w:cs="Times New Roman"/>
                <w:lang w:val="lt-LT"/>
              </w:rPr>
            </w:pPr>
          </w:p>
        </w:tc>
      </w:tr>
      <w:tr w:rsidR="00C20914" w:rsidRPr="004233E2" w14:paraId="0136AB3B" w14:textId="77777777" w:rsidTr="00C02200">
        <w:tc>
          <w:tcPr>
            <w:tcW w:w="576" w:type="dxa"/>
            <w:vAlign w:val="center"/>
          </w:tcPr>
          <w:p w14:paraId="6D585596" w14:textId="17EEBC68" w:rsidR="00C20914" w:rsidRPr="004233E2" w:rsidRDefault="009D11B5" w:rsidP="00C20914">
            <w:pPr>
              <w:jc w:val="center"/>
              <w:rPr>
                <w:rFonts w:ascii="Times New Roman" w:hAnsi="Times New Roman" w:cs="Times New Roman"/>
                <w:lang w:val="lt-LT"/>
              </w:rPr>
            </w:pPr>
            <w:r w:rsidRPr="004233E2">
              <w:rPr>
                <w:rFonts w:ascii="Times New Roman" w:hAnsi="Times New Roman" w:cs="Times New Roman"/>
                <w:lang w:val="lt-LT"/>
              </w:rPr>
              <w:t>8</w:t>
            </w:r>
          </w:p>
        </w:tc>
        <w:tc>
          <w:tcPr>
            <w:tcW w:w="2072" w:type="dxa"/>
            <w:vAlign w:val="center"/>
          </w:tcPr>
          <w:p w14:paraId="70D840A5" w14:textId="77777777" w:rsidR="00C20914" w:rsidRPr="004233E2" w:rsidRDefault="00C20914" w:rsidP="00C20914">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Garuose ruošti </w:t>
            </w:r>
            <w:proofErr w:type="spellStart"/>
            <w:r w:rsidRPr="004233E2">
              <w:rPr>
                <w:rFonts w:ascii="Times New Roman" w:hAnsi="Times New Roman" w:cs="Times New Roman"/>
                <w:color w:val="000000"/>
                <w:lang w:val="lt-LT" w:eastAsia="lt-LT"/>
              </w:rPr>
              <w:t>avinžirniai</w:t>
            </w:r>
            <w:proofErr w:type="spellEnd"/>
          </w:p>
        </w:tc>
        <w:tc>
          <w:tcPr>
            <w:tcW w:w="4608" w:type="dxa"/>
            <w:vAlign w:val="center"/>
          </w:tcPr>
          <w:p w14:paraId="3334DC2C" w14:textId="2199414D" w:rsidR="00C20914" w:rsidRPr="004233E2" w:rsidRDefault="0007524E" w:rsidP="00C20914">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Taroje su patogiu</w:t>
            </w:r>
            <w:r w:rsidR="00C20914" w:rsidRPr="004233E2">
              <w:rPr>
                <w:rFonts w:ascii="Times New Roman" w:hAnsi="Times New Roman" w:cs="Times New Roman"/>
                <w:color w:val="000000"/>
                <w:lang w:val="lt-LT" w:eastAsia="lt-LT"/>
              </w:rPr>
              <w:t xml:space="preserve"> atidarymu (skardinėse dėžutėse su laikikliu atidarymui). Pagaminti iš nešaldytų, ne </w:t>
            </w:r>
            <w:proofErr w:type="spellStart"/>
            <w:r w:rsidR="00C20914" w:rsidRPr="004233E2">
              <w:rPr>
                <w:rFonts w:ascii="Times New Roman" w:hAnsi="Times New Roman" w:cs="Times New Roman"/>
                <w:color w:val="000000"/>
                <w:lang w:val="lt-LT" w:eastAsia="lt-LT"/>
              </w:rPr>
              <w:t>rehidratuotų</w:t>
            </w:r>
            <w:proofErr w:type="spellEnd"/>
            <w:r w:rsidR="00C20914" w:rsidRPr="004233E2">
              <w:rPr>
                <w:rFonts w:ascii="Times New Roman" w:hAnsi="Times New Roman" w:cs="Times New Roman"/>
                <w:color w:val="000000"/>
                <w:lang w:val="lt-LT" w:eastAsia="lt-LT"/>
              </w:rPr>
              <w:t>, vidutinio kietumo.</w:t>
            </w:r>
          </w:p>
        </w:tc>
        <w:tc>
          <w:tcPr>
            <w:tcW w:w="1350" w:type="dxa"/>
            <w:vAlign w:val="center"/>
          </w:tcPr>
          <w:p w14:paraId="0DEF62EC" w14:textId="4010F71D" w:rsidR="00C20914" w:rsidRPr="004233E2" w:rsidRDefault="00C20914" w:rsidP="00E17E3A">
            <w:pPr>
              <w:jc w:val="center"/>
              <w:rPr>
                <w:rFonts w:ascii="Times New Roman" w:hAnsi="Times New Roman" w:cs="Times New Roman"/>
                <w:color w:val="000000"/>
                <w:lang w:val="lt-LT" w:eastAsia="lt-LT"/>
              </w:rPr>
            </w:pPr>
            <w:r w:rsidRPr="004233E2">
              <w:rPr>
                <w:rFonts w:ascii="Times New Roman" w:hAnsi="Times New Roman" w:cs="Times New Roman"/>
                <w:lang w:val="lt-LT"/>
              </w:rPr>
              <w:t>Ne daugiau kaip</w:t>
            </w:r>
            <w:r w:rsidR="004208C0" w:rsidRPr="004233E2">
              <w:rPr>
                <w:rFonts w:ascii="Times New Roman" w:hAnsi="Times New Roman" w:cs="Times New Roman"/>
                <w:lang w:val="lt-LT"/>
              </w:rPr>
              <w:t xml:space="preserve"> 0,</w:t>
            </w:r>
            <w:r w:rsidR="00E17E3A" w:rsidRPr="004233E2">
              <w:rPr>
                <w:rFonts w:ascii="Times New Roman" w:hAnsi="Times New Roman" w:cs="Times New Roman"/>
                <w:lang w:val="lt-LT"/>
              </w:rPr>
              <w:t xml:space="preserve">5 </w:t>
            </w:r>
            <w:r w:rsidR="004208C0" w:rsidRPr="004233E2">
              <w:rPr>
                <w:rFonts w:ascii="Times New Roman" w:hAnsi="Times New Roman" w:cs="Times New Roman"/>
                <w:lang w:val="lt-LT"/>
              </w:rPr>
              <w:t>kg</w:t>
            </w:r>
          </w:p>
        </w:tc>
        <w:tc>
          <w:tcPr>
            <w:tcW w:w="2070" w:type="dxa"/>
          </w:tcPr>
          <w:p w14:paraId="33B2B088" w14:textId="6C1901BF" w:rsidR="00C20914" w:rsidRPr="004233E2" w:rsidRDefault="00C20914" w:rsidP="00C20914">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692B1F1B" w14:textId="77777777" w:rsidR="00C20914" w:rsidRPr="004233E2" w:rsidRDefault="00C20914" w:rsidP="00C20914">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36553683" w14:textId="77777777" w:rsidR="00C20914" w:rsidRPr="004233E2" w:rsidRDefault="00C20914" w:rsidP="00C20914">
            <w:pPr>
              <w:jc w:val="center"/>
              <w:rPr>
                <w:rFonts w:ascii="Times New Roman" w:hAnsi="Times New Roman" w:cs="Times New Roman"/>
                <w:lang w:val="lt-LT"/>
              </w:rPr>
            </w:pPr>
          </w:p>
        </w:tc>
        <w:tc>
          <w:tcPr>
            <w:tcW w:w="720" w:type="dxa"/>
          </w:tcPr>
          <w:p w14:paraId="7E19020C" w14:textId="77777777" w:rsidR="00C20914" w:rsidRPr="004233E2" w:rsidRDefault="00C20914" w:rsidP="00C20914">
            <w:pPr>
              <w:jc w:val="center"/>
              <w:rPr>
                <w:rFonts w:ascii="Times New Roman" w:hAnsi="Times New Roman" w:cs="Times New Roman"/>
                <w:lang w:val="lt-LT"/>
              </w:rPr>
            </w:pPr>
          </w:p>
        </w:tc>
        <w:tc>
          <w:tcPr>
            <w:tcW w:w="720" w:type="dxa"/>
          </w:tcPr>
          <w:p w14:paraId="20708AFC" w14:textId="77777777" w:rsidR="00C20914" w:rsidRPr="004233E2" w:rsidRDefault="00C20914" w:rsidP="00C20914">
            <w:pPr>
              <w:jc w:val="center"/>
              <w:rPr>
                <w:rFonts w:ascii="Times New Roman" w:hAnsi="Times New Roman" w:cs="Times New Roman"/>
                <w:lang w:val="lt-LT"/>
              </w:rPr>
            </w:pPr>
          </w:p>
        </w:tc>
        <w:tc>
          <w:tcPr>
            <w:tcW w:w="720" w:type="dxa"/>
          </w:tcPr>
          <w:p w14:paraId="1890AC82" w14:textId="77777777" w:rsidR="00C20914" w:rsidRPr="004233E2" w:rsidRDefault="00C20914" w:rsidP="00C20914">
            <w:pPr>
              <w:jc w:val="center"/>
              <w:rPr>
                <w:rFonts w:ascii="Times New Roman" w:hAnsi="Times New Roman" w:cs="Times New Roman"/>
                <w:lang w:val="lt-LT"/>
              </w:rPr>
            </w:pPr>
          </w:p>
        </w:tc>
      </w:tr>
      <w:tr w:rsidR="00C20914" w:rsidRPr="004233E2" w14:paraId="13E24014" w14:textId="77777777" w:rsidTr="00C02200">
        <w:tc>
          <w:tcPr>
            <w:tcW w:w="576" w:type="dxa"/>
            <w:vAlign w:val="center"/>
          </w:tcPr>
          <w:p w14:paraId="2953AC29" w14:textId="71AD87D4" w:rsidR="00C20914" w:rsidRPr="004233E2" w:rsidRDefault="009D11B5" w:rsidP="00C20914">
            <w:pPr>
              <w:jc w:val="center"/>
              <w:rPr>
                <w:rFonts w:ascii="Times New Roman" w:hAnsi="Times New Roman" w:cs="Times New Roman"/>
                <w:lang w:val="lt-LT"/>
              </w:rPr>
            </w:pPr>
            <w:r w:rsidRPr="004233E2">
              <w:rPr>
                <w:rFonts w:ascii="Times New Roman" w:hAnsi="Times New Roman" w:cs="Times New Roman"/>
                <w:lang w:val="lt-LT"/>
              </w:rPr>
              <w:t>9</w:t>
            </w:r>
          </w:p>
        </w:tc>
        <w:tc>
          <w:tcPr>
            <w:tcW w:w="2072" w:type="dxa"/>
            <w:tcBorders>
              <w:top w:val="single" w:sz="4" w:space="0" w:color="auto"/>
              <w:left w:val="nil"/>
              <w:bottom w:val="single" w:sz="4" w:space="0" w:color="auto"/>
              <w:right w:val="single" w:sz="4" w:space="0" w:color="auto"/>
            </w:tcBorders>
            <w:shd w:val="clear" w:color="auto" w:fill="auto"/>
            <w:vAlign w:val="center"/>
          </w:tcPr>
          <w:p w14:paraId="0A005D71" w14:textId="77777777" w:rsidR="00C20914" w:rsidRPr="004233E2" w:rsidRDefault="00C20914" w:rsidP="00C20914">
            <w:pPr>
              <w:rPr>
                <w:rFonts w:ascii="Times New Roman" w:hAnsi="Times New Roman" w:cs="Times New Roman"/>
                <w:lang w:val="lt-LT"/>
              </w:rPr>
            </w:pPr>
            <w:r w:rsidRPr="004233E2">
              <w:rPr>
                <w:rFonts w:ascii="Times New Roman" w:hAnsi="Times New Roman" w:cs="Times New Roman"/>
                <w:lang w:val="lt-LT"/>
              </w:rPr>
              <w:t>Konservuotos raudonosios pupelės</w:t>
            </w:r>
          </w:p>
          <w:p w14:paraId="4B0D6E09" w14:textId="77777777" w:rsidR="00C20914" w:rsidRPr="004233E2" w:rsidRDefault="00C20914" w:rsidP="00C20914">
            <w:pPr>
              <w:rPr>
                <w:rFonts w:ascii="Times New Roman" w:hAnsi="Times New Roman" w:cs="Times New Roman"/>
                <w:color w:val="000000"/>
                <w:lang w:val="lt-LT" w:eastAsia="lt-LT"/>
              </w:rPr>
            </w:pPr>
          </w:p>
        </w:tc>
        <w:tc>
          <w:tcPr>
            <w:tcW w:w="4608" w:type="dxa"/>
            <w:vAlign w:val="center"/>
          </w:tcPr>
          <w:p w14:paraId="5D433762" w14:textId="05A8CE43" w:rsidR="00C20914" w:rsidRPr="004233E2" w:rsidRDefault="0007524E" w:rsidP="00C20914">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Taroje su patogiu</w:t>
            </w:r>
            <w:r w:rsidR="00C20914" w:rsidRPr="004233E2">
              <w:rPr>
                <w:rFonts w:ascii="Times New Roman" w:hAnsi="Times New Roman" w:cs="Times New Roman"/>
                <w:color w:val="000000"/>
                <w:lang w:val="lt-LT" w:eastAsia="lt-LT"/>
              </w:rPr>
              <w:t xml:space="preserve"> atidarymu (stiklainiuose atsukamu dangteliu, arba skardinėse dėžutėse su laikikliu atidarymui). Pagaminti iš nešaldytų, ne </w:t>
            </w:r>
            <w:proofErr w:type="spellStart"/>
            <w:r w:rsidR="00C20914" w:rsidRPr="004233E2">
              <w:rPr>
                <w:rFonts w:ascii="Times New Roman" w:hAnsi="Times New Roman" w:cs="Times New Roman"/>
                <w:color w:val="000000"/>
                <w:lang w:val="lt-LT" w:eastAsia="lt-LT"/>
              </w:rPr>
              <w:t>rehidratuotų</w:t>
            </w:r>
            <w:proofErr w:type="spellEnd"/>
            <w:r w:rsidR="00C20914" w:rsidRPr="004233E2">
              <w:rPr>
                <w:rFonts w:ascii="Times New Roman" w:hAnsi="Times New Roman" w:cs="Times New Roman"/>
                <w:color w:val="000000"/>
                <w:lang w:val="lt-LT" w:eastAsia="lt-LT"/>
              </w:rPr>
              <w:t>, vidutinio kietumo, užpilas skaidrus. Grynojo produkto ne mažiau kaip 60 proc.</w:t>
            </w:r>
          </w:p>
          <w:p w14:paraId="76B0802B" w14:textId="77777777" w:rsidR="00C20914" w:rsidRPr="004233E2" w:rsidRDefault="00C20914" w:rsidP="00C20914">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Išfasavimo svoris nurodytas bendras (produkto ir skysčio).</w:t>
            </w:r>
          </w:p>
        </w:tc>
        <w:tc>
          <w:tcPr>
            <w:tcW w:w="1350" w:type="dxa"/>
            <w:vAlign w:val="center"/>
          </w:tcPr>
          <w:p w14:paraId="6C31DC18" w14:textId="12F8C5E1" w:rsidR="00C20914" w:rsidRPr="004233E2" w:rsidRDefault="00C20914" w:rsidP="00E17E3A">
            <w:pPr>
              <w:jc w:val="center"/>
              <w:rPr>
                <w:rFonts w:ascii="Times New Roman" w:hAnsi="Times New Roman" w:cs="Times New Roman"/>
                <w:color w:val="000000"/>
                <w:lang w:val="lt-LT" w:eastAsia="lt-LT"/>
              </w:rPr>
            </w:pPr>
            <w:r w:rsidRPr="004233E2">
              <w:rPr>
                <w:rFonts w:ascii="Times New Roman" w:hAnsi="Times New Roman" w:cs="Times New Roman"/>
                <w:lang w:val="lt-LT"/>
              </w:rPr>
              <w:t>Ne daugiau kaip</w:t>
            </w:r>
            <w:r w:rsidR="004208C0" w:rsidRPr="004233E2">
              <w:rPr>
                <w:rFonts w:ascii="Times New Roman" w:hAnsi="Times New Roman" w:cs="Times New Roman"/>
                <w:lang w:val="lt-LT"/>
              </w:rPr>
              <w:t xml:space="preserve"> 0,</w:t>
            </w:r>
            <w:r w:rsidR="00E17E3A" w:rsidRPr="004233E2">
              <w:rPr>
                <w:rFonts w:ascii="Times New Roman" w:hAnsi="Times New Roman" w:cs="Times New Roman"/>
                <w:lang w:val="lt-LT"/>
              </w:rPr>
              <w:t xml:space="preserve">5 </w:t>
            </w:r>
            <w:r w:rsidR="004208C0" w:rsidRPr="004233E2">
              <w:rPr>
                <w:rFonts w:ascii="Times New Roman" w:hAnsi="Times New Roman" w:cs="Times New Roman"/>
                <w:lang w:val="lt-LT"/>
              </w:rPr>
              <w:t>kg</w:t>
            </w:r>
          </w:p>
        </w:tc>
        <w:tc>
          <w:tcPr>
            <w:tcW w:w="2070" w:type="dxa"/>
          </w:tcPr>
          <w:p w14:paraId="4FD562E7" w14:textId="1664F0AE" w:rsidR="00C20914" w:rsidRPr="004233E2" w:rsidRDefault="00C20914" w:rsidP="00C20914">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48401E32" w14:textId="77777777" w:rsidR="00C20914" w:rsidRPr="004233E2" w:rsidRDefault="00C20914" w:rsidP="00C20914">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5ED33BAE" w14:textId="77777777" w:rsidR="00C20914" w:rsidRPr="004233E2" w:rsidRDefault="00C20914" w:rsidP="00C20914">
            <w:pPr>
              <w:jc w:val="center"/>
              <w:rPr>
                <w:rFonts w:ascii="Times New Roman" w:hAnsi="Times New Roman" w:cs="Times New Roman"/>
                <w:lang w:val="lt-LT"/>
              </w:rPr>
            </w:pPr>
          </w:p>
        </w:tc>
        <w:tc>
          <w:tcPr>
            <w:tcW w:w="720" w:type="dxa"/>
          </w:tcPr>
          <w:p w14:paraId="68A5620B" w14:textId="77777777" w:rsidR="00C20914" w:rsidRPr="004233E2" w:rsidRDefault="00C20914" w:rsidP="00C20914">
            <w:pPr>
              <w:jc w:val="center"/>
              <w:rPr>
                <w:rFonts w:ascii="Times New Roman" w:hAnsi="Times New Roman" w:cs="Times New Roman"/>
                <w:lang w:val="lt-LT"/>
              </w:rPr>
            </w:pPr>
          </w:p>
        </w:tc>
        <w:tc>
          <w:tcPr>
            <w:tcW w:w="720" w:type="dxa"/>
          </w:tcPr>
          <w:p w14:paraId="2BAF260D" w14:textId="77777777" w:rsidR="00C20914" w:rsidRPr="004233E2" w:rsidRDefault="00C20914" w:rsidP="00C20914">
            <w:pPr>
              <w:jc w:val="center"/>
              <w:rPr>
                <w:rFonts w:ascii="Times New Roman" w:hAnsi="Times New Roman" w:cs="Times New Roman"/>
                <w:lang w:val="lt-LT"/>
              </w:rPr>
            </w:pPr>
          </w:p>
        </w:tc>
        <w:tc>
          <w:tcPr>
            <w:tcW w:w="720" w:type="dxa"/>
          </w:tcPr>
          <w:p w14:paraId="79538355" w14:textId="77777777" w:rsidR="00C20914" w:rsidRPr="004233E2" w:rsidRDefault="00C20914" w:rsidP="00C20914">
            <w:pPr>
              <w:jc w:val="center"/>
              <w:rPr>
                <w:rFonts w:ascii="Times New Roman" w:hAnsi="Times New Roman" w:cs="Times New Roman"/>
                <w:lang w:val="lt-LT"/>
              </w:rPr>
            </w:pPr>
          </w:p>
        </w:tc>
      </w:tr>
      <w:tr w:rsidR="00C20914" w:rsidRPr="004233E2" w14:paraId="01A5C9BF" w14:textId="77777777" w:rsidTr="00C02200">
        <w:tc>
          <w:tcPr>
            <w:tcW w:w="576" w:type="dxa"/>
            <w:vAlign w:val="center"/>
          </w:tcPr>
          <w:p w14:paraId="69C0FDD4" w14:textId="4D7D0E6D" w:rsidR="00C20914" w:rsidRPr="004233E2" w:rsidRDefault="009D11B5" w:rsidP="00C20914">
            <w:pPr>
              <w:jc w:val="center"/>
              <w:rPr>
                <w:rFonts w:ascii="Times New Roman" w:hAnsi="Times New Roman" w:cs="Times New Roman"/>
                <w:lang w:val="lt-LT"/>
              </w:rPr>
            </w:pPr>
            <w:r w:rsidRPr="004233E2">
              <w:rPr>
                <w:rFonts w:ascii="Times New Roman" w:hAnsi="Times New Roman" w:cs="Times New Roman"/>
                <w:lang w:val="lt-LT"/>
              </w:rPr>
              <w:t>10</w:t>
            </w:r>
          </w:p>
        </w:tc>
        <w:tc>
          <w:tcPr>
            <w:tcW w:w="2072" w:type="dxa"/>
            <w:tcBorders>
              <w:top w:val="single" w:sz="4" w:space="0" w:color="auto"/>
              <w:left w:val="nil"/>
              <w:bottom w:val="single" w:sz="4" w:space="0" w:color="auto"/>
              <w:right w:val="single" w:sz="4" w:space="0" w:color="auto"/>
            </w:tcBorders>
            <w:shd w:val="clear" w:color="auto" w:fill="auto"/>
            <w:vAlign w:val="center"/>
          </w:tcPr>
          <w:p w14:paraId="2BD6A18E" w14:textId="5CF5D54E" w:rsidR="00C20914" w:rsidRPr="004233E2" w:rsidRDefault="00C20914" w:rsidP="00C20914">
            <w:pPr>
              <w:rPr>
                <w:rFonts w:ascii="Times New Roman" w:hAnsi="Times New Roman" w:cs="Times New Roman"/>
                <w:lang w:val="lt-LT"/>
              </w:rPr>
            </w:pPr>
            <w:r w:rsidRPr="004233E2">
              <w:rPr>
                <w:rFonts w:ascii="Times New Roman" w:hAnsi="Times New Roman" w:cs="Times New Roman"/>
                <w:lang w:val="lt-LT"/>
              </w:rPr>
              <w:t>Konservuotos baltosios pupelės</w:t>
            </w:r>
            <w:r w:rsidR="007F64BC" w:rsidRPr="004233E2">
              <w:rPr>
                <w:rFonts w:ascii="Times New Roman" w:hAnsi="Times New Roman" w:cs="Times New Roman"/>
                <w:lang w:val="lt-LT"/>
              </w:rPr>
              <w:t xml:space="preserve"> (ne daugiau kaip 0,4 kg)</w:t>
            </w:r>
          </w:p>
          <w:p w14:paraId="6400A1DF" w14:textId="77777777" w:rsidR="00C20914" w:rsidRPr="004233E2" w:rsidRDefault="00C20914" w:rsidP="00C20914">
            <w:pPr>
              <w:rPr>
                <w:rFonts w:ascii="Times New Roman" w:hAnsi="Times New Roman" w:cs="Times New Roman"/>
                <w:color w:val="000000"/>
                <w:lang w:val="lt-LT" w:eastAsia="lt-LT"/>
              </w:rPr>
            </w:pPr>
          </w:p>
        </w:tc>
        <w:tc>
          <w:tcPr>
            <w:tcW w:w="4608" w:type="dxa"/>
            <w:vAlign w:val="center"/>
          </w:tcPr>
          <w:p w14:paraId="074EC753" w14:textId="3D281B87" w:rsidR="00C20914" w:rsidRPr="004233E2" w:rsidRDefault="0007524E" w:rsidP="00C20914">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Taroje su patogiu</w:t>
            </w:r>
            <w:r w:rsidR="00C20914" w:rsidRPr="004233E2">
              <w:rPr>
                <w:rFonts w:ascii="Times New Roman" w:hAnsi="Times New Roman" w:cs="Times New Roman"/>
                <w:color w:val="000000"/>
                <w:lang w:val="lt-LT" w:eastAsia="lt-LT"/>
              </w:rPr>
              <w:t xml:space="preserve"> atidarymu (stiklainiuose atsukamu dangteliu, arba skardinėse dėžutėse su laikikliu atidarymui). Pagaminti iš nešaldytų, ne </w:t>
            </w:r>
            <w:proofErr w:type="spellStart"/>
            <w:r w:rsidR="00C20914" w:rsidRPr="004233E2">
              <w:rPr>
                <w:rFonts w:ascii="Times New Roman" w:hAnsi="Times New Roman" w:cs="Times New Roman"/>
                <w:color w:val="000000"/>
                <w:lang w:val="lt-LT" w:eastAsia="lt-LT"/>
              </w:rPr>
              <w:t>rehidratuotų</w:t>
            </w:r>
            <w:proofErr w:type="spellEnd"/>
            <w:r w:rsidR="00C20914" w:rsidRPr="004233E2">
              <w:rPr>
                <w:rFonts w:ascii="Times New Roman" w:hAnsi="Times New Roman" w:cs="Times New Roman"/>
                <w:color w:val="000000"/>
                <w:lang w:val="lt-LT" w:eastAsia="lt-LT"/>
              </w:rPr>
              <w:t>, vidutinio kietumo, užpilas skaidrus. Grynojo produkto ne mažiau kaip 60 proc.</w:t>
            </w:r>
          </w:p>
          <w:p w14:paraId="7441706C" w14:textId="77777777" w:rsidR="00C20914" w:rsidRPr="004233E2" w:rsidRDefault="00C20914" w:rsidP="00C20914">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Išfasavimo svoris nurodytas bendras (produkto ir skysčio).</w:t>
            </w:r>
          </w:p>
        </w:tc>
        <w:tc>
          <w:tcPr>
            <w:tcW w:w="1350" w:type="dxa"/>
            <w:vAlign w:val="center"/>
          </w:tcPr>
          <w:p w14:paraId="0D82E50F" w14:textId="38734BD7" w:rsidR="00C20914" w:rsidRPr="004233E2" w:rsidRDefault="00C20914" w:rsidP="00E17E3A">
            <w:pPr>
              <w:jc w:val="center"/>
              <w:rPr>
                <w:rFonts w:ascii="Times New Roman" w:hAnsi="Times New Roman" w:cs="Times New Roman"/>
                <w:color w:val="000000"/>
                <w:lang w:val="lt-LT" w:eastAsia="lt-LT"/>
              </w:rPr>
            </w:pPr>
            <w:r w:rsidRPr="004233E2">
              <w:rPr>
                <w:rFonts w:ascii="Times New Roman" w:hAnsi="Times New Roman" w:cs="Times New Roman"/>
                <w:lang w:val="lt-LT"/>
              </w:rPr>
              <w:t>Ne daugiau kaip</w:t>
            </w:r>
            <w:r w:rsidR="004208C0" w:rsidRPr="004233E2">
              <w:rPr>
                <w:rFonts w:ascii="Times New Roman" w:hAnsi="Times New Roman" w:cs="Times New Roman"/>
                <w:lang w:val="lt-LT"/>
              </w:rPr>
              <w:t xml:space="preserve"> 0,</w:t>
            </w:r>
            <w:r w:rsidR="00E17E3A" w:rsidRPr="004233E2">
              <w:rPr>
                <w:rFonts w:ascii="Times New Roman" w:hAnsi="Times New Roman" w:cs="Times New Roman"/>
                <w:lang w:val="lt-LT"/>
              </w:rPr>
              <w:t xml:space="preserve">5 </w:t>
            </w:r>
            <w:r w:rsidR="004208C0" w:rsidRPr="004233E2">
              <w:rPr>
                <w:rFonts w:ascii="Times New Roman" w:hAnsi="Times New Roman" w:cs="Times New Roman"/>
                <w:lang w:val="lt-LT"/>
              </w:rPr>
              <w:t>kg</w:t>
            </w:r>
          </w:p>
        </w:tc>
        <w:tc>
          <w:tcPr>
            <w:tcW w:w="2070" w:type="dxa"/>
          </w:tcPr>
          <w:p w14:paraId="719A33CF" w14:textId="3971F317" w:rsidR="00C20914" w:rsidRPr="004233E2" w:rsidRDefault="00C20914" w:rsidP="00C20914">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43C2715A" w14:textId="77777777" w:rsidR="00C20914" w:rsidRPr="004233E2" w:rsidRDefault="00C20914" w:rsidP="00C20914">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15836BEE" w14:textId="77777777" w:rsidR="00C20914" w:rsidRPr="004233E2" w:rsidRDefault="00C20914" w:rsidP="00C20914">
            <w:pPr>
              <w:jc w:val="center"/>
              <w:rPr>
                <w:rFonts w:ascii="Times New Roman" w:hAnsi="Times New Roman" w:cs="Times New Roman"/>
                <w:lang w:val="lt-LT"/>
              </w:rPr>
            </w:pPr>
          </w:p>
        </w:tc>
        <w:tc>
          <w:tcPr>
            <w:tcW w:w="720" w:type="dxa"/>
          </w:tcPr>
          <w:p w14:paraId="6DD041F4" w14:textId="77777777" w:rsidR="00C20914" w:rsidRPr="004233E2" w:rsidRDefault="00C20914" w:rsidP="00C20914">
            <w:pPr>
              <w:jc w:val="center"/>
              <w:rPr>
                <w:rFonts w:ascii="Times New Roman" w:hAnsi="Times New Roman" w:cs="Times New Roman"/>
                <w:lang w:val="lt-LT"/>
              </w:rPr>
            </w:pPr>
          </w:p>
        </w:tc>
        <w:tc>
          <w:tcPr>
            <w:tcW w:w="720" w:type="dxa"/>
          </w:tcPr>
          <w:p w14:paraId="697F2C31" w14:textId="77777777" w:rsidR="00C20914" w:rsidRPr="004233E2" w:rsidRDefault="00C20914" w:rsidP="00C20914">
            <w:pPr>
              <w:jc w:val="center"/>
              <w:rPr>
                <w:rFonts w:ascii="Times New Roman" w:hAnsi="Times New Roman" w:cs="Times New Roman"/>
                <w:lang w:val="lt-LT"/>
              </w:rPr>
            </w:pPr>
          </w:p>
        </w:tc>
        <w:tc>
          <w:tcPr>
            <w:tcW w:w="720" w:type="dxa"/>
          </w:tcPr>
          <w:p w14:paraId="4ECF4C0F" w14:textId="77777777" w:rsidR="00C20914" w:rsidRPr="004233E2" w:rsidRDefault="00C20914" w:rsidP="00C20914">
            <w:pPr>
              <w:jc w:val="center"/>
              <w:rPr>
                <w:rFonts w:ascii="Times New Roman" w:hAnsi="Times New Roman" w:cs="Times New Roman"/>
                <w:lang w:val="lt-LT"/>
              </w:rPr>
            </w:pPr>
          </w:p>
        </w:tc>
      </w:tr>
      <w:tr w:rsidR="00C20914" w:rsidRPr="004233E2" w14:paraId="6CE174BA" w14:textId="77777777" w:rsidTr="00C02200">
        <w:tc>
          <w:tcPr>
            <w:tcW w:w="576" w:type="dxa"/>
            <w:vAlign w:val="center"/>
          </w:tcPr>
          <w:p w14:paraId="5039663F" w14:textId="7FC11ADD" w:rsidR="00C20914" w:rsidRPr="004233E2" w:rsidRDefault="009D11B5" w:rsidP="00C20914">
            <w:pPr>
              <w:jc w:val="center"/>
              <w:rPr>
                <w:rFonts w:ascii="Times New Roman" w:hAnsi="Times New Roman" w:cs="Times New Roman"/>
                <w:lang w:val="lt-LT"/>
              </w:rPr>
            </w:pPr>
            <w:r w:rsidRPr="004233E2">
              <w:rPr>
                <w:rFonts w:ascii="Times New Roman" w:hAnsi="Times New Roman" w:cs="Times New Roman"/>
                <w:lang w:val="lt-LT"/>
              </w:rPr>
              <w:t>11</w:t>
            </w:r>
          </w:p>
        </w:tc>
        <w:tc>
          <w:tcPr>
            <w:tcW w:w="2072" w:type="dxa"/>
            <w:tcBorders>
              <w:top w:val="single" w:sz="4" w:space="0" w:color="auto"/>
              <w:left w:val="nil"/>
              <w:bottom w:val="single" w:sz="4" w:space="0" w:color="auto"/>
              <w:right w:val="single" w:sz="4" w:space="0" w:color="auto"/>
            </w:tcBorders>
            <w:shd w:val="clear" w:color="auto" w:fill="auto"/>
            <w:vAlign w:val="center"/>
          </w:tcPr>
          <w:p w14:paraId="45147221" w14:textId="77777777" w:rsidR="00C20914" w:rsidRPr="004233E2" w:rsidRDefault="00C20914" w:rsidP="00C20914">
            <w:pPr>
              <w:rPr>
                <w:rFonts w:ascii="Times New Roman" w:hAnsi="Times New Roman" w:cs="Times New Roman"/>
                <w:lang w:val="lt-LT"/>
              </w:rPr>
            </w:pPr>
            <w:r w:rsidRPr="004233E2">
              <w:rPr>
                <w:rFonts w:ascii="Times New Roman" w:hAnsi="Times New Roman" w:cs="Times New Roman"/>
                <w:lang w:val="lt-LT"/>
              </w:rPr>
              <w:t>Konservuotos baltosios pupelės</w:t>
            </w:r>
          </w:p>
          <w:p w14:paraId="3C6B28DE" w14:textId="0356C4A5" w:rsidR="00C20914" w:rsidRPr="004233E2" w:rsidRDefault="007F64BC" w:rsidP="00C20914">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1 kg)</w:t>
            </w:r>
          </w:p>
        </w:tc>
        <w:tc>
          <w:tcPr>
            <w:tcW w:w="4608" w:type="dxa"/>
            <w:vAlign w:val="center"/>
          </w:tcPr>
          <w:p w14:paraId="760B8E0F" w14:textId="77777777" w:rsidR="00C20914" w:rsidRPr="004233E2" w:rsidRDefault="00C20914" w:rsidP="00C20914">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Pagaminti iš nešaldytų, ne </w:t>
            </w:r>
            <w:proofErr w:type="spellStart"/>
            <w:r w:rsidRPr="004233E2">
              <w:rPr>
                <w:rFonts w:ascii="Times New Roman" w:hAnsi="Times New Roman" w:cs="Times New Roman"/>
                <w:color w:val="000000"/>
                <w:lang w:val="lt-LT" w:eastAsia="lt-LT"/>
              </w:rPr>
              <w:t>rehidratuotų</w:t>
            </w:r>
            <w:proofErr w:type="spellEnd"/>
            <w:r w:rsidRPr="004233E2">
              <w:rPr>
                <w:rFonts w:ascii="Times New Roman" w:hAnsi="Times New Roman" w:cs="Times New Roman"/>
                <w:color w:val="000000"/>
                <w:lang w:val="lt-LT" w:eastAsia="lt-LT"/>
              </w:rPr>
              <w:t>, vidutinio kietumo, užpilas skaidrus. Grynojo produkto ne mažiau kaip 60 proc.</w:t>
            </w:r>
          </w:p>
          <w:p w14:paraId="3455C53E" w14:textId="77777777" w:rsidR="00C20914" w:rsidRPr="004233E2" w:rsidRDefault="00C20914" w:rsidP="00C20914">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Išfasavimo svoris nurodytas bendras (produkto ir skysčio).</w:t>
            </w:r>
          </w:p>
        </w:tc>
        <w:tc>
          <w:tcPr>
            <w:tcW w:w="1350" w:type="dxa"/>
            <w:vAlign w:val="center"/>
          </w:tcPr>
          <w:p w14:paraId="597CB5A9" w14:textId="483A7DA8" w:rsidR="00C20914" w:rsidRPr="004233E2" w:rsidRDefault="00C20914" w:rsidP="00C20914">
            <w:pPr>
              <w:jc w:val="center"/>
              <w:rPr>
                <w:rFonts w:ascii="Times New Roman" w:hAnsi="Times New Roman" w:cs="Times New Roman"/>
                <w:color w:val="000000"/>
                <w:lang w:val="lt-LT" w:eastAsia="lt-LT"/>
              </w:rPr>
            </w:pPr>
            <w:r w:rsidRPr="004233E2">
              <w:rPr>
                <w:rFonts w:ascii="Times New Roman" w:hAnsi="Times New Roman" w:cs="Times New Roman"/>
                <w:lang w:val="lt-LT"/>
              </w:rPr>
              <w:t>Ne daugiau kaip</w:t>
            </w:r>
            <w:r w:rsidR="004208C0" w:rsidRPr="004233E2">
              <w:rPr>
                <w:rFonts w:ascii="Times New Roman" w:hAnsi="Times New Roman" w:cs="Times New Roman"/>
                <w:lang w:val="lt-LT"/>
              </w:rPr>
              <w:t xml:space="preserve"> 1 kg</w:t>
            </w:r>
          </w:p>
        </w:tc>
        <w:tc>
          <w:tcPr>
            <w:tcW w:w="2070" w:type="dxa"/>
          </w:tcPr>
          <w:p w14:paraId="205201F1" w14:textId="638795D1" w:rsidR="00C20914" w:rsidRPr="004233E2" w:rsidRDefault="00C20914" w:rsidP="00C20914">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05214376" w14:textId="77777777" w:rsidR="00C20914" w:rsidRPr="004233E2" w:rsidRDefault="00C20914" w:rsidP="00C20914">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6825AF3A" w14:textId="77777777" w:rsidR="00C20914" w:rsidRPr="004233E2" w:rsidRDefault="00C20914" w:rsidP="00C20914">
            <w:pPr>
              <w:jc w:val="center"/>
              <w:rPr>
                <w:rFonts w:ascii="Times New Roman" w:hAnsi="Times New Roman" w:cs="Times New Roman"/>
                <w:lang w:val="lt-LT"/>
              </w:rPr>
            </w:pPr>
          </w:p>
        </w:tc>
        <w:tc>
          <w:tcPr>
            <w:tcW w:w="720" w:type="dxa"/>
          </w:tcPr>
          <w:p w14:paraId="08C0281A" w14:textId="77777777" w:rsidR="00C20914" w:rsidRPr="004233E2" w:rsidRDefault="00C20914" w:rsidP="00C20914">
            <w:pPr>
              <w:jc w:val="center"/>
              <w:rPr>
                <w:rFonts w:ascii="Times New Roman" w:hAnsi="Times New Roman" w:cs="Times New Roman"/>
                <w:lang w:val="lt-LT"/>
              </w:rPr>
            </w:pPr>
          </w:p>
        </w:tc>
        <w:tc>
          <w:tcPr>
            <w:tcW w:w="720" w:type="dxa"/>
          </w:tcPr>
          <w:p w14:paraId="4ECF33BA" w14:textId="77777777" w:rsidR="00C20914" w:rsidRPr="004233E2" w:rsidRDefault="00C20914" w:rsidP="00C20914">
            <w:pPr>
              <w:jc w:val="center"/>
              <w:rPr>
                <w:rFonts w:ascii="Times New Roman" w:hAnsi="Times New Roman" w:cs="Times New Roman"/>
                <w:lang w:val="lt-LT"/>
              </w:rPr>
            </w:pPr>
          </w:p>
        </w:tc>
        <w:tc>
          <w:tcPr>
            <w:tcW w:w="720" w:type="dxa"/>
          </w:tcPr>
          <w:p w14:paraId="7E004EF1" w14:textId="77777777" w:rsidR="00C20914" w:rsidRPr="004233E2" w:rsidRDefault="00C20914" w:rsidP="00C20914">
            <w:pPr>
              <w:jc w:val="center"/>
              <w:rPr>
                <w:rFonts w:ascii="Times New Roman" w:hAnsi="Times New Roman" w:cs="Times New Roman"/>
                <w:lang w:val="lt-LT"/>
              </w:rPr>
            </w:pPr>
          </w:p>
        </w:tc>
      </w:tr>
      <w:tr w:rsidR="00C20914" w:rsidRPr="004233E2" w14:paraId="5AE5A508" w14:textId="77777777" w:rsidTr="00C02200">
        <w:tc>
          <w:tcPr>
            <w:tcW w:w="576" w:type="dxa"/>
            <w:vAlign w:val="center"/>
          </w:tcPr>
          <w:p w14:paraId="2047E31B" w14:textId="1A0EE203" w:rsidR="00C20914" w:rsidRPr="004233E2" w:rsidRDefault="00453218" w:rsidP="00C20914">
            <w:pPr>
              <w:jc w:val="center"/>
              <w:rPr>
                <w:rFonts w:ascii="Times New Roman" w:hAnsi="Times New Roman" w:cs="Times New Roman"/>
                <w:lang w:val="lt-LT"/>
              </w:rPr>
            </w:pPr>
            <w:r w:rsidRPr="004233E2">
              <w:rPr>
                <w:rFonts w:ascii="Times New Roman" w:hAnsi="Times New Roman" w:cs="Times New Roman"/>
                <w:lang w:val="lt-LT"/>
              </w:rPr>
              <w:t>12</w:t>
            </w:r>
          </w:p>
        </w:tc>
        <w:tc>
          <w:tcPr>
            <w:tcW w:w="2072" w:type="dxa"/>
            <w:tcBorders>
              <w:top w:val="single" w:sz="4" w:space="0" w:color="auto"/>
              <w:left w:val="nil"/>
              <w:bottom w:val="single" w:sz="4" w:space="0" w:color="auto"/>
              <w:right w:val="single" w:sz="4" w:space="0" w:color="auto"/>
            </w:tcBorders>
            <w:shd w:val="clear" w:color="auto" w:fill="auto"/>
            <w:vAlign w:val="center"/>
          </w:tcPr>
          <w:p w14:paraId="00E04D11" w14:textId="77777777" w:rsidR="00C20914" w:rsidRPr="004233E2" w:rsidRDefault="00C20914" w:rsidP="00C20914">
            <w:pPr>
              <w:rPr>
                <w:rFonts w:ascii="Times New Roman" w:hAnsi="Times New Roman" w:cs="Times New Roman"/>
                <w:lang w:val="lt-LT"/>
              </w:rPr>
            </w:pPr>
            <w:r w:rsidRPr="004233E2">
              <w:rPr>
                <w:rFonts w:ascii="Times New Roman" w:hAnsi="Times New Roman" w:cs="Times New Roman"/>
                <w:lang w:val="lt-LT"/>
              </w:rPr>
              <w:t xml:space="preserve">Garuose ruoštos baltosios pupelės </w:t>
            </w:r>
          </w:p>
          <w:p w14:paraId="37F938E1" w14:textId="77777777" w:rsidR="00C20914" w:rsidRPr="004233E2" w:rsidRDefault="00C20914" w:rsidP="00C20914">
            <w:pPr>
              <w:rPr>
                <w:rFonts w:ascii="Times New Roman" w:hAnsi="Times New Roman" w:cs="Times New Roman"/>
                <w:color w:val="000000"/>
                <w:lang w:val="lt-LT" w:eastAsia="lt-LT"/>
              </w:rPr>
            </w:pPr>
          </w:p>
        </w:tc>
        <w:tc>
          <w:tcPr>
            <w:tcW w:w="4608" w:type="dxa"/>
            <w:vAlign w:val="center"/>
          </w:tcPr>
          <w:p w14:paraId="6F07CFF3" w14:textId="372832FD" w:rsidR="00C20914" w:rsidRPr="004233E2" w:rsidRDefault="0007524E" w:rsidP="00C20914">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Taroje su patogiu</w:t>
            </w:r>
            <w:r w:rsidR="00C20914" w:rsidRPr="004233E2">
              <w:rPr>
                <w:rFonts w:ascii="Times New Roman" w:hAnsi="Times New Roman" w:cs="Times New Roman"/>
                <w:color w:val="000000"/>
                <w:lang w:val="lt-LT" w:eastAsia="lt-LT"/>
              </w:rPr>
              <w:t xml:space="preserve"> atidarymu (skardinėse dėžutėse su laikikliu atidarymui). Pagaminti iš nešaldytų, ne </w:t>
            </w:r>
            <w:proofErr w:type="spellStart"/>
            <w:r w:rsidR="00C20914" w:rsidRPr="004233E2">
              <w:rPr>
                <w:rFonts w:ascii="Times New Roman" w:hAnsi="Times New Roman" w:cs="Times New Roman"/>
                <w:color w:val="000000"/>
                <w:lang w:val="lt-LT" w:eastAsia="lt-LT"/>
              </w:rPr>
              <w:t>rehidratuotų</w:t>
            </w:r>
            <w:proofErr w:type="spellEnd"/>
            <w:r w:rsidR="00C20914" w:rsidRPr="004233E2">
              <w:rPr>
                <w:rFonts w:ascii="Times New Roman" w:hAnsi="Times New Roman" w:cs="Times New Roman"/>
                <w:color w:val="000000"/>
                <w:lang w:val="lt-LT" w:eastAsia="lt-LT"/>
              </w:rPr>
              <w:t>, vidutinio kietumo.</w:t>
            </w:r>
          </w:p>
        </w:tc>
        <w:tc>
          <w:tcPr>
            <w:tcW w:w="1350" w:type="dxa"/>
            <w:vAlign w:val="center"/>
          </w:tcPr>
          <w:p w14:paraId="19C19C22" w14:textId="36040181" w:rsidR="00C20914" w:rsidRPr="004233E2" w:rsidRDefault="00C20914" w:rsidP="00E17E3A">
            <w:pPr>
              <w:jc w:val="center"/>
              <w:rPr>
                <w:rFonts w:ascii="Times New Roman" w:hAnsi="Times New Roman" w:cs="Times New Roman"/>
                <w:color w:val="000000"/>
                <w:lang w:val="lt-LT" w:eastAsia="lt-LT"/>
              </w:rPr>
            </w:pPr>
            <w:r w:rsidRPr="004233E2">
              <w:rPr>
                <w:rFonts w:ascii="Times New Roman" w:hAnsi="Times New Roman" w:cs="Times New Roman"/>
                <w:lang w:val="lt-LT"/>
              </w:rPr>
              <w:t>Ne daugiau kaip</w:t>
            </w:r>
            <w:r w:rsidR="004208C0" w:rsidRPr="004233E2">
              <w:rPr>
                <w:rFonts w:ascii="Times New Roman" w:hAnsi="Times New Roman" w:cs="Times New Roman"/>
                <w:lang w:val="lt-LT"/>
              </w:rPr>
              <w:t xml:space="preserve"> 0,</w:t>
            </w:r>
            <w:r w:rsidR="00E17E3A" w:rsidRPr="004233E2">
              <w:rPr>
                <w:rFonts w:ascii="Times New Roman" w:hAnsi="Times New Roman" w:cs="Times New Roman"/>
                <w:lang w:val="lt-LT"/>
              </w:rPr>
              <w:t xml:space="preserve">5 </w:t>
            </w:r>
            <w:r w:rsidR="004208C0" w:rsidRPr="004233E2">
              <w:rPr>
                <w:rFonts w:ascii="Times New Roman" w:hAnsi="Times New Roman" w:cs="Times New Roman"/>
                <w:lang w:val="lt-LT"/>
              </w:rPr>
              <w:t>kg</w:t>
            </w:r>
          </w:p>
        </w:tc>
        <w:tc>
          <w:tcPr>
            <w:tcW w:w="2070" w:type="dxa"/>
          </w:tcPr>
          <w:p w14:paraId="338F8BC2" w14:textId="638B524F" w:rsidR="00C20914" w:rsidRPr="004233E2" w:rsidRDefault="00C20914" w:rsidP="00C20914">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24F16F4A" w14:textId="77777777" w:rsidR="00C20914" w:rsidRPr="004233E2" w:rsidRDefault="00C20914" w:rsidP="00C20914">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5D472D3E" w14:textId="77777777" w:rsidR="00C20914" w:rsidRPr="004233E2" w:rsidRDefault="00C20914" w:rsidP="00C20914">
            <w:pPr>
              <w:jc w:val="center"/>
              <w:rPr>
                <w:rFonts w:ascii="Times New Roman" w:hAnsi="Times New Roman" w:cs="Times New Roman"/>
                <w:lang w:val="lt-LT"/>
              </w:rPr>
            </w:pPr>
          </w:p>
        </w:tc>
        <w:tc>
          <w:tcPr>
            <w:tcW w:w="720" w:type="dxa"/>
          </w:tcPr>
          <w:p w14:paraId="0E9F88AE" w14:textId="77777777" w:rsidR="00C20914" w:rsidRPr="004233E2" w:rsidRDefault="00C20914" w:rsidP="00C20914">
            <w:pPr>
              <w:jc w:val="center"/>
              <w:rPr>
                <w:rFonts w:ascii="Times New Roman" w:hAnsi="Times New Roman" w:cs="Times New Roman"/>
                <w:lang w:val="lt-LT"/>
              </w:rPr>
            </w:pPr>
          </w:p>
        </w:tc>
        <w:tc>
          <w:tcPr>
            <w:tcW w:w="720" w:type="dxa"/>
          </w:tcPr>
          <w:p w14:paraId="194B36EE" w14:textId="77777777" w:rsidR="00C20914" w:rsidRPr="004233E2" w:rsidRDefault="00C20914" w:rsidP="00C20914">
            <w:pPr>
              <w:jc w:val="center"/>
              <w:rPr>
                <w:rFonts w:ascii="Times New Roman" w:hAnsi="Times New Roman" w:cs="Times New Roman"/>
                <w:lang w:val="lt-LT"/>
              </w:rPr>
            </w:pPr>
          </w:p>
        </w:tc>
        <w:tc>
          <w:tcPr>
            <w:tcW w:w="720" w:type="dxa"/>
          </w:tcPr>
          <w:p w14:paraId="75871961" w14:textId="77777777" w:rsidR="00C20914" w:rsidRPr="004233E2" w:rsidRDefault="00C20914" w:rsidP="00C20914">
            <w:pPr>
              <w:jc w:val="center"/>
              <w:rPr>
                <w:rFonts w:ascii="Times New Roman" w:hAnsi="Times New Roman" w:cs="Times New Roman"/>
                <w:lang w:val="lt-LT"/>
              </w:rPr>
            </w:pPr>
          </w:p>
        </w:tc>
      </w:tr>
      <w:tr w:rsidR="00C20914" w:rsidRPr="004233E2" w14:paraId="1CC80C69" w14:textId="77777777" w:rsidTr="00C02200">
        <w:tc>
          <w:tcPr>
            <w:tcW w:w="576" w:type="dxa"/>
            <w:vAlign w:val="center"/>
          </w:tcPr>
          <w:p w14:paraId="36F91B6B" w14:textId="4F621F5E" w:rsidR="00C20914" w:rsidRPr="004233E2" w:rsidRDefault="00453218" w:rsidP="00C20914">
            <w:pPr>
              <w:jc w:val="center"/>
              <w:rPr>
                <w:rFonts w:ascii="Times New Roman" w:hAnsi="Times New Roman" w:cs="Times New Roman"/>
                <w:lang w:val="lt-LT"/>
              </w:rPr>
            </w:pPr>
            <w:r w:rsidRPr="004233E2">
              <w:rPr>
                <w:rFonts w:ascii="Times New Roman" w:hAnsi="Times New Roman" w:cs="Times New Roman"/>
                <w:lang w:val="lt-LT"/>
              </w:rPr>
              <w:t>13</w:t>
            </w:r>
          </w:p>
        </w:tc>
        <w:tc>
          <w:tcPr>
            <w:tcW w:w="2072" w:type="dxa"/>
            <w:tcBorders>
              <w:top w:val="single" w:sz="4" w:space="0" w:color="auto"/>
              <w:left w:val="nil"/>
              <w:bottom w:val="single" w:sz="4" w:space="0" w:color="auto"/>
              <w:right w:val="single" w:sz="4" w:space="0" w:color="auto"/>
            </w:tcBorders>
            <w:shd w:val="clear" w:color="auto" w:fill="auto"/>
            <w:vAlign w:val="center"/>
          </w:tcPr>
          <w:p w14:paraId="0D9DA6D9" w14:textId="77777777" w:rsidR="00C20914" w:rsidRPr="004233E2" w:rsidRDefault="00C20914" w:rsidP="00C20914">
            <w:pPr>
              <w:rPr>
                <w:rFonts w:ascii="Times New Roman" w:hAnsi="Times New Roman" w:cs="Times New Roman"/>
                <w:lang w:val="lt-LT"/>
              </w:rPr>
            </w:pPr>
            <w:r w:rsidRPr="004233E2">
              <w:rPr>
                <w:rFonts w:ascii="Times New Roman" w:hAnsi="Times New Roman" w:cs="Times New Roman"/>
                <w:lang w:val="lt-LT"/>
              </w:rPr>
              <w:t xml:space="preserve">Garuose ruoštos raudonosios pupelės </w:t>
            </w:r>
          </w:p>
          <w:p w14:paraId="7416978A" w14:textId="77777777" w:rsidR="00C20914" w:rsidRPr="004233E2" w:rsidRDefault="00C20914" w:rsidP="00C20914">
            <w:pPr>
              <w:rPr>
                <w:rFonts w:ascii="Times New Roman" w:hAnsi="Times New Roman" w:cs="Times New Roman"/>
                <w:color w:val="000000"/>
                <w:lang w:val="lt-LT" w:eastAsia="lt-LT"/>
              </w:rPr>
            </w:pPr>
          </w:p>
        </w:tc>
        <w:tc>
          <w:tcPr>
            <w:tcW w:w="4608" w:type="dxa"/>
            <w:vAlign w:val="center"/>
          </w:tcPr>
          <w:p w14:paraId="21C078A1" w14:textId="0B2C6D2D" w:rsidR="00C20914" w:rsidRPr="004233E2" w:rsidRDefault="0007524E" w:rsidP="00C20914">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Taroje su patogiu</w:t>
            </w:r>
            <w:r w:rsidR="00C20914" w:rsidRPr="004233E2">
              <w:rPr>
                <w:rFonts w:ascii="Times New Roman" w:hAnsi="Times New Roman" w:cs="Times New Roman"/>
                <w:color w:val="000000"/>
                <w:lang w:val="lt-LT" w:eastAsia="lt-LT"/>
              </w:rPr>
              <w:t xml:space="preserve"> atidarymu (skardinėse dėžutėse su laikikliu atidarymui). Pagaminti iš nešaldytų, ne </w:t>
            </w:r>
            <w:proofErr w:type="spellStart"/>
            <w:r w:rsidR="00C20914" w:rsidRPr="004233E2">
              <w:rPr>
                <w:rFonts w:ascii="Times New Roman" w:hAnsi="Times New Roman" w:cs="Times New Roman"/>
                <w:color w:val="000000"/>
                <w:lang w:val="lt-LT" w:eastAsia="lt-LT"/>
              </w:rPr>
              <w:t>rehidratuotų</w:t>
            </w:r>
            <w:proofErr w:type="spellEnd"/>
            <w:r w:rsidR="00C20914" w:rsidRPr="004233E2">
              <w:rPr>
                <w:rFonts w:ascii="Times New Roman" w:hAnsi="Times New Roman" w:cs="Times New Roman"/>
                <w:color w:val="000000"/>
                <w:lang w:val="lt-LT" w:eastAsia="lt-LT"/>
              </w:rPr>
              <w:t>, vidutinio kietumo.</w:t>
            </w:r>
          </w:p>
        </w:tc>
        <w:tc>
          <w:tcPr>
            <w:tcW w:w="1350" w:type="dxa"/>
            <w:vAlign w:val="center"/>
          </w:tcPr>
          <w:p w14:paraId="6FE076C0" w14:textId="1A31C81D" w:rsidR="00C20914" w:rsidRPr="004233E2" w:rsidRDefault="00C20914" w:rsidP="00E17E3A">
            <w:pPr>
              <w:jc w:val="center"/>
              <w:rPr>
                <w:rFonts w:ascii="Times New Roman" w:hAnsi="Times New Roman" w:cs="Times New Roman"/>
                <w:color w:val="000000"/>
                <w:lang w:val="lt-LT" w:eastAsia="lt-LT"/>
              </w:rPr>
            </w:pPr>
            <w:r w:rsidRPr="004233E2">
              <w:rPr>
                <w:rFonts w:ascii="Times New Roman" w:hAnsi="Times New Roman" w:cs="Times New Roman"/>
                <w:lang w:val="lt-LT"/>
              </w:rPr>
              <w:t>Ne daugiau kaip</w:t>
            </w:r>
            <w:r w:rsidR="00837133" w:rsidRPr="004233E2">
              <w:rPr>
                <w:rFonts w:ascii="Times New Roman" w:hAnsi="Times New Roman" w:cs="Times New Roman"/>
                <w:lang w:val="lt-LT"/>
              </w:rPr>
              <w:t xml:space="preserve"> 0,</w:t>
            </w:r>
            <w:r w:rsidR="00E17E3A" w:rsidRPr="004233E2">
              <w:rPr>
                <w:rFonts w:ascii="Times New Roman" w:hAnsi="Times New Roman" w:cs="Times New Roman"/>
                <w:lang w:val="lt-LT"/>
              </w:rPr>
              <w:t xml:space="preserve">5 </w:t>
            </w:r>
            <w:r w:rsidR="00837133" w:rsidRPr="004233E2">
              <w:rPr>
                <w:rFonts w:ascii="Times New Roman" w:hAnsi="Times New Roman" w:cs="Times New Roman"/>
                <w:lang w:val="lt-LT"/>
              </w:rPr>
              <w:t>kg</w:t>
            </w:r>
          </w:p>
        </w:tc>
        <w:tc>
          <w:tcPr>
            <w:tcW w:w="2070" w:type="dxa"/>
          </w:tcPr>
          <w:p w14:paraId="1138A1C8" w14:textId="72E1834D" w:rsidR="00C20914" w:rsidRPr="004233E2" w:rsidRDefault="00C20914" w:rsidP="00C20914">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44A33D36" w14:textId="77777777" w:rsidR="00C20914" w:rsidRPr="004233E2" w:rsidRDefault="00C20914" w:rsidP="00C20914">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45702C5D" w14:textId="77777777" w:rsidR="00C20914" w:rsidRPr="004233E2" w:rsidRDefault="00C20914" w:rsidP="00C20914">
            <w:pPr>
              <w:jc w:val="center"/>
              <w:rPr>
                <w:rFonts w:ascii="Times New Roman" w:hAnsi="Times New Roman" w:cs="Times New Roman"/>
                <w:lang w:val="lt-LT"/>
              </w:rPr>
            </w:pPr>
          </w:p>
        </w:tc>
        <w:tc>
          <w:tcPr>
            <w:tcW w:w="720" w:type="dxa"/>
          </w:tcPr>
          <w:p w14:paraId="7B62CD43" w14:textId="77777777" w:rsidR="00C20914" w:rsidRPr="004233E2" w:rsidRDefault="00C20914" w:rsidP="00C20914">
            <w:pPr>
              <w:jc w:val="center"/>
              <w:rPr>
                <w:rFonts w:ascii="Times New Roman" w:hAnsi="Times New Roman" w:cs="Times New Roman"/>
                <w:lang w:val="lt-LT"/>
              </w:rPr>
            </w:pPr>
          </w:p>
        </w:tc>
        <w:tc>
          <w:tcPr>
            <w:tcW w:w="720" w:type="dxa"/>
          </w:tcPr>
          <w:p w14:paraId="18698F9C" w14:textId="77777777" w:rsidR="00C20914" w:rsidRPr="004233E2" w:rsidRDefault="00C20914" w:rsidP="00C20914">
            <w:pPr>
              <w:jc w:val="center"/>
              <w:rPr>
                <w:rFonts w:ascii="Times New Roman" w:hAnsi="Times New Roman" w:cs="Times New Roman"/>
                <w:lang w:val="lt-LT"/>
              </w:rPr>
            </w:pPr>
          </w:p>
        </w:tc>
        <w:tc>
          <w:tcPr>
            <w:tcW w:w="720" w:type="dxa"/>
          </w:tcPr>
          <w:p w14:paraId="24B70859" w14:textId="77777777" w:rsidR="00C20914" w:rsidRPr="004233E2" w:rsidRDefault="00C20914" w:rsidP="00C20914">
            <w:pPr>
              <w:jc w:val="center"/>
              <w:rPr>
                <w:rFonts w:ascii="Times New Roman" w:hAnsi="Times New Roman" w:cs="Times New Roman"/>
                <w:lang w:val="lt-LT"/>
              </w:rPr>
            </w:pPr>
          </w:p>
        </w:tc>
      </w:tr>
      <w:tr w:rsidR="00C20914" w:rsidRPr="004233E2" w14:paraId="54542BB1" w14:textId="77777777" w:rsidTr="00C02200">
        <w:tc>
          <w:tcPr>
            <w:tcW w:w="576" w:type="dxa"/>
            <w:vAlign w:val="center"/>
          </w:tcPr>
          <w:p w14:paraId="4190D5F6" w14:textId="68AFD578" w:rsidR="00C20914" w:rsidRPr="004233E2" w:rsidRDefault="00453218" w:rsidP="00C20914">
            <w:pPr>
              <w:jc w:val="center"/>
              <w:rPr>
                <w:rFonts w:ascii="Times New Roman" w:hAnsi="Times New Roman" w:cs="Times New Roman"/>
                <w:lang w:val="lt-LT"/>
              </w:rPr>
            </w:pPr>
            <w:r w:rsidRPr="004233E2">
              <w:rPr>
                <w:rFonts w:ascii="Times New Roman" w:hAnsi="Times New Roman" w:cs="Times New Roman"/>
                <w:lang w:val="lt-LT"/>
              </w:rPr>
              <w:t>14</w:t>
            </w:r>
          </w:p>
        </w:tc>
        <w:tc>
          <w:tcPr>
            <w:tcW w:w="2072" w:type="dxa"/>
            <w:vAlign w:val="center"/>
          </w:tcPr>
          <w:p w14:paraId="6C6D1296" w14:textId="77777777" w:rsidR="00C20914" w:rsidRPr="004233E2" w:rsidRDefault="00C20914" w:rsidP="00C20914">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Konservuotos alyvuogės</w:t>
            </w:r>
          </w:p>
          <w:p w14:paraId="2F6EE4A0" w14:textId="77777777" w:rsidR="00C20914" w:rsidRPr="004233E2" w:rsidRDefault="00C20914" w:rsidP="00C20914">
            <w:pPr>
              <w:rPr>
                <w:rFonts w:ascii="Times New Roman" w:hAnsi="Times New Roman" w:cs="Times New Roman"/>
                <w:color w:val="000000"/>
                <w:lang w:val="lt-LT" w:eastAsia="lt-LT"/>
              </w:rPr>
            </w:pPr>
          </w:p>
        </w:tc>
        <w:tc>
          <w:tcPr>
            <w:tcW w:w="4608" w:type="dxa"/>
            <w:vAlign w:val="center"/>
          </w:tcPr>
          <w:p w14:paraId="4C45A9C3" w14:textId="77777777" w:rsidR="00C20914" w:rsidRPr="004233E2" w:rsidRDefault="00C20914" w:rsidP="00C20914">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Žaliosios alyvuogės, be kauliukų, be įdaro. Taroje su patogių atidarymu (stiklainiuose atsukamu dangteliu, arba skardinėse dėžutėse su laikikliu atidarymui).</w:t>
            </w:r>
          </w:p>
          <w:p w14:paraId="278E7D4D" w14:textId="77777777" w:rsidR="00C20914" w:rsidRPr="004233E2" w:rsidRDefault="00C20914" w:rsidP="00C20914">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lastRenderedPageBreak/>
              <w:t>Išfasavimo svoris nurodytas bendras (produkto ir skysčio).</w:t>
            </w:r>
          </w:p>
        </w:tc>
        <w:tc>
          <w:tcPr>
            <w:tcW w:w="1350" w:type="dxa"/>
            <w:vAlign w:val="center"/>
          </w:tcPr>
          <w:p w14:paraId="2069B630" w14:textId="2C189340" w:rsidR="00C20914" w:rsidRPr="004233E2" w:rsidRDefault="00C20914" w:rsidP="00E17E3A">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lastRenderedPageBreak/>
              <w:t>Ne daugiau kaip 0,</w:t>
            </w:r>
            <w:r w:rsidR="00E17E3A" w:rsidRPr="004233E2">
              <w:rPr>
                <w:rFonts w:ascii="Times New Roman" w:hAnsi="Times New Roman" w:cs="Times New Roman"/>
                <w:color w:val="000000"/>
                <w:lang w:val="lt-LT" w:eastAsia="lt-LT"/>
              </w:rPr>
              <w:t xml:space="preserve">5 </w:t>
            </w:r>
            <w:r w:rsidRPr="004233E2">
              <w:rPr>
                <w:rFonts w:ascii="Times New Roman" w:hAnsi="Times New Roman" w:cs="Times New Roman"/>
                <w:color w:val="000000"/>
                <w:lang w:val="lt-LT" w:eastAsia="lt-LT"/>
              </w:rPr>
              <w:t>kg</w:t>
            </w:r>
          </w:p>
        </w:tc>
        <w:tc>
          <w:tcPr>
            <w:tcW w:w="2070" w:type="dxa"/>
          </w:tcPr>
          <w:p w14:paraId="127F004B" w14:textId="507722AC" w:rsidR="00C20914" w:rsidRPr="004233E2" w:rsidRDefault="00C20914" w:rsidP="00C20914">
            <w:pPr>
              <w:jc w:val="both"/>
              <w:rPr>
                <w:rFonts w:ascii="Times New Roman" w:hAnsi="Times New Roman" w:cs="Times New Roman"/>
                <w:lang w:val="lt-LT"/>
              </w:rPr>
            </w:pPr>
            <w:r w:rsidRPr="004233E2">
              <w:rPr>
                <w:rFonts w:ascii="Times New Roman" w:hAnsi="Times New Roman" w:cs="Times New Roman"/>
                <w:lang w:val="lt-LT"/>
              </w:rPr>
              <w:t xml:space="preserve">Pristatymo dieną iki tinkamumo vartoti termino pabaigos </w:t>
            </w:r>
            <w:r w:rsidRPr="004233E2">
              <w:rPr>
                <w:rFonts w:ascii="Times New Roman" w:hAnsi="Times New Roman" w:cs="Times New Roman"/>
                <w:lang w:val="lt-LT"/>
              </w:rPr>
              <w:lastRenderedPageBreak/>
              <w:t>turi būti likę ne mažiau kaip 90 parų</w:t>
            </w:r>
          </w:p>
        </w:tc>
        <w:tc>
          <w:tcPr>
            <w:tcW w:w="1008" w:type="dxa"/>
            <w:vAlign w:val="center"/>
          </w:tcPr>
          <w:p w14:paraId="2D3B0135" w14:textId="77777777" w:rsidR="00C20914" w:rsidRPr="004233E2" w:rsidRDefault="00C20914" w:rsidP="00C20914">
            <w:pPr>
              <w:jc w:val="center"/>
              <w:rPr>
                <w:rFonts w:ascii="Times New Roman" w:hAnsi="Times New Roman" w:cs="Times New Roman"/>
                <w:lang w:val="lt-LT"/>
              </w:rPr>
            </w:pPr>
            <w:r w:rsidRPr="004233E2">
              <w:rPr>
                <w:rFonts w:ascii="Times New Roman" w:hAnsi="Times New Roman" w:cs="Times New Roman"/>
                <w:lang w:val="lt-LT"/>
              </w:rPr>
              <w:lastRenderedPageBreak/>
              <w:t>kg</w:t>
            </w:r>
          </w:p>
        </w:tc>
        <w:tc>
          <w:tcPr>
            <w:tcW w:w="720" w:type="dxa"/>
          </w:tcPr>
          <w:p w14:paraId="4BAA1E6D" w14:textId="77777777" w:rsidR="00C20914" w:rsidRPr="004233E2" w:rsidRDefault="00C20914" w:rsidP="00C20914">
            <w:pPr>
              <w:jc w:val="center"/>
              <w:rPr>
                <w:rFonts w:ascii="Times New Roman" w:hAnsi="Times New Roman" w:cs="Times New Roman"/>
                <w:lang w:val="lt-LT"/>
              </w:rPr>
            </w:pPr>
          </w:p>
        </w:tc>
        <w:tc>
          <w:tcPr>
            <w:tcW w:w="720" w:type="dxa"/>
          </w:tcPr>
          <w:p w14:paraId="585E2313" w14:textId="77777777" w:rsidR="00C20914" w:rsidRPr="004233E2" w:rsidRDefault="00C20914" w:rsidP="00C20914">
            <w:pPr>
              <w:jc w:val="center"/>
              <w:rPr>
                <w:rFonts w:ascii="Times New Roman" w:hAnsi="Times New Roman" w:cs="Times New Roman"/>
                <w:lang w:val="lt-LT"/>
              </w:rPr>
            </w:pPr>
          </w:p>
        </w:tc>
        <w:tc>
          <w:tcPr>
            <w:tcW w:w="720" w:type="dxa"/>
          </w:tcPr>
          <w:p w14:paraId="2E7463D3" w14:textId="77777777" w:rsidR="00C20914" w:rsidRPr="004233E2" w:rsidRDefault="00C20914" w:rsidP="00C20914">
            <w:pPr>
              <w:jc w:val="center"/>
              <w:rPr>
                <w:rFonts w:ascii="Times New Roman" w:hAnsi="Times New Roman" w:cs="Times New Roman"/>
                <w:lang w:val="lt-LT"/>
              </w:rPr>
            </w:pPr>
          </w:p>
        </w:tc>
        <w:tc>
          <w:tcPr>
            <w:tcW w:w="720" w:type="dxa"/>
          </w:tcPr>
          <w:p w14:paraId="422659EA" w14:textId="77777777" w:rsidR="00C20914" w:rsidRPr="004233E2" w:rsidRDefault="00C20914" w:rsidP="00C20914">
            <w:pPr>
              <w:jc w:val="center"/>
              <w:rPr>
                <w:rFonts w:ascii="Times New Roman" w:hAnsi="Times New Roman" w:cs="Times New Roman"/>
                <w:lang w:val="lt-LT"/>
              </w:rPr>
            </w:pPr>
          </w:p>
        </w:tc>
      </w:tr>
      <w:tr w:rsidR="00C20914" w:rsidRPr="004233E2" w14:paraId="78067A16" w14:textId="77777777" w:rsidTr="00C02200">
        <w:tc>
          <w:tcPr>
            <w:tcW w:w="576" w:type="dxa"/>
            <w:vAlign w:val="center"/>
          </w:tcPr>
          <w:p w14:paraId="3C1CFC4B" w14:textId="4CF01760" w:rsidR="00C20914" w:rsidRPr="004233E2" w:rsidRDefault="00453218" w:rsidP="00C20914">
            <w:pPr>
              <w:jc w:val="center"/>
              <w:rPr>
                <w:rFonts w:ascii="Times New Roman" w:hAnsi="Times New Roman" w:cs="Times New Roman"/>
                <w:lang w:val="lt-LT"/>
              </w:rPr>
            </w:pPr>
            <w:r w:rsidRPr="004233E2">
              <w:rPr>
                <w:rFonts w:ascii="Times New Roman" w:hAnsi="Times New Roman" w:cs="Times New Roman"/>
                <w:lang w:val="lt-LT"/>
              </w:rPr>
              <w:t>15</w:t>
            </w:r>
          </w:p>
        </w:tc>
        <w:tc>
          <w:tcPr>
            <w:tcW w:w="2072" w:type="dxa"/>
            <w:vAlign w:val="center"/>
          </w:tcPr>
          <w:p w14:paraId="3F079EAA" w14:textId="77777777" w:rsidR="00C20914" w:rsidRPr="004233E2" w:rsidRDefault="00C20914" w:rsidP="00C20914">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Konservuoti burokėliai obuolių sultyse</w:t>
            </w:r>
          </w:p>
          <w:p w14:paraId="225EBC4C" w14:textId="77777777" w:rsidR="00C20914" w:rsidRPr="004233E2" w:rsidRDefault="00C20914" w:rsidP="00C20914">
            <w:pPr>
              <w:rPr>
                <w:rFonts w:ascii="Times New Roman" w:hAnsi="Times New Roman" w:cs="Times New Roman"/>
                <w:color w:val="000000"/>
                <w:lang w:val="lt-LT" w:eastAsia="lt-LT"/>
              </w:rPr>
            </w:pPr>
          </w:p>
        </w:tc>
        <w:tc>
          <w:tcPr>
            <w:tcW w:w="4608" w:type="dxa"/>
            <w:vAlign w:val="center"/>
          </w:tcPr>
          <w:p w14:paraId="276A6F9A" w14:textId="77777777" w:rsidR="00C20914" w:rsidRPr="004233E2" w:rsidRDefault="00C20914" w:rsidP="00C20914">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Stiklinėje pakuotėje, pjaustyti smulkiais šiaudeliais, tamsiai raudonos spalvos. Grynojo produkto ne mažiau kaip 55 proc.</w:t>
            </w:r>
          </w:p>
          <w:p w14:paraId="39481F11" w14:textId="77777777" w:rsidR="00C20914" w:rsidRPr="004233E2" w:rsidRDefault="00C20914" w:rsidP="00C20914">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Išfasavimo svoris nurodytas bendras (produkto ir skysčio).</w:t>
            </w:r>
          </w:p>
        </w:tc>
        <w:tc>
          <w:tcPr>
            <w:tcW w:w="1350" w:type="dxa"/>
            <w:vAlign w:val="center"/>
          </w:tcPr>
          <w:p w14:paraId="1EDCAAE4" w14:textId="77777777" w:rsidR="00C20914" w:rsidRPr="004233E2" w:rsidRDefault="00C20914" w:rsidP="00C20914">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0,5 kg</w:t>
            </w:r>
          </w:p>
        </w:tc>
        <w:tc>
          <w:tcPr>
            <w:tcW w:w="2070" w:type="dxa"/>
          </w:tcPr>
          <w:p w14:paraId="1294ACE5" w14:textId="057A0A83" w:rsidR="00C20914" w:rsidRPr="004233E2" w:rsidRDefault="00C20914" w:rsidP="00C20914">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6CB98C47" w14:textId="77777777" w:rsidR="00C20914" w:rsidRPr="004233E2" w:rsidRDefault="00C20914" w:rsidP="00C20914">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25477DC0" w14:textId="77777777" w:rsidR="00C20914" w:rsidRPr="004233E2" w:rsidRDefault="00C20914" w:rsidP="00C20914">
            <w:pPr>
              <w:jc w:val="center"/>
              <w:rPr>
                <w:rFonts w:ascii="Times New Roman" w:hAnsi="Times New Roman" w:cs="Times New Roman"/>
                <w:lang w:val="lt-LT"/>
              </w:rPr>
            </w:pPr>
          </w:p>
        </w:tc>
        <w:tc>
          <w:tcPr>
            <w:tcW w:w="720" w:type="dxa"/>
          </w:tcPr>
          <w:p w14:paraId="42AFEF43" w14:textId="77777777" w:rsidR="00C20914" w:rsidRPr="004233E2" w:rsidRDefault="00C20914" w:rsidP="00C20914">
            <w:pPr>
              <w:jc w:val="center"/>
              <w:rPr>
                <w:rFonts w:ascii="Times New Roman" w:hAnsi="Times New Roman" w:cs="Times New Roman"/>
                <w:lang w:val="lt-LT"/>
              </w:rPr>
            </w:pPr>
          </w:p>
        </w:tc>
        <w:tc>
          <w:tcPr>
            <w:tcW w:w="720" w:type="dxa"/>
          </w:tcPr>
          <w:p w14:paraId="727AC63D" w14:textId="77777777" w:rsidR="00C20914" w:rsidRPr="004233E2" w:rsidRDefault="00C20914" w:rsidP="00C20914">
            <w:pPr>
              <w:jc w:val="center"/>
              <w:rPr>
                <w:rFonts w:ascii="Times New Roman" w:hAnsi="Times New Roman" w:cs="Times New Roman"/>
                <w:lang w:val="lt-LT"/>
              </w:rPr>
            </w:pPr>
          </w:p>
        </w:tc>
        <w:tc>
          <w:tcPr>
            <w:tcW w:w="720" w:type="dxa"/>
          </w:tcPr>
          <w:p w14:paraId="6B13F763" w14:textId="77777777" w:rsidR="00C20914" w:rsidRPr="004233E2" w:rsidRDefault="00C20914" w:rsidP="00C20914">
            <w:pPr>
              <w:jc w:val="center"/>
              <w:rPr>
                <w:rFonts w:ascii="Times New Roman" w:hAnsi="Times New Roman" w:cs="Times New Roman"/>
                <w:lang w:val="lt-LT"/>
              </w:rPr>
            </w:pPr>
          </w:p>
        </w:tc>
      </w:tr>
      <w:tr w:rsidR="00C20914" w:rsidRPr="004233E2" w14:paraId="30A8A348" w14:textId="77777777" w:rsidTr="00C02200">
        <w:tc>
          <w:tcPr>
            <w:tcW w:w="576" w:type="dxa"/>
            <w:vAlign w:val="center"/>
          </w:tcPr>
          <w:p w14:paraId="2B869834" w14:textId="21E23696" w:rsidR="00C20914" w:rsidRPr="004233E2" w:rsidRDefault="00453218" w:rsidP="00C20914">
            <w:pPr>
              <w:jc w:val="center"/>
              <w:rPr>
                <w:rFonts w:ascii="Times New Roman" w:hAnsi="Times New Roman" w:cs="Times New Roman"/>
                <w:lang w:val="lt-LT"/>
              </w:rPr>
            </w:pPr>
            <w:r w:rsidRPr="004233E2">
              <w:rPr>
                <w:rFonts w:ascii="Times New Roman" w:hAnsi="Times New Roman" w:cs="Times New Roman"/>
                <w:lang w:val="lt-LT"/>
              </w:rPr>
              <w:t>16</w:t>
            </w:r>
          </w:p>
        </w:tc>
        <w:tc>
          <w:tcPr>
            <w:tcW w:w="2072" w:type="dxa"/>
            <w:vAlign w:val="center"/>
          </w:tcPr>
          <w:p w14:paraId="6589C041" w14:textId="77777777" w:rsidR="00C20914" w:rsidRPr="004233E2" w:rsidRDefault="00C20914" w:rsidP="00C20914">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Burokėliai virti, </w:t>
            </w:r>
            <w:proofErr w:type="spellStart"/>
            <w:r w:rsidRPr="004233E2">
              <w:rPr>
                <w:rFonts w:ascii="Times New Roman" w:hAnsi="Times New Roman" w:cs="Times New Roman"/>
                <w:color w:val="000000"/>
                <w:lang w:val="lt-LT" w:eastAsia="lt-LT"/>
              </w:rPr>
              <w:t>vakuumuoti</w:t>
            </w:r>
            <w:proofErr w:type="spellEnd"/>
          </w:p>
          <w:p w14:paraId="70A174BF" w14:textId="77777777" w:rsidR="00C20914" w:rsidRPr="004233E2" w:rsidRDefault="00C20914" w:rsidP="00C20914">
            <w:pPr>
              <w:rPr>
                <w:rFonts w:ascii="Times New Roman" w:hAnsi="Times New Roman" w:cs="Times New Roman"/>
                <w:color w:val="000000"/>
                <w:lang w:val="lt-LT" w:eastAsia="lt-LT"/>
              </w:rPr>
            </w:pPr>
          </w:p>
        </w:tc>
        <w:tc>
          <w:tcPr>
            <w:tcW w:w="4608" w:type="dxa"/>
            <w:vAlign w:val="center"/>
          </w:tcPr>
          <w:p w14:paraId="7D08BC3E" w14:textId="3CBCFA25" w:rsidR="00C20914" w:rsidRPr="004233E2" w:rsidRDefault="00453218" w:rsidP="00C20914">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L</w:t>
            </w:r>
            <w:r w:rsidR="00C20914" w:rsidRPr="004233E2">
              <w:rPr>
                <w:rFonts w:ascii="Times New Roman" w:hAnsi="Times New Roman" w:cs="Times New Roman"/>
                <w:color w:val="000000"/>
                <w:lang w:val="lt-LT" w:eastAsia="lt-LT"/>
              </w:rPr>
              <w:t xml:space="preserve">upti ir virti vakuume, smulkinti (perpjauti pusiau) arba neperpjauti ir pjūvio skersmuo ne mažesnis kaip 60 mm, paruošti vartojimui. Be papildomo skysčio išskyrus tą, kuris susidaro technologinio proceso metu. </w:t>
            </w:r>
          </w:p>
        </w:tc>
        <w:tc>
          <w:tcPr>
            <w:tcW w:w="1350" w:type="dxa"/>
            <w:vAlign w:val="center"/>
          </w:tcPr>
          <w:p w14:paraId="532A9646" w14:textId="77777777" w:rsidR="00C20914" w:rsidRPr="004233E2" w:rsidRDefault="00C20914" w:rsidP="00C20914">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0,5 kg</w:t>
            </w:r>
          </w:p>
        </w:tc>
        <w:tc>
          <w:tcPr>
            <w:tcW w:w="2070" w:type="dxa"/>
          </w:tcPr>
          <w:p w14:paraId="23D3F018" w14:textId="261CCB54" w:rsidR="00C20914" w:rsidRPr="004233E2" w:rsidRDefault="00C20914" w:rsidP="00C20914">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w:t>
            </w:r>
            <w:r w:rsidR="004F39FF" w:rsidRPr="004233E2">
              <w:rPr>
                <w:rFonts w:ascii="Times New Roman" w:hAnsi="Times New Roman" w:cs="Times New Roman"/>
                <w:lang w:val="lt-LT"/>
              </w:rPr>
              <w:t xml:space="preserve"> turi būti likę ne mažiau kaip 2</w:t>
            </w:r>
            <w:r w:rsidRPr="004233E2">
              <w:rPr>
                <w:rFonts w:ascii="Times New Roman" w:hAnsi="Times New Roman" w:cs="Times New Roman"/>
                <w:lang w:val="lt-LT"/>
              </w:rPr>
              <w:t>0 parų</w:t>
            </w:r>
          </w:p>
        </w:tc>
        <w:tc>
          <w:tcPr>
            <w:tcW w:w="1008" w:type="dxa"/>
            <w:vAlign w:val="center"/>
          </w:tcPr>
          <w:p w14:paraId="14AE9B71" w14:textId="77777777" w:rsidR="00C20914" w:rsidRPr="004233E2" w:rsidRDefault="00C20914" w:rsidP="00C20914">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098E05E9" w14:textId="77777777" w:rsidR="00C20914" w:rsidRPr="004233E2" w:rsidRDefault="00C20914" w:rsidP="00C20914">
            <w:pPr>
              <w:jc w:val="center"/>
              <w:rPr>
                <w:rFonts w:ascii="Times New Roman" w:hAnsi="Times New Roman" w:cs="Times New Roman"/>
                <w:lang w:val="lt-LT"/>
              </w:rPr>
            </w:pPr>
          </w:p>
        </w:tc>
        <w:tc>
          <w:tcPr>
            <w:tcW w:w="720" w:type="dxa"/>
          </w:tcPr>
          <w:p w14:paraId="2885768A" w14:textId="77777777" w:rsidR="00C20914" w:rsidRPr="004233E2" w:rsidRDefault="00C20914" w:rsidP="00C20914">
            <w:pPr>
              <w:jc w:val="center"/>
              <w:rPr>
                <w:rFonts w:ascii="Times New Roman" w:hAnsi="Times New Roman" w:cs="Times New Roman"/>
                <w:lang w:val="lt-LT"/>
              </w:rPr>
            </w:pPr>
          </w:p>
        </w:tc>
        <w:tc>
          <w:tcPr>
            <w:tcW w:w="720" w:type="dxa"/>
          </w:tcPr>
          <w:p w14:paraId="23215D22" w14:textId="77777777" w:rsidR="00C20914" w:rsidRPr="004233E2" w:rsidRDefault="00C20914" w:rsidP="00C20914">
            <w:pPr>
              <w:jc w:val="center"/>
              <w:rPr>
                <w:rFonts w:ascii="Times New Roman" w:hAnsi="Times New Roman" w:cs="Times New Roman"/>
                <w:lang w:val="lt-LT"/>
              </w:rPr>
            </w:pPr>
          </w:p>
        </w:tc>
        <w:tc>
          <w:tcPr>
            <w:tcW w:w="720" w:type="dxa"/>
          </w:tcPr>
          <w:p w14:paraId="51FEA263" w14:textId="77777777" w:rsidR="00C20914" w:rsidRPr="004233E2" w:rsidRDefault="00C20914" w:rsidP="00C20914">
            <w:pPr>
              <w:jc w:val="center"/>
              <w:rPr>
                <w:rFonts w:ascii="Times New Roman" w:hAnsi="Times New Roman" w:cs="Times New Roman"/>
                <w:lang w:val="lt-LT"/>
              </w:rPr>
            </w:pPr>
          </w:p>
        </w:tc>
      </w:tr>
      <w:tr w:rsidR="00C20914" w:rsidRPr="004233E2" w14:paraId="159EEE87" w14:textId="77777777" w:rsidTr="00C02200">
        <w:tc>
          <w:tcPr>
            <w:tcW w:w="576" w:type="dxa"/>
            <w:vAlign w:val="center"/>
          </w:tcPr>
          <w:p w14:paraId="508CC989" w14:textId="265C7B50" w:rsidR="00C20914" w:rsidRPr="004233E2" w:rsidRDefault="00453218" w:rsidP="00C20914">
            <w:pPr>
              <w:jc w:val="center"/>
              <w:rPr>
                <w:rFonts w:ascii="Times New Roman" w:hAnsi="Times New Roman" w:cs="Times New Roman"/>
                <w:lang w:val="lt-LT"/>
              </w:rPr>
            </w:pPr>
            <w:r w:rsidRPr="004233E2">
              <w:rPr>
                <w:rFonts w:ascii="Times New Roman" w:hAnsi="Times New Roman" w:cs="Times New Roman"/>
                <w:lang w:val="lt-LT"/>
              </w:rPr>
              <w:t>17</w:t>
            </w:r>
          </w:p>
        </w:tc>
        <w:tc>
          <w:tcPr>
            <w:tcW w:w="2072" w:type="dxa"/>
            <w:vAlign w:val="center"/>
          </w:tcPr>
          <w:p w14:paraId="13456191" w14:textId="78304C11" w:rsidR="00C20914" w:rsidRPr="004233E2" w:rsidRDefault="00C20914" w:rsidP="00F1546A">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Pomidorų pasta</w:t>
            </w:r>
          </w:p>
        </w:tc>
        <w:tc>
          <w:tcPr>
            <w:tcW w:w="4608" w:type="dxa"/>
            <w:vAlign w:val="center"/>
          </w:tcPr>
          <w:p w14:paraId="67BCBB55" w14:textId="34CEE0F7" w:rsidR="00C20914" w:rsidRPr="004233E2" w:rsidRDefault="00C57854" w:rsidP="00F1546A">
            <w:pPr>
              <w:jc w:val="both"/>
              <w:rPr>
                <w:rFonts w:ascii="Times New Roman" w:hAnsi="Times New Roman" w:cs="Times New Roman"/>
                <w:color w:val="000000"/>
                <w:lang w:val="lt-LT" w:eastAsia="lt-LT"/>
              </w:rPr>
            </w:pPr>
            <w:r w:rsidRPr="004233E2">
              <w:rPr>
                <w:rFonts w:ascii="Times New Roman" w:hAnsi="Times New Roman" w:cs="Times New Roman"/>
                <w:shd w:val="clear" w:color="auto" w:fill="FFFFFF"/>
                <w:lang w:val="lt-LT"/>
              </w:rPr>
              <w:t>Koncentruota pomidorų pasta iš ne mažiau kaip 99 procentų pomidorų arba 100 proc. pomidorų pastos. Be glitimo ir pridėtinio cukraus (sudėtyje gali būti natūralių cukrų), be konservantų, druskos kiekis ne daugiau 1 g / 100 g produkto. Skardinėje ar stiklinėje užsukamoje taroje.</w:t>
            </w:r>
          </w:p>
        </w:tc>
        <w:tc>
          <w:tcPr>
            <w:tcW w:w="1350" w:type="dxa"/>
            <w:vAlign w:val="center"/>
          </w:tcPr>
          <w:p w14:paraId="4E6BACE8" w14:textId="112D8674" w:rsidR="00C20914" w:rsidRPr="004233E2" w:rsidRDefault="00C20914" w:rsidP="00E17E3A">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Ne daugiau kaip </w:t>
            </w:r>
            <w:r w:rsidR="00E17E3A" w:rsidRPr="004233E2">
              <w:rPr>
                <w:rFonts w:ascii="Times New Roman" w:hAnsi="Times New Roman" w:cs="Times New Roman"/>
                <w:color w:val="000000"/>
                <w:lang w:val="lt-LT" w:eastAsia="lt-LT"/>
              </w:rPr>
              <w:t>1</w:t>
            </w:r>
            <w:r w:rsidRPr="004233E2">
              <w:rPr>
                <w:rFonts w:ascii="Times New Roman" w:hAnsi="Times New Roman" w:cs="Times New Roman"/>
                <w:color w:val="000000"/>
                <w:lang w:val="lt-LT" w:eastAsia="lt-LT"/>
              </w:rPr>
              <w:t xml:space="preserve"> kg</w:t>
            </w:r>
          </w:p>
        </w:tc>
        <w:tc>
          <w:tcPr>
            <w:tcW w:w="2070" w:type="dxa"/>
          </w:tcPr>
          <w:p w14:paraId="13D511E2" w14:textId="1EBFB76D" w:rsidR="00C20914" w:rsidRPr="004233E2" w:rsidRDefault="00C20914" w:rsidP="00C20914">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701BB728" w14:textId="77777777" w:rsidR="00C20914" w:rsidRPr="004233E2" w:rsidRDefault="00C20914" w:rsidP="00C20914">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724E723D" w14:textId="77777777" w:rsidR="00C20914" w:rsidRPr="004233E2" w:rsidRDefault="00C20914" w:rsidP="00C20914">
            <w:pPr>
              <w:jc w:val="center"/>
              <w:rPr>
                <w:rFonts w:ascii="Times New Roman" w:hAnsi="Times New Roman" w:cs="Times New Roman"/>
                <w:lang w:val="lt-LT"/>
              </w:rPr>
            </w:pPr>
          </w:p>
        </w:tc>
        <w:tc>
          <w:tcPr>
            <w:tcW w:w="720" w:type="dxa"/>
          </w:tcPr>
          <w:p w14:paraId="46817FFA" w14:textId="77777777" w:rsidR="00C20914" w:rsidRPr="004233E2" w:rsidRDefault="00C20914" w:rsidP="00C20914">
            <w:pPr>
              <w:jc w:val="center"/>
              <w:rPr>
                <w:rFonts w:ascii="Times New Roman" w:hAnsi="Times New Roman" w:cs="Times New Roman"/>
                <w:lang w:val="lt-LT"/>
              </w:rPr>
            </w:pPr>
          </w:p>
        </w:tc>
        <w:tc>
          <w:tcPr>
            <w:tcW w:w="720" w:type="dxa"/>
          </w:tcPr>
          <w:p w14:paraId="7117705C" w14:textId="77777777" w:rsidR="00C20914" w:rsidRPr="004233E2" w:rsidRDefault="00C20914" w:rsidP="00C20914">
            <w:pPr>
              <w:jc w:val="center"/>
              <w:rPr>
                <w:rFonts w:ascii="Times New Roman" w:hAnsi="Times New Roman" w:cs="Times New Roman"/>
                <w:lang w:val="lt-LT"/>
              </w:rPr>
            </w:pPr>
          </w:p>
        </w:tc>
        <w:tc>
          <w:tcPr>
            <w:tcW w:w="720" w:type="dxa"/>
          </w:tcPr>
          <w:p w14:paraId="2B3E71C2" w14:textId="77777777" w:rsidR="00C20914" w:rsidRPr="004233E2" w:rsidRDefault="00C20914" w:rsidP="00C20914">
            <w:pPr>
              <w:jc w:val="center"/>
              <w:rPr>
                <w:rFonts w:ascii="Times New Roman" w:hAnsi="Times New Roman" w:cs="Times New Roman"/>
                <w:lang w:val="lt-LT"/>
              </w:rPr>
            </w:pPr>
          </w:p>
        </w:tc>
      </w:tr>
      <w:tr w:rsidR="00C20914" w:rsidRPr="004233E2" w14:paraId="0812713D" w14:textId="77777777" w:rsidTr="00C02200">
        <w:tc>
          <w:tcPr>
            <w:tcW w:w="576" w:type="dxa"/>
            <w:vAlign w:val="center"/>
          </w:tcPr>
          <w:p w14:paraId="0D317CB9" w14:textId="050861DA" w:rsidR="00C20914" w:rsidRPr="004233E2" w:rsidRDefault="00453218" w:rsidP="00C20914">
            <w:pPr>
              <w:jc w:val="center"/>
              <w:rPr>
                <w:rFonts w:ascii="Times New Roman" w:hAnsi="Times New Roman" w:cs="Times New Roman"/>
                <w:lang w:val="lt-LT"/>
              </w:rPr>
            </w:pPr>
            <w:r w:rsidRPr="004233E2">
              <w:rPr>
                <w:rFonts w:ascii="Times New Roman" w:hAnsi="Times New Roman" w:cs="Times New Roman"/>
                <w:lang w:val="lt-LT"/>
              </w:rPr>
              <w:t>18</w:t>
            </w:r>
          </w:p>
        </w:tc>
        <w:tc>
          <w:tcPr>
            <w:tcW w:w="2072" w:type="dxa"/>
            <w:vAlign w:val="center"/>
          </w:tcPr>
          <w:p w14:paraId="3E8A8A37" w14:textId="77777777" w:rsidR="00C20914" w:rsidRPr="004233E2" w:rsidRDefault="00C20914" w:rsidP="00C20914">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Konservuoti pomidorai</w:t>
            </w:r>
          </w:p>
          <w:p w14:paraId="63E544FB" w14:textId="77777777" w:rsidR="00C20914" w:rsidRPr="004233E2" w:rsidRDefault="00C20914" w:rsidP="00C20914">
            <w:pPr>
              <w:rPr>
                <w:rFonts w:ascii="Times New Roman" w:hAnsi="Times New Roman" w:cs="Times New Roman"/>
                <w:color w:val="000000"/>
                <w:lang w:val="lt-LT" w:eastAsia="lt-LT"/>
              </w:rPr>
            </w:pPr>
          </w:p>
        </w:tc>
        <w:tc>
          <w:tcPr>
            <w:tcW w:w="4608" w:type="dxa"/>
            <w:vAlign w:val="center"/>
          </w:tcPr>
          <w:p w14:paraId="6D944BB0" w14:textId="1762EE0B" w:rsidR="00C20914" w:rsidRPr="004233E2" w:rsidRDefault="0007524E" w:rsidP="00C20914">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Taroje su patogiu</w:t>
            </w:r>
            <w:r w:rsidR="00C20914" w:rsidRPr="004233E2">
              <w:rPr>
                <w:rFonts w:ascii="Times New Roman" w:hAnsi="Times New Roman" w:cs="Times New Roman"/>
                <w:color w:val="000000"/>
                <w:lang w:val="lt-LT" w:eastAsia="lt-LT"/>
              </w:rPr>
              <w:t xml:space="preserve"> atidarymu (stiklainiuose atsukamu dangteliu, arba skardinėse dėžutėse su laikikliu atidarymui). Konservuoti lupti nesmulkinti pomidorai savo sultyse. </w:t>
            </w:r>
          </w:p>
          <w:p w14:paraId="6D289E77" w14:textId="3BA18A24" w:rsidR="00C20914" w:rsidRPr="004233E2" w:rsidRDefault="00C20914" w:rsidP="00C20914">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Grynojo produkto ne mažiau kaip 60 proc., be konservantų. </w:t>
            </w:r>
          </w:p>
          <w:p w14:paraId="4A541B10" w14:textId="77777777" w:rsidR="00C20914" w:rsidRPr="004233E2" w:rsidRDefault="00C20914" w:rsidP="00C20914">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Išfasavimo svoris nurodytas bendras (produkto ir skysčio).</w:t>
            </w:r>
          </w:p>
        </w:tc>
        <w:tc>
          <w:tcPr>
            <w:tcW w:w="1350" w:type="dxa"/>
            <w:vAlign w:val="center"/>
          </w:tcPr>
          <w:p w14:paraId="179F1AF1" w14:textId="3CD7ED86" w:rsidR="00C20914" w:rsidRPr="004233E2" w:rsidRDefault="00C20914" w:rsidP="00E17E3A">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Ne daugiau kaip </w:t>
            </w:r>
            <w:r w:rsidR="00E17E3A" w:rsidRPr="004233E2">
              <w:rPr>
                <w:rFonts w:ascii="Times New Roman" w:hAnsi="Times New Roman" w:cs="Times New Roman"/>
                <w:color w:val="000000"/>
                <w:lang w:val="lt-LT" w:eastAsia="lt-LT"/>
              </w:rPr>
              <w:t>1</w:t>
            </w:r>
            <w:r w:rsidRPr="004233E2">
              <w:rPr>
                <w:rFonts w:ascii="Times New Roman" w:hAnsi="Times New Roman" w:cs="Times New Roman"/>
                <w:color w:val="000000"/>
                <w:lang w:val="lt-LT" w:eastAsia="lt-LT"/>
              </w:rPr>
              <w:t xml:space="preserve"> kg</w:t>
            </w:r>
          </w:p>
        </w:tc>
        <w:tc>
          <w:tcPr>
            <w:tcW w:w="2070" w:type="dxa"/>
          </w:tcPr>
          <w:p w14:paraId="4DD95921" w14:textId="3BECA305" w:rsidR="00C20914" w:rsidRPr="004233E2" w:rsidRDefault="00C20914" w:rsidP="00C20914">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263D2F11" w14:textId="77777777" w:rsidR="00C20914" w:rsidRPr="004233E2" w:rsidRDefault="00C20914" w:rsidP="00C20914">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14435E1E" w14:textId="77777777" w:rsidR="00C20914" w:rsidRPr="004233E2" w:rsidRDefault="00C20914" w:rsidP="00C20914">
            <w:pPr>
              <w:jc w:val="center"/>
              <w:rPr>
                <w:rFonts w:ascii="Times New Roman" w:hAnsi="Times New Roman" w:cs="Times New Roman"/>
                <w:lang w:val="lt-LT"/>
              </w:rPr>
            </w:pPr>
          </w:p>
        </w:tc>
        <w:tc>
          <w:tcPr>
            <w:tcW w:w="720" w:type="dxa"/>
          </w:tcPr>
          <w:p w14:paraId="777E6E8D" w14:textId="77777777" w:rsidR="00C20914" w:rsidRPr="004233E2" w:rsidRDefault="00C20914" w:rsidP="00C20914">
            <w:pPr>
              <w:jc w:val="center"/>
              <w:rPr>
                <w:rFonts w:ascii="Times New Roman" w:hAnsi="Times New Roman" w:cs="Times New Roman"/>
                <w:lang w:val="lt-LT"/>
              </w:rPr>
            </w:pPr>
          </w:p>
        </w:tc>
        <w:tc>
          <w:tcPr>
            <w:tcW w:w="720" w:type="dxa"/>
          </w:tcPr>
          <w:p w14:paraId="48640644" w14:textId="77777777" w:rsidR="00C20914" w:rsidRPr="004233E2" w:rsidRDefault="00C20914" w:rsidP="00C20914">
            <w:pPr>
              <w:jc w:val="center"/>
              <w:rPr>
                <w:rFonts w:ascii="Times New Roman" w:hAnsi="Times New Roman" w:cs="Times New Roman"/>
                <w:lang w:val="lt-LT"/>
              </w:rPr>
            </w:pPr>
          </w:p>
        </w:tc>
        <w:tc>
          <w:tcPr>
            <w:tcW w:w="720" w:type="dxa"/>
          </w:tcPr>
          <w:p w14:paraId="40514009" w14:textId="77777777" w:rsidR="00C20914" w:rsidRPr="004233E2" w:rsidRDefault="00C20914" w:rsidP="00C20914">
            <w:pPr>
              <w:jc w:val="center"/>
              <w:rPr>
                <w:rFonts w:ascii="Times New Roman" w:hAnsi="Times New Roman" w:cs="Times New Roman"/>
                <w:lang w:val="lt-LT"/>
              </w:rPr>
            </w:pPr>
          </w:p>
        </w:tc>
      </w:tr>
      <w:tr w:rsidR="00C20914" w:rsidRPr="004233E2" w14:paraId="1ADC83E3" w14:textId="77777777" w:rsidTr="00C02200">
        <w:tc>
          <w:tcPr>
            <w:tcW w:w="576" w:type="dxa"/>
            <w:vAlign w:val="center"/>
          </w:tcPr>
          <w:p w14:paraId="468EEE14" w14:textId="0CE8F4C4" w:rsidR="00C20914" w:rsidRPr="004233E2" w:rsidRDefault="00805D88" w:rsidP="00C20914">
            <w:pPr>
              <w:jc w:val="center"/>
              <w:rPr>
                <w:rFonts w:ascii="Times New Roman" w:hAnsi="Times New Roman" w:cs="Times New Roman"/>
                <w:lang w:val="lt-LT"/>
              </w:rPr>
            </w:pPr>
            <w:r w:rsidRPr="004233E2">
              <w:rPr>
                <w:rFonts w:ascii="Times New Roman" w:hAnsi="Times New Roman" w:cs="Times New Roman"/>
                <w:lang w:val="lt-LT"/>
              </w:rPr>
              <w:t>19</w:t>
            </w:r>
          </w:p>
        </w:tc>
        <w:tc>
          <w:tcPr>
            <w:tcW w:w="2072" w:type="dxa"/>
            <w:vAlign w:val="center"/>
          </w:tcPr>
          <w:p w14:paraId="74504297" w14:textId="77777777" w:rsidR="00C20914" w:rsidRPr="004233E2" w:rsidRDefault="00C20914" w:rsidP="00C20914">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Pomidorų padažas </w:t>
            </w:r>
          </w:p>
          <w:p w14:paraId="46178614" w14:textId="77777777" w:rsidR="00C20914" w:rsidRPr="004233E2" w:rsidRDefault="00C20914" w:rsidP="00C20914">
            <w:pPr>
              <w:rPr>
                <w:rFonts w:ascii="Times New Roman" w:hAnsi="Times New Roman" w:cs="Times New Roman"/>
                <w:color w:val="000000"/>
                <w:lang w:val="lt-LT" w:eastAsia="lt-LT"/>
              </w:rPr>
            </w:pPr>
          </w:p>
        </w:tc>
        <w:tc>
          <w:tcPr>
            <w:tcW w:w="4608" w:type="dxa"/>
            <w:vAlign w:val="center"/>
          </w:tcPr>
          <w:p w14:paraId="0F7F8469" w14:textId="343554BA" w:rsidR="00C20914" w:rsidRPr="004233E2" w:rsidRDefault="00C20914" w:rsidP="00C20914">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mažiau 45 proc. pomidorų pastos, sausų medžiagų kiekis ne mažiau 27 proc., be saldiklių, be dažiklių, be konservantų, be krakmolo, sterilizuotas</w:t>
            </w:r>
            <w:r w:rsidR="00CB3329" w:rsidRPr="004233E2">
              <w:rPr>
                <w:rFonts w:ascii="Times New Roman" w:hAnsi="Times New Roman" w:cs="Times New Roman"/>
                <w:color w:val="000000"/>
                <w:lang w:val="lt-LT" w:eastAsia="lt-LT"/>
              </w:rPr>
              <w:t xml:space="preserve"> arba pasterizuotas</w:t>
            </w:r>
            <w:r w:rsidRPr="004233E2">
              <w:rPr>
                <w:rFonts w:ascii="Times New Roman" w:hAnsi="Times New Roman" w:cs="Times New Roman"/>
                <w:color w:val="000000"/>
                <w:lang w:val="lt-LT" w:eastAsia="lt-LT"/>
              </w:rPr>
              <w:t xml:space="preserve">. </w:t>
            </w:r>
          </w:p>
        </w:tc>
        <w:tc>
          <w:tcPr>
            <w:tcW w:w="1350" w:type="dxa"/>
            <w:vAlign w:val="center"/>
          </w:tcPr>
          <w:p w14:paraId="2A076D23" w14:textId="77777777" w:rsidR="00C20914" w:rsidRPr="004233E2" w:rsidRDefault="00C20914" w:rsidP="00C20914">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0,5 kg</w:t>
            </w:r>
          </w:p>
        </w:tc>
        <w:tc>
          <w:tcPr>
            <w:tcW w:w="2070" w:type="dxa"/>
          </w:tcPr>
          <w:p w14:paraId="79F2AC02" w14:textId="0036C92B" w:rsidR="00C20914" w:rsidRPr="004233E2" w:rsidRDefault="00C20914" w:rsidP="00C20914">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6DBDAFD3" w14:textId="77777777" w:rsidR="00C20914" w:rsidRPr="004233E2" w:rsidRDefault="00C20914" w:rsidP="00C20914">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210F2F76" w14:textId="77777777" w:rsidR="00C20914" w:rsidRPr="004233E2" w:rsidRDefault="00C20914" w:rsidP="00C20914">
            <w:pPr>
              <w:jc w:val="center"/>
              <w:rPr>
                <w:rFonts w:ascii="Times New Roman" w:hAnsi="Times New Roman" w:cs="Times New Roman"/>
                <w:lang w:val="lt-LT"/>
              </w:rPr>
            </w:pPr>
          </w:p>
        </w:tc>
        <w:tc>
          <w:tcPr>
            <w:tcW w:w="720" w:type="dxa"/>
          </w:tcPr>
          <w:p w14:paraId="5E9C7471" w14:textId="77777777" w:rsidR="00C20914" w:rsidRPr="004233E2" w:rsidRDefault="00C20914" w:rsidP="00C20914">
            <w:pPr>
              <w:jc w:val="center"/>
              <w:rPr>
                <w:rFonts w:ascii="Times New Roman" w:hAnsi="Times New Roman" w:cs="Times New Roman"/>
                <w:lang w:val="lt-LT"/>
              </w:rPr>
            </w:pPr>
          </w:p>
        </w:tc>
        <w:tc>
          <w:tcPr>
            <w:tcW w:w="720" w:type="dxa"/>
          </w:tcPr>
          <w:p w14:paraId="332C0432" w14:textId="77777777" w:rsidR="00C20914" w:rsidRPr="004233E2" w:rsidRDefault="00C20914" w:rsidP="00C20914">
            <w:pPr>
              <w:jc w:val="center"/>
              <w:rPr>
                <w:rFonts w:ascii="Times New Roman" w:hAnsi="Times New Roman" w:cs="Times New Roman"/>
                <w:lang w:val="lt-LT"/>
              </w:rPr>
            </w:pPr>
          </w:p>
        </w:tc>
        <w:tc>
          <w:tcPr>
            <w:tcW w:w="720" w:type="dxa"/>
          </w:tcPr>
          <w:p w14:paraId="3AA9B048" w14:textId="77777777" w:rsidR="00C20914" w:rsidRPr="004233E2" w:rsidRDefault="00C20914" w:rsidP="00C20914">
            <w:pPr>
              <w:jc w:val="center"/>
              <w:rPr>
                <w:rFonts w:ascii="Times New Roman" w:hAnsi="Times New Roman" w:cs="Times New Roman"/>
                <w:lang w:val="lt-LT"/>
              </w:rPr>
            </w:pPr>
          </w:p>
        </w:tc>
      </w:tr>
      <w:tr w:rsidR="00C20914" w:rsidRPr="004233E2" w14:paraId="169E7E8E" w14:textId="77777777" w:rsidTr="00C02200">
        <w:tc>
          <w:tcPr>
            <w:tcW w:w="576" w:type="dxa"/>
            <w:vAlign w:val="center"/>
          </w:tcPr>
          <w:p w14:paraId="18BC6B1E" w14:textId="27BA2757" w:rsidR="00C20914" w:rsidRPr="004233E2" w:rsidRDefault="00805D88" w:rsidP="00C20914">
            <w:pPr>
              <w:jc w:val="center"/>
              <w:rPr>
                <w:rFonts w:ascii="Times New Roman" w:hAnsi="Times New Roman" w:cs="Times New Roman"/>
                <w:lang w:val="lt-LT"/>
              </w:rPr>
            </w:pPr>
            <w:r w:rsidRPr="004233E2">
              <w:rPr>
                <w:rFonts w:ascii="Times New Roman" w:hAnsi="Times New Roman" w:cs="Times New Roman"/>
                <w:lang w:val="lt-LT"/>
              </w:rPr>
              <w:t>20</w:t>
            </w:r>
          </w:p>
        </w:tc>
        <w:tc>
          <w:tcPr>
            <w:tcW w:w="2072" w:type="dxa"/>
            <w:vAlign w:val="center"/>
          </w:tcPr>
          <w:p w14:paraId="0F661499" w14:textId="77777777" w:rsidR="00C20914" w:rsidRPr="004233E2" w:rsidRDefault="00C20914" w:rsidP="00C20914">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Pomidorų </w:t>
            </w:r>
            <w:proofErr w:type="spellStart"/>
            <w:r w:rsidRPr="004233E2">
              <w:rPr>
                <w:rFonts w:ascii="Times New Roman" w:hAnsi="Times New Roman" w:cs="Times New Roman"/>
                <w:color w:val="000000"/>
                <w:lang w:val="lt-LT" w:eastAsia="lt-LT"/>
              </w:rPr>
              <w:t>kečupas</w:t>
            </w:r>
            <w:proofErr w:type="spellEnd"/>
          </w:p>
          <w:p w14:paraId="5A30FBFC" w14:textId="77777777" w:rsidR="00C20914" w:rsidRPr="004233E2" w:rsidRDefault="00C20914" w:rsidP="00C20914">
            <w:pPr>
              <w:rPr>
                <w:rFonts w:ascii="Times New Roman" w:hAnsi="Times New Roman" w:cs="Times New Roman"/>
                <w:color w:val="000000"/>
                <w:lang w:val="lt-LT" w:eastAsia="lt-LT"/>
              </w:rPr>
            </w:pPr>
          </w:p>
        </w:tc>
        <w:tc>
          <w:tcPr>
            <w:tcW w:w="4608" w:type="dxa"/>
            <w:vAlign w:val="center"/>
          </w:tcPr>
          <w:p w14:paraId="243FDA8D" w14:textId="242E3B66" w:rsidR="00C20914" w:rsidRPr="004233E2" w:rsidRDefault="00C20914" w:rsidP="00C20914">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Ne mažiau 24 proc. pomidorų pastos. Švelnaus skonio, be konservantų, be krakmolo, be dažiklių, be aromato ir skonio </w:t>
            </w:r>
            <w:proofErr w:type="spellStart"/>
            <w:r w:rsidRPr="004233E2">
              <w:rPr>
                <w:rFonts w:ascii="Times New Roman" w:hAnsi="Times New Roman" w:cs="Times New Roman"/>
                <w:color w:val="000000"/>
                <w:lang w:val="lt-LT" w:eastAsia="lt-LT"/>
              </w:rPr>
              <w:t>stipriklių</w:t>
            </w:r>
            <w:proofErr w:type="spellEnd"/>
            <w:r w:rsidRPr="004233E2">
              <w:rPr>
                <w:rFonts w:ascii="Times New Roman" w:hAnsi="Times New Roman" w:cs="Times New Roman"/>
                <w:color w:val="000000"/>
                <w:lang w:val="lt-LT" w:eastAsia="lt-LT"/>
              </w:rPr>
              <w:t xml:space="preserve">, </w:t>
            </w:r>
            <w:r w:rsidR="00A30D7E" w:rsidRPr="004233E2">
              <w:rPr>
                <w:rFonts w:ascii="Times New Roman" w:hAnsi="Times New Roman" w:cs="Times New Roman"/>
                <w:color w:val="000000"/>
                <w:lang w:val="lt-LT" w:eastAsia="lt-LT"/>
              </w:rPr>
              <w:t>pasterizuotas</w:t>
            </w:r>
            <w:r w:rsidRPr="004233E2">
              <w:rPr>
                <w:rFonts w:ascii="Times New Roman" w:hAnsi="Times New Roman" w:cs="Times New Roman"/>
                <w:color w:val="000000"/>
                <w:lang w:val="lt-LT" w:eastAsia="lt-LT"/>
              </w:rPr>
              <w:t xml:space="preserve">. </w:t>
            </w:r>
          </w:p>
        </w:tc>
        <w:tc>
          <w:tcPr>
            <w:tcW w:w="1350" w:type="dxa"/>
            <w:vAlign w:val="center"/>
          </w:tcPr>
          <w:p w14:paraId="40B00B32" w14:textId="77777777" w:rsidR="00C20914" w:rsidRPr="004233E2" w:rsidRDefault="00C20914" w:rsidP="00C20914">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0,5 kg</w:t>
            </w:r>
          </w:p>
        </w:tc>
        <w:tc>
          <w:tcPr>
            <w:tcW w:w="2070" w:type="dxa"/>
          </w:tcPr>
          <w:p w14:paraId="3CAA4AF1" w14:textId="50D01BA3" w:rsidR="00C20914" w:rsidRPr="004233E2" w:rsidRDefault="00C20914" w:rsidP="00C20914">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6C09C7DB" w14:textId="77777777" w:rsidR="00C20914" w:rsidRPr="004233E2" w:rsidRDefault="00C20914" w:rsidP="00C20914">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4E450143" w14:textId="77777777" w:rsidR="00C20914" w:rsidRPr="004233E2" w:rsidRDefault="00C20914" w:rsidP="00C20914">
            <w:pPr>
              <w:jc w:val="center"/>
              <w:rPr>
                <w:rFonts w:ascii="Times New Roman" w:hAnsi="Times New Roman" w:cs="Times New Roman"/>
                <w:lang w:val="lt-LT"/>
              </w:rPr>
            </w:pPr>
          </w:p>
        </w:tc>
        <w:tc>
          <w:tcPr>
            <w:tcW w:w="720" w:type="dxa"/>
          </w:tcPr>
          <w:p w14:paraId="484E45F9" w14:textId="77777777" w:rsidR="00C20914" w:rsidRPr="004233E2" w:rsidRDefault="00C20914" w:rsidP="00C20914">
            <w:pPr>
              <w:jc w:val="center"/>
              <w:rPr>
                <w:rFonts w:ascii="Times New Roman" w:hAnsi="Times New Roman" w:cs="Times New Roman"/>
                <w:lang w:val="lt-LT"/>
              </w:rPr>
            </w:pPr>
          </w:p>
        </w:tc>
        <w:tc>
          <w:tcPr>
            <w:tcW w:w="720" w:type="dxa"/>
          </w:tcPr>
          <w:p w14:paraId="7DDF4B1A" w14:textId="77777777" w:rsidR="00C20914" w:rsidRPr="004233E2" w:rsidRDefault="00C20914" w:rsidP="00C20914">
            <w:pPr>
              <w:jc w:val="center"/>
              <w:rPr>
                <w:rFonts w:ascii="Times New Roman" w:hAnsi="Times New Roman" w:cs="Times New Roman"/>
                <w:lang w:val="lt-LT"/>
              </w:rPr>
            </w:pPr>
          </w:p>
        </w:tc>
        <w:tc>
          <w:tcPr>
            <w:tcW w:w="720" w:type="dxa"/>
          </w:tcPr>
          <w:p w14:paraId="7A5128FD" w14:textId="77777777" w:rsidR="00C20914" w:rsidRPr="004233E2" w:rsidRDefault="00C20914" w:rsidP="00C20914">
            <w:pPr>
              <w:jc w:val="center"/>
              <w:rPr>
                <w:rFonts w:ascii="Times New Roman" w:hAnsi="Times New Roman" w:cs="Times New Roman"/>
                <w:lang w:val="lt-LT"/>
              </w:rPr>
            </w:pPr>
          </w:p>
        </w:tc>
      </w:tr>
      <w:tr w:rsidR="00C20914" w:rsidRPr="004233E2" w14:paraId="1EA143A1" w14:textId="77777777" w:rsidTr="00C02200">
        <w:tc>
          <w:tcPr>
            <w:tcW w:w="576" w:type="dxa"/>
            <w:vAlign w:val="center"/>
          </w:tcPr>
          <w:p w14:paraId="5969BED0" w14:textId="1858B115" w:rsidR="00C20914" w:rsidRPr="004233E2" w:rsidRDefault="00805D88" w:rsidP="00C20914">
            <w:pPr>
              <w:jc w:val="center"/>
              <w:rPr>
                <w:rFonts w:ascii="Times New Roman" w:hAnsi="Times New Roman" w:cs="Times New Roman"/>
                <w:lang w:val="lt-LT"/>
              </w:rPr>
            </w:pPr>
            <w:r w:rsidRPr="004233E2">
              <w:rPr>
                <w:rFonts w:ascii="Times New Roman" w:hAnsi="Times New Roman" w:cs="Times New Roman"/>
                <w:lang w:val="lt-LT"/>
              </w:rPr>
              <w:t>21</w:t>
            </w:r>
          </w:p>
        </w:tc>
        <w:tc>
          <w:tcPr>
            <w:tcW w:w="2072" w:type="dxa"/>
            <w:vAlign w:val="center"/>
          </w:tcPr>
          <w:p w14:paraId="48CA185D" w14:textId="77777777" w:rsidR="00C20914" w:rsidRPr="004233E2" w:rsidRDefault="00C20914" w:rsidP="00C20914">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Konservuotos rūgštynės</w:t>
            </w:r>
          </w:p>
          <w:p w14:paraId="0C1589B8" w14:textId="77777777" w:rsidR="00C20914" w:rsidRPr="004233E2" w:rsidRDefault="00C20914" w:rsidP="00C20914">
            <w:pPr>
              <w:rPr>
                <w:rFonts w:ascii="Times New Roman" w:hAnsi="Times New Roman" w:cs="Times New Roman"/>
                <w:color w:val="000000"/>
                <w:lang w:val="lt-LT" w:eastAsia="lt-LT"/>
              </w:rPr>
            </w:pPr>
          </w:p>
        </w:tc>
        <w:tc>
          <w:tcPr>
            <w:tcW w:w="4608" w:type="dxa"/>
            <w:vAlign w:val="center"/>
          </w:tcPr>
          <w:p w14:paraId="31511AD5" w14:textId="59765597" w:rsidR="00C20914" w:rsidRPr="004233E2" w:rsidRDefault="00C20914" w:rsidP="00C20914">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Be konservantų. Stiklinėje pakuotėje</w:t>
            </w:r>
            <w:r w:rsidRPr="004233E2" w:rsidDel="00E500BE">
              <w:rPr>
                <w:rFonts w:ascii="Times New Roman" w:hAnsi="Times New Roman" w:cs="Times New Roman"/>
                <w:color w:val="000000"/>
                <w:lang w:val="lt-LT" w:eastAsia="lt-LT"/>
              </w:rPr>
              <w:t xml:space="preserve"> </w:t>
            </w:r>
            <w:r w:rsidRPr="004233E2">
              <w:rPr>
                <w:rFonts w:ascii="Times New Roman" w:hAnsi="Times New Roman" w:cs="Times New Roman"/>
                <w:color w:val="000000"/>
                <w:lang w:val="lt-LT" w:eastAsia="lt-LT"/>
              </w:rPr>
              <w:t>pjaustytos, be kotų.</w:t>
            </w:r>
          </w:p>
          <w:p w14:paraId="0F7F1FB2" w14:textId="3B80D52D" w:rsidR="00C20914" w:rsidRPr="004233E2" w:rsidRDefault="00C20914" w:rsidP="00C20914">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Grynojo produkto ne mažiau kaip </w:t>
            </w:r>
            <w:r w:rsidR="00E17E3A" w:rsidRPr="004233E2">
              <w:rPr>
                <w:rFonts w:ascii="Times New Roman" w:hAnsi="Times New Roman" w:cs="Times New Roman"/>
                <w:color w:val="000000"/>
                <w:lang w:val="lt-LT" w:eastAsia="lt-LT"/>
              </w:rPr>
              <w:t xml:space="preserve">85 </w:t>
            </w:r>
            <w:r w:rsidRPr="004233E2">
              <w:rPr>
                <w:rFonts w:ascii="Times New Roman" w:hAnsi="Times New Roman" w:cs="Times New Roman"/>
                <w:color w:val="000000"/>
                <w:lang w:val="lt-LT" w:eastAsia="lt-LT"/>
              </w:rPr>
              <w:t xml:space="preserve">proc. </w:t>
            </w:r>
          </w:p>
          <w:p w14:paraId="1AEF99A0" w14:textId="77777777" w:rsidR="00C20914" w:rsidRPr="004233E2" w:rsidRDefault="00C20914" w:rsidP="00C20914">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lastRenderedPageBreak/>
              <w:t>Išfasavimo svoris nurodytas bendras (produkto ir skysčio).</w:t>
            </w:r>
          </w:p>
        </w:tc>
        <w:tc>
          <w:tcPr>
            <w:tcW w:w="1350" w:type="dxa"/>
            <w:vAlign w:val="center"/>
          </w:tcPr>
          <w:p w14:paraId="74E55E2C" w14:textId="7938410D" w:rsidR="00C20914" w:rsidRPr="004233E2" w:rsidRDefault="00C20914" w:rsidP="00E17E3A">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lastRenderedPageBreak/>
              <w:t xml:space="preserve">Ne daugiau kaip </w:t>
            </w:r>
            <w:r w:rsidR="00E17E3A" w:rsidRPr="004233E2">
              <w:rPr>
                <w:rFonts w:ascii="Times New Roman" w:hAnsi="Times New Roman" w:cs="Times New Roman"/>
                <w:color w:val="000000"/>
                <w:lang w:val="lt-LT" w:eastAsia="lt-LT"/>
              </w:rPr>
              <w:t>1</w:t>
            </w:r>
            <w:r w:rsidRPr="004233E2">
              <w:rPr>
                <w:rFonts w:ascii="Times New Roman" w:hAnsi="Times New Roman" w:cs="Times New Roman"/>
                <w:color w:val="000000"/>
                <w:lang w:val="lt-LT" w:eastAsia="lt-LT"/>
              </w:rPr>
              <w:t xml:space="preserve"> kg</w:t>
            </w:r>
          </w:p>
        </w:tc>
        <w:tc>
          <w:tcPr>
            <w:tcW w:w="2070" w:type="dxa"/>
          </w:tcPr>
          <w:p w14:paraId="1E5AB007" w14:textId="5AC10BB7" w:rsidR="00C20914" w:rsidRPr="004233E2" w:rsidRDefault="00C20914" w:rsidP="00C20914">
            <w:pPr>
              <w:jc w:val="both"/>
              <w:rPr>
                <w:rFonts w:ascii="Times New Roman" w:hAnsi="Times New Roman" w:cs="Times New Roman"/>
                <w:lang w:val="lt-LT"/>
              </w:rPr>
            </w:pPr>
            <w:r w:rsidRPr="004233E2">
              <w:rPr>
                <w:rFonts w:ascii="Times New Roman" w:hAnsi="Times New Roman" w:cs="Times New Roman"/>
                <w:lang w:val="lt-LT"/>
              </w:rPr>
              <w:t xml:space="preserve">Pristatymo dieną iki tinkamumo vartoti termino pabaigos </w:t>
            </w:r>
            <w:r w:rsidRPr="004233E2">
              <w:rPr>
                <w:rFonts w:ascii="Times New Roman" w:hAnsi="Times New Roman" w:cs="Times New Roman"/>
                <w:lang w:val="lt-LT"/>
              </w:rPr>
              <w:lastRenderedPageBreak/>
              <w:t>turi būti likę ne mažiau kaip 90 parų</w:t>
            </w:r>
          </w:p>
        </w:tc>
        <w:tc>
          <w:tcPr>
            <w:tcW w:w="1008" w:type="dxa"/>
            <w:vAlign w:val="center"/>
          </w:tcPr>
          <w:p w14:paraId="181FC1B4" w14:textId="77777777" w:rsidR="00C20914" w:rsidRPr="004233E2" w:rsidRDefault="00C20914" w:rsidP="00C20914">
            <w:pPr>
              <w:jc w:val="center"/>
              <w:rPr>
                <w:rFonts w:ascii="Times New Roman" w:hAnsi="Times New Roman" w:cs="Times New Roman"/>
                <w:lang w:val="lt-LT"/>
              </w:rPr>
            </w:pPr>
            <w:r w:rsidRPr="004233E2">
              <w:rPr>
                <w:rFonts w:ascii="Times New Roman" w:hAnsi="Times New Roman" w:cs="Times New Roman"/>
                <w:lang w:val="lt-LT"/>
              </w:rPr>
              <w:lastRenderedPageBreak/>
              <w:t>kg</w:t>
            </w:r>
          </w:p>
        </w:tc>
        <w:tc>
          <w:tcPr>
            <w:tcW w:w="720" w:type="dxa"/>
          </w:tcPr>
          <w:p w14:paraId="1556E2F8" w14:textId="77777777" w:rsidR="00C20914" w:rsidRPr="004233E2" w:rsidRDefault="00C20914" w:rsidP="00C20914">
            <w:pPr>
              <w:jc w:val="center"/>
              <w:rPr>
                <w:rFonts w:ascii="Times New Roman" w:hAnsi="Times New Roman" w:cs="Times New Roman"/>
                <w:lang w:val="lt-LT"/>
              </w:rPr>
            </w:pPr>
          </w:p>
        </w:tc>
        <w:tc>
          <w:tcPr>
            <w:tcW w:w="720" w:type="dxa"/>
          </w:tcPr>
          <w:p w14:paraId="414E0FFF" w14:textId="77777777" w:rsidR="00C20914" w:rsidRPr="004233E2" w:rsidRDefault="00C20914" w:rsidP="00C20914">
            <w:pPr>
              <w:jc w:val="center"/>
              <w:rPr>
                <w:rFonts w:ascii="Times New Roman" w:hAnsi="Times New Roman" w:cs="Times New Roman"/>
                <w:lang w:val="lt-LT"/>
              </w:rPr>
            </w:pPr>
          </w:p>
        </w:tc>
        <w:tc>
          <w:tcPr>
            <w:tcW w:w="720" w:type="dxa"/>
          </w:tcPr>
          <w:p w14:paraId="6AC8838C" w14:textId="77777777" w:rsidR="00C20914" w:rsidRPr="004233E2" w:rsidRDefault="00C20914" w:rsidP="00C20914">
            <w:pPr>
              <w:jc w:val="center"/>
              <w:rPr>
                <w:rFonts w:ascii="Times New Roman" w:hAnsi="Times New Roman" w:cs="Times New Roman"/>
                <w:lang w:val="lt-LT"/>
              </w:rPr>
            </w:pPr>
          </w:p>
        </w:tc>
        <w:tc>
          <w:tcPr>
            <w:tcW w:w="720" w:type="dxa"/>
          </w:tcPr>
          <w:p w14:paraId="296B90DD" w14:textId="77777777" w:rsidR="00C20914" w:rsidRPr="004233E2" w:rsidRDefault="00C20914" w:rsidP="00C20914">
            <w:pPr>
              <w:jc w:val="center"/>
              <w:rPr>
                <w:rFonts w:ascii="Times New Roman" w:hAnsi="Times New Roman" w:cs="Times New Roman"/>
                <w:lang w:val="lt-LT"/>
              </w:rPr>
            </w:pPr>
          </w:p>
        </w:tc>
      </w:tr>
      <w:tr w:rsidR="00C20914" w:rsidRPr="004233E2" w14:paraId="7E32B81C" w14:textId="77777777" w:rsidTr="00C02200">
        <w:tc>
          <w:tcPr>
            <w:tcW w:w="576" w:type="dxa"/>
            <w:vAlign w:val="center"/>
          </w:tcPr>
          <w:p w14:paraId="2BAC4D0F" w14:textId="3D8E43BB" w:rsidR="00C20914" w:rsidRPr="004233E2" w:rsidRDefault="00805D88" w:rsidP="00C20914">
            <w:pPr>
              <w:jc w:val="center"/>
              <w:rPr>
                <w:rFonts w:ascii="Times New Roman" w:hAnsi="Times New Roman" w:cs="Times New Roman"/>
                <w:lang w:val="lt-LT"/>
              </w:rPr>
            </w:pPr>
            <w:r w:rsidRPr="004233E2">
              <w:rPr>
                <w:rFonts w:ascii="Times New Roman" w:hAnsi="Times New Roman" w:cs="Times New Roman"/>
                <w:lang w:val="lt-LT"/>
              </w:rPr>
              <w:t>22</w:t>
            </w:r>
          </w:p>
        </w:tc>
        <w:tc>
          <w:tcPr>
            <w:tcW w:w="2072" w:type="dxa"/>
            <w:vAlign w:val="center"/>
          </w:tcPr>
          <w:p w14:paraId="0C14FC90" w14:textId="77777777" w:rsidR="00C20914" w:rsidRPr="004233E2" w:rsidRDefault="00C20914" w:rsidP="00C20914">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Rauginti kopūstai</w:t>
            </w:r>
          </w:p>
          <w:p w14:paraId="1C29D810" w14:textId="77777777" w:rsidR="00C20914" w:rsidRPr="004233E2" w:rsidRDefault="00C20914" w:rsidP="00C20914">
            <w:pPr>
              <w:rPr>
                <w:rFonts w:ascii="Times New Roman" w:hAnsi="Times New Roman" w:cs="Times New Roman"/>
                <w:color w:val="000000"/>
                <w:lang w:val="lt-LT" w:eastAsia="lt-LT"/>
              </w:rPr>
            </w:pPr>
          </w:p>
        </w:tc>
        <w:tc>
          <w:tcPr>
            <w:tcW w:w="4608" w:type="dxa"/>
            <w:vAlign w:val="center"/>
          </w:tcPr>
          <w:p w14:paraId="0C5296B0" w14:textId="4716559C" w:rsidR="00C20914" w:rsidRPr="004233E2" w:rsidRDefault="00C20914" w:rsidP="00C20914">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Smulkiai supjaustyti,  nesuminkštėję, be pašalinių kvapų, neperrūgę, pagrindinė produkto sudedamoji dalis (švieži </w:t>
            </w:r>
            <w:proofErr w:type="spellStart"/>
            <w:r w:rsidRPr="004233E2">
              <w:rPr>
                <w:rFonts w:ascii="Times New Roman" w:hAnsi="Times New Roman" w:cs="Times New Roman"/>
                <w:color w:val="000000"/>
                <w:lang w:val="lt-LT" w:eastAsia="lt-LT"/>
              </w:rPr>
              <w:t>kopūstaiTiekiami</w:t>
            </w:r>
            <w:proofErr w:type="spellEnd"/>
            <w:r w:rsidRPr="004233E2">
              <w:rPr>
                <w:rFonts w:ascii="Times New Roman" w:hAnsi="Times New Roman" w:cs="Times New Roman"/>
                <w:color w:val="000000"/>
                <w:lang w:val="lt-LT" w:eastAsia="lt-LT"/>
              </w:rPr>
              <w:t xml:space="preserve"> sandarioje taroje, skysčio ne daugiau kaip </w:t>
            </w:r>
            <w:r w:rsidR="00070FA8" w:rsidRPr="004233E2">
              <w:rPr>
                <w:rFonts w:ascii="Times New Roman" w:hAnsi="Times New Roman" w:cs="Times New Roman"/>
                <w:color w:val="000000"/>
                <w:lang w:val="lt-LT" w:eastAsia="lt-LT"/>
              </w:rPr>
              <w:t>23</w:t>
            </w:r>
            <w:r w:rsidRPr="004233E2">
              <w:rPr>
                <w:rFonts w:ascii="Times New Roman" w:hAnsi="Times New Roman" w:cs="Times New Roman"/>
                <w:color w:val="000000"/>
                <w:lang w:val="lt-LT" w:eastAsia="lt-LT"/>
              </w:rPr>
              <w:t>0</w:t>
            </w:r>
            <w:r w:rsidR="003351C0" w:rsidRPr="004233E2">
              <w:rPr>
                <w:rFonts w:ascii="Times New Roman" w:hAnsi="Times New Roman" w:cs="Times New Roman"/>
                <w:color w:val="000000"/>
                <w:lang w:val="lt-LT" w:eastAsia="lt-LT"/>
              </w:rPr>
              <w:t xml:space="preserve"> </w:t>
            </w:r>
            <w:r w:rsidRPr="004233E2">
              <w:rPr>
                <w:rFonts w:ascii="Times New Roman" w:hAnsi="Times New Roman" w:cs="Times New Roman"/>
                <w:color w:val="000000"/>
                <w:lang w:val="lt-LT" w:eastAsia="lt-LT"/>
              </w:rPr>
              <w:t>g/1000</w:t>
            </w:r>
            <w:r w:rsidR="003351C0" w:rsidRPr="004233E2">
              <w:rPr>
                <w:rFonts w:ascii="Times New Roman" w:hAnsi="Times New Roman" w:cs="Times New Roman"/>
                <w:color w:val="000000"/>
                <w:lang w:val="lt-LT" w:eastAsia="lt-LT"/>
              </w:rPr>
              <w:t xml:space="preserve"> </w:t>
            </w:r>
            <w:r w:rsidRPr="004233E2">
              <w:rPr>
                <w:rFonts w:ascii="Times New Roman" w:hAnsi="Times New Roman" w:cs="Times New Roman"/>
                <w:color w:val="000000"/>
                <w:lang w:val="lt-LT" w:eastAsia="lt-LT"/>
              </w:rPr>
              <w:t>g. Pagrindinės sudėtinės dalys: kopūsta</w:t>
            </w:r>
            <w:r w:rsidR="008C4F6C" w:rsidRPr="004233E2">
              <w:rPr>
                <w:rFonts w:ascii="Times New Roman" w:hAnsi="Times New Roman" w:cs="Times New Roman"/>
                <w:color w:val="000000"/>
                <w:lang w:val="lt-LT" w:eastAsia="lt-LT"/>
              </w:rPr>
              <w:t>i  ne mažiau kai 95 proc.).</w:t>
            </w:r>
            <w:r w:rsidRPr="004233E2">
              <w:rPr>
                <w:rFonts w:ascii="Times New Roman" w:hAnsi="Times New Roman" w:cs="Times New Roman"/>
                <w:color w:val="000000"/>
                <w:lang w:val="lt-LT" w:eastAsia="lt-LT"/>
              </w:rPr>
              <w:t xml:space="preserve">, morkos, </w:t>
            </w:r>
            <w:r w:rsidR="00C77ABB" w:rsidRPr="004233E2">
              <w:rPr>
                <w:rFonts w:ascii="Times New Roman" w:hAnsi="Times New Roman" w:cs="Times New Roman"/>
                <w:color w:val="000000"/>
                <w:lang w:val="lt-LT" w:eastAsia="lt-LT"/>
              </w:rPr>
              <w:t xml:space="preserve">valgomoji </w:t>
            </w:r>
            <w:r w:rsidRPr="004233E2">
              <w:rPr>
                <w:rFonts w:ascii="Times New Roman" w:hAnsi="Times New Roman" w:cs="Times New Roman"/>
                <w:color w:val="000000"/>
                <w:lang w:val="lt-LT" w:eastAsia="lt-LT"/>
              </w:rPr>
              <w:t>druska, cukrus, kmynai, be acto ar kitų konservantų.</w:t>
            </w:r>
          </w:p>
          <w:p w14:paraId="576B8C3E" w14:textId="77777777" w:rsidR="00C20914" w:rsidRPr="004233E2" w:rsidRDefault="00C20914" w:rsidP="00C20914">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Išfasavimo svoris nurodytas bendras (produkto ir skysčio).</w:t>
            </w:r>
          </w:p>
        </w:tc>
        <w:tc>
          <w:tcPr>
            <w:tcW w:w="1350" w:type="dxa"/>
            <w:vAlign w:val="center"/>
          </w:tcPr>
          <w:p w14:paraId="53F00A1A" w14:textId="77777777" w:rsidR="00C20914" w:rsidRPr="004233E2" w:rsidRDefault="00C20914" w:rsidP="00C20914">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1 kg</w:t>
            </w:r>
          </w:p>
        </w:tc>
        <w:tc>
          <w:tcPr>
            <w:tcW w:w="2070" w:type="dxa"/>
          </w:tcPr>
          <w:p w14:paraId="3AC070A5" w14:textId="78046CD2" w:rsidR="00C20914" w:rsidRPr="004233E2" w:rsidRDefault="00C20914" w:rsidP="00C20914">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20 parų</w:t>
            </w:r>
          </w:p>
        </w:tc>
        <w:tc>
          <w:tcPr>
            <w:tcW w:w="1008" w:type="dxa"/>
            <w:vAlign w:val="center"/>
          </w:tcPr>
          <w:p w14:paraId="03AE44AF" w14:textId="77777777" w:rsidR="00C20914" w:rsidRPr="004233E2" w:rsidRDefault="00C20914" w:rsidP="00C20914">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4F8D9FC7" w14:textId="77777777" w:rsidR="00C20914" w:rsidRPr="004233E2" w:rsidRDefault="00C20914" w:rsidP="00C20914">
            <w:pPr>
              <w:jc w:val="center"/>
              <w:rPr>
                <w:rFonts w:ascii="Times New Roman" w:hAnsi="Times New Roman" w:cs="Times New Roman"/>
                <w:lang w:val="lt-LT"/>
              </w:rPr>
            </w:pPr>
          </w:p>
        </w:tc>
        <w:tc>
          <w:tcPr>
            <w:tcW w:w="720" w:type="dxa"/>
          </w:tcPr>
          <w:p w14:paraId="07376399" w14:textId="77777777" w:rsidR="00C20914" w:rsidRPr="004233E2" w:rsidRDefault="00C20914" w:rsidP="00C20914">
            <w:pPr>
              <w:jc w:val="center"/>
              <w:rPr>
                <w:rFonts w:ascii="Times New Roman" w:hAnsi="Times New Roman" w:cs="Times New Roman"/>
                <w:lang w:val="lt-LT"/>
              </w:rPr>
            </w:pPr>
          </w:p>
        </w:tc>
        <w:tc>
          <w:tcPr>
            <w:tcW w:w="720" w:type="dxa"/>
          </w:tcPr>
          <w:p w14:paraId="72F490F0" w14:textId="77777777" w:rsidR="00C20914" w:rsidRPr="004233E2" w:rsidRDefault="00C20914" w:rsidP="00C20914">
            <w:pPr>
              <w:jc w:val="center"/>
              <w:rPr>
                <w:rFonts w:ascii="Times New Roman" w:hAnsi="Times New Roman" w:cs="Times New Roman"/>
                <w:lang w:val="lt-LT"/>
              </w:rPr>
            </w:pPr>
          </w:p>
        </w:tc>
        <w:tc>
          <w:tcPr>
            <w:tcW w:w="720" w:type="dxa"/>
          </w:tcPr>
          <w:p w14:paraId="2B693569" w14:textId="77777777" w:rsidR="00C20914" w:rsidRPr="004233E2" w:rsidRDefault="00C20914" w:rsidP="00C20914">
            <w:pPr>
              <w:jc w:val="center"/>
              <w:rPr>
                <w:rFonts w:ascii="Times New Roman" w:hAnsi="Times New Roman" w:cs="Times New Roman"/>
                <w:lang w:val="lt-LT"/>
              </w:rPr>
            </w:pPr>
          </w:p>
        </w:tc>
      </w:tr>
      <w:tr w:rsidR="00C20914" w:rsidRPr="004233E2" w14:paraId="6F4350A2" w14:textId="77777777" w:rsidTr="00C02200">
        <w:tc>
          <w:tcPr>
            <w:tcW w:w="576" w:type="dxa"/>
            <w:vAlign w:val="center"/>
          </w:tcPr>
          <w:p w14:paraId="7ACE087F" w14:textId="008BBA5B" w:rsidR="00C20914" w:rsidRPr="004233E2" w:rsidRDefault="00805D88" w:rsidP="00C20914">
            <w:pPr>
              <w:jc w:val="center"/>
              <w:rPr>
                <w:rFonts w:ascii="Times New Roman" w:hAnsi="Times New Roman" w:cs="Times New Roman"/>
                <w:lang w:val="lt-LT"/>
              </w:rPr>
            </w:pPr>
            <w:r w:rsidRPr="004233E2">
              <w:rPr>
                <w:rFonts w:ascii="Times New Roman" w:hAnsi="Times New Roman" w:cs="Times New Roman"/>
                <w:lang w:val="lt-LT"/>
              </w:rPr>
              <w:t>23</w:t>
            </w:r>
          </w:p>
        </w:tc>
        <w:tc>
          <w:tcPr>
            <w:tcW w:w="2072" w:type="dxa"/>
            <w:vAlign w:val="center"/>
          </w:tcPr>
          <w:p w14:paraId="4D28F9EE" w14:textId="77777777" w:rsidR="00C20914" w:rsidRPr="004233E2" w:rsidRDefault="00C20914" w:rsidP="00C20914">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Rauginti agurkai</w:t>
            </w:r>
          </w:p>
          <w:p w14:paraId="3808FACD" w14:textId="77777777" w:rsidR="00C20914" w:rsidRPr="004233E2" w:rsidRDefault="00C20914" w:rsidP="00C20914">
            <w:pPr>
              <w:rPr>
                <w:rFonts w:ascii="Times New Roman" w:hAnsi="Times New Roman" w:cs="Times New Roman"/>
                <w:color w:val="000000"/>
                <w:lang w:val="lt-LT" w:eastAsia="lt-LT"/>
              </w:rPr>
            </w:pPr>
          </w:p>
        </w:tc>
        <w:tc>
          <w:tcPr>
            <w:tcW w:w="4608" w:type="dxa"/>
            <w:vAlign w:val="center"/>
          </w:tcPr>
          <w:p w14:paraId="4B8A4E0F" w14:textId="4A37ED46" w:rsidR="00C20914" w:rsidRPr="004233E2" w:rsidRDefault="00C20914" w:rsidP="00C20914">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Vidutinio dydžio, neminkšti, </w:t>
            </w:r>
            <w:r w:rsidR="00D42E46" w:rsidRPr="004233E2">
              <w:rPr>
                <w:rFonts w:ascii="Times New Roman" w:hAnsi="Times New Roman" w:cs="Times New Roman"/>
                <w:color w:val="000000"/>
                <w:lang w:val="lt-LT" w:eastAsia="lt-LT"/>
              </w:rPr>
              <w:t xml:space="preserve">nepjaustyti, </w:t>
            </w:r>
            <w:r w:rsidRPr="004233E2">
              <w:rPr>
                <w:rFonts w:ascii="Times New Roman" w:hAnsi="Times New Roman" w:cs="Times New Roman"/>
                <w:color w:val="000000"/>
                <w:lang w:val="lt-LT" w:eastAsia="lt-LT"/>
              </w:rPr>
              <w:t>be pašalinio kvapo. Tiekiami sandarioje taroje.</w:t>
            </w:r>
          </w:p>
          <w:p w14:paraId="13E16926" w14:textId="21543866" w:rsidR="00C20914" w:rsidRPr="004233E2" w:rsidRDefault="00C20914" w:rsidP="00C20914">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Gr</w:t>
            </w:r>
            <w:r w:rsidR="00D42E46" w:rsidRPr="004233E2">
              <w:rPr>
                <w:rFonts w:ascii="Times New Roman" w:hAnsi="Times New Roman" w:cs="Times New Roman"/>
                <w:color w:val="000000"/>
                <w:lang w:val="lt-LT" w:eastAsia="lt-LT"/>
              </w:rPr>
              <w:t>ynojo produkto ne mažiau kaip 55</w:t>
            </w:r>
            <w:r w:rsidRPr="004233E2">
              <w:rPr>
                <w:rFonts w:ascii="Times New Roman" w:hAnsi="Times New Roman" w:cs="Times New Roman"/>
                <w:color w:val="000000"/>
                <w:lang w:val="lt-LT" w:eastAsia="lt-LT"/>
              </w:rPr>
              <w:t xml:space="preserve"> proc., jei rauginti agurkai tiekiami kartu su skysčiu. Išfasavimo svoris nurodytas grynasis produkto svoris.</w:t>
            </w:r>
          </w:p>
        </w:tc>
        <w:tc>
          <w:tcPr>
            <w:tcW w:w="1350" w:type="dxa"/>
            <w:vAlign w:val="center"/>
          </w:tcPr>
          <w:p w14:paraId="498B8629" w14:textId="29393427" w:rsidR="00C20914" w:rsidRPr="004233E2" w:rsidRDefault="00C20914" w:rsidP="00C20914">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1</w:t>
            </w:r>
            <w:r w:rsidR="00C90BBE" w:rsidRPr="004233E2">
              <w:rPr>
                <w:rFonts w:ascii="Times New Roman" w:hAnsi="Times New Roman" w:cs="Times New Roman"/>
                <w:color w:val="000000"/>
                <w:lang w:val="lt-LT" w:eastAsia="lt-LT"/>
              </w:rPr>
              <w:t>,1</w:t>
            </w:r>
            <w:r w:rsidRPr="004233E2">
              <w:rPr>
                <w:rFonts w:ascii="Times New Roman" w:hAnsi="Times New Roman" w:cs="Times New Roman"/>
                <w:color w:val="000000"/>
                <w:lang w:val="lt-LT" w:eastAsia="lt-LT"/>
              </w:rPr>
              <w:t xml:space="preserve"> kg</w:t>
            </w:r>
          </w:p>
        </w:tc>
        <w:tc>
          <w:tcPr>
            <w:tcW w:w="2070" w:type="dxa"/>
          </w:tcPr>
          <w:p w14:paraId="08A6A4F2" w14:textId="1B8A8BE7" w:rsidR="00C20914" w:rsidRPr="004233E2" w:rsidRDefault="00C20914" w:rsidP="00C20914">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20 parų</w:t>
            </w:r>
          </w:p>
        </w:tc>
        <w:tc>
          <w:tcPr>
            <w:tcW w:w="1008" w:type="dxa"/>
            <w:vAlign w:val="center"/>
          </w:tcPr>
          <w:p w14:paraId="7C12876A" w14:textId="77777777" w:rsidR="00C20914" w:rsidRPr="004233E2" w:rsidRDefault="00C20914" w:rsidP="00C20914">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6DE1F3DA" w14:textId="77777777" w:rsidR="00C20914" w:rsidRPr="004233E2" w:rsidRDefault="00C20914" w:rsidP="00C20914">
            <w:pPr>
              <w:jc w:val="center"/>
              <w:rPr>
                <w:rFonts w:ascii="Times New Roman" w:hAnsi="Times New Roman" w:cs="Times New Roman"/>
                <w:lang w:val="lt-LT"/>
              </w:rPr>
            </w:pPr>
          </w:p>
        </w:tc>
        <w:tc>
          <w:tcPr>
            <w:tcW w:w="720" w:type="dxa"/>
          </w:tcPr>
          <w:p w14:paraId="1054E643" w14:textId="77777777" w:rsidR="00C20914" w:rsidRPr="004233E2" w:rsidRDefault="00C20914" w:rsidP="00C20914">
            <w:pPr>
              <w:jc w:val="center"/>
              <w:rPr>
                <w:rFonts w:ascii="Times New Roman" w:hAnsi="Times New Roman" w:cs="Times New Roman"/>
                <w:lang w:val="lt-LT"/>
              </w:rPr>
            </w:pPr>
          </w:p>
        </w:tc>
        <w:tc>
          <w:tcPr>
            <w:tcW w:w="720" w:type="dxa"/>
          </w:tcPr>
          <w:p w14:paraId="241259C1" w14:textId="77777777" w:rsidR="00C20914" w:rsidRPr="004233E2" w:rsidRDefault="00C20914" w:rsidP="00C20914">
            <w:pPr>
              <w:jc w:val="center"/>
              <w:rPr>
                <w:rFonts w:ascii="Times New Roman" w:hAnsi="Times New Roman" w:cs="Times New Roman"/>
                <w:lang w:val="lt-LT"/>
              </w:rPr>
            </w:pPr>
          </w:p>
        </w:tc>
        <w:tc>
          <w:tcPr>
            <w:tcW w:w="720" w:type="dxa"/>
          </w:tcPr>
          <w:p w14:paraId="6F0A0A8A" w14:textId="77777777" w:rsidR="00C20914" w:rsidRPr="004233E2" w:rsidRDefault="00C20914" w:rsidP="00C20914">
            <w:pPr>
              <w:jc w:val="center"/>
              <w:rPr>
                <w:rFonts w:ascii="Times New Roman" w:hAnsi="Times New Roman" w:cs="Times New Roman"/>
                <w:lang w:val="lt-LT"/>
              </w:rPr>
            </w:pPr>
          </w:p>
        </w:tc>
      </w:tr>
      <w:tr w:rsidR="00C20914" w:rsidRPr="004233E2" w14:paraId="0010B1F6" w14:textId="77777777" w:rsidTr="00C02200">
        <w:tc>
          <w:tcPr>
            <w:tcW w:w="576" w:type="dxa"/>
            <w:vAlign w:val="center"/>
          </w:tcPr>
          <w:p w14:paraId="0479447A" w14:textId="4C562CA3" w:rsidR="00C20914" w:rsidRPr="004233E2" w:rsidRDefault="00805D88" w:rsidP="00C20914">
            <w:pPr>
              <w:jc w:val="center"/>
              <w:rPr>
                <w:rFonts w:ascii="Times New Roman" w:hAnsi="Times New Roman" w:cs="Times New Roman"/>
                <w:lang w:val="lt-LT"/>
              </w:rPr>
            </w:pPr>
            <w:r w:rsidRPr="004233E2">
              <w:rPr>
                <w:rFonts w:ascii="Times New Roman" w:hAnsi="Times New Roman" w:cs="Times New Roman"/>
                <w:lang w:val="lt-LT"/>
              </w:rPr>
              <w:t>24</w:t>
            </w:r>
          </w:p>
        </w:tc>
        <w:tc>
          <w:tcPr>
            <w:tcW w:w="2072" w:type="dxa"/>
            <w:vAlign w:val="center"/>
          </w:tcPr>
          <w:p w14:paraId="3B44A5E8" w14:textId="77777777" w:rsidR="00C20914" w:rsidRPr="004233E2" w:rsidRDefault="00C20914" w:rsidP="00C20914">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Rauginti agurkai</w:t>
            </w:r>
          </w:p>
          <w:p w14:paraId="539D87DA" w14:textId="77777777" w:rsidR="00C20914" w:rsidRPr="004233E2" w:rsidRDefault="00C20914" w:rsidP="00C20914">
            <w:pPr>
              <w:rPr>
                <w:rFonts w:ascii="Times New Roman" w:hAnsi="Times New Roman" w:cs="Times New Roman"/>
                <w:color w:val="000000"/>
                <w:lang w:val="lt-LT" w:eastAsia="lt-LT"/>
              </w:rPr>
            </w:pPr>
          </w:p>
        </w:tc>
        <w:tc>
          <w:tcPr>
            <w:tcW w:w="4608" w:type="dxa"/>
            <w:vAlign w:val="center"/>
          </w:tcPr>
          <w:p w14:paraId="5D71967A" w14:textId="717DEE53" w:rsidR="00C20914" w:rsidRPr="004233E2" w:rsidRDefault="00C20914" w:rsidP="00C20914">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Vidutinio dydžio, neminkšti, </w:t>
            </w:r>
            <w:r w:rsidR="00D42E46" w:rsidRPr="004233E2">
              <w:rPr>
                <w:rFonts w:ascii="Times New Roman" w:hAnsi="Times New Roman" w:cs="Times New Roman"/>
                <w:color w:val="000000"/>
                <w:lang w:val="lt-LT" w:eastAsia="lt-LT"/>
              </w:rPr>
              <w:t xml:space="preserve">nepjaustyti, </w:t>
            </w:r>
            <w:r w:rsidRPr="004233E2">
              <w:rPr>
                <w:rFonts w:ascii="Times New Roman" w:hAnsi="Times New Roman" w:cs="Times New Roman"/>
                <w:color w:val="000000"/>
                <w:lang w:val="lt-LT" w:eastAsia="lt-LT"/>
              </w:rPr>
              <w:t>be pašalinio kvapo. Tiekiami sandarioje taroje.</w:t>
            </w:r>
          </w:p>
          <w:p w14:paraId="69A6AFD1" w14:textId="43F5D8A0" w:rsidR="00C20914" w:rsidRPr="004233E2" w:rsidRDefault="00C20914" w:rsidP="00805D88">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Grynojo produkto ne mažiau kaip 5</w:t>
            </w:r>
            <w:r w:rsidR="00D42E46" w:rsidRPr="004233E2">
              <w:rPr>
                <w:rFonts w:ascii="Times New Roman" w:hAnsi="Times New Roman" w:cs="Times New Roman"/>
                <w:color w:val="000000"/>
                <w:lang w:val="lt-LT" w:eastAsia="lt-LT"/>
              </w:rPr>
              <w:t>5</w:t>
            </w:r>
            <w:r w:rsidRPr="004233E2">
              <w:rPr>
                <w:rFonts w:ascii="Times New Roman" w:hAnsi="Times New Roman" w:cs="Times New Roman"/>
                <w:color w:val="000000"/>
                <w:lang w:val="lt-LT" w:eastAsia="lt-LT"/>
              </w:rPr>
              <w:t xml:space="preserve"> proc., jei rauginti agurkai tiekiami kartu su skysčiu. Išfasavimo svoris nurodytas grynasis produkto svoris.</w:t>
            </w:r>
          </w:p>
        </w:tc>
        <w:tc>
          <w:tcPr>
            <w:tcW w:w="1350" w:type="dxa"/>
            <w:vAlign w:val="center"/>
          </w:tcPr>
          <w:p w14:paraId="3AB3DB8A" w14:textId="1CA9811D" w:rsidR="00C20914" w:rsidRPr="004233E2" w:rsidRDefault="00C20914" w:rsidP="00B247A4">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1,001 – ne daugiau kaip </w:t>
            </w:r>
            <w:r w:rsidR="00B247A4" w:rsidRPr="004233E2">
              <w:rPr>
                <w:rFonts w:ascii="Times New Roman" w:hAnsi="Times New Roman" w:cs="Times New Roman"/>
                <w:color w:val="000000"/>
                <w:lang w:val="lt-LT" w:eastAsia="lt-LT"/>
              </w:rPr>
              <w:t xml:space="preserve">7 </w:t>
            </w:r>
            <w:r w:rsidRPr="004233E2">
              <w:rPr>
                <w:rFonts w:ascii="Times New Roman" w:hAnsi="Times New Roman" w:cs="Times New Roman"/>
                <w:color w:val="000000"/>
                <w:lang w:val="lt-LT" w:eastAsia="lt-LT"/>
              </w:rPr>
              <w:t>kg</w:t>
            </w:r>
          </w:p>
        </w:tc>
        <w:tc>
          <w:tcPr>
            <w:tcW w:w="2070" w:type="dxa"/>
          </w:tcPr>
          <w:p w14:paraId="20FA0537" w14:textId="4B2288BC" w:rsidR="00C20914" w:rsidRPr="004233E2" w:rsidRDefault="00C20914" w:rsidP="00C20914">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20 parų</w:t>
            </w:r>
          </w:p>
        </w:tc>
        <w:tc>
          <w:tcPr>
            <w:tcW w:w="1008" w:type="dxa"/>
            <w:vAlign w:val="center"/>
          </w:tcPr>
          <w:p w14:paraId="32A6DEC8" w14:textId="77777777" w:rsidR="00C20914" w:rsidRPr="004233E2" w:rsidRDefault="00C20914" w:rsidP="00C20914">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46BD634A" w14:textId="77777777" w:rsidR="00C20914" w:rsidRPr="004233E2" w:rsidRDefault="00C20914" w:rsidP="00C20914">
            <w:pPr>
              <w:jc w:val="center"/>
              <w:rPr>
                <w:rFonts w:ascii="Times New Roman" w:hAnsi="Times New Roman" w:cs="Times New Roman"/>
                <w:lang w:val="lt-LT"/>
              </w:rPr>
            </w:pPr>
          </w:p>
        </w:tc>
        <w:tc>
          <w:tcPr>
            <w:tcW w:w="720" w:type="dxa"/>
          </w:tcPr>
          <w:p w14:paraId="6A96F668" w14:textId="77777777" w:rsidR="00C20914" w:rsidRPr="004233E2" w:rsidRDefault="00C20914" w:rsidP="00C20914">
            <w:pPr>
              <w:jc w:val="center"/>
              <w:rPr>
                <w:rFonts w:ascii="Times New Roman" w:hAnsi="Times New Roman" w:cs="Times New Roman"/>
                <w:lang w:val="lt-LT"/>
              </w:rPr>
            </w:pPr>
          </w:p>
        </w:tc>
        <w:tc>
          <w:tcPr>
            <w:tcW w:w="720" w:type="dxa"/>
          </w:tcPr>
          <w:p w14:paraId="3C77DC88" w14:textId="77777777" w:rsidR="00C20914" w:rsidRPr="004233E2" w:rsidRDefault="00C20914" w:rsidP="00C20914">
            <w:pPr>
              <w:jc w:val="center"/>
              <w:rPr>
                <w:rFonts w:ascii="Times New Roman" w:hAnsi="Times New Roman" w:cs="Times New Roman"/>
                <w:lang w:val="lt-LT"/>
              </w:rPr>
            </w:pPr>
          </w:p>
        </w:tc>
        <w:tc>
          <w:tcPr>
            <w:tcW w:w="720" w:type="dxa"/>
          </w:tcPr>
          <w:p w14:paraId="5D5424B2" w14:textId="77777777" w:rsidR="00C20914" w:rsidRPr="004233E2" w:rsidRDefault="00C20914" w:rsidP="00C20914">
            <w:pPr>
              <w:jc w:val="center"/>
              <w:rPr>
                <w:rFonts w:ascii="Times New Roman" w:hAnsi="Times New Roman" w:cs="Times New Roman"/>
                <w:lang w:val="lt-LT"/>
              </w:rPr>
            </w:pPr>
          </w:p>
        </w:tc>
      </w:tr>
    </w:tbl>
    <w:p w14:paraId="45E5A727" w14:textId="77777777" w:rsidR="00805D88" w:rsidRPr="004233E2" w:rsidRDefault="00805D88">
      <w:pPr>
        <w:rPr>
          <w:rFonts w:ascii="Times New Roman" w:hAnsi="Times New Roman" w:cs="Times New Roman"/>
          <w:lang w:val="lt-LT"/>
        </w:rPr>
      </w:pPr>
    </w:p>
    <w:p w14:paraId="1B87D00F" w14:textId="26E737D1" w:rsidR="00EF0357" w:rsidRPr="004233E2" w:rsidRDefault="009E6B77">
      <w:pPr>
        <w:rPr>
          <w:rFonts w:ascii="Times New Roman" w:hAnsi="Times New Roman" w:cs="Times New Roman"/>
          <w:lang w:val="lt-LT"/>
        </w:rPr>
      </w:pPr>
      <w:r w:rsidRPr="004233E2">
        <w:rPr>
          <w:rFonts w:ascii="Times New Roman" w:hAnsi="Times New Roman" w:cs="Times New Roman"/>
          <w:lang w:val="lt-LT"/>
        </w:rPr>
        <w:t>9</w:t>
      </w:r>
      <w:r w:rsidR="00805D88" w:rsidRPr="004233E2">
        <w:rPr>
          <w:rFonts w:ascii="Times New Roman" w:hAnsi="Times New Roman" w:cs="Times New Roman"/>
          <w:lang w:val="lt-LT"/>
        </w:rPr>
        <w:t xml:space="preserve"> dalis</w:t>
      </w:r>
    </w:p>
    <w:tbl>
      <w:tblPr>
        <w:tblStyle w:val="TableGrid"/>
        <w:tblW w:w="14564" w:type="dxa"/>
        <w:tblLayout w:type="fixed"/>
        <w:tblLook w:val="04A0" w:firstRow="1" w:lastRow="0" w:firstColumn="1" w:lastColumn="0" w:noHBand="0" w:noVBand="1"/>
      </w:tblPr>
      <w:tblGrid>
        <w:gridCol w:w="576"/>
        <w:gridCol w:w="2072"/>
        <w:gridCol w:w="4608"/>
        <w:gridCol w:w="1350"/>
        <w:gridCol w:w="2070"/>
        <w:gridCol w:w="1008"/>
        <w:gridCol w:w="720"/>
        <w:gridCol w:w="720"/>
        <w:gridCol w:w="720"/>
        <w:gridCol w:w="720"/>
      </w:tblGrid>
      <w:tr w:rsidR="008A69BA" w:rsidRPr="004233E2" w14:paraId="5933F40D" w14:textId="77777777" w:rsidTr="004A4D9A">
        <w:tc>
          <w:tcPr>
            <w:tcW w:w="576" w:type="dxa"/>
            <w:vAlign w:val="center"/>
          </w:tcPr>
          <w:p w14:paraId="444590F0" w14:textId="0DA439C3" w:rsidR="008A69BA" w:rsidRPr="004233E2" w:rsidRDefault="00CB0872" w:rsidP="008A69BA">
            <w:pPr>
              <w:rPr>
                <w:rFonts w:ascii="Times New Roman" w:hAnsi="Times New Roman" w:cs="Times New Roman"/>
                <w:lang w:val="lt-LT"/>
              </w:rPr>
            </w:pPr>
            <w:r w:rsidRPr="004233E2">
              <w:rPr>
                <w:rFonts w:ascii="Times New Roman" w:hAnsi="Times New Roman" w:cs="Times New Roman"/>
                <w:lang w:val="lt-LT"/>
              </w:rPr>
              <w:t>1</w:t>
            </w:r>
          </w:p>
        </w:tc>
        <w:tc>
          <w:tcPr>
            <w:tcW w:w="2072" w:type="dxa"/>
            <w:vAlign w:val="center"/>
          </w:tcPr>
          <w:p w14:paraId="65C8762C" w14:textId="0C606697" w:rsidR="008A69BA" w:rsidRPr="004233E2" w:rsidRDefault="008A69BA" w:rsidP="008A69BA">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Apelsinų sultys</w:t>
            </w:r>
            <w:r w:rsidR="00E3177F" w:rsidRPr="004233E2">
              <w:rPr>
                <w:rFonts w:ascii="Times New Roman" w:hAnsi="Times New Roman" w:cs="Times New Roman"/>
                <w:color w:val="000000"/>
                <w:lang w:val="lt-LT" w:eastAsia="lt-LT"/>
              </w:rPr>
              <w:t xml:space="preserve"> (nėra reikalavimo pakuotės atidarymui)</w:t>
            </w:r>
          </w:p>
          <w:p w14:paraId="215ED3FA" w14:textId="77777777" w:rsidR="008A69BA" w:rsidRPr="004233E2" w:rsidRDefault="008A69BA" w:rsidP="008A69BA">
            <w:pPr>
              <w:rPr>
                <w:rFonts w:ascii="Times New Roman" w:hAnsi="Times New Roman" w:cs="Times New Roman"/>
                <w:color w:val="000000"/>
                <w:lang w:val="lt-LT" w:eastAsia="lt-LT"/>
              </w:rPr>
            </w:pPr>
          </w:p>
        </w:tc>
        <w:tc>
          <w:tcPr>
            <w:tcW w:w="4608" w:type="dxa"/>
            <w:vAlign w:val="center"/>
          </w:tcPr>
          <w:p w14:paraId="4DF6D03F" w14:textId="5136DD7E" w:rsidR="008A69BA" w:rsidRPr="004233E2" w:rsidRDefault="008A69BA" w:rsidP="00561F0C">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100 proc., pagamintos iš vaisių (juos spaudžiant)</w:t>
            </w:r>
            <w:r w:rsidR="00561F0C" w:rsidRPr="004233E2">
              <w:rPr>
                <w:rFonts w:ascii="Times New Roman" w:hAnsi="Times New Roman" w:cs="Times New Roman"/>
                <w:color w:val="000000"/>
                <w:lang w:val="lt-LT" w:eastAsia="lt-LT"/>
              </w:rPr>
              <w:t>, gali būti su minkštimu, pasterizuotos</w:t>
            </w:r>
            <w:r w:rsidRPr="004233E2">
              <w:rPr>
                <w:rFonts w:ascii="Times New Roman" w:hAnsi="Times New Roman" w:cs="Times New Roman"/>
                <w:color w:val="000000"/>
                <w:lang w:val="lt-LT" w:eastAsia="lt-LT"/>
              </w:rPr>
              <w:t>, be saldiklių, aromatizuojančių medžiagų.</w:t>
            </w:r>
          </w:p>
        </w:tc>
        <w:tc>
          <w:tcPr>
            <w:tcW w:w="1350" w:type="dxa"/>
            <w:vAlign w:val="center"/>
          </w:tcPr>
          <w:p w14:paraId="109FE418" w14:textId="4A7081B3" w:rsidR="008A69BA" w:rsidRPr="004233E2" w:rsidRDefault="008A69BA" w:rsidP="008A69BA">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1 l</w:t>
            </w:r>
          </w:p>
        </w:tc>
        <w:tc>
          <w:tcPr>
            <w:tcW w:w="2070" w:type="dxa"/>
          </w:tcPr>
          <w:p w14:paraId="60FE3313" w14:textId="592C8C1D" w:rsidR="008A69BA" w:rsidRPr="004233E2" w:rsidRDefault="008A69BA" w:rsidP="008A69BA">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12FA4F40" w14:textId="77777777" w:rsidR="008A69BA" w:rsidRPr="004233E2" w:rsidRDefault="008A69BA" w:rsidP="008A69BA">
            <w:pPr>
              <w:jc w:val="center"/>
              <w:rPr>
                <w:rFonts w:ascii="Times New Roman" w:hAnsi="Times New Roman" w:cs="Times New Roman"/>
                <w:lang w:val="lt-LT"/>
              </w:rPr>
            </w:pPr>
            <w:r w:rsidRPr="004233E2">
              <w:rPr>
                <w:rFonts w:ascii="Times New Roman" w:hAnsi="Times New Roman" w:cs="Times New Roman"/>
                <w:lang w:val="lt-LT"/>
              </w:rPr>
              <w:t>l</w:t>
            </w:r>
          </w:p>
        </w:tc>
        <w:tc>
          <w:tcPr>
            <w:tcW w:w="720" w:type="dxa"/>
          </w:tcPr>
          <w:p w14:paraId="27BEFA95" w14:textId="77777777" w:rsidR="008A69BA" w:rsidRPr="004233E2" w:rsidRDefault="008A69BA" w:rsidP="008A69BA">
            <w:pPr>
              <w:jc w:val="center"/>
              <w:rPr>
                <w:rFonts w:ascii="Times New Roman" w:hAnsi="Times New Roman" w:cs="Times New Roman"/>
                <w:lang w:val="lt-LT"/>
              </w:rPr>
            </w:pPr>
          </w:p>
        </w:tc>
        <w:tc>
          <w:tcPr>
            <w:tcW w:w="720" w:type="dxa"/>
          </w:tcPr>
          <w:p w14:paraId="649FDFAC" w14:textId="77777777" w:rsidR="008A69BA" w:rsidRPr="004233E2" w:rsidRDefault="008A69BA" w:rsidP="008A69BA">
            <w:pPr>
              <w:jc w:val="center"/>
              <w:rPr>
                <w:rFonts w:ascii="Times New Roman" w:hAnsi="Times New Roman" w:cs="Times New Roman"/>
                <w:lang w:val="lt-LT"/>
              </w:rPr>
            </w:pPr>
          </w:p>
        </w:tc>
        <w:tc>
          <w:tcPr>
            <w:tcW w:w="720" w:type="dxa"/>
          </w:tcPr>
          <w:p w14:paraId="6454B681" w14:textId="77777777" w:rsidR="008A69BA" w:rsidRPr="004233E2" w:rsidRDefault="008A69BA" w:rsidP="008A69BA">
            <w:pPr>
              <w:jc w:val="center"/>
              <w:rPr>
                <w:rFonts w:ascii="Times New Roman" w:hAnsi="Times New Roman" w:cs="Times New Roman"/>
                <w:lang w:val="lt-LT"/>
              </w:rPr>
            </w:pPr>
          </w:p>
        </w:tc>
        <w:tc>
          <w:tcPr>
            <w:tcW w:w="720" w:type="dxa"/>
          </w:tcPr>
          <w:p w14:paraId="20EA57B8" w14:textId="77777777" w:rsidR="008A69BA" w:rsidRPr="004233E2" w:rsidRDefault="008A69BA" w:rsidP="008A69BA">
            <w:pPr>
              <w:jc w:val="center"/>
              <w:rPr>
                <w:rFonts w:ascii="Times New Roman" w:hAnsi="Times New Roman" w:cs="Times New Roman"/>
                <w:lang w:val="lt-LT"/>
              </w:rPr>
            </w:pPr>
          </w:p>
        </w:tc>
      </w:tr>
      <w:tr w:rsidR="008A69BA" w:rsidRPr="004233E2" w14:paraId="43AB49F2" w14:textId="77777777" w:rsidTr="004A4D9A">
        <w:tc>
          <w:tcPr>
            <w:tcW w:w="576" w:type="dxa"/>
            <w:vAlign w:val="center"/>
          </w:tcPr>
          <w:p w14:paraId="4729C68E" w14:textId="4F77C47F" w:rsidR="008A69BA" w:rsidRPr="004233E2" w:rsidRDefault="00CB0872" w:rsidP="008A69BA">
            <w:pPr>
              <w:rPr>
                <w:rFonts w:ascii="Times New Roman" w:hAnsi="Times New Roman" w:cs="Times New Roman"/>
                <w:lang w:val="lt-LT"/>
              </w:rPr>
            </w:pPr>
            <w:r w:rsidRPr="004233E2">
              <w:rPr>
                <w:rFonts w:ascii="Times New Roman" w:hAnsi="Times New Roman" w:cs="Times New Roman"/>
                <w:lang w:val="lt-LT"/>
              </w:rPr>
              <w:t>2</w:t>
            </w:r>
          </w:p>
        </w:tc>
        <w:tc>
          <w:tcPr>
            <w:tcW w:w="2072" w:type="dxa"/>
            <w:vAlign w:val="center"/>
          </w:tcPr>
          <w:p w14:paraId="28B31AE4" w14:textId="16084B43" w:rsidR="008A69BA" w:rsidRPr="004233E2" w:rsidRDefault="008A69BA" w:rsidP="008A69BA">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Apelsinų sultys iš </w:t>
            </w:r>
            <w:proofErr w:type="spellStart"/>
            <w:r w:rsidRPr="004233E2">
              <w:rPr>
                <w:rFonts w:ascii="Times New Roman" w:hAnsi="Times New Roman" w:cs="Times New Roman"/>
                <w:color w:val="000000"/>
                <w:lang w:val="lt-LT" w:eastAsia="lt-LT"/>
              </w:rPr>
              <w:t>koncentrato</w:t>
            </w:r>
            <w:r w:rsidR="00E3177F" w:rsidRPr="004233E2">
              <w:rPr>
                <w:rFonts w:ascii="Times New Roman" w:hAnsi="Times New Roman" w:cs="Times New Roman"/>
                <w:color w:val="000000"/>
                <w:lang w:val="lt-LT" w:eastAsia="lt-LT"/>
              </w:rPr>
              <w:t>,</w:t>
            </w:r>
            <w:r w:rsidR="007F64BC" w:rsidRPr="004233E2">
              <w:rPr>
                <w:rFonts w:ascii="Times New Roman" w:hAnsi="Times New Roman" w:cs="Times New Roman"/>
                <w:color w:val="000000"/>
                <w:lang w:val="lt-LT" w:eastAsia="lt-LT"/>
              </w:rPr>
              <w:t>ne</w:t>
            </w:r>
            <w:proofErr w:type="spellEnd"/>
            <w:r w:rsidR="007F64BC" w:rsidRPr="004233E2">
              <w:rPr>
                <w:rFonts w:ascii="Times New Roman" w:hAnsi="Times New Roman" w:cs="Times New Roman"/>
                <w:color w:val="000000"/>
                <w:lang w:val="lt-LT" w:eastAsia="lt-LT"/>
              </w:rPr>
              <w:t xml:space="preserve"> daugiau kaip 1 l</w:t>
            </w:r>
            <w:r w:rsidR="00E3177F" w:rsidRPr="004233E2">
              <w:rPr>
                <w:rFonts w:ascii="Times New Roman" w:hAnsi="Times New Roman" w:cs="Times New Roman"/>
                <w:color w:val="000000"/>
                <w:lang w:val="lt-LT" w:eastAsia="lt-LT"/>
              </w:rPr>
              <w:t>, (nėra reikalavimo pakuotės atidarymui)</w:t>
            </w:r>
          </w:p>
        </w:tc>
        <w:tc>
          <w:tcPr>
            <w:tcW w:w="4608" w:type="dxa"/>
            <w:vAlign w:val="center"/>
          </w:tcPr>
          <w:p w14:paraId="7A1B667B" w14:textId="1B712433" w:rsidR="008A69BA" w:rsidRPr="004233E2" w:rsidRDefault="008A69BA" w:rsidP="008A69BA">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100 proc., pagamintos sulčių koncentrato (natūralaus), be saldiklių, aromatizuojančių medžiagų.</w:t>
            </w:r>
          </w:p>
        </w:tc>
        <w:tc>
          <w:tcPr>
            <w:tcW w:w="1350" w:type="dxa"/>
            <w:vAlign w:val="center"/>
          </w:tcPr>
          <w:p w14:paraId="08376BBB" w14:textId="440B9A0D" w:rsidR="008A69BA" w:rsidRPr="004233E2" w:rsidRDefault="008A69BA" w:rsidP="008A69BA">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1 l</w:t>
            </w:r>
          </w:p>
        </w:tc>
        <w:tc>
          <w:tcPr>
            <w:tcW w:w="2070" w:type="dxa"/>
          </w:tcPr>
          <w:p w14:paraId="512C9FE7" w14:textId="0C21C5C2" w:rsidR="008A69BA" w:rsidRPr="004233E2" w:rsidRDefault="008A69BA" w:rsidP="008A69BA">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37FF38E2" w14:textId="06AC5F93" w:rsidR="008A69BA" w:rsidRPr="004233E2" w:rsidRDefault="008A69BA" w:rsidP="008A69BA">
            <w:pPr>
              <w:jc w:val="center"/>
              <w:rPr>
                <w:rFonts w:ascii="Times New Roman" w:hAnsi="Times New Roman" w:cs="Times New Roman"/>
                <w:lang w:val="lt-LT"/>
              </w:rPr>
            </w:pPr>
            <w:r w:rsidRPr="004233E2">
              <w:rPr>
                <w:rFonts w:ascii="Times New Roman" w:hAnsi="Times New Roman" w:cs="Times New Roman"/>
                <w:lang w:val="lt-LT"/>
              </w:rPr>
              <w:t>l</w:t>
            </w:r>
          </w:p>
        </w:tc>
        <w:tc>
          <w:tcPr>
            <w:tcW w:w="720" w:type="dxa"/>
          </w:tcPr>
          <w:p w14:paraId="55361961" w14:textId="77777777" w:rsidR="008A69BA" w:rsidRPr="004233E2" w:rsidRDefault="008A69BA" w:rsidP="008A69BA">
            <w:pPr>
              <w:jc w:val="center"/>
              <w:rPr>
                <w:rFonts w:ascii="Times New Roman" w:hAnsi="Times New Roman" w:cs="Times New Roman"/>
                <w:lang w:val="lt-LT"/>
              </w:rPr>
            </w:pPr>
          </w:p>
        </w:tc>
        <w:tc>
          <w:tcPr>
            <w:tcW w:w="720" w:type="dxa"/>
          </w:tcPr>
          <w:p w14:paraId="177891EE" w14:textId="77777777" w:rsidR="008A69BA" w:rsidRPr="004233E2" w:rsidRDefault="008A69BA" w:rsidP="008A69BA">
            <w:pPr>
              <w:jc w:val="center"/>
              <w:rPr>
                <w:rFonts w:ascii="Times New Roman" w:hAnsi="Times New Roman" w:cs="Times New Roman"/>
                <w:lang w:val="lt-LT"/>
              </w:rPr>
            </w:pPr>
          </w:p>
        </w:tc>
        <w:tc>
          <w:tcPr>
            <w:tcW w:w="720" w:type="dxa"/>
          </w:tcPr>
          <w:p w14:paraId="07831C53" w14:textId="77777777" w:rsidR="008A69BA" w:rsidRPr="004233E2" w:rsidRDefault="008A69BA" w:rsidP="008A69BA">
            <w:pPr>
              <w:jc w:val="center"/>
              <w:rPr>
                <w:rFonts w:ascii="Times New Roman" w:hAnsi="Times New Roman" w:cs="Times New Roman"/>
                <w:lang w:val="lt-LT"/>
              </w:rPr>
            </w:pPr>
          </w:p>
        </w:tc>
        <w:tc>
          <w:tcPr>
            <w:tcW w:w="720" w:type="dxa"/>
          </w:tcPr>
          <w:p w14:paraId="4BE24CDB" w14:textId="77777777" w:rsidR="008A69BA" w:rsidRPr="004233E2" w:rsidRDefault="008A69BA" w:rsidP="008A69BA">
            <w:pPr>
              <w:jc w:val="center"/>
              <w:rPr>
                <w:rFonts w:ascii="Times New Roman" w:hAnsi="Times New Roman" w:cs="Times New Roman"/>
                <w:lang w:val="lt-LT"/>
              </w:rPr>
            </w:pPr>
          </w:p>
        </w:tc>
      </w:tr>
      <w:tr w:rsidR="008A69BA" w:rsidRPr="004233E2" w14:paraId="2175EF4A" w14:textId="77777777" w:rsidTr="004A4D9A">
        <w:tc>
          <w:tcPr>
            <w:tcW w:w="576" w:type="dxa"/>
            <w:vAlign w:val="center"/>
          </w:tcPr>
          <w:p w14:paraId="4BCE422A" w14:textId="044A750A" w:rsidR="008A69BA" w:rsidRPr="004233E2" w:rsidRDefault="00CB0872" w:rsidP="008A69BA">
            <w:pPr>
              <w:jc w:val="center"/>
              <w:rPr>
                <w:rFonts w:ascii="Times New Roman" w:hAnsi="Times New Roman" w:cs="Times New Roman"/>
                <w:lang w:val="lt-LT"/>
              </w:rPr>
            </w:pPr>
            <w:r w:rsidRPr="004233E2">
              <w:rPr>
                <w:rFonts w:ascii="Times New Roman" w:hAnsi="Times New Roman" w:cs="Times New Roman"/>
                <w:lang w:val="lt-LT"/>
              </w:rPr>
              <w:lastRenderedPageBreak/>
              <w:t>3</w:t>
            </w:r>
          </w:p>
        </w:tc>
        <w:tc>
          <w:tcPr>
            <w:tcW w:w="2072" w:type="dxa"/>
            <w:vAlign w:val="center"/>
          </w:tcPr>
          <w:p w14:paraId="42CD1AE7" w14:textId="44978BFD" w:rsidR="008A69BA" w:rsidRPr="004233E2" w:rsidRDefault="008A69BA" w:rsidP="008A69BA">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Apelsinų sultys iš koncentrato</w:t>
            </w:r>
            <w:r w:rsidR="00E3177F" w:rsidRPr="004233E2">
              <w:rPr>
                <w:rFonts w:ascii="Times New Roman" w:hAnsi="Times New Roman" w:cs="Times New Roman"/>
                <w:color w:val="000000"/>
                <w:lang w:val="lt-LT" w:eastAsia="lt-LT"/>
              </w:rPr>
              <w:t xml:space="preserve">, </w:t>
            </w:r>
            <w:r w:rsidR="007F64BC" w:rsidRPr="004233E2">
              <w:rPr>
                <w:rFonts w:ascii="Times New Roman" w:hAnsi="Times New Roman" w:cs="Times New Roman"/>
                <w:color w:val="000000"/>
                <w:lang w:val="lt-LT" w:eastAsia="lt-LT"/>
              </w:rPr>
              <w:t>1,001 – 2 l</w:t>
            </w:r>
            <w:r w:rsidR="00E3177F" w:rsidRPr="004233E2">
              <w:rPr>
                <w:rFonts w:ascii="Times New Roman" w:hAnsi="Times New Roman" w:cs="Times New Roman"/>
                <w:color w:val="000000"/>
                <w:lang w:val="lt-LT" w:eastAsia="lt-LT"/>
              </w:rPr>
              <w:t>, (nėra reikalavimo pakuotės atidarymui)</w:t>
            </w:r>
          </w:p>
        </w:tc>
        <w:tc>
          <w:tcPr>
            <w:tcW w:w="4608" w:type="dxa"/>
            <w:vAlign w:val="center"/>
          </w:tcPr>
          <w:p w14:paraId="518DF200" w14:textId="54D3320B" w:rsidR="008A69BA" w:rsidRPr="004233E2" w:rsidRDefault="008A69BA" w:rsidP="008A69BA">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100 proc., pagamintos iš vaisių (juos spaudžiant) ar sulčių koncentrato (natūralaus), be saldiklių, aromatizuojančių medžiagų.</w:t>
            </w:r>
          </w:p>
        </w:tc>
        <w:tc>
          <w:tcPr>
            <w:tcW w:w="1350" w:type="dxa"/>
            <w:vAlign w:val="center"/>
          </w:tcPr>
          <w:p w14:paraId="4D89BAEC" w14:textId="0F3D1E7A" w:rsidR="008A69BA" w:rsidRPr="004233E2" w:rsidRDefault="008A69BA" w:rsidP="008A69BA">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1,001 – ne daugiau kaip 2 l</w:t>
            </w:r>
          </w:p>
        </w:tc>
        <w:tc>
          <w:tcPr>
            <w:tcW w:w="2070" w:type="dxa"/>
          </w:tcPr>
          <w:p w14:paraId="37D4D02B" w14:textId="6E097A3E" w:rsidR="008A69BA" w:rsidRPr="004233E2" w:rsidRDefault="008A69BA" w:rsidP="008A69BA">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7A42D2B1" w14:textId="099F87D6" w:rsidR="008A69BA" w:rsidRPr="004233E2" w:rsidRDefault="00362CD9" w:rsidP="008A69BA">
            <w:pPr>
              <w:jc w:val="center"/>
              <w:rPr>
                <w:rFonts w:ascii="Times New Roman" w:hAnsi="Times New Roman" w:cs="Times New Roman"/>
                <w:lang w:val="lt-LT"/>
              </w:rPr>
            </w:pPr>
            <w:r w:rsidRPr="004233E2">
              <w:rPr>
                <w:rFonts w:ascii="Times New Roman" w:hAnsi="Times New Roman" w:cs="Times New Roman"/>
                <w:lang w:val="lt-LT"/>
              </w:rPr>
              <w:t>l</w:t>
            </w:r>
          </w:p>
        </w:tc>
        <w:tc>
          <w:tcPr>
            <w:tcW w:w="720" w:type="dxa"/>
          </w:tcPr>
          <w:p w14:paraId="7099BEAB" w14:textId="77777777" w:rsidR="008A69BA" w:rsidRPr="004233E2" w:rsidRDefault="008A69BA" w:rsidP="008A69BA">
            <w:pPr>
              <w:jc w:val="center"/>
              <w:rPr>
                <w:rFonts w:ascii="Times New Roman" w:hAnsi="Times New Roman" w:cs="Times New Roman"/>
                <w:lang w:val="lt-LT"/>
              </w:rPr>
            </w:pPr>
          </w:p>
        </w:tc>
        <w:tc>
          <w:tcPr>
            <w:tcW w:w="720" w:type="dxa"/>
          </w:tcPr>
          <w:p w14:paraId="55349563" w14:textId="77777777" w:rsidR="008A69BA" w:rsidRPr="004233E2" w:rsidRDefault="008A69BA" w:rsidP="008A69BA">
            <w:pPr>
              <w:jc w:val="center"/>
              <w:rPr>
                <w:rFonts w:ascii="Times New Roman" w:hAnsi="Times New Roman" w:cs="Times New Roman"/>
                <w:lang w:val="lt-LT"/>
              </w:rPr>
            </w:pPr>
          </w:p>
        </w:tc>
        <w:tc>
          <w:tcPr>
            <w:tcW w:w="720" w:type="dxa"/>
          </w:tcPr>
          <w:p w14:paraId="5D53ED20" w14:textId="77777777" w:rsidR="008A69BA" w:rsidRPr="004233E2" w:rsidRDefault="008A69BA" w:rsidP="008A69BA">
            <w:pPr>
              <w:jc w:val="center"/>
              <w:rPr>
                <w:rFonts w:ascii="Times New Roman" w:hAnsi="Times New Roman" w:cs="Times New Roman"/>
                <w:lang w:val="lt-LT"/>
              </w:rPr>
            </w:pPr>
          </w:p>
        </w:tc>
        <w:tc>
          <w:tcPr>
            <w:tcW w:w="720" w:type="dxa"/>
          </w:tcPr>
          <w:p w14:paraId="77BCCF9F" w14:textId="77777777" w:rsidR="008A69BA" w:rsidRPr="004233E2" w:rsidRDefault="008A69BA" w:rsidP="008A69BA">
            <w:pPr>
              <w:jc w:val="center"/>
              <w:rPr>
                <w:rFonts w:ascii="Times New Roman" w:hAnsi="Times New Roman" w:cs="Times New Roman"/>
                <w:lang w:val="lt-LT"/>
              </w:rPr>
            </w:pPr>
          </w:p>
        </w:tc>
      </w:tr>
      <w:tr w:rsidR="008A69BA" w:rsidRPr="004233E2" w14:paraId="7CE7FD13" w14:textId="77777777" w:rsidTr="004A4D9A">
        <w:tc>
          <w:tcPr>
            <w:tcW w:w="576" w:type="dxa"/>
            <w:vAlign w:val="center"/>
          </w:tcPr>
          <w:p w14:paraId="39267821" w14:textId="52F1E4F0" w:rsidR="008A69BA" w:rsidRPr="004233E2" w:rsidRDefault="00CB0872" w:rsidP="008A69BA">
            <w:pPr>
              <w:jc w:val="center"/>
              <w:rPr>
                <w:rFonts w:ascii="Times New Roman" w:hAnsi="Times New Roman" w:cs="Times New Roman"/>
                <w:lang w:val="lt-LT"/>
              </w:rPr>
            </w:pPr>
            <w:r w:rsidRPr="004233E2">
              <w:rPr>
                <w:rFonts w:ascii="Times New Roman" w:hAnsi="Times New Roman" w:cs="Times New Roman"/>
                <w:lang w:val="lt-LT"/>
              </w:rPr>
              <w:t>4</w:t>
            </w:r>
          </w:p>
        </w:tc>
        <w:tc>
          <w:tcPr>
            <w:tcW w:w="2072" w:type="dxa"/>
            <w:vAlign w:val="center"/>
          </w:tcPr>
          <w:p w14:paraId="13DB68ED" w14:textId="79833643" w:rsidR="008A69BA" w:rsidRPr="004233E2" w:rsidRDefault="008A69BA" w:rsidP="008A69BA">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Įvairių vaisių sultys </w:t>
            </w:r>
            <w:r w:rsidR="00561F0C" w:rsidRPr="004233E2">
              <w:rPr>
                <w:rFonts w:ascii="Times New Roman" w:hAnsi="Times New Roman" w:cs="Times New Roman"/>
                <w:color w:val="000000"/>
                <w:lang w:val="lt-LT" w:eastAsia="lt-LT"/>
              </w:rPr>
              <w:t>iš koncentrato</w:t>
            </w:r>
            <w:r w:rsidR="00E3177F" w:rsidRPr="004233E2">
              <w:rPr>
                <w:rFonts w:ascii="Times New Roman" w:hAnsi="Times New Roman" w:cs="Times New Roman"/>
                <w:color w:val="000000"/>
                <w:lang w:val="lt-LT" w:eastAsia="lt-LT"/>
              </w:rPr>
              <w:t xml:space="preserve">, </w:t>
            </w:r>
            <w:r w:rsidR="007F64BC" w:rsidRPr="004233E2">
              <w:rPr>
                <w:rFonts w:ascii="Times New Roman" w:hAnsi="Times New Roman" w:cs="Times New Roman"/>
                <w:color w:val="000000"/>
                <w:lang w:val="lt-LT" w:eastAsia="lt-LT"/>
              </w:rPr>
              <w:t>ne daugiau kaip 1 l</w:t>
            </w:r>
            <w:r w:rsidR="00E3177F" w:rsidRPr="004233E2">
              <w:rPr>
                <w:rFonts w:ascii="Times New Roman" w:hAnsi="Times New Roman" w:cs="Times New Roman"/>
                <w:color w:val="000000"/>
                <w:lang w:val="lt-LT" w:eastAsia="lt-LT"/>
              </w:rPr>
              <w:t>, (nėra reikalavimo pakuotės atidarymui)</w:t>
            </w:r>
          </w:p>
          <w:p w14:paraId="635504E4" w14:textId="77777777" w:rsidR="008A69BA" w:rsidRPr="004233E2" w:rsidRDefault="008A69BA" w:rsidP="008A69BA">
            <w:pPr>
              <w:rPr>
                <w:rFonts w:ascii="Times New Roman" w:hAnsi="Times New Roman" w:cs="Times New Roman"/>
                <w:color w:val="000000"/>
                <w:lang w:val="lt-LT" w:eastAsia="lt-LT"/>
              </w:rPr>
            </w:pPr>
          </w:p>
        </w:tc>
        <w:tc>
          <w:tcPr>
            <w:tcW w:w="4608" w:type="dxa"/>
            <w:vAlign w:val="center"/>
          </w:tcPr>
          <w:p w14:paraId="4FA992E4" w14:textId="7860832E" w:rsidR="008A69BA" w:rsidRPr="004233E2" w:rsidRDefault="008A69BA" w:rsidP="00561F0C">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100 proc., </w:t>
            </w:r>
            <w:r w:rsidR="00561F0C" w:rsidRPr="004233E2">
              <w:rPr>
                <w:rFonts w:ascii="Times New Roman" w:hAnsi="Times New Roman" w:cs="Times New Roman"/>
                <w:color w:val="000000"/>
                <w:lang w:val="lt-LT" w:eastAsia="lt-LT"/>
              </w:rPr>
              <w:t xml:space="preserve">pagamintos iš daugiau nei vienos rūšies vaisių / uogų, išskyrus pomidorus,  </w:t>
            </w:r>
            <w:r w:rsidRPr="004233E2">
              <w:rPr>
                <w:rFonts w:ascii="Times New Roman" w:hAnsi="Times New Roman" w:cs="Times New Roman"/>
                <w:color w:val="000000"/>
                <w:lang w:val="lt-LT" w:eastAsia="lt-LT"/>
              </w:rPr>
              <w:t>sulčių koncentrato (natūralaus), be saldiklių, aromatizuojančių medžiagų.</w:t>
            </w:r>
          </w:p>
        </w:tc>
        <w:tc>
          <w:tcPr>
            <w:tcW w:w="1350" w:type="dxa"/>
            <w:vAlign w:val="center"/>
          </w:tcPr>
          <w:p w14:paraId="37751C88" w14:textId="77777777" w:rsidR="008A69BA" w:rsidRPr="004233E2" w:rsidRDefault="008A69BA" w:rsidP="008A69BA">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1 l</w:t>
            </w:r>
          </w:p>
        </w:tc>
        <w:tc>
          <w:tcPr>
            <w:tcW w:w="2070" w:type="dxa"/>
          </w:tcPr>
          <w:p w14:paraId="22D44FDF" w14:textId="7C2CA3E2" w:rsidR="008A69BA" w:rsidRPr="004233E2" w:rsidRDefault="008A69BA" w:rsidP="008A69BA">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4608D5E8" w14:textId="77777777" w:rsidR="008A69BA" w:rsidRPr="004233E2" w:rsidRDefault="008A69BA" w:rsidP="008A69BA">
            <w:pPr>
              <w:jc w:val="center"/>
              <w:rPr>
                <w:rFonts w:ascii="Times New Roman" w:hAnsi="Times New Roman" w:cs="Times New Roman"/>
                <w:lang w:val="lt-LT"/>
              </w:rPr>
            </w:pPr>
            <w:r w:rsidRPr="004233E2">
              <w:rPr>
                <w:rFonts w:ascii="Times New Roman" w:hAnsi="Times New Roman" w:cs="Times New Roman"/>
                <w:lang w:val="lt-LT"/>
              </w:rPr>
              <w:t>l</w:t>
            </w:r>
          </w:p>
        </w:tc>
        <w:tc>
          <w:tcPr>
            <w:tcW w:w="720" w:type="dxa"/>
          </w:tcPr>
          <w:p w14:paraId="5C031273" w14:textId="77777777" w:rsidR="008A69BA" w:rsidRPr="004233E2" w:rsidRDefault="008A69BA" w:rsidP="008A69BA">
            <w:pPr>
              <w:jc w:val="center"/>
              <w:rPr>
                <w:rFonts w:ascii="Times New Roman" w:hAnsi="Times New Roman" w:cs="Times New Roman"/>
                <w:lang w:val="lt-LT"/>
              </w:rPr>
            </w:pPr>
          </w:p>
        </w:tc>
        <w:tc>
          <w:tcPr>
            <w:tcW w:w="720" w:type="dxa"/>
          </w:tcPr>
          <w:p w14:paraId="7CE7B890" w14:textId="77777777" w:rsidR="008A69BA" w:rsidRPr="004233E2" w:rsidRDefault="008A69BA" w:rsidP="008A69BA">
            <w:pPr>
              <w:jc w:val="center"/>
              <w:rPr>
                <w:rFonts w:ascii="Times New Roman" w:hAnsi="Times New Roman" w:cs="Times New Roman"/>
                <w:lang w:val="lt-LT"/>
              </w:rPr>
            </w:pPr>
          </w:p>
        </w:tc>
        <w:tc>
          <w:tcPr>
            <w:tcW w:w="720" w:type="dxa"/>
          </w:tcPr>
          <w:p w14:paraId="60A07701" w14:textId="77777777" w:rsidR="008A69BA" w:rsidRPr="004233E2" w:rsidRDefault="008A69BA" w:rsidP="008A69BA">
            <w:pPr>
              <w:jc w:val="center"/>
              <w:rPr>
                <w:rFonts w:ascii="Times New Roman" w:hAnsi="Times New Roman" w:cs="Times New Roman"/>
                <w:lang w:val="lt-LT"/>
              </w:rPr>
            </w:pPr>
          </w:p>
        </w:tc>
        <w:tc>
          <w:tcPr>
            <w:tcW w:w="720" w:type="dxa"/>
          </w:tcPr>
          <w:p w14:paraId="07024399" w14:textId="77777777" w:rsidR="008A69BA" w:rsidRPr="004233E2" w:rsidRDefault="008A69BA" w:rsidP="008A69BA">
            <w:pPr>
              <w:jc w:val="center"/>
              <w:rPr>
                <w:rFonts w:ascii="Times New Roman" w:hAnsi="Times New Roman" w:cs="Times New Roman"/>
                <w:lang w:val="lt-LT"/>
              </w:rPr>
            </w:pPr>
          </w:p>
        </w:tc>
      </w:tr>
      <w:tr w:rsidR="00561F0C" w:rsidRPr="004233E2" w14:paraId="33967532" w14:textId="77777777" w:rsidTr="004A4D9A">
        <w:tc>
          <w:tcPr>
            <w:tcW w:w="576" w:type="dxa"/>
            <w:vAlign w:val="center"/>
          </w:tcPr>
          <w:p w14:paraId="6DCA7117" w14:textId="5CD8031D" w:rsidR="00561F0C" w:rsidRPr="004233E2" w:rsidRDefault="00CB0872" w:rsidP="00561F0C">
            <w:pPr>
              <w:jc w:val="center"/>
              <w:rPr>
                <w:rFonts w:ascii="Times New Roman" w:hAnsi="Times New Roman" w:cs="Times New Roman"/>
                <w:lang w:val="lt-LT"/>
              </w:rPr>
            </w:pPr>
            <w:r w:rsidRPr="004233E2">
              <w:rPr>
                <w:rFonts w:ascii="Times New Roman" w:hAnsi="Times New Roman" w:cs="Times New Roman"/>
                <w:lang w:val="lt-LT"/>
              </w:rPr>
              <w:t>5</w:t>
            </w:r>
          </w:p>
        </w:tc>
        <w:tc>
          <w:tcPr>
            <w:tcW w:w="2072" w:type="dxa"/>
            <w:vAlign w:val="center"/>
          </w:tcPr>
          <w:p w14:paraId="13A649EB" w14:textId="6B985401" w:rsidR="00561F0C" w:rsidRPr="004233E2" w:rsidRDefault="00561F0C" w:rsidP="00561F0C">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Įvairių vaisių sultys iš koncentrato</w:t>
            </w:r>
            <w:r w:rsidR="00E3177F" w:rsidRPr="004233E2">
              <w:rPr>
                <w:rFonts w:ascii="Times New Roman" w:hAnsi="Times New Roman" w:cs="Times New Roman"/>
                <w:color w:val="000000"/>
                <w:lang w:val="lt-LT" w:eastAsia="lt-LT"/>
              </w:rPr>
              <w:t xml:space="preserve">, </w:t>
            </w:r>
            <w:r w:rsidR="007F64BC" w:rsidRPr="004233E2">
              <w:rPr>
                <w:rFonts w:ascii="Times New Roman" w:hAnsi="Times New Roman" w:cs="Times New Roman"/>
                <w:color w:val="000000"/>
                <w:lang w:val="lt-LT" w:eastAsia="lt-LT"/>
              </w:rPr>
              <w:t>1,001 – 2 l</w:t>
            </w:r>
            <w:r w:rsidR="00E3177F" w:rsidRPr="004233E2">
              <w:rPr>
                <w:rFonts w:ascii="Times New Roman" w:hAnsi="Times New Roman" w:cs="Times New Roman"/>
                <w:color w:val="000000"/>
                <w:lang w:val="lt-LT" w:eastAsia="lt-LT"/>
              </w:rPr>
              <w:t>, (nėra reikalavimo pakuotės atidarymui)</w:t>
            </w:r>
          </w:p>
          <w:p w14:paraId="0A616749" w14:textId="77777777" w:rsidR="00561F0C" w:rsidRPr="004233E2" w:rsidRDefault="00561F0C" w:rsidP="00561F0C">
            <w:pPr>
              <w:rPr>
                <w:rFonts w:ascii="Times New Roman" w:hAnsi="Times New Roman" w:cs="Times New Roman"/>
                <w:color w:val="000000"/>
                <w:lang w:val="lt-LT" w:eastAsia="lt-LT"/>
              </w:rPr>
            </w:pPr>
          </w:p>
        </w:tc>
        <w:tc>
          <w:tcPr>
            <w:tcW w:w="4608" w:type="dxa"/>
            <w:vAlign w:val="center"/>
          </w:tcPr>
          <w:p w14:paraId="55C40C99" w14:textId="2E141B61" w:rsidR="00561F0C" w:rsidRPr="004233E2" w:rsidRDefault="00561F0C" w:rsidP="00561F0C">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100 proc., pagamintos iš daugiau nei vienos rūšies vaisių (ar uogų) sulčių koncentrato (natūralaus), be saldiklių, aromatizuojančių medžiagų.</w:t>
            </w:r>
          </w:p>
        </w:tc>
        <w:tc>
          <w:tcPr>
            <w:tcW w:w="1350" w:type="dxa"/>
            <w:vAlign w:val="center"/>
          </w:tcPr>
          <w:p w14:paraId="5D242272" w14:textId="692FD9C1" w:rsidR="00561F0C" w:rsidRPr="004233E2" w:rsidRDefault="00561F0C" w:rsidP="00561F0C">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1,001 – ne daugiau kaip 2 l</w:t>
            </w:r>
          </w:p>
        </w:tc>
        <w:tc>
          <w:tcPr>
            <w:tcW w:w="2070" w:type="dxa"/>
          </w:tcPr>
          <w:p w14:paraId="4E4A5996" w14:textId="54C9A027" w:rsidR="00561F0C" w:rsidRPr="004233E2" w:rsidRDefault="00561F0C" w:rsidP="00561F0C">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155BB818" w14:textId="5611CEA2" w:rsidR="00561F0C" w:rsidRPr="004233E2" w:rsidRDefault="00561F0C" w:rsidP="00561F0C">
            <w:pPr>
              <w:jc w:val="center"/>
              <w:rPr>
                <w:rFonts w:ascii="Times New Roman" w:hAnsi="Times New Roman" w:cs="Times New Roman"/>
                <w:lang w:val="lt-LT"/>
              </w:rPr>
            </w:pPr>
            <w:r w:rsidRPr="004233E2">
              <w:rPr>
                <w:rFonts w:ascii="Times New Roman" w:hAnsi="Times New Roman" w:cs="Times New Roman"/>
                <w:lang w:val="lt-LT"/>
              </w:rPr>
              <w:t>l</w:t>
            </w:r>
          </w:p>
        </w:tc>
        <w:tc>
          <w:tcPr>
            <w:tcW w:w="720" w:type="dxa"/>
          </w:tcPr>
          <w:p w14:paraId="7AB23A12" w14:textId="77777777" w:rsidR="00561F0C" w:rsidRPr="004233E2" w:rsidRDefault="00561F0C" w:rsidP="00561F0C">
            <w:pPr>
              <w:jc w:val="center"/>
              <w:rPr>
                <w:rFonts w:ascii="Times New Roman" w:hAnsi="Times New Roman" w:cs="Times New Roman"/>
                <w:lang w:val="lt-LT"/>
              </w:rPr>
            </w:pPr>
          </w:p>
        </w:tc>
        <w:tc>
          <w:tcPr>
            <w:tcW w:w="720" w:type="dxa"/>
          </w:tcPr>
          <w:p w14:paraId="226ABE13" w14:textId="77777777" w:rsidR="00561F0C" w:rsidRPr="004233E2" w:rsidRDefault="00561F0C" w:rsidP="00561F0C">
            <w:pPr>
              <w:jc w:val="center"/>
              <w:rPr>
                <w:rFonts w:ascii="Times New Roman" w:hAnsi="Times New Roman" w:cs="Times New Roman"/>
                <w:lang w:val="lt-LT"/>
              </w:rPr>
            </w:pPr>
          </w:p>
        </w:tc>
        <w:tc>
          <w:tcPr>
            <w:tcW w:w="720" w:type="dxa"/>
          </w:tcPr>
          <w:p w14:paraId="740AAA5A" w14:textId="77777777" w:rsidR="00561F0C" w:rsidRPr="004233E2" w:rsidRDefault="00561F0C" w:rsidP="00561F0C">
            <w:pPr>
              <w:jc w:val="center"/>
              <w:rPr>
                <w:rFonts w:ascii="Times New Roman" w:hAnsi="Times New Roman" w:cs="Times New Roman"/>
                <w:lang w:val="lt-LT"/>
              </w:rPr>
            </w:pPr>
          </w:p>
        </w:tc>
        <w:tc>
          <w:tcPr>
            <w:tcW w:w="720" w:type="dxa"/>
          </w:tcPr>
          <w:p w14:paraId="58363B86" w14:textId="77777777" w:rsidR="00561F0C" w:rsidRPr="004233E2" w:rsidRDefault="00561F0C" w:rsidP="00561F0C">
            <w:pPr>
              <w:jc w:val="center"/>
              <w:rPr>
                <w:rFonts w:ascii="Times New Roman" w:hAnsi="Times New Roman" w:cs="Times New Roman"/>
                <w:lang w:val="lt-LT"/>
              </w:rPr>
            </w:pPr>
          </w:p>
        </w:tc>
      </w:tr>
      <w:tr w:rsidR="00561F0C" w:rsidRPr="004233E2" w14:paraId="46D9E540" w14:textId="77777777" w:rsidTr="004A4D9A">
        <w:tc>
          <w:tcPr>
            <w:tcW w:w="576" w:type="dxa"/>
            <w:vAlign w:val="center"/>
          </w:tcPr>
          <w:p w14:paraId="6AE4C074" w14:textId="32891BEB" w:rsidR="00561F0C" w:rsidRPr="004233E2" w:rsidRDefault="00CB0872" w:rsidP="00561F0C">
            <w:pPr>
              <w:rPr>
                <w:rFonts w:ascii="Times New Roman" w:hAnsi="Times New Roman" w:cs="Times New Roman"/>
                <w:lang w:val="lt-LT"/>
              </w:rPr>
            </w:pPr>
            <w:r w:rsidRPr="004233E2">
              <w:rPr>
                <w:rFonts w:ascii="Times New Roman" w:hAnsi="Times New Roman" w:cs="Times New Roman"/>
                <w:lang w:val="lt-LT"/>
              </w:rPr>
              <w:t>6</w:t>
            </w:r>
          </w:p>
        </w:tc>
        <w:tc>
          <w:tcPr>
            <w:tcW w:w="2072" w:type="dxa"/>
            <w:vAlign w:val="center"/>
          </w:tcPr>
          <w:p w14:paraId="64B81A66" w14:textId="623EFEB4" w:rsidR="00561F0C" w:rsidRPr="004233E2" w:rsidRDefault="00561F0C" w:rsidP="00561F0C">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Vynuogių sultys</w:t>
            </w:r>
            <w:r w:rsidR="00E3177F" w:rsidRPr="004233E2">
              <w:rPr>
                <w:rFonts w:ascii="Times New Roman" w:hAnsi="Times New Roman" w:cs="Times New Roman"/>
                <w:color w:val="000000"/>
                <w:lang w:val="lt-LT" w:eastAsia="lt-LT"/>
              </w:rPr>
              <w:t xml:space="preserve"> (nėra reikalavimo pakuotės atidarymui)</w:t>
            </w:r>
          </w:p>
        </w:tc>
        <w:tc>
          <w:tcPr>
            <w:tcW w:w="4608" w:type="dxa"/>
            <w:vAlign w:val="center"/>
          </w:tcPr>
          <w:p w14:paraId="05D9A96E" w14:textId="73397632" w:rsidR="00561F0C" w:rsidRPr="004233E2" w:rsidRDefault="00561F0C" w:rsidP="00561F0C">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100 proc., pagamintos iš vaisių (juos spaudžiant) ar / ir sulčių koncentrato (natūralaus), be saldiklių, aromatizuojančių medžiagų.</w:t>
            </w:r>
          </w:p>
        </w:tc>
        <w:tc>
          <w:tcPr>
            <w:tcW w:w="1350" w:type="dxa"/>
            <w:vAlign w:val="center"/>
          </w:tcPr>
          <w:p w14:paraId="0A45836E" w14:textId="77777777" w:rsidR="00561F0C" w:rsidRPr="004233E2" w:rsidRDefault="00561F0C" w:rsidP="00561F0C">
            <w:pPr>
              <w:jc w:val="center"/>
              <w:rPr>
                <w:rFonts w:ascii="Times New Roman" w:hAnsi="Times New Roman" w:cs="Times New Roman"/>
                <w:lang w:val="lt-LT"/>
              </w:rPr>
            </w:pPr>
            <w:r w:rsidRPr="004233E2">
              <w:rPr>
                <w:rFonts w:ascii="Times New Roman" w:hAnsi="Times New Roman" w:cs="Times New Roman"/>
                <w:color w:val="000000"/>
                <w:lang w:val="lt-LT" w:eastAsia="lt-LT"/>
              </w:rPr>
              <w:t>Ne daugiau kaip 1 l</w:t>
            </w:r>
          </w:p>
        </w:tc>
        <w:tc>
          <w:tcPr>
            <w:tcW w:w="2070" w:type="dxa"/>
          </w:tcPr>
          <w:p w14:paraId="27CFDBB8" w14:textId="57981527" w:rsidR="00561F0C" w:rsidRPr="004233E2" w:rsidRDefault="00561F0C" w:rsidP="00561F0C">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6C2CE3A1" w14:textId="77777777" w:rsidR="00561F0C" w:rsidRPr="004233E2" w:rsidRDefault="00561F0C" w:rsidP="00561F0C">
            <w:pPr>
              <w:jc w:val="center"/>
              <w:rPr>
                <w:rFonts w:ascii="Times New Roman" w:hAnsi="Times New Roman" w:cs="Times New Roman"/>
                <w:lang w:val="lt-LT"/>
              </w:rPr>
            </w:pPr>
            <w:r w:rsidRPr="004233E2">
              <w:rPr>
                <w:rFonts w:ascii="Times New Roman" w:hAnsi="Times New Roman" w:cs="Times New Roman"/>
                <w:lang w:val="lt-LT"/>
              </w:rPr>
              <w:t>l</w:t>
            </w:r>
          </w:p>
        </w:tc>
        <w:tc>
          <w:tcPr>
            <w:tcW w:w="720" w:type="dxa"/>
          </w:tcPr>
          <w:p w14:paraId="112583C3" w14:textId="77777777" w:rsidR="00561F0C" w:rsidRPr="004233E2" w:rsidRDefault="00561F0C" w:rsidP="00561F0C">
            <w:pPr>
              <w:jc w:val="center"/>
              <w:rPr>
                <w:rFonts w:ascii="Times New Roman" w:hAnsi="Times New Roman" w:cs="Times New Roman"/>
                <w:lang w:val="lt-LT"/>
              </w:rPr>
            </w:pPr>
          </w:p>
        </w:tc>
        <w:tc>
          <w:tcPr>
            <w:tcW w:w="720" w:type="dxa"/>
          </w:tcPr>
          <w:p w14:paraId="673C9572" w14:textId="77777777" w:rsidR="00561F0C" w:rsidRPr="004233E2" w:rsidRDefault="00561F0C" w:rsidP="00561F0C">
            <w:pPr>
              <w:jc w:val="center"/>
              <w:rPr>
                <w:rFonts w:ascii="Times New Roman" w:hAnsi="Times New Roman" w:cs="Times New Roman"/>
                <w:lang w:val="lt-LT"/>
              </w:rPr>
            </w:pPr>
          </w:p>
        </w:tc>
        <w:tc>
          <w:tcPr>
            <w:tcW w:w="720" w:type="dxa"/>
          </w:tcPr>
          <w:p w14:paraId="1A3E2CCE" w14:textId="77777777" w:rsidR="00561F0C" w:rsidRPr="004233E2" w:rsidRDefault="00561F0C" w:rsidP="00561F0C">
            <w:pPr>
              <w:jc w:val="center"/>
              <w:rPr>
                <w:rFonts w:ascii="Times New Roman" w:hAnsi="Times New Roman" w:cs="Times New Roman"/>
                <w:lang w:val="lt-LT"/>
              </w:rPr>
            </w:pPr>
          </w:p>
        </w:tc>
        <w:tc>
          <w:tcPr>
            <w:tcW w:w="720" w:type="dxa"/>
          </w:tcPr>
          <w:p w14:paraId="5E498E03" w14:textId="77777777" w:rsidR="00561F0C" w:rsidRPr="004233E2" w:rsidRDefault="00561F0C" w:rsidP="00561F0C">
            <w:pPr>
              <w:jc w:val="center"/>
              <w:rPr>
                <w:rFonts w:ascii="Times New Roman" w:hAnsi="Times New Roman" w:cs="Times New Roman"/>
                <w:lang w:val="lt-LT"/>
              </w:rPr>
            </w:pPr>
          </w:p>
        </w:tc>
      </w:tr>
      <w:tr w:rsidR="00561F0C" w:rsidRPr="004233E2" w14:paraId="26F4E288" w14:textId="77777777" w:rsidTr="004A4D9A">
        <w:tc>
          <w:tcPr>
            <w:tcW w:w="576" w:type="dxa"/>
            <w:vAlign w:val="center"/>
          </w:tcPr>
          <w:p w14:paraId="303CB220" w14:textId="0EB9E077" w:rsidR="00561F0C" w:rsidRPr="004233E2" w:rsidRDefault="00CB0872" w:rsidP="00561F0C">
            <w:pPr>
              <w:jc w:val="center"/>
              <w:rPr>
                <w:rFonts w:ascii="Times New Roman" w:hAnsi="Times New Roman" w:cs="Times New Roman"/>
                <w:lang w:val="lt-LT"/>
              </w:rPr>
            </w:pPr>
            <w:r w:rsidRPr="004233E2">
              <w:rPr>
                <w:rFonts w:ascii="Times New Roman" w:hAnsi="Times New Roman" w:cs="Times New Roman"/>
                <w:lang w:val="lt-LT"/>
              </w:rPr>
              <w:t>7</w:t>
            </w:r>
          </w:p>
        </w:tc>
        <w:tc>
          <w:tcPr>
            <w:tcW w:w="2072" w:type="dxa"/>
            <w:vAlign w:val="center"/>
          </w:tcPr>
          <w:p w14:paraId="238A425B" w14:textId="25BE2119" w:rsidR="00561F0C" w:rsidRPr="004233E2" w:rsidRDefault="00561F0C" w:rsidP="00561F0C">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Mandarinų sultys </w:t>
            </w:r>
            <w:r w:rsidR="00E3177F" w:rsidRPr="004233E2">
              <w:rPr>
                <w:rFonts w:ascii="Times New Roman" w:hAnsi="Times New Roman" w:cs="Times New Roman"/>
                <w:color w:val="000000"/>
                <w:lang w:val="lt-LT" w:eastAsia="lt-LT"/>
              </w:rPr>
              <w:t>(nėra reikalavimo pakuotės atidarymui)</w:t>
            </w:r>
          </w:p>
        </w:tc>
        <w:tc>
          <w:tcPr>
            <w:tcW w:w="4608" w:type="dxa"/>
            <w:vAlign w:val="center"/>
          </w:tcPr>
          <w:p w14:paraId="0A20508A" w14:textId="2B359C82" w:rsidR="00561F0C" w:rsidRPr="004233E2" w:rsidRDefault="00060BA0" w:rsidP="00561F0C">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100 proc., pagamintos iš vaisių (juos spaudžiant) ar / ir sulčių koncentrato (natūralaus), be saldiklių, aromatizuojančių medžiagų.</w:t>
            </w:r>
          </w:p>
        </w:tc>
        <w:tc>
          <w:tcPr>
            <w:tcW w:w="1350" w:type="dxa"/>
            <w:vAlign w:val="center"/>
          </w:tcPr>
          <w:p w14:paraId="14BE6972" w14:textId="77777777" w:rsidR="00561F0C" w:rsidRPr="004233E2" w:rsidRDefault="00561F0C" w:rsidP="00561F0C">
            <w:pPr>
              <w:jc w:val="center"/>
              <w:rPr>
                <w:rFonts w:ascii="Times New Roman" w:hAnsi="Times New Roman" w:cs="Times New Roman"/>
                <w:lang w:val="lt-LT"/>
              </w:rPr>
            </w:pPr>
            <w:r w:rsidRPr="004233E2">
              <w:rPr>
                <w:rFonts w:ascii="Times New Roman" w:hAnsi="Times New Roman" w:cs="Times New Roman"/>
                <w:color w:val="000000"/>
                <w:lang w:val="lt-LT" w:eastAsia="lt-LT"/>
              </w:rPr>
              <w:t>Ne daugiau kaip 1 l</w:t>
            </w:r>
          </w:p>
        </w:tc>
        <w:tc>
          <w:tcPr>
            <w:tcW w:w="2070" w:type="dxa"/>
          </w:tcPr>
          <w:p w14:paraId="67DFED70" w14:textId="00706358" w:rsidR="00561F0C" w:rsidRPr="004233E2" w:rsidRDefault="00561F0C" w:rsidP="00561F0C">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14A4D647" w14:textId="77777777" w:rsidR="00561F0C" w:rsidRPr="004233E2" w:rsidRDefault="00561F0C" w:rsidP="00561F0C">
            <w:pPr>
              <w:jc w:val="center"/>
              <w:rPr>
                <w:rFonts w:ascii="Times New Roman" w:hAnsi="Times New Roman" w:cs="Times New Roman"/>
                <w:lang w:val="lt-LT"/>
              </w:rPr>
            </w:pPr>
            <w:r w:rsidRPr="004233E2">
              <w:rPr>
                <w:rFonts w:ascii="Times New Roman" w:hAnsi="Times New Roman" w:cs="Times New Roman"/>
                <w:lang w:val="lt-LT"/>
              </w:rPr>
              <w:t>l</w:t>
            </w:r>
          </w:p>
        </w:tc>
        <w:tc>
          <w:tcPr>
            <w:tcW w:w="720" w:type="dxa"/>
          </w:tcPr>
          <w:p w14:paraId="12BD2D8C" w14:textId="77777777" w:rsidR="00561F0C" w:rsidRPr="004233E2" w:rsidRDefault="00561F0C" w:rsidP="00561F0C">
            <w:pPr>
              <w:jc w:val="center"/>
              <w:rPr>
                <w:rFonts w:ascii="Times New Roman" w:hAnsi="Times New Roman" w:cs="Times New Roman"/>
                <w:lang w:val="lt-LT"/>
              </w:rPr>
            </w:pPr>
          </w:p>
        </w:tc>
        <w:tc>
          <w:tcPr>
            <w:tcW w:w="720" w:type="dxa"/>
          </w:tcPr>
          <w:p w14:paraId="7E891FD5" w14:textId="77777777" w:rsidR="00561F0C" w:rsidRPr="004233E2" w:rsidRDefault="00561F0C" w:rsidP="00561F0C">
            <w:pPr>
              <w:jc w:val="center"/>
              <w:rPr>
                <w:rFonts w:ascii="Times New Roman" w:hAnsi="Times New Roman" w:cs="Times New Roman"/>
                <w:lang w:val="lt-LT"/>
              </w:rPr>
            </w:pPr>
          </w:p>
        </w:tc>
        <w:tc>
          <w:tcPr>
            <w:tcW w:w="720" w:type="dxa"/>
          </w:tcPr>
          <w:p w14:paraId="6D97359F" w14:textId="77777777" w:rsidR="00561F0C" w:rsidRPr="004233E2" w:rsidRDefault="00561F0C" w:rsidP="00561F0C">
            <w:pPr>
              <w:jc w:val="center"/>
              <w:rPr>
                <w:rFonts w:ascii="Times New Roman" w:hAnsi="Times New Roman" w:cs="Times New Roman"/>
                <w:lang w:val="lt-LT"/>
              </w:rPr>
            </w:pPr>
          </w:p>
        </w:tc>
        <w:tc>
          <w:tcPr>
            <w:tcW w:w="720" w:type="dxa"/>
          </w:tcPr>
          <w:p w14:paraId="5CF10FB8" w14:textId="77777777" w:rsidR="00561F0C" w:rsidRPr="004233E2" w:rsidRDefault="00561F0C" w:rsidP="00561F0C">
            <w:pPr>
              <w:jc w:val="center"/>
              <w:rPr>
                <w:rFonts w:ascii="Times New Roman" w:hAnsi="Times New Roman" w:cs="Times New Roman"/>
                <w:lang w:val="lt-LT"/>
              </w:rPr>
            </w:pPr>
          </w:p>
        </w:tc>
      </w:tr>
      <w:tr w:rsidR="00561F0C" w:rsidRPr="004233E2" w14:paraId="052486DC" w14:textId="77777777" w:rsidTr="004A4D9A">
        <w:tc>
          <w:tcPr>
            <w:tcW w:w="576" w:type="dxa"/>
            <w:vAlign w:val="center"/>
          </w:tcPr>
          <w:p w14:paraId="1BA34956" w14:textId="6E53386E" w:rsidR="00561F0C" w:rsidRPr="004233E2" w:rsidRDefault="00CB0872" w:rsidP="00561F0C">
            <w:pPr>
              <w:jc w:val="center"/>
              <w:rPr>
                <w:rFonts w:ascii="Times New Roman" w:hAnsi="Times New Roman" w:cs="Times New Roman"/>
                <w:lang w:val="lt-LT"/>
              </w:rPr>
            </w:pPr>
            <w:r w:rsidRPr="004233E2">
              <w:rPr>
                <w:rFonts w:ascii="Times New Roman" w:hAnsi="Times New Roman" w:cs="Times New Roman"/>
                <w:lang w:val="lt-LT"/>
              </w:rPr>
              <w:t>8</w:t>
            </w:r>
          </w:p>
        </w:tc>
        <w:tc>
          <w:tcPr>
            <w:tcW w:w="2072" w:type="dxa"/>
            <w:vAlign w:val="center"/>
          </w:tcPr>
          <w:p w14:paraId="6241181F" w14:textId="059D59B9" w:rsidR="00561F0C" w:rsidRPr="004233E2" w:rsidRDefault="00561F0C" w:rsidP="00561F0C">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Ananasų sultys</w:t>
            </w:r>
            <w:r w:rsidR="00E3177F" w:rsidRPr="004233E2">
              <w:rPr>
                <w:rFonts w:ascii="Times New Roman" w:hAnsi="Times New Roman" w:cs="Times New Roman"/>
                <w:color w:val="000000"/>
                <w:lang w:val="lt-LT" w:eastAsia="lt-LT"/>
              </w:rPr>
              <w:t xml:space="preserve"> (nėra reikalavimo pakuotės atidarymui)</w:t>
            </w:r>
          </w:p>
        </w:tc>
        <w:tc>
          <w:tcPr>
            <w:tcW w:w="4608" w:type="dxa"/>
            <w:vAlign w:val="center"/>
          </w:tcPr>
          <w:p w14:paraId="764739B8" w14:textId="631BC0FD" w:rsidR="00561F0C" w:rsidRPr="004233E2" w:rsidRDefault="00060BA0" w:rsidP="00561F0C">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100 proc., pagamintos iš vaisių (juos spaudžiant) ar / ir sulčių koncentrato (natūralaus), be saldiklių, aromatizuojančių medžiagų.</w:t>
            </w:r>
          </w:p>
        </w:tc>
        <w:tc>
          <w:tcPr>
            <w:tcW w:w="1350" w:type="dxa"/>
            <w:vAlign w:val="center"/>
          </w:tcPr>
          <w:p w14:paraId="257E4D98" w14:textId="77777777" w:rsidR="00561F0C" w:rsidRPr="004233E2" w:rsidRDefault="00561F0C" w:rsidP="00561F0C">
            <w:pPr>
              <w:jc w:val="center"/>
              <w:rPr>
                <w:rFonts w:ascii="Times New Roman" w:hAnsi="Times New Roman" w:cs="Times New Roman"/>
                <w:lang w:val="lt-LT"/>
              </w:rPr>
            </w:pPr>
            <w:r w:rsidRPr="004233E2">
              <w:rPr>
                <w:rFonts w:ascii="Times New Roman" w:hAnsi="Times New Roman" w:cs="Times New Roman"/>
                <w:color w:val="000000"/>
                <w:lang w:val="lt-LT" w:eastAsia="lt-LT"/>
              </w:rPr>
              <w:t>Ne daugiau kaip 1 l</w:t>
            </w:r>
          </w:p>
        </w:tc>
        <w:tc>
          <w:tcPr>
            <w:tcW w:w="2070" w:type="dxa"/>
          </w:tcPr>
          <w:p w14:paraId="79737C88" w14:textId="729FE934" w:rsidR="00561F0C" w:rsidRPr="004233E2" w:rsidRDefault="00561F0C" w:rsidP="00561F0C">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5E7D7613" w14:textId="77777777" w:rsidR="00561F0C" w:rsidRPr="004233E2" w:rsidRDefault="00561F0C" w:rsidP="00561F0C">
            <w:pPr>
              <w:jc w:val="center"/>
              <w:rPr>
                <w:rFonts w:ascii="Times New Roman" w:hAnsi="Times New Roman" w:cs="Times New Roman"/>
                <w:lang w:val="lt-LT"/>
              </w:rPr>
            </w:pPr>
            <w:r w:rsidRPr="004233E2">
              <w:rPr>
                <w:rFonts w:ascii="Times New Roman" w:hAnsi="Times New Roman" w:cs="Times New Roman"/>
                <w:lang w:val="lt-LT"/>
              </w:rPr>
              <w:t>l</w:t>
            </w:r>
          </w:p>
        </w:tc>
        <w:tc>
          <w:tcPr>
            <w:tcW w:w="720" w:type="dxa"/>
          </w:tcPr>
          <w:p w14:paraId="0E279CBC" w14:textId="77777777" w:rsidR="00561F0C" w:rsidRPr="004233E2" w:rsidRDefault="00561F0C" w:rsidP="00561F0C">
            <w:pPr>
              <w:jc w:val="center"/>
              <w:rPr>
                <w:rFonts w:ascii="Times New Roman" w:hAnsi="Times New Roman" w:cs="Times New Roman"/>
                <w:lang w:val="lt-LT"/>
              </w:rPr>
            </w:pPr>
          </w:p>
        </w:tc>
        <w:tc>
          <w:tcPr>
            <w:tcW w:w="720" w:type="dxa"/>
          </w:tcPr>
          <w:p w14:paraId="20B48601" w14:textId="77777777" w:rsidR="00561F0C" w:rsidRPr="004233E2" w:rsidRDefault="00561F0C" w:rsidP="00561F0C">
            <w:pPr>
              <w:jc w:val="center"/>
              <w:rPr>
                <w:rFonts w:ascii="Times New Roman" w:hAnsi="Times New Roman" w:cs="Times New Roman"/>
                <w:lang w:val="lt-LT"/>
              </w:rPr>
            </w:pPr>
          </w:p>
        </w:tc>
        <w:tc>
          <w:tcPr>
            <w:tcW w:w="720" w:type="dxa"/>
          </w:tcPr>
          <w:p w14:paraId="4885A68F" w14:textId="77777777" w:rsidR="00561F0C" w:rsidRPr="004233E2" w:rsidRDefault="00561F0C" w:rsidP="00561F0C">
            <w:pPr>
              <w:jc w:val="center"/>
              <w:rPr>
                <w:rFonts w:ascii="Times New Roman" w:hAnsi="Times New Roman" w:cs="Times New Roman"/>
                <w:lang w:val="lt-LT"/>
              </w:rPr>
            </w:pPr>
          </w:p>
        </w:tc>
        <w:tc>
          <w:tcPr>
            <w:tcW w:w="720" w:type="dxa"/>
          </w:tcPr>
          <w:p w14:paraId="4A539FC1" w14:textId="77777777" w:rsidR="00561F0C" w:rsidRPr="004233E2" w:rsidRDefault="00561F0C" w:rsidP="00561F0C">
            <w:pPr>
              <w:jc w:val="center"/>
              <w:rPr>
                <w:rFonts w:ascii="Times New Roman" w:hAnsi="Times New Roman" w:cs="Times New Roman"/>
                <w:lang w:val="lt-LT"/>
              </w:rPr>
            </w:pPr>
          </w:p>
        </w:tc>
      </w:tr>
      <w:tr w:rsidR="00CB0872" w:rsidRPr="004233E2" w14:paraId="60401586" w14:textId="77777777" w:rsidTr="004A4D9A">
        <w:tc>
          <w:tcPr>
            <w:tcW w:w="576" w:type="dxa"/>
            <w:vAlign w:val="center"/>
          </w:tcPr>
          <w:p w14:paraId="319723F7" w14:textId="5DF1DCB0" w:rsidR="00CB0872" w:rsidRPr="004233E2" w:rsidRDefault="00CB0872" w:rsidP="00CB0872">
            <w:pPr>
              <w:jc w:val="center"/>
              <w:rPr>
                <w:rFonts w:ascii="Times New Roman" w:hAnsi="Times New Roman" w:cs="Times New Roman"/>
                <w:lang w:val="lt-LT"/>
              </w:rPr>
            </w:pPr>
            <w:r w:rsidRPr="004233E2">
              <w:rPr>
                <w:rFonts w:ascii="Times New Roman" w:hAnsi="Times New Roman" w:cs="Times New Roman"/>
                <w:lang w:val="lt-LT"/>
              </w:rPr>
              <w:t>9</w:t>
            </w:r>
          </w:p>
        </w:tc>
        <w:tc>
          <w:tcPr>
            <w:tcW w:w="2072" w:type="dxa"/>
            <w:vAlign w:val="center"/>
          </w:tcPr>
          <w:p w14:paraId="0E4B90FA" w14:textId="7185FA9C" w:rsidR="00CB0872" w:rsidRPr="004233E2" w:rsidRDefault="00CB0872" w:rsidP="00CB0872">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Granatų sultys</w:t>
            </w:r>
            <w:r w:rsidR="00E3177F" w:rsidRPr="004233E2">
              <w:rPr>
                <w:rFonts w:ascii="Times New Roman" w:hAnsi="Times New Roman" w:cs="Times New Roman"/>
                <w:color w:val="000000"/>
                <w:lang w:val="lt-LT" w:eastAsia="lt-LT"/>
              </w:rPr>
              <w:t xml:space="preserve"> (nėra reikalavimo pakuotės atidarymui)</w:t>
            </w:r>
          </w:p>
        </w:tc>
        <w:tc>
          <w:tcPr>
            <w:tcW w:w="4608" w:type="dxa"/>
            <w:vAlign w:val="center"/>
          </w:tcPr>
          <w:p w14:paraId="04057CEC" w14:textId="7B37710D" w:rsidR="00CB0872" w:rsidRPr="004233E2" w:rsidRDefault="00CB0872" w:rsidP="00CB0872">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100 proc., pagamintos iš vaisių (juos spaudžiant),  pasterizuotos, be saldiklių, aromatizuojančių medžiagų.</w:t>
            </w:r>
          </w:p>
        </w:tc>
        <w:tc>
          <w:tcPr>
            <w:tcW w:w="1350" w:type="dxa"/>
            <w:vAlign w:val="center"/>
          </w:tcPr>
          <w:p w14:paraId="619622C1" w14:textId="6563AF7F" w:rsidR="00CB0872" w:rsidRPr="004233E2" w:rsidRDefault="00CB0872" w:rsidP="00CB0872">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1 l</w:t>
            </w:r>
          </w:p>
        </w:tc>
        <w:tc>
          <w:tcPr>
            <w:tcW w:w="2070" w:type="dxa"/>
          </w:tcPr>
          <w:p w14:paraId="57C028B8" w14:textId="3C508B74" w:rsidR="00CB0872" w:rsidRPr="004233E2" w:rsidRDefault="00CB0872" w:rsidP="00CB0872">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01E6F62F" w14:textId="7902C5B1" w:rsidR="00CB0872" w:rsidRPr="004233E2" w:rsidRDefault="00CB0872" w:rsidP="00CB0872">
            <w:pPr>
              <w:jc w:val="center"/>
              <w:rPr>
                <w:rFonts w:ascii="Times New Roman" w:hAnsi="Times New Roman" w:cs="Times New Roman"/>
                <w:lang w:val="lt-LT"/>
              </w:rPr>
            </w:pPr>
            <w:r w:rsidRPr="004233E2">
              <w:rPr>
                <w:rFonts w:ascii="Times New Roman" w:hAnsi="Times New Roman" w:cs="Times New Roman"/>
                <w:lang w:val="lt-LT"/>
              </w:rPr>
              <w:t>l</w:t>
            </w:r>
          </w:p>
        </w:tc>
        <w:tc>
          <w:tcPr>
            <w:tcW w:w="720" w:type="dxa"/>
          </w:tcPr>
          <w:p w14:paraId="147F2CAA" w14:textId="77777777" w:rsidR="00CB0872" w:rsidRPr="004233E2" w:rsidRDefault="00CB0872" w:rsidP="00CB0872">
            <w:pPr>
              <w:jc w:val="center"/>
              <w:rPr>
                <w:rFonts w:ascii="Times New Roman" w:hAnsi="Times New Roman" w:cs="Times New Roman"/>
                <w:lang w:val="lt-LT"/>
              </w:rPr>
            </w:pPr>
          </w:p>
        </w:tc>
        <w:tc>
          <w:tcPr>
            <w:tcW w:w="720" w:type="dxa"/>
          </w:tcPr>
          <w:p w14:paraId="6DE12317" w14:textId="77777777" w:rsidR="00CB0872" w:rsidRPr="004233E2" w:rsidRDefault="00CB0872" w:rsidP="00CB0872">
            <w:pPr>
              <w:jc w:val="center"/>
              <w:rPr>
                <w:rFonts w:ascii="Times New Roman" w:hAnsi="Times New Roman" w:cs="Times New Roman"/>
                <w:lang w:val="lt-LT"/>
              </w:rPr>
            </w:pPr>
          </w:p>
        </w:tc>
        <w:tc>
          <w:tcPr>
            <w:tcW w:w="720" w:type="dxa"/>
          </w:tcPr>
          <w:p w14:paraId="710C1613" w14:textId="77777777" w:rsidR="00CB0872" w:rsidRPr="004233E2" w:rsidRDefault="00CB0872" w:rsidP="00CB0872">
            <w:pPr>
              <w:jc w:val="center"/>
              <w:rPr>
                <w:rFonts w:ascii="Times New Roman" w:hAnsi="Times New Roman" w:cs="Times New Roman"/>
                <w:lang w:val="lt-LT"/>
              </w:rPr>
            </w:pPr>
          </w:p>
        </w:tc>
        <w:tc>
          <w:tcPr>
            <w:tcW w:w="720" w:type="dxa"/>
          </w:tcPr>
          <w:p w14:paraId="77B7C651" w14:textId="77777777" w:rsidR="00CB0872" w:rsidRPr="004233E2" w:rsidRDefault="00CB0872" w:rsidP="00CB0872">
            <w:pPr>
              <w:jc w:val="center"/>
              <w:rPr>
                <w:rFonts w:ascii="Times New Roman" w:hAnsi="Times New Roman" w:cs="Times New Roman"/>
                <w:lang w:val="lt-LT"/>
              </w:rPr>
            </w:pPr>
          </w:p>
        </w:tc>
      </w:tr>
      <w:tr w:rsidR="00CB0872" w:rsidRPr="004233E2" w14:paraId="6FEFD593" w14:textId="77777777" w:rsidTr="004A4D9A">
        <w:tc>
          <w:tcPr>
            <w:tcW w:w="576" w:type="dxa"/>
            <w:vAlign w:val="center"/>
          </w:tcPr>
          <w:p w14:paraId="03459571" w14:textId="07ED1D80" w:rsidR="00CB0872" w:rsidRPr="004233E2" w:rsidRDefault="00CB0872" w:rsidP="00CB0872">
            <w:pPr>
              <w:jc w:val="center"/>
              <w:rPr>
                <w:rFonts w:ascii="Times New Roman" w:hAnsi="Times New Roman" w:cs="Times New Roman"/>
                <w:lang w:val="lt-LT"/>
              </w:rPr>
            </w:pPr>
            <w:r w:rsidRPr="004233E2">
              <w:rPr>
                <w:rFonts w:ascii="Times New Roman" w:hAnsi="Times New Roman" w:cs="Times New Roman"/>
                <w:lang w:val="lt-LT"/>
              </w:rPr>
              <w:lastRenderedPageBreak/>
              <w:t>10</w:t>
            </w:r>
          </w:p>
        </w:tc>
        <w:tc>
          <w:tcPr>
            <w:tcW w:w="2072" w:type="dxa"/>
            <w:vAlign w:val="center"/>
          </w:tcPr>
          <w:p w14:paraId="1F82D42A" w14:textId="7C820D25" w:rsidR="00CB0872" w:rsidRPr="004233E2" w:rsidRDefault="00CB0872" w:rsidP="00CB0872">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Pomidorų sultys</w:t>
            </w:r>
            <w:r w:rsidR="00E3177F" w:rsidRPr="004233E2">
              <w:rPr>
                <w:rFonts w:ascii="Times New Roman" w:hAnsi="Times New Roman" w:cs="Times New Roman"/>
                <w:color w:val="000000"/>
                <w:lang w:val="lt-LT" w:eastAsia="lt-LT"/>
              </w:rPr>
              <w:t xml:space="preserve">, </w:t>
            </w:r>
            <w:r w:rsidR="007F64BC" w:rsidRPr="004233E2">
              <w:rPr>
                <w:rFonts w:ascii="Times New Roman" w:hAnsi="Times New Roman" w:cs="Times New Roman"/>
                <w:color w:val="000000"/>
                <w:lang w:val="lt-LT" w:eastAsia="lt-LT"/>
              </w:rPr>
              <w:t>ne daugiau kaip 1 l</w:t>
            </w:r>
            <w:r w:rsidR="00E3177F" w:rsidRPr="004233E2">
              <w:rPr>
                <w:rFonts w:ascii="Times New Roman" w:hAnsi="Times New Roman" w:cs="Times New Roman"/>
                <w:color w:val="000000"/>
                <w:lang w:val="lt-LT" w:eastAsia="lt-LT"/>
              </w:rPr>
              <w:t>, (nėra reikalavimo pakuotės atidarymui)</w:t>
            </w:r>
          </w:p>
        </w:tc>
        <w:tc>
          <w:tcPr>
            <w:tcW w:w="4608" w:type="dxa"/>
            <w:vAlign w:val="center"/>
          </w:tcPr>
          <w:p w14:paraId="79120701" w14:textId="0D591A21" w:rsidR="00CB0872" w:rsidRPr="004233E2" w:rsidRDefault="00CB0872" w:rsidP="00CB0872">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100 proc., pagamintos iš vaisių (juos spaudžiant) ar / ir sulčių koncentrato (natūralaus), be saldiklių, aromatizuojančių medžiagų.</w:t>
            </w:r>
          </w:p>
        </w:tc>
        <w:tc>
          <w:tcPr>
            <w:tcW w:w="1350" w:type="dxa"/>
            <w:vAlign w:val="center"/>
          </w:tcPr>
          <w:p w14:paraId="43A3A79A" w14:textId="2E4C2C98" w:rsidR="00CB0872" w:rsidRPr="004233E2" w:rsidRDefault="00CB0872" w:rsidP="00CB0872">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1 l</w:t>
            </w:r>
          </w:p>
        </w:tc>
        <w:tc>
          <w:tcPr>
            <w:tcW w:w="2070" w:type="dxa"/>
          </w:tcPr>
          <w:p w14:paraId="78618AB2" w14:textId="3B579D6F" w:rsidR="00CB0872" w:rsidRPr="004233E2" w:rsidRDefault="00CB0872" w:rsidP="00CB0872">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5112C101" w14:textId="2B3F797A" w:rsidR="00CB0872" w:rsidRPr="004233E2" w:rsidRDefault="00CB0872" w:rsidP="00CB0872">
            <w:pPr>
              <w:jc w:val="center"/>
              <w:rPr>
                <w:rFonts w:ascii="Times New Roman" w:hAnsi="Times New Roman" w:cs="Times New Roman"/>
                <w:lang w:val="lt-LT"/>
              </w:rPr>
            </w:pPr>
            <w:r w:rsidRPr="004233E2">
              <w:rPr>
                <w:rFonts w:ascii="Times New Roman" w:hAnsi="Times New Roman" w:cs="Times New Roman"/>
                <w:lang w:val="lt-LT"/>
              </w:rPr>
              <w:t>l</w:t>
            </w:r>
          </w:p>
        </w:tc>
        <w:tc>
          <w:tcPr>
            <w:tcW w:w="720" w:type="dxa"/>
          </w:tcPr>
          <w:p w14:paraId="57832465" w14:textId="77777777" w:rsidR="00CB0872" w:rsidRPr="004233E2" w:rsidRDefault="00CB0872" w:rsidP="00CB0872">
            <w:pPr>
              <w:jc w:val="center"/>
              <w:rPr>
                <w:rFonts w:ascii="Times New Roman" w:hAnsi="Times New Roman" w:cs="Times New Roman"/>
                <w:lang w:val="lt-LT"/>
              </w:rPr>
            </w:pPr>
          </w:p>
        </w:tc>
        <w:tc>
          <w:tcPr>
            <w:tcW w:w="720" w:type="dxa"/>
          </w:tcPr>
          <w:p w14:paraId="5D181925" w14:textId="77777777" w:rsidR="00CB0872" w:rsidRPr="004233E2" w:rsidRDefault="00CB0872" w:rsidP="00CB0872">
            <w:pPr>
              <w:jc w:val="center"/>
              <w:rPr>
                <w:rFonts w:ascii="Times New Roman" w:hAnsi="Times New Roman" w:cs="Times New Roman"/>
                <w:lang w:val="lt-LT"/>
              </w:rPr>
            </w:pPr>
          </w:p>
        </w:tc>
        <w:tc>
          <w:tcPr>
            <w:tcW w:w="720" w:type="dxa"/>
          </w:tcPr>
          <w:p w14:paraId="00899436" w14:textId="77777777" w:rsidR="00CB0872" w:rsidRPr="004233E2" w:rsidRDefault="00CB0872" w:rsidP="00CB0872">
            <w:pPr>
              <w:jc w:val="center"/>
              <w:rPr>
                <w:rFonts w:ascii="Times New Roman" w:hAnsi="Times New Roman" w:cs="Times New Roman"/>
                <w:lang w:val="lt-LT"/>
              </w:rPr>
            </w:pPr>
          </w:p>
        </w:tc>
        <w:tc>
          <w:tcPr>
            <w:tcW w:w="720" w:type="dxa"/>
          </w:tcPr>
          <w:p w14:paraId="39078115" w14:textId="77777777" w:rsidR="00CB0872" w:rsidRPr="004233E2" w:rsidRDefault="00CB0872" w:rsidP="00CB0872">
            <w:pPr>
              <w:jc w:val="center"/>
              <w:rPr>
                <w:rFonts w:ascii="Times New Roman" w:hAnsi="Times New Roman" w:cs="Times New Roman"/>
                <w:lang w:val="lt-LT"/>
              </w:rPr>
            </w:pPr>
          </w:p>
        </w:tc>
      </w:tr>
      <w:tr w:rsidR="00CB0872" w:rsidRPr="004233E2" w14:paraId="732AA616" w14:textId="77777777" w:rsidTr="004A4D9A">
        <w:tc>
          <w:tcPr>
            <w:tcW w:w="576" w:type="dxa"/>
            <w:vAlign w:val="center"/>
          </w:tcPr>
          <w:p w14:paraId="65564DEE" w14:textId="5CBBB399" w:rsidR="00CB0872" w:rsidRPr="004233E2" w:rsidRDefault="00CB0872" w:rsidP="00CB0872">
            <w:pPr>
              <w:jc w:val="center"/>
              <w:rPr>
                <w:rFonts w:ascii="Times New Roman" w:hAnsi="Times New Roman" w:cs="Times New Roman"/>
                <w:lang w:val="lt-LT"/>
              </w:rPr>
            </w:pPr>
            <w:r w:rsidRPr="004233E2">
              <w:rPr>
                <w:rFonts w:ascii="Times New Roman" w:hAnsi="Times New Roman" w:cs="Times New Roman"/>
                <w:lang w:val="lt-LT"/>
              </w:rPr>
              <w:t>11</w:t>
            </w:r>
          </w:p>
        </w:tc>
        <w:tc>
          <w:tcPr>
            <w:tcW w:w="2072" w:type="dxa"/>
            <w:vAlign w:val="center"/>
          </w:tcPr>
          <w:p w14:paraId="3AF8A384" w14:textId="243F3D61" w:rsidR="00CB0872" w:rsidRPr="004233E2" w:rsidRDefault="00CB0872" w:rsidP="00E3177F">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Pomidorų sultys</w:t>
            </w:r>
            <w:r w:rsidR="00E3177F" w:rsidRPr="004233E2">
              <w:rPr>
                <w:rFonts w:ascii="Times New Roman" w:hAnsi="Times New Roman" w:cs="Times New Roman"/>
                <w:color w:val="000000"/>
                <w:lang w:val="lt-LT" w:eastAsia="lt-LT"/>
              </w:rPr>
              <w:t xml:space="preserve">, </w:t>
            </w:r>
            <w:r w:rsidR="007F64BC" w:rsidRPr="004233E2">
              <w:rPr>
                <w:rFonts w:ascii="Times New Roman" w:hAnsi="Times New Roman" w:cs="Times New Roman"/>
                <w:color w:val="000000"/>
                <w:lang w:val="lt-LT" w:eastAsia="lt-LT"/>
              </w:rPr>
              <w:t>1,001 – 2 l</w:t>
            </w:r>
            <w:r w:rsidR="00E3177F" w:rsidRPr="004233E2">
              <w:rPr>
                <w:rFonts w:ascii="Times New Roman" w:hAnsi="Times New Roman" w:cs="Times New Roman"/>
                <w:color w:val="000000"/>
                <w:lang w:val="lt-LT" w:eastAsia="lt-LT"/>
              </w:rPr>
              <w:t>, (nėra reikalavimo pakuotės atidarymui</w:t>
            </w:r>
            <w:r w:rsidR="007F64BC" w:rsidRPr="004233E2">
              <w:rPr>
                <w:rFonts w:ascii="Times New Roman" w:hAnsi="Times New Roman" w:cs="Times New Roman"/>
                <w:color w:val="000000"/>
                <w:lang w:val="lt-LT" w:eastAsia="lt-LT"/>
              </w:rPr>
              <w:t>)</w:t>
            </w:r>
          </w:p>
        </w:tc>
        <w:tc>
          <w:tcPr>
            <w:tcW w:w="4608" w:type="dxa"/>
            <w:vAlign w:val="center"/>
          </w:tcPr>
          <w:p w14:paraId="6FA5C2B0" w14:textId="29119BEE" w:rsidR="00CB0872" w:rsidRPr="004233E2" w:rsidRDefault="00CB0872" w:rsidP="00CB0872">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100 proc., pagamintos iš vaisių (juos spaudžiant) ar / ir sulčių koncentrato (natūralaus), be saldiklių, aromatizuojančių medžiagų.</w:t>
            </w:r>
          </w:p>
        </w:tc>
        <w:tc>
          <w:tcPr>
            <w:tcW w:w="1350" w:type="dxa"/>
            <w:vAlign w:val="center"/>
          </w:tcPr>
          <w:p w14:paraId="452ABB92" w14:textId="174B4841" w:rsidR="00CB0872" w:rsidRPr="004233E2" w:rsidRDefault="00CB0872" w:rsidP="00CB0872">
            <w:pPr>
              <w:jc w:val="center"/>
              <w:rPr>
                <w:rFonts w:ascii="Times New Roman" w:hAnsi="Times New Roman" w:cs="Times New Roman"/>
                <w:lang w:val="lt-LT"/>
              </w:rPr>
            </w:pPr>
            <w:r w:rsidRPr="004233E2">
              <w:rPr>
                <w:rFonts w:ascii="Times New Roman" w:hAnsi="Times New Roman" w:cs="Times New Roman"/>
                <w:color w:val="000000"/>
                <w:lang w:val="lt-LT" w:eastAsia="lt-LT"/>
              </w:rPr>
              <w:t>1,001 – ne daugiau kaip 2 l</w:t>
            </w:r>
          </w:p>
        </w:tc>
        <w:tc>
          <w:tcPr>
            <w:tcW w:w="2070" w:type="dxa"/>
          </w:tcPr>
          <w:p w14:paraId="136A9D98" w14:textId="7BC25F9B" w:rsidR="00CB0872" w:rsidRPr="004233E2" w:rsidRDefault="00CB0872" w:rsidP="00CB0872">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7C2C839E" w14:textId="77777777" w:rsidR="00CB0872" w:rsidRPr="004233E2" w:rsidRDefault="00CB0872" w:rsidP="00CB0872">
            <w:pPr>
              <w:jc w:val="center"/>
              <w:rPr>
                <w:rFonts w:ascii="Times New Roman" w:hAnsi="Times New Roman" w:cs="Times New Roman"/>
                <w:lang w:val="lt-LT"/>
              </w:rPr>
            </w:pPr>
            <w:r w:rsidRPr="004233E2">
              <w:rPr>
                <w:rFonts w:ascii="Times New Roman" w:hAnsi="Times New Roman" w:cs="Times New Roman"/>
                <w:lang w:val="lt-LT"/>
              </w:rPr>
              <w:t>l</w:t>
            </w:r>
          </w:p>
        </w:tc>
        <w:tc>
          <w:tcPr>
            <w:tcW w:w="720" w:type="dxa"/>
          </w:tcPr>
          <w:p w14:paraId="52C23577" w14:textId="77777777" w:rsidR="00CB0872" w:rsidRPr="004233E2" w:rsidRDefault="00CB0872" w:rsidP="00CB0872">
            <w:pPr>
              <w:jc w:val="center"/>
              <w:rPr>
                <w:rFonts w:ascii="Times New Roman" w:hAnsi="Times New Roman" w:cs="Times New Roman"/>
                <w:lang w:val="lt-LT"/>
              </w:rPr>
            </w:pPr>
          </w:p>
        </w:tc>
        <w:tc>
          <w:tcPr>
            <w:tcW w:w="720" w:type="dxa"/>
          </w:tcPr>
          <w:p w14:paraId="7F89F3D0" w14:textId="77777777" w:rsidR="00CB0872" w:rsidRPr="004233E2" w:rsidRDefault="00CB0872" w:rsidP="00CB0872">
            <w:pPr>
              <w:jc w:val="center"/>
              <w:rPr>
                <w:rFonts w:ascii="Times New Roman" w:hAnsi="Times New Roman" w:cs="Times New Roman"/>
                <w:lang w:val="lt-LT"/>
              </w:rPr>
            </w:pPr>
          </w:p>
        </w:tc>
        <w:tc>
          <w:tcPr>
            <w:tcW w:w="720" w:type="dxa"/>
          </w:tcPr>
          <w:p w14:paraId="6A5B6DBE" w14:textId="77777777" w:rsidR="00CB0872" w:rsidRPr="004233E2" w:rsidRDefault="00CB0872" w:rsidP="00CB0872">
            <w:pPr>
              <w:jc w:val="center"/>
              <w:rPr>
                <w:rFonts w:ascii="Times New Roman" w:hAnsi="Times New Roman" w:cs="Times New Roman"/>
                <w:lang w:val="lt-LT"/>
              </w:rPr>
            </w:pPr>
          </w:p>
        </w:tc>
        <w:tc>
          <w:tcPr>
            <w:tcW w:w="720" w:type="dxa"/>
          </w:tcPr>
          <w:p w14:paraId="508E038A" w14:textId="77777777" w:rsidR="00CB0872" w:rsidRPr="004233E2" w:rsidRDefault="00CB0872" w:rsidP="00CB0872">
            <w:pPr>
              <w:jc w:val="center"/>
              <w:rPr>
                <w:rFonts w:ascii="Times New Roman" w:hAnsi="Times New Roman" w:cs="Times New Roman"/>
                <w:lang w:val="lt-LT"/>
              </w:rPr>
            </w:pPr>
          </w:p>
        </w:tc>
      </w:tr>
      <w:tr w:rsidR="00CB0872" w:rsidRPr="004233E2" w14:paraId="5676252D" w14:textId="77777777" w:rsidTr="004A4D9A">
        <w:tc>
          <w:tcPr>
            <w:tcW w:w="576" w:type="dxa"/>
            <w:vAlign w:val="center"/>
          </w:tcPr>
          <w:p w14:paraId="1628B713" w14:textId="311CA871" w:rsidR="00CB0872" w:rsidRPr="004233E2" w:rsidRDefault="00CB0872" w:rsidP="00CB0872">
            <w:pPr>
              <w:jc w:val="center"/>
              <w:rPr>
                <w:rFonts w:ascii="Times New Roman" w:hAnsi="Times New Roman" w:cs="Times New Roman"/>
                <w:lang w:val="lt-LT"/>
              </w:rPr>
            </w:pPr>
            <w:r w:rsidRPr="004233E2">
              <w:rPr>
                <w:rFonts w:ascii="Times New Roman" w:hAnsi="Times New Roman" w:cs="Times New Roman"/>
                <w:lang w:val="lt-LT"/>
              </w:rPr>
              <w:t>12</w:t>
            </w:r>
          </w:p>
        </w:tc>
        <w:tc>
          <w:tcPr>
            <w:tcW w:w="2072" w:type="dxa"/>
            <w:vAlign w:val="center"/>
          </w:tcPr>
          <w:p w14:paraId="330422CE" w14:textId="29226C4F" w:rsidR="00CB0872" w:rsidRPr="004233E2" w:rsidRDefault="00CB0872" w:rsidP="00E3177F">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Obuolių sultys</w:t>
            </w:r>
            <w:r w:rsidR="00E3177F" w:rsidRPr="004233E2">
              <w:rPr>
                <w:rFonts w:ascii="Times New Roman" w:hAnsi="Times New Roman" w:cs="Times New Roman"/>
                <w:color w:val="000000"/>
                <w:lang w:val="lt-LT" w:eastAsia="lt-LT"/>
              </w:rPr>
              <w:t xml:space="preserve">, </w:t>
            </w:r>
            <w:r w:rsidR="007F64BC" w:rsidRPr="004233E2">
              <w:rPr>
                <w:rFonts w:ascii="Times New Roman" w:hAnsi="Times New Roman" w:cs="Times New Roman"/>
                <w:color w:val="000000"/>
                <w:lang w:val="lt-LT" w:eastAsia="lt-LT"/>
              </w:rPr>
              <w:t>ne daugiau kaip 1 l</w:t>
            </w:r>
            <w:r w:rsidR="00E3177F" w:rsidRPr="004233E2">
              <w:rPr>
                <w:rFonts w:ascii="Times New Roman" w:hAnsi="Times New Roman" w:cs="Times New Roman"/>
                <w:color w:val="000000"/>
                <w:lang w:val="lt-LT" w:eastAsia="lt-LT"/>
              </w:rPr>
              <w:t>, (nėra reikalavimo pakuotės atidarymui)</w:t>
            </w:r>
          </w:p>
          <w:p w14:paraId="40B7F694" w14:textId="77777777" w:rsidR="00CB0872" w:rsidRPr="004233E2" w:rsidRDefault="00CB0872" w:rsidP="00CB0872">
            <w:pPr>
              <w:rPr>
                <w:rFonts w:ascii="Times New Roman" w:hAnsi="Times New Roman" w:cs="Times New Roman"/>
                <w:color w:val="000000"/>
                <w:lang w:val="lt-LT" w:eastAsia="lt-LT"/>
              </w:rPr>
            </w:pPr>
          </w:p>
        </w:tc>
        <w:tc>
          <w:tcPr>
            <w:tcW w:w="4608" w:type="dxa"/>
            <w:vAlign w:val="center"/>
          </w:tcPr>
          <w:p w14:paraId="6C7B5904" w14:textId="77777777" w:rsidR="00CB0872" w:rsidRPr="004233E2" w:rsidRDefault="00CB0872" w:rsidP="00CB0872">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100 proc., pagamintos iš vaisių sulčių arba sulčių koncentrato (natūralaus), be </w:t>
            </w:r>
            <w:proofErr w:type="spellStart"/>
            <w:r w:rsidRPr="004233E2">
              <w:rPr>
                <w:rFonts w:ascii="Times New Roman" w:hAnsi="Times New Roman" w:cs="Times New Roman"/>
                <w:color w:val="000000"/>
                <w:lang w:val="lt-LT" w:eastAsia="lt-LT"/>
              </w:rPr>
              <w:t>aromatizatorių</w:t>
            </w:r>
            <w:proofErr w:type="spellEnd"/>
            <w:r w:rsidRPr="004233E2">
              <w:rPr>
                <w:rFonts w:ascii="Times New Roman" w:hAnsi="Times New Roman" w:cs="Times New Roman"/>
                <w:color w:val="000000"/>
                <w:lang w:val="lt-LT" w:eastAsia="lt-LT"/>
              </w:rPr>
              <w:t xml:space="preserve">,  saldiklių ir dažiklių. </w:t>
            </w:r>
          </w:p>
        </w:tc>
        <w:tc>
          <w:tcPr>
            <w:tcW w:w="1350" w:type="dxa"/>
            <w:vAlign w:val="center"/>
          </w:tcPr>
          <w:p w14:paraId="5312D2B5" w14:textId="77777777" w:rsidR="00CB0872" w:rsidRPr="004233E2" w:rsidRDefault="00CB0872" w:rsidP="00CB0872">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1 l</w:t>
            </w:r>
          </w:p>
        </w:tc>
        <w:tc>
          <w:tcPr>
            <w:tcW w:w="2070" w:type="dxa"/>
          </w:tcPr>
          <w:p w14:paraId="142A4518" w14:textId="1B643C76" w:rsidR="00CB0872" w:rsidRPr="004233E2" w:rsidRDefault="00CB0872" w:rsidP="00CB0872">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34A96D4E" w14:textId="77777777" w:rsidR="00CB0872" w:rsidRPr="004233E2" w:rsidRDefault="00CB0872" w:rsidP="00CB0872">
            <w:pPr>
              <w:jc w:val="center"/>
              <w:rPr>
                <w:rFonts w:ascii="Times New Roman" w:hAnsi="Times New Roman" w:cs="Times New Roman"/>
                <w:lang w:val="lt-LT"/>
              </w:rPr>
            </w:pPr>
            <w:r w:rsidRPr="004233E2">
              <w:rPr>
                <w:rFonts w:ascii="Times New Roman" w:hAnsi="Times New Roman" w:cs="Times New Roman"/>
                <w:lang w:val="lt-LT"/>
              </w:rPr>
              <w:t>l</w:t>
            </w:r>
          </w:p>
        </w:tc>
        <w:tc>
          <w:tcPr>
            <w:tcW w:w="720" w:type="dxa"/>
          </w:tcPr>
          <w:p w14:paraId="62D31D07" w14:textId="77777777" w:rsidR="00CB0872" w:rsidRPr="004233E2" w:rsidRDefault="00CB0872" w:rsidP="00CB0872">
            <w:pPr>
              <w:jc w:val="center"/>
              <w:rPr>
                <w:rFonts w:ascii="Times New Roman" w:hAnsi="Times New Roman" w:cs="Times New Roman"/>
                <w:lang w:val="lt-LT"/>
              </w:rPr>
            </w:pPr>
          </w:p>
        </w:tc>
        <w:tc>
          <w:tcPr>
            <w:tcW w:w="720" w:type="dxa"/>
          </w:tcPr>
          <w:p w14:paraId="580D91A0" w14:textId="77777777" w:rsidR="00CB0872" w:rsidRPr="004233E2" w:rsidRDefault="00CB0872" w:rsidP="00CB0872">
            <w:pPr>
              <w:jc w:val="center"/>
              <w:rPr>
                <w:rFonts w:ascii="Times New Roman" w:hAnsi="Times New Roman" w:cs="Times New Roman"/>
                <w:lang w:val="lt-LT"/>
              </w:rPr>
            </w:pPr>
          </w:p>
        </w:tc>
        <w:tc>
          <w:tcPr>
            <w:tcW w:w="720" w:type="dxa"/>
          </w:tcPr>
          <w:p w14:paraId="1B98792D" w14:textId="77777777" w:rsidR="00CB0872" w:rsidRPr="004233E2" w:rsidRDefault="00CB0872" w:rsidP="00CB0872">
            <w:pPr>
              <w:jc w:val="center"/>
              <w:rPr>
                <w:rFonts w:ascii="Times New Roman" w:hAnsi="Times New Roman" w:cs="Times New Roman"/>
                <w:lang w:val="lt-LT"/>
              </w:rPr>
            </w:pPr>
          </w:p>
        </w:tc>
        <w:tc>
          <w:tcPr>
            <w:tcW w:w="720" w:type="dxa"/>
          </w:tcPr>
          <w:p w14:paraId="436D62DA" w14:textId="77777777" w:rsidR="00CB0872" w:rsidRPr="004233E2" w:rsidRDefault="00CB0872" w:rsidP="00CB0872">
            <w:pPr>
              <w:jc w:val="center"/>
              <w:rPr>
                <w:rFonts w:ascii="Times New Roman" w:hAnsi="Times New Roman" w:cs="Times New Roman"/>
                <w:lang w:val="lt-LT"/>
              </w:rPr>
            </w:pPr>
          </w:p>
        </w:tc>
      </w:tr>
      <w:tr w:rsidR="00CB0872" w:rsidRPr="004233E2" w14:paraId="0717D305" w14:textId="77777777" w:rsidTr="004A4D9A">
        <w:tc>
          <w:tcPr>
            <w:tcW w:w="576" w:type="dxa"/>
            <w:vAlign w:val="center"/>
          </w:tcPr>
          <w:p w14:paraId="0D7D2357" w14:textId="7C4E854B" w:rsidR="00CB0872" w:rsidRPr="004233E2" w:rsidRDefault="00CB0872" w:rsidP="00CB0872">
            <w:pPr>
              <w:jc w:val="center"/>
              <w:rPr>
                <w:rFonts w:ascii="Times New Roman" w:hAnsi="Times New Roman" w:cs="Times New Roman"/>
                <w:lang w:val="lt-LT"/>
              </w:rPr>
            </w:pPr>
            <w:r w:rsidRPr="004233E2">
              <w:rPr>
                <w:rFonts w:ascii="Times New Roman" w:hAnsi="Times New Roman" w:cs="Times New Roman"/>
                <w:lang w:val="lt-LT"/>
              </w:rPr>
              <w:t>13</w:t>
            </w:r>
          </w:p>
        </w:tc>
        <w:tc>
          <w:tcPr>
            <w:tcW w:w="2072" w:type="dxa"/>
            <w:vAlign w:val="center"/>
          </w:tcPr>
          <w:p w14:paraId="756DCE46" w14:textId="77777777" w:rsidR="00CB0872" w:rsidRPr="004233E2" w:rsidRDefault="00CB0872" w:rsidP="00CB0872">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Obuolių sultys </w:t>
            </w:r>
          </w:p>
          <w:p w14:paraId="5D978F67" w14:textId="2F7939B4" w:rsidR="00CB0872" w:rsidRPr="004233E2" w:rsidRDefault="007F64BC" w:rsidP="00CB0872">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(1,001 – 5 l)</w:t>
            </w:r>
          </w:p>
        </w:tc>
        <w:tc>
          <w:tcPr>
            <w:tcW w:w="4608" w:type="dxa"/>
            <w:vAlign w:val="center"/>
          </w:tcPr>
          <w:p w14:paraId="108F39A3" w14:textId="77777777" w:rsidR="00CB0872" w:rsidRPr="004233E2" w:rsidRDefault="00CB0872" w:rsidP="00CB0872">
            <w:pPr>
              <w:jc w:val="both"/>
              <w:rPr>
                <w:rFonts w:ascii="Times New Roman" w:hAnsi="Times New Roman" w:cs="Times New Roman"/>
                <w:bCs/>
                <w:color w:val="000000"/>
                <w:lang w:val="lt-LT" w:eastAsia="lt-LT"/>
              </w:rPr>
            </w:pPr>
            <w:r w:rsidRPr="004233E2">
              <w:rPr>
                <w:rFonts w:ascii="Times New Roman" w:hAnsi="Times New Roman" w:cs="Times New Roman"/>
                <w:bCs/>
                <w:color w:val="000000"/>
                <w:lang w:val="lt-LT" w:eastAsia="lt-LT"/>
              </w:rPr>
              <w:t xml:space="preserve">100 proc. pagamintos iš vaisių (juos spaudžiant) be </w:t>
            </w:r>
            <w:proofErr w:type="spellStart"/>
            <w:r w:rsidRPr="004233E2">
              <w:rPr>
                <w:rFonts w:ascii="Times New Roman" w:hAnsi="Times New Roman" w:cs="Times New Roman"/>
                <w:bCs/>
                <w:color w:val="000000"/>
                <w:lang w:val="lt-LT" w:eastAsia="lt-LT"/>
              </w:rPr>
              <w:t>aromatizatorių</w:t>
            </w:r>
            <w:proofErr w:type="spellEnd"/>
            <w:r w:rsidRPr="004233E2">
              <w:rPr>
                <w:rFonts w:ascii="Times New Roman" w:hAnsi="Times New Roman" w:cs="Times New Roman"/>
                <w:bCs/>
                <w:color w:val="000000"/>
                <w:lang w:val="lt-LT" w:eastAsia="lt-LT"/>
              </w:rPr>
              <w:t xml:space="preserve">,  be saldiklių ir be dažiklių. </w:t>
            </w:r>
          </w:p>
          <w:p w14:paraId="1A65404E" w14:textId="19F4C795" w:rsidR="00CB0872" w:rsidRPr="004233E2" w:rsidRDefault="00CB0872" w:rsidP="00CB0872">
            <w:pPr>
              <w:jc w:val="both"/>
              <w:rPr>
                <w:rFonts w:ascii="Times New Roman" w:hAnsi="Times New Roman" w:cs="Times New Roman"/>
                <w:color w:val="000000"/>
                <w:lang w:val="lt-LT" w:eastAsia="lt-LT"/>
              </w:rPr>
            </w:pPr>
          </w:p>
        </w:tc>
        <w:tc>
          <w:tcPr>
            <w:tcW w:w="1350" w:type="dxa"/>
            <w:vAlign w:val="center"/>
          </w:tcPr>
          <w:p w14:paraId="3960BAAA" w14:textId="52867069" w:rsidR="00CB0872" w:rsidRPr="004233E2" w:rsidRDefault="00CB0872" w:rsidP="00CB0872">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1,001 – ne daugiau kaip 5 l</w:t>
            </w:r>
          </w:p>
        </w:tc>
        <w:tc>
          <w:tcPr>
            <w:tcW w:w="2070" w:type="dxa"/>
          </w:tcPr>
          <w:p w14:paraId="4EE5ECCA" w14:textId="3D884902" w:rsidR="00CB0872" w:rsidRPr="004233E2" w:rsidRDefault="00CB0872" w:rsidP="00CB0872">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65B9E3D6" w14:textId="3065B768" w:rsidR="00CB0872" w:rsidRPr="004233E2" w:rsidRDefault="00CB0872" w:rsidP="00CB0872">
            <w:pPr>
              <w:jc w:val="center"/>
              <w:rPr>
                <w:rFonts w:ascii="Times New Roman" w:hAnsi="Times New Roman" w:cs="Times New Roman"/>
                <w:lang w:val="lt-LT"/>
              </w:rPr>
            </w:pPr>
            <w:r w:rsidRPr="004233E2">
              <w:rPr>
                <w:rFonts w:ascii="Times New Roman" w:hAnsi="Times New Roman" w:cs="Times New Roman"/>
                <w:lang w:val="lt-LT"/>
              </w:rPr>
              <w:t>l</w:t>
            </w:r>
          </w:p>
        </w:tc>
        <w:tc>
          <w:tcPr>
            <w:tcW w:w="720" w:type="dxa"/>
          </w:tcPr>
          <w:p w14:paraId="27667C82" w14:textId="77777777" w:rsidR="00CB0872" w:rsidRPr="004233E2" w:rsidRDefault="00CB0872" w:rsidP="00CB0872">
            <w:pPr>
              <w:jc w:val="center"/>
              <w:rPr>
                <w:rFonts w:ascii="Times New Roman" w:hAnsi="Times New Roman" w:cs="Times New Roman"/>
                <w:lang w:val="lt-LT"/>
              </w:rPr>
            </w:pPr>
          </w:p>
        </w:tc>
        <w:tc>
          <w:tcPr>
            <w:tcW w:w="720" w:type="dxa"/>
          </w:tcPr>
          <w:p w14:paraId="21C3530E" w14:textId="77777777" w:rsidR="00CB0872" w:rsidRPr="004233E2" w:rsidRDefault="00CB0872" w:rsidP="00CB0872">
            <w:pPr>
              <w:jc w:val="center"/>
              <w:rPr>
                <w:rFonts w:ascii="Times New Roman" w:hAnsi="Times New Roman" w:cs="Times New Roman"/>
                <w:lang w:val="lt-LT"/>
              </w:rPr>
            </w:pPr>
          </w:p>
        </w:tc>
        <w:tc>
          <w:tcPr>
            <w:tcW w:w="720" w:type="dxa"/>
          </w:tcPr>
          <w:p w14:paraId="5D561308" w14:textId="77777777" w:rsidR="00CB0872" w:rsidRPr="004233E2" w:rsidRDefault="00CB0872" w:rsidP="00CB0872">
            <w:pPr>
              <w:jc w:val="center"/>
              <w:rPr>
                <w:rFonts w:ascii="Times New Roman" w:hAnsi="Times New Roman" w:cs="Times New Roman"/>
                <w:lang w:val="lt-LT"/>
              </w:rPr>
            </w:pPr>
          </w:p>
        </w:tc>
        <w:tc>
          <w:tcPr>
            <w:tcW w:w="720" w:type="dxa"/>
          </w:tcPr>
          <w:p w14:paraId="4A24F6AB" w14:textId="77777777" w:rsidR="00CB0872" w:rsidRPr="004233E2" w:rsidRDefault="00CB0872" w:rsidP="00CB0872">
            <w:pPr>
              <w:jc w:val="center"/>
              <w:rPr>
                <w:rFonts w:ascii="Times New Roman" w:hAnsi="Times New Roman" w:cs="Times New Roman"/>
                <w:lang w:val="lt-LT"/>
              </w:rPr>
            </w:pPr>
          </w:p>
        </w:tc>
      </w:tr>
      <w:tr w:rsidR="00CB0872" w:rsidRPr="004233E2" w14:paraId="7E9D68E7" w14:textId="77777777" w:rsidTr="004A4D9A">
        <w:tc>
          <w:tcPr>
            <w:tcW w:w="576" w:type="dxa"/>
            <w:vAlign w:val="center"/>
          </w:tcPr>
          <w:p w14:paraId="38071293" w14:textId="39F6847B" w:rsidR="00CB0872" w:rsidRPr="004233E2" w:rsidRDefault="00CB0872" w:rsidP="00CB0872">
            <w:pPr>
              <w:jc w:val="center"/>
              <w:rPr>
                <w:rFonts w:ascii="Times New Roman" w:hAnsi="Times New Roman" w:cs="Times New Roman"/>
                <w:lang w:val="lt-LT"/>
              </w:rPr>
            </w:pPr>
            <w:r w:rsidRPr="004233E2">
              <w:rPr>
                <w:rFonts w:ascii="Times New Roman" w:hAnsi="Times New Roman" w:cs="Times New Roman"/>
                <w:lang w:val="lt-LT"/>
              </w:rPr>
              <w:t>14</w:t>
            </w:r>
          </w:p>
        </w:tc>
        <w:tc>
          <w:tcPr>
            <w:tcW w:w="2072" w:type="dxa"/>
            <w:vAlign w:val="center"/>
          </w:tcPr>
          <w:p w14:paraId="02606E3E" w14:textId="7A3D70D5" w:rsidR="00CB0872" w:rsidRPr="004233E2" w:rsidRDefault="00CB0872" w:rsidP="00CB0872">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Obuolių - juodųjų serbentų sultys</w:t>
            </w:r>
          </w:p>
          <w:p w14:paraId="4871F606" w14:textId="77777777" w:rsidR="00CB0872" w:rsidRPr="004233E2" w:rsidRDefault="00CB0872" w:rsidP="00CB0872">
            <w:pPr>
              <w:rPr>
                <w:rFonts w:ascii="Times New Roman" w:hAnsi="Times New Roman" w:cs="Times New Roman"/>
                <w:color w:val="000000"/>
                <w:lang w:val="lt-LT" w:eastAsia="lt-LT"/>
              </w:rPr>
            </w:pPr>
          </w:p>
        </w:tc>
        <w:tc>
          <w:tcPr>
            <w:tcW w:w="4608" w:type="dxa"/>
            <w:vAlign w:val="center"/>
          </w:tcPr>
          <w:p w14:paraId="56F8122E" w14:textId="77777777" w:rsidR="00CB0872" w:rsidRPr="004233E2" w:rsidRDefault="00CB0872" w:rsidP="00CB0872">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100 proc. pagamintos iš obuolių ir juodųjų serbentų (juos spaudžiant) be </w:t>
            </w:r>
            <w:proofErr w:type="spellStart"/>
            <w:r w:rsidRPr="004233E2">
              <w:rPr>
                <w:rFonts w:ascii="Times New Roman" w:hAnsi="Times New Roman" w:cs="Times New Roman"/>
                <w:color w:val="000000"/>
                <w:lang w:val="lt-LT" w:eastAsia="lt-LT"/>
              </w:rPr>
              <w:t>aromatizatorių</w:t>
            </w:r>
            <w:proofErr w:type="spellEnd"/>
            <w:r w:rsidRPr="004233E2">
              <w:rPr>
                <w:rFonts w:ascii="Times New Roman" w:hAnsi="Times New Roman" w:cs="Times New Roman"/>
                <w:color w:val="000000"/>
                <w:lang w:val="lt-LT" w:eastAsia="lt-LT"/>
              </w:rPr>
              <w:t xml:space="preserve">,  be saldiklių ir be dažiklių. </w:t>
            </w:r>
          </w:p>
        </w:tc>
        <w:tc>
          <w:tcPr>
            <w:tcW w:w="1350" w:type="dxa"/>
            <w:vAlign w:val="center"/>
          </w:tcPr>
          <w:p w14:paraId="05DE62EE" w14:textId="77777777" w:rsidR="00CB0872" w:rsidRPr="004233E2" w:rsidRDefault="00CB0872" w:rsidP="00CB0872">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5 l</w:t>
            </w:r>
          </w:p>
        </w:tc>
        <w:tc>
          <w:tcPr>
            <w:tcW w:w="2070" w:type="dxa"/>
          </w:tcPr>
          <w:p w14:paraId="3F85ED5F" w14:textId="4012FC18" w:rsidR="00CB0872" w:rsidRPr="004233E2" w:rsidRDefault="00CB0872" w:rsidP="00CB0872">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0FF03619" w14:textId="77777777" w:rsidR="00CB0872" w:rsidRPr="004233E2" w:rsidRDefault="00CB0872" w:rsidP="00CB0872">
            <w:pPr>
              <w:jc w:val="center"/>
              <w:rPr>
                <w:rFonts w:ascii="Times New Roman" w:hAnsi="Times New Roman" w:cs="Times New Roman"/>
                <w:lang w:val="lt-LT"/>
              </w:rPr>
            </w:pPr>
            <w:r w:rsidRPr="004233E2">
              <w:rPr>
                <w:rFonts w:ascii="Times New Roman" w:hAnsi="Times New Roman" w:cs="Times New Roman"/>
                <w:lang w:val="lt-LT"/>
              </w:rPr>
              <w:t>l</w:t>
            </w:r>
          </w:p>
        </w:tc>
        <w:tc>
          <w:tcPr>
            <w:tcW w:w="720" w:type="dxa"/>
          </w:tcPr>
          <w:p w14:paraId="0D5815BB" w14:textId="77777777" w:rsidR="00CB0872" w:rsidRPr="004233E2" w:rsidRDefault="00CB0872" w:rsidP="00CB0872">
            <w:pPr>
              <w:jc w:val="center"/>
              <w:rPr>
                <w:rFonts w:ascii="Times New Roman" w:hAnsi="Times New Roman" w:cs="Times New Roman"/>
                <w:lang w:val="lt-LT"/>
              </w:rPr>
            </w:pPr>
          </w:p>
        </w:tc>
        <w:tc>
          <w:tcPr>
            <w:tcW w:w="720" w:type="dxa"/>
          </w:tcPr>
          <w:p w14:paraId="074666B4" w14:textId="77777777" w:rsidR="00CB0872" w:rsidRPr="004233E2" w:rsidRDefault="00CB0872" w:rsidP="00CB0872">
            <w:pPr>
              <w:jc w:val="center"/>
              <w:rPr>
                <w:rFonts w:ascii="Times New Roman" w:hAnsi="Times New Roman" w:cs="Times New Roman"/>
                <w:lang w:val="lt-LT"/>
              </w:rPr>
            </w:pPr>
          </w:p>
        </w:tc>
        <w:tc>
          <w:tcPr>
            <w:tcW w:w="720" w:type="dxa"/>
          </w:tcPr>
          <w:p w14:paraId="32DEAA9C" w14:textId="77777777" w:rsidR="00CB0872" w:rsidRPr="004233E2" w:rsidRDefault="00CB0872" w:rsidP="00CB0872">
            <w:pPr>
              <w:jc w:val="center"/>
              <w:rPr>
                <w:rFonts w:ascii="Times New Roman" w:hAnsi="Times New Roman" w:cs="Times New Roman"/>
                <w:lang w:val="lt-LT"/>
              </w:rPr>
            </w:pPr>
          </w:p>
        </w:tc>
        <w:tc>
          <w:tcPr>
            <w:tcW w:w="720" w:type="dxa"/>
          </w:tcPr>
          <w:p w14:paraId="2343E463" w14:textId="77777777" w:rsidR="00CB0872" w:rsidRPr="004233E2" w:rsidRDefault="00CB0872" w:rsidP="00CB0872">
            <w:pPr>
              <w:jc w:val="center"/>
              <w:rPr>
                <w:rFonts w:ascii="Times New Roman" w:hAnsi="Times New Roman" w:cs="Times New Roman"/>
                <w:lang w:val="lt-LT"/>
              </w:rPr>
            </w:pPr>
          </w:p>
        </w:tc>
      </w:tr>
      <w:tr w:rsidR="00CB0872" w:rsidRPr="004233E2" w14:paraId="072C7BC9" w14:textId="77777777" w:rsidTr="004A4D9A">
        <w:tc>
          <w:tcPr>
            <w:tcW w:w="576" w:type="dxa"/>
            <w:vAlign w:val="center"/>
          </w:tcPr>
          <w:p w14:paraId="77CE55EF" w14:textId="65C3823E" w:rsidR="00CB0872" w:rsidRPr="004233E2" w:rsidRDefault="00CB0872" w:rsidP="00CB0872">
            <w:pPr>
              <w:jc w:val="center"/>
              <w:rPr>
                <w:rFonts w:ascii="Times New Roman" w:hAnsi="Times New Roman" w:cs="Times New Roman"/>
                <w:lang w:val="lt-LT"/>
              </w:rPr>
            </w:pPr>
            <w:r w:rsidRPr="004233E2">
              <w:rPr>
                <w:rFonts w:ascii="Times New Roman" w:hAnsi="Times New Roman" w:cs="Times New Roman"/>
                <w:lang w:val="lt-LT"/>
              </w:rPr>
              <w:t>15</w:t>
            </w:r>
          </w:p>
        </w:tc>
        <w:tc>
          <w:tcPr>
            <w:tcW w:w="2072" w:type="dxa"/>
            <w:vAlign w:val="center"/>
          </w:tcPr>
          <w:p w14:paraId="41C3A0F1" w14:textId="5E5746E4" w:rsidR="00CB0872" w:rsidRPr="004233E2" w:rsidRDefault="00CB0872" w:rsidP="00CB0872">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Obuolių – morkų sultys</w:t>
            </w:r>
          </w:p>
          <w:p w14:paraId="090225C8" w14:textId="77777777" w:rsidR="00CB0872" w:rsidRPr="004233E2" w:rsidRDefault="00CB0872" w:rsidP="00CB0872">
            <w:pPr>
              <w:rPr>
                <w:rFonts w:ascii="Times New Roman" w:hAnsi="Times New Roman" w:cs="Times New Roman"/>
                <w:color w:val="000000"/>
                <w:lang w:val="lt-LT" w:eastAsia="lt-LT"/>
              </w:rPr>
            </w:pPr>
          </w:p>
        </w:tc>
        <w:tc>
          <w:tcPr>
            <w:tcW w:w="4608" w:type="dxa"/>
            <w:vAlign w:val="center"/>
          </w:tcPr>
          <w:p w14:paraId="3270102C" w14:textId="77777777" w:rsidR="00CB0872" w:rsidRPr="004233E2" w:rsidRDefault="00CB0872" w:rsidP="00CB0872">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100 proc. pagamintos iš obuolių ir morkų (juos spaudžiant) be </w:t>
            </w:r>
            <w:proofErr w:type="spellStart"/>
            <w:r w:rsidRPr="004233E2">
              <w:rPr>
                <w:rFonts w:ascii="Times New Roman" w:hAnsi="Times New Roman" w:cs="Times New Roman"/>
                <w:color w:val="000000"/>
                <w:lang w:val="lt-LT" w:eastAsia="lt-LT"/>
              </w:rPr>
              <w:t>aromatizatorių</w:t>
            </w:r>
            <w:proofErr w:type="spellEnd"/>
            <w:r w:rsidRPr="004233E2">
              <w:rPr>
                <w:rFonts w:ascii="Times New Roman" w:hAnsi="Times New Roman" w:cs="Times New Roman"/>
                <w:color w:val="000000"/>
                <w:lang w:val="lt-LT" w:eastAsia="lt-LT"/>
              </w:rPr>
              <w:t xml:space="preserve">,  be saldiklių ir be dažiklių. </w:t>
            </w:r>
          </w:p>
        </w:tc>
        <w:tc>
          <w:tcPr>
            <w:tcW w:w="1350" w:type="dxa"/>
            <w:vAlign w:val="center"/>
          </w:tcPr>
          <w:p w14:paraId="10292966" w14:textId="77777777" w:rsidR="00CB0872" w:rsidRPr="004233E2" w:rsidRDefault="00CB0872" w:rsidP="00CB0872">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5 l</w:t>
            </w:r>
          </w:p>
        </w:tc>
        <w:tc>
          <w:tcPr>
            <w:tcW w:w="2070" w:type="dxa"/>
          </w:tcPr>
          <w:p w14:paraId="1625F77D" w14:textId="335E02C1" w:rsidR="00CB0872" w:rsidRPr="004233E2" w:rsidRDefault="00CB0872" w:rsidP="00CB0872">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49942A2F" w14:textId="77777777" w:rsidR="00CB0872" w:rsidRPr="004233E2" w:rsidRDefault="00CB0872" w:rsidP="00CB0872">
            <w:pPr>
              <w:jc w:val="center"/>
              <w:rPr>
                <w:rFonts w:ascii="Times New Roman" w:hAnsi="Times New Roman" w:cs="Times New Roman"/>
                <w:lang w:val="lt-LT"/>
              </w:rPr>
            </w:pPr>
            <w:r w:rsidRPr="004233E2">
              <w:rPr>
                <w:rFonts w:ascii="Times New Roman" w:hAnsi="Times New Roman" w:cs="Times New Roman"/>
                <w:lang w:val="lt-LT"/>
              </w:rPr>
              <w:t>l</w:t>
            </w:r>
          </w:p>
        </w:tc>
        <w:tc>
          <w:tcPr>
            <w:tcW w:w="720" w:type="dxa"/>
          </w:tcPr>
          <w:p w14:paraId="54233A9E" w14:textId="77777777" w:rsidR="00CB0872" w:rsidRPr="004233E2" w:rsidRDefault="00CB0872" w:rsidP="00CB0872">
            <w:pPr>
              <w:jc w:val="center"/>
              <w:rPr>
                <w:rFonts w:ascii="Times New Roman" w:hAnsi="Times New Roman" w:cs="Times New Roman"/>
                <w:lang w:val="lt-LT"/>
              </w:rPr>
            </w:pPr>
          </w:p>
        </w:tc>
        <w:tc>
          <w:tcPr>
            <w:tcW w:w="720" w:type="dxa"/>
          </w:tcPr>
          <w:p w14:paraId="668CAEAA" w14:textId="77777777" w:rsidR="00CB0872" w:rsidRPr="004233E2" w:rsidRDefault="00CB0872" w:rsidP="00CB0872">
            <w:pPr>
              <w:jc w:val="center"/>
              <w:rPr>
                <w:rFonts w:ascii="Times New Roman" w:hAnsi="Times New Roman" w:cs="Times New Roman"/>
                <w:lang w:val="lt-LT"/>
              </w:rPr>
            </w:pPr>
          </w:p>
        </w:tc>
        <w:tc>
          <w:tcPr>
            <w:tcW w:w="720" w:type="dxa"/>
          </w:tcPr>
          <w:p w14:paraId="3E15A5D8" w14:textId="77777777" w:rsidR="00CB0872" w:rsidRPr="004233E2" w:rsidRDefault="00CB0872" w:rsidP="00CB0872">
            <w:pPr>
              <w:jc w:val="center"/>
              <w:rPr>
                <w:rFonts w:ascii="Times New Roman" w:hAnsi="Times New Roman" w:cs="Times New Roman"/>
                <w:lang w:val="lt-LT"/>
              </w:rPr>
            </w:pPr>
          </w:p>
        </w:tc>
        <w:tc>
          <w:tcPr>
            <w:tcW w:w="720" w:type="dxa"/>
          </w:tcPr>
          <w:p w14:paraId="5F88337F" w14:textId="77777777" w:rsidR="00CB0872" w:rsidRPr="004233E2" w:rsidRDefault="00CB0872" w:rsidP="00CB0872">
            <w:pPr>
              <w:jc w:val="center"/>
              <w:rPr>
                <w:rFonts w:ascii="Times New Roman" w:hAnsi="Times New Roman" w:cs="Times New Roman"/>
                <w:lang w:val="lt-LT"/>
              </w:rPr>
            </w:pPr>
          </w:p>
        </w:tc>
      </w:tr>
      <w:tr w:rsidR="00CB0872" w:rsidRPr="004233E2" w14:paraId="69D12754" w14:textId="77777777" w:rsidTr="004A4D9A">
        <w:tc>
          <w:tcPr>
            <w:tcW w:w="576" w:type="dxa"/>
            <w:vAlign w:val="center"/>
          </w:tcPr>
          <w:p w14:paraId="50959008" w14:textId="63C62158" w:rsidR="00CB0872" w:rsidRPr="004233E2" w:rsidRDefault="00CB0872" w:rsidP="00CB0872">
            <w:pPr>
              <w:jc w:val="center"/>
              <w:rPr>
                <w:rFonts w:ascii="Times New Roman" w:hAnsi="Times New Roman" w:cs="Times New Roman"/>
                <w:lang w:val="lt-LT"/>
              </w:rPr>
            </w:pPr>
            <w:r w:rsidRPr="004233E2">
              <w:rPr>
                <w:rFonts w:ascii="Times New Roman" w:hAnsi="Times New Roman" w:cs="Times New Roman"/>
                <w:lang w:val="lt-LT"/>
              </w:rPr>
              <w:t>16</w:t>
            </w:r>
          </w:p>
        </w:tc>
        <w:tc>
          <w:tcPr>
            <w:tcW w:w="2072" w:type="dxa"/>
            <w:vAlign w:val="center"/>
          </w:tcPr>
          <w:p w14:paraId="14C35DB9" w14:textId="238E4299" w:rsidR="00CB0872" w:rsidRPr="004233E2" w:rsidRDefault="00CB0872" w:rsidP="00CB0872">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Obuolių - </w:t>
            </w:r>
            <w:proofErr w:type="spellStart"/>
            <w:r w:rsidRPr="004233E2">
              <w:rPr>
                <w:rFonts w:ascii="Times New Roman" w:hAnsi="Times New Roman" w:cs="Times New Roman"/>
                <w:color w:val="000000"/>
                <w:lang w:val="lt-LT" w:eastAsia="lt-LT"/>
              </w:rPr>
              <w:t>aronijų</w:t>
            </w:r>
            <w:proofErr w:type="spellEnd"/>
            <w:r w:rsidRPr="004233E2">
              <w:rPr>
                <w:rFonts w:ascii="Times New Roman" w:hAnsi="Times New Roman" w:cs="Times New Roman"/>
                <w:color w:val="000000"/>
                <w:lang w:val="lt-LT" w:eastAsia="lt-LT"/>
              </w:rPr>
              <w:t xml:space="preserve"> sultys</w:t>
            </w:r>
          </w:p>
          <w:p w14:paraId="25EF3B61" w14:textId="77777777" w:rsidR="00CB0872" w:rsidRPr="004233E2" w:rsidRDefault="00CB0872" w:rsidP="00CB0872">
            <w:pPr>
              <w:rPr>
                <w:rFonts w:ascii="Times New Roman" w:hAnsi="Times New Roman" w:cs="Times New Roman"/>
                <w:color w:val="000000"/>
                <w:lang w:val="lt-LT" w:eastAsia="lt-LT"/>
              </w:rPr>
            </w:pPr>
          </w:p>
        </w:tc>
        <w:tc>
          <w:tcPr>
            <w:tcW w:w="4608" w:type="dxa"/>
            <w:vAlign w:val="center"/>
          </w:tcPr>
          <w:p w14:paraId="65C5C26A" w14:textId="77777777" w:rsidR="00CB0872" w:rsidRPr="004233E2" w:rsidRDefault="00CB0872" w:rsidP="00CB0872">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100 proc. pagamintos iš obuolių ir </w:t>
            </w:r>
            <w:proofErr w:type="spellStart"/>
            <w:r w:rsidRPr="004233E2">
              <w:rPr>
                <w:rFonts w:ascii="Times New Roman" w:hAnsi="Times New Roman" w:cs="Times New Roman"/>
                <w:color w:val="000000"/>
                <w:lang w:val="lt-LT" w:eastAsia="lt-LT"/>
              </w:rPr>
              <w:t>aronijų</w:t>
            </w:r>
            <w:proofErr w:type="spellEnd"/>
            <w:r w:rsidRPr="004233E2">
              <w:rPr>
                <w:rFonts w:ascii="Times New Roman" w:hAnsi="Times New Roman" w:cs="Times New Roman"/>
                <w:color w:val="000000"/>
                <w:lang w:val="lt-LT" w:eastAsia="lt-LT"/>
              </w:rPr>
              <w:t xml:space="preserve"> (juos spaudžiant) be </w:t>
            </w:r>
            <w:proofErr w:type="spellStart"/>
            <w:r w:rsidRPr="004233E2">
              <w:rPr>
                <w:rFonts w:ascii="Times New Roman" w:hAnsi="Times New Roman" w:cs="Times New Roman"/>
                <w:color w:val="000000"/>
                <w:lang w:val="lt-LT" w:eastAsia="lt-LT"/>
              </w:rPr>
              <w:t>aromatizatorių</w:t>
            </w:r>
            <w:proofErr w:type="spellEnd"/>
            <w:r w:rsidRPr="004233E2">
              <w:rPr>
                <w:rFonts w:ascii="Times New Roman" w:hAnsi="Times New Roman" w:cs="Times New Roman"/>
                <w:color w:val="000000"/>
                <w:lang w:val="lt-LT" w:eastAsia="lt-LT"/>
              </w:rPr>
              <w:t xml:space="preserve">,  be saldiklių ir be dažiklių. </w:t>
            </w:r>
          </w:p>
        </w:tc>
        <w:tc>
          <w:tcPr>
            <w:tcW w:w="1350" w:type="dxa"/>
            <w:vAlign w:val="center"/>
          </w:tcPr>
          <w:p w14:paraId="6EC055F7" w14:textId="77777777" w:rsidR="00CB0872" w:rsidRPr="004233E2" w:rsidRDefault="00CB0872" w:rsidP="00CB0872">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5 l</w:t>
            </w:r>
          </w:p>
        </w:tc>
        <w:tc>
          <w:tcPr>
            <w:tcW w:w="2070" w:type="dxa"/>
          </w:tcPr>
          <w:p w14:paraId="63AECF6D" w14:textId="389C7E61" w:rsidR="00CB0872" w:rsidRPr="004233E2" w:rsidRDefault="00CB0872" w:rsidP="00CB0872">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44587B9D" w14:textId="77777777" w:rsidR="00CB0872" w:rsidRPr="004233E2" w:rsidRDefault="00CB0872" w:rsidP="00CB0872">
            <w:pPr>
              <w:jc w:val="center"/>
              <w:rPr>
                <w:rFonts w:ascii="Times New Roman" w:hAnsi="Times New Roman" w:cs="Times New Roman"/>
                <w:lang w:val="lt-LT"/>
              </w:rPr>
            </w:pPr>
            <w:r w:rsidRPr="004233E2">
              <w:rPr>
                <w:rFonts w:ascii="Times New Roman" w:hAnsi="Times New Roman" w:cs="Times New Roman"/>
                <w:lang w:val="lt-LT"/>
              </w:rPr>
              <w:t>l</w:t>
            </w:r>
          </w:p>
        </w:tc>
        <w:tc>
          <w:tcPr>
            <w:tcW w:w="720" w:type="dxa"/>
          </w:tcPr>
          <w:p w14:paraId="118B08E9" w14:textId="77777777" w:rsidR="00CB0872" w:rsidRPr="004233E2" w:rsidRDefault="00CB0872" w:rsidP="00CB0872">
            <w:pPr>
              <w:jc w:val="center"/>
              <w:rPr>
                <w:rFonts w:ascii="Times New Roman" w:hAnsi="Times New Roman" w:cs="Times New Roman"/>
                <w:lang w:val="lt-LT"/>
              </w:rPr>
            </w:pPr>
          </w:p>
        </w:tc>
        <w:tc>
          <w:tcPr>
            <w:tcW w:w="720" w:type="dxa"/>
          </w:tcPr>
          <w:p w14:paraId="1DE18214" w14:textId="77777777" w:rsidR="00CB0872" w:rsidRPr="004233E2" w:rsidRDefault="00CB0872" w:rsidP="00CB0872">
            <w:pPr>
              <w:jc w:val="center"/>
              <w:rPr>
                <w:rFonts w:ascii="Times New Roman" w:hAnsi="Times New Roman" w:cs="Times New Roman"/>
                <w:lang w:val="lt-LT"/>
              </w:rPr>
            </w:pPr>
          </w:p>
        </w:tc>
        <w:tc>
          <w:tcPr>
            <w:tcW w:w="720" w:type="dxa"/>
          </w:tcPr>
          <w:p w14:paraId="6F47EBEA" w14:textId="77777777" w:rsidR="00CB0872" w:rsidRPr="004233E2" w:rsidRDefault="00CB0872" w:rsidP="00CB0872">
            <w:pPr>
              <w:jc w:val="center"/>
              <w:rPr>
                <w:rFonts w:ascii="Times New Roman" w:hAnsi="Times New Roman" w:cs="Times New Roman"/>
                <w:lang w:val="lt-LT"/>
              </w:rPr>
            </w:pPr>
          </w:p>
        </w:tc>
        <w:tc>
          <w:tcPr>
            <w:tcW w:w="720" w:type="dxa"/>
          </w:tcPr>
          <w:p w14:paraId="3532681E" w14:textId="77777777" w:rsidR="00CB0872" w:rsidRPr="004233E2" w:rsidRDefault="00CB0872" w:rsidP="00CB0872">
            <w:pPr>
              <w:jc w:val="center"/>
              <w:rPr>
                <w:rFonts w:ascii="Times New Roman" w:hAnsi="Times New Roman" w:cs="Times New Roman"/>
                <w:lang w:val="lt-LT"/>
              </w:rPr>
            </w:pPr>
          </w:p>
        </w:tc>
      </w:tr>
      <w:tr w:rsidR="00CB0872" w:rsidRPr="004233E2" w14:paraId="48CF991C" w14:textId="77777777" w:rsidTr="004A4D9A">
        <w:tc>
          <w:tcPr>
            <w:tcW w:w="576" w:type="dxa"/>
            <w:vAlign w:val="center"/>
          </w:tcPr>
          <w:p w14:paraId="013D876F" w14:textId="2545E384" w:rsidR="00CB0872" w:rsidRPr="004233E2" w:rsidRDefault="00CB0872" w:rsidP="00CB0872">
            <w:pPr>
              <w:jc w:val="center"/>
              <w:rPr>
                <w:rFonts w:ascii="Times New Roman" w:hAnsi="Times New Roman" w:cs="Times New Roman"/>
                <w:lang w:val="lt-LT"/>
              </w:rPr>
            </w:pPr>
            <w:r w:rsidRPr="004233E2">
              <w:rPr>
                <w:rFonts w:ascii="Times New Roman" w:hAnsi="Times New Roman" w:cs="Times New Roman"/>
                <w:lang w:val="lt-LT"/>
              </w:rPr>
              <w:t>17</w:t>
            </w:r>
          </w:p>
        </w:tc>
        <w:tc>
          <w:tcPr>
            <w:tcW w:w="2072" w:type="dxa"/>
            <w:vAlign w:val="center"/>
          </w:tcPr>
          <w:p w14:paraId="26EAA21A" w14:textId="5038EAF4" w:rsidR="00CB0872" w:rsidRPr="004233E2" w:rsidRDefault="00CB0872" w:rsidP="00CB0872">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Bananų nektaras</w:t>
            </w:r>
            <w:r w:rsidR="00FB0186" w:rsidRPr="004233E2">
              <w:rPr>
                <w:rFonts w:ascii="Times New Roman" w:hAnsi="Times New Roman" w:cs="Times New Roman"/>
                <w:color w:val="000000"/>
                <w:lang w:val="lt-LT" w:eastAsia="lt-LT"/>
              </w:rPr>
              <w:t>*</w:t>
            </w:r>
            <w:r w:rsidR="00E3177F" w:rsidRPr="004233E2">
              <w:rPr>
                <w:rFonts w:ascii="Times New Roman" w:hAnsi="Times New Roman" w:cs="Times New Roman"/>
                <w:color w:val="000000"/>
                <w:lang w:val="lt-LT" w:eastAsia="lt-LT"/>
              </w:rPr>
              <w:t xml:space="preserve"> (nėra reikalavimo pakuotės atidarymui)</w:t>
            </w:r>
          </w:p>
          <w:p w14:paraId="30815D48" w14:textId="77777777" w:rsidR="00CB0872" w:rsidRPr="004233E2" w:rsidRDefault="00CB0872" w:rsidP="00CB0872">
            <w:pPr>
              <w:rPr>
                <w:rFonts w:ascii="Times New Roman" w:hAnsi="Times New Roman" w:cs="Times New Roman"/>
                <w:color w:val="000000"/>
                <w:lang w:val="lt-LT" w:eastAsia="lt-LT"/>
              </w:rPr>
            </w:pPr>
          </w:p>
        </w:tc>
        <w:tc>
          <w:tcPr>
            <w:tcW w:w="4608" w:type="dxa"/>
            <w:vAlign w:val="center"/>
          </w:tcPr>
          <w:p w14:paraId="7958026D" w14:textId="7F9935B3" w:rsidR="00CB0872" w:rsidRPr="004233E2" w:rsidRDefault="00CB0872" w:rsidP="00745770">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lastRenderedPageBreak/>
              <w:t xml:space="preserve">Iš </w:t>
            </w:r>
            <w:r w:rsidR="00AA766C" w:rsidRPr="004233E2">
              <w:rPr>
                <w:rFonts w:ascii="Times New Roman" w:hAnsi="Times New Roman" w:cs="Times New Roman"/>
                <w:color w:val="000000"/>
                <w:lang w:val="lt-LT" w:eastAsia="lt-LT"/>
              </w:rPr>
              <w:t>koncentruotų vaisių sulčių</w:t>
            </w:r>
            <w:r w:rsidRPr="004233E2">
              <w:rPr>
                <w:rFonts w:ascii="Times New Roman" w:hAnsi="Times New Roman" w:cs="Times New Roman"/>
                <w:color w:val="000000"/>
                <w:lang w:val="lt-LT" w:eastAsia="lt-LT"/>
              </w:rPr>
              <w:t xml:space="preserve">, mažiausias </w:t>
            </w:r>
            <w:r w:rsidR="00AA766C" w:rsidRPr="004233E2">
              <w:rPr>
                <w:rFonts w:ascii="Times New Roman" w:hAnsi="Times New Roman" w:cs="Times New Roman"/>
                <w:color w:val="000000"/>
                <w:lang w:val="lt-LT" w:eastAsia="lt-LT"/>
              </w:rPr>
              <w:t>bananų</w:t>
            </w:r>
            <w:r w:rsidRPr="004233E2">
              <w:rPr>
                <w:rFonts w:ascii="Times New Roman" w:hAnsi="Times New Roman" w:cs="Times New Roman"/>
                <w:color w:val="000000"/>
                <w:lang w:val="lt-LT" w:eastAsia="lt-LT"/>
              </w:rPr>
              <w:t xml:space="preserve"> kiekis ne mažesnis kaip </w:t>
            </w:r>
            <w:r w:rsidR="00745770" w:rsidRPr="004233E2">
              <w:rPr>
                <w:rFonts w:ascii="Times New Roman" w:hAnsi="Times New Roman" w:cs="Times New Roman"/>
                <w:color w:val="000000"/>
                <w:lang w:val="lt-LT" w:eastAsia="lt-LT"/>
              </w:rPr>
              <w:t>25</w:t>
            </w:r>
            <w:r w:rsidRPr="004233E2">
              <w:rPr>
                <w:rFonts w:ascii="Times New Roman" w:hAnsi="Times New Roman" w:cs="Times New Roman"/>
                <w:color w:val="000000"/>
                <w:lang w:val="lt-LT" w:eastAsia="lt-LT"/>
              </w:rPr>
              <w:t xml:space="preserve"> proc. be glitimo, dažiklių, saldiklių. </w:t>
            </w:r>
          </w:p>
          <w:p w14:paraId="6DE45039" w14:textId="166E6C7E" w:rsidR="00745770" w:rsidRPr="004233E2" w:rsidRDefault="00745770" w:rsidP="009B28DE">
            <w:pPr>
              <w:jc w:val="both"/>
              <w:rPr>
                <w:rFonts w:ascii="Times New Roman" w:hAnsi="Times New Roman" w:cs="Times New Roman"/>
                <w:i/>
                <w:color w:val="000000"/>
                <w:lang w:val="lt-LT" w:eastAsia="lt-LT"/>
              </w:rPr>
            </w:pPr>
          </w:p>
        </w:tc>
        <w:tc>
          <w:tcPr>
            <w:tcW w:w="1350" w:type="dxa"/>
            <w:vAlign w:val="center"/>
          </w:tcPr>
          <w:p w14:paraId="6AE68178" w14:textId="1194001E" w:rsidR="00CB0872" w:rsidRPr="004233E2" w:rsidRDefault="00CB0872" w:rsidP="00CB0872">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1 l</w:t>
            </w:r>
          </w:p>
        </w:tc>
        <w:tc>
          <w:tcPr>
            <w:tcW w:w="2070" w:type="dxa"/>
          </w:tcPr>
          <w:p w14:paraId="2801CA43" w14:textId="75D541BB" w:rsidR="00CB0872" w:rsidRPr="004233E2" w:rsidRDefault="00CB0872" w:rsidP="00CB0872">
            <w:pPr>
              <w:jc w:val="both"/>
              <w:rPr>
                <w:rFonts w:ascii="Times New Roman" w:hAnsi="Times New Roman" w:cs="Times New Roman"/>
                <w:lang w:val="lt-LT"/>
              </w:rPr>
            </w:pPr>
            <w:r w:rsidRPr="004233E2">
              <w:rPr>
                <w:rFonts w:ascii="Times New Roman" w:hAnsi="Times New Roman" w:cs="Times New Roman"/>
                <w:lang w:val="lt-LT"/>
              </w:rPr>
              <w:t xml:space="preserve">Pristatymo dieną iki tinkamumo vartoti termino pabaigos </w:t>
            </w:r>
            <w:r w:rsidRPr="004233E2">
              <w:rPr>
                <w:rFonts w:ascii="Times New Roman" w:hAnsi="Times New Roman" w:cs="Times New Roman"/>
                <w:lang w:val="lt-LT"/>
              </w:rPr>
              <w:lastRenderedPageBreak/>
              <w:t>turi būti likę ne mažiau kaip 90 parų</w:t>
            </w:r>
          </w:p>
        </w:tc>
        <w:tc>
          <w:tcPr>
            <w:tcW w:w="1008" w:type="dxa"/>
            <w:vAlign w:val="center"/>
          </w:tcPr>
          <w:p w14:paraId="67B934F1" w14:textId="1147A40A" w:rsidR="00CB0872" w:rsidRPr="004233E2" w:rsidRDefault="00CB0872" w:rsidP="00CB0872">
            <w:pPr>
              <w:jc w:val="center"/>
              <w:rPr>
                <w:rFonts w:ascii="Times New Roman" w:hAnsi="Times New Roman" w:cs="Times New Roman"/>
                <w:lang w:val="lt-LT"/>
              </w:rPr>
            </w:pPr>
            <w:r w:rsidRPr="004233E2">
              <w:rPr>
                <w:rFonts w:ascii="Times New Roman" w:hAnsi="Times New Roman" w:cs="Times New Roman"/>
                <w:lang w:val="lt-LT"/>
              </w:rPr>
              <w:lastRenderedPageBreak/>
              <w:t>l</w:t>
            </w:r>
          </w:p>
        </w:tc>
        <w:tc>
          <w:tcPr>
            <w:tcW w:w="720" w:type="dxa"/>
          </w:tcPr>
          <w:p w14:paraId="47310221" w14:textId="77777777" w:rsidR="00CB0872" w:rsidRPr="004233E2" w:rsidRDefault="00CB0872" w:rsidP="00CB0872">
            <w:pPr>
              <w:jc w:val="center"/>
              <w:rPr>
                <w:rFonts w:ascii="Times New Roman" w:hAnsi="Times New Roman" w:cs="Times New Roman"/>
                <w:lang w:val="lt-LT"/>
              </w:rPr>
            </w:pPr>
          </w:p>
        </w:tc>
        <w:tc>
          <w:tcPr>
            <w:tcW w:w="720" w:type="dxa"/>
          </w:tcPr>
          <w:p w14:paraId="3E2B7A24" w14:textId="77777777" w:rsidR="00CB0872" w:rsidRPr="004233E2" w:rsidRDefault="00CB0872" w:rsidP="00CB0872">
            <w:pPr>
              <w:jc w:val="center"/>
              <w:rPr>
                <w:rFonts w:ascii="Times New Roman" w:hAnsi="Times New Roman" w:cs="Times New Roman"/>
                <w:lang w:val="lt-LT"/>
              </w:rPr>
            </w:pPr>
          </w:p>
        </w:tc>
        <w:tc>
          <w:tcPr>
            <w:tcW w:w="720" w:type="dxa"/>
          </w:tcPr>
          <w:p w14:paraId="24F97BDD" w14:textId="77777777" w:rsidR="00CB0872" w:rsidRPr="004233E2" w:rsidRDefault="00CB0872" w:rsidP="00CB0872">
            <w:pPr>
              <w:jc w:val="center"/>
              <w:rPr>
                <w:rFonts w:ascii="Times New Roman" w:hAnsi="Times New Roman" w:cs="Times New Roman"/>
                <w:lang w:val="lt-LT"/>
              </w:rPr>
            </w:pPr>
          </w:p>
        </w:tc>
        <w:tc>
          <w:tcPr>
            <w:tcW w:w="720" w:type="dxa"/>
          </w:tcPr>
          <w:p w14:paraId="12119D63" w14:textId="77777777" w:rsidR="00CB0872" w:rsidRPr="004233E2" w:rsidRDefault="00CB0872" w:rsidP="00CB0872">
            <w:pPr>
              <w:jc w:val="center"/>
              <w:rPr>
                <w:rFonts w:ascii="Times New Roman" w:hAnsi="Times New Roman" w:cs="Times New Roman"/>
                <w:lang w:val="lt-LT"/>
              </w:rPr>
            </w:pPr>
          </w:p>
        </w:tc>
      </w:tr>
      <w:tr w:rsidR="00CB0872" w:rsidRPr="004233E2" w14:paraId="68989159" w14:textId="77777777" w:rsidTr="007222B4">
        <w:tc>
          <w:tcPr>
            <w:tcW w:w="576" w:type="dxa"/>
            <w:vAlign w:val="center"/>
          </w:tcPr>
          <w:p w14:paraId="670B4BC3" w14:textId="7A2BADA8" w:rsidR="00CB0872" w:rsidRPr="004233E2" w:rsidRDefault="00CB0872" w:rsidP="00CB0872">
            <w:pPr>
              <w:jc w:val="center"/>
              <w:rPr>
                <w:rFonts w:ascii="Times New Roman" w:hAnsi="Times New Roman" w:cs="Times New Roman"/>
                <w:lang w:val="lt-LT"/>
              </w:rPr>
            </w:pPr>
            <w:r w:rsidRPr="004233E2">
              <w:rPr>
                <w:rFonts w:ascii="Times New Roman" w:hAnsi="Times New Roman" w:cs="Times New Roman"/>
                <w:lang w:val="lt-LT"/>
              </w:rPr>
              <w:t>18</w:t>
            </w:r>
          </w:p>
        </w:tc>
        <w:tc>
          <w:tcPr>
            <w:tcW w:w="2072" w:type="dxa"/>
            <w:vAlign w:val="center"/>
          </w:tcPr>
          <w:p w14:paraId="37667426" w14:textId="69D315C2" w:rsidR="00CB0872" w:rsidRPr="004233E2" w:rsidRDefault="00CB0872" w:rsidP="00CB0872">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Kriaušių nektaras</w:t>
            </w:r>
            <w:r w:rsidR="00FB0186" w:rsidRPr="004233E2">
              <w:rPr>
                <w:rFonts w:ascii="Times New Roman" w:hAnsi="Times New Roman" w:cs="Times New Roman"/>
                <w:color w:val="000000"/>
                <w:lang w:val="lt-LT" w:eastAsia="lt-LT"/>
              </w:rPr>
              <w:t>*</w:t>
            </w:r>
            <w:r w:rsidR="00E3177F" w:rsidRPr="004233E2">
              <w:rPr>
                <w:rFonts w:ascii="Times New Roman" w:hAnsi="Times New Roman" w:cs="Times New Roman"/>
                <w:color w:val="000000"/>
                <w:lang w:val="lt-LT" w:eastAsia="lt-LT"/>
              </w:rPr>
              <w:t xml:space="preserve"> (nėra reikalavimo pakuotės atidarymui)</w:t>
            </w:r>
          </w:p>
        </w:tc>
        <w:tc>
          <w:tcPr>
            <w:tcW w:w="4608" w:type="dxa"/>
            <w:vAlign w:val="center"/>
          </w:tcPr>
          <w:p w14:paraId="70829664" w14:textId="44A0C0B1" w:rsidR="00CB0872" w:rsidRPr="004233E2" w:rsidRDefault="00AA766C" w:rsidP="00AA766C">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Iš koncentruotų vaisių sulčių</w:t>
            </w:r>
            <w:r w:rsidR="00CB0872" w:rsidRPr="004233E2">
              <w:rPr>
                <w:rFonts w:ascii="Times New Roman" w:hAnsi="Times New Roman" w:cs="Times New Roman"/>
                <w:color w:val="000000"/>
                <w:lang w:val="lt-LT" w:eastAsia="lt-LT"/>
              </w:rPr>
              <w:t xml:space="preserve">, mažiausias </w:t>
            </w:r>
            <w:r w:rsidRPr="004233E2">
              <w:rPr>
                <w:rFonts w:ascii="Times New Roman" w:hAnsi="Times New Roman" w:cs="Times New Roman"/>
                <w:color w:val="000000"/>
                <w:lang w:val="lt-LT" w:eastAsia="lt-LT"/>
              </w:rPr>
              <w:t>kriaušių</w:t>
            </w:r>
            <w:r w:rsidR="00CB0872" w:rsidRPr="004233E2">
              <w:rPr>
                <w:rFonts w:ascii="Times New Roman" w:hAnsi="Times New Roman" w:cs="Times New Roman"/>
                <w:color w:val="000000"/>
                <w:lang w:val="lt-LT" w:eastAsia="lt-LT"/>
              </w:rPr>
              <w:t xml:space="preserve"> kiekis ne mažesnis kaip 30 proc., be dažiklių, be saldiklių. </w:t>
            </w:r>
          </w:p>
        </w:tc>
        <w:tc>
          <w:tcPr>
            <w:tcW w:w="1350" w:type="dxa"/>
            <w:vAlign w:val="center"/>
          </w:tcPr>
          <w:p w14:paraId="5CD06A32" w14:textId="77777777" w:rsidR="00CB0872" w:rsidRPr="004233E2" w:rsidRDefault="00CB0872" w:rsidP="00CB0872">
            <w:pPr>
              <w:jc w:val="center"/>
              <w:rPr>
                <w:rFonts w:ascii="Times New Roman" w:hAnsi="Times New Roman" w:cs="Times New Roman"/>
                <w:lang w:val="lt-LT"/>
              </w:rPr>
            </w:pPr>
            <w:r w:rsidRPr="004233E2">
              <w:rPr>
                <w:rFonts w:ascii="Times New Roman" w:hAnsi="Times New Roman" w:cs="Times New Roman"/>
                <w:color w:val="000000"/>
                <w:lang w:val="lt-LT" w:eastAsia="lt-LT"/>
              </w:rPr>
              <w:t>Ne daugiau kaip 1 l</w:t>
            </w:r>
          </w:p>
        </w:tc>
        <w:tc>
          <w:tcPr>
            <w:tcW w:w="2070" w:type="dxa"/>
          </w:tcPr>
          <w:p w14:paraId="4286E159" w14:textId="77777777" w:rsidR="00CB0872" w:rsidRPr="004233E2" w:rsidRDefault="00CB0872" w:rsidP="00CB0872">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4B7FDD5C" w14:textId="77777777" w:rsidR="00CB0872" w:rsidRPr="004233E2" w:rsidRDefault="00CB0872" w:rsidP="00CB0872">
            <w:pPr>
              <w:jc w:val="center"/>
              <w:rPr>
                <w:rFonts w:ascii="Times New Roman" w:hAnsi="Times New Roman" w:cs="Times New Roman"/>
                <w:lang w:val="lt-LT"/>
              </w:rPr>
            </w:pPr>
            <w:r w:rsidRPr="004233E2">
              <w:rPr>
                <w:rFonts w:ascii="Times New Roman" w:hAnsi="Times New Roman" w:cs="Times New Roman"/>
                <w:lang w:val="lt-LT"/>
              </w:rPr>
              <w:t>l</w:t>
            </w:r>
          </w:p>
        </w:tc>
        <w:tc>
          <w:tcPr>
            <w:tcW w:w="720" w:type="dxa"/>
          </w:tcPr>
          <w:p w14:paraId="035BFDF3" w14:textId="77777777" w:rsidR="00CB0872" w:rsidRPr="004233E2" w:rsidRDefault="00CB0872" w:rsidP="00CB0872">
            <w:pPr>
              <w:jc w:val="center"/>
              <w:rPr>
                <w:rFonts w:ascii="Times New Roman" w:hAnsi="Times New Roman" w:cs="Times New Roman"/>
                <w:lang w:val="lt-LT"/>
              </w:rPr>
            </w:pPr>
          </w:p>
        </w:tc>
        <w:tc>
          <w:tcPr>
            <w:tcW w:w="720" w:type="dxa"/>
          </w:tcPr>
          <w:p w14:paraId="7B29F97D" w14:textId="77777777" w:rsidR="00CB0872" w:rsidRPr="004233E2" w:rsidRDefault="00CB0872" w:rsidP="00CB0872">
            <w:pPr>
              <w:jc w:val="center"/>
              <w:rPr>
                <w:rFonts w:ascii="Times New Roman" w:hAnsi="Times New Roman" w:cs="Times New Roman"/>
                <w:lang w:val="lt-LT"/>
              </w:rPr>
            </w:pPr>
          </w:p>
        </w:tc>
        <w:tc>
          <w:tcPr>
            <w:tcW w:w="720" w:type="dxa"/>
          </w:tcPr>
          <w:p w14:paraId="145522AE" w14:textId="77777777" w:rsidR="00CB0872" w:rsidRPr="004233E2" w:rsidRDefault="00CB0872" w:rsidP="00CB0872">
            <w:pPr>
              <w:jc w:val="center"/>
              <w:rPr>
                <w:rFonts w:ascii="Times New Roman" w:hAnsi="Times New Roman" w:cs="Times New Roman"/>
                <w:lang w:val="lt-LT"/>
              </w:rPr>
            </w:pPr>
          </w:p>
        </w:tc>
        <w:tc>
          <w:tcPr>
            <w:tcW w:w="720" w:type="dxa"/>
          </w:tcPr>
          <w:p w14:paraId="212020D7" w14:textId="77777777" w:rsidR="00CB0872" w:rsidRPr="004233E2" w:rsidRDefault="00CB0872" w:rsidP="00CB0872">
            <w:pPr>
              <w:jc w:val="center"/>
              <w:rPr>
                <w:rFonts w:ascii="Times New Roman" w:hAnsi="Times New Roman" w:cs="Times New Roman"/>
                <w:lang w:val="lt-LT"/>
              </w:rPr>
            </w:pPr>
          </w:p>
        </w:tc>
      </w:tr>
      <w:tr w:rsidR="00CB0872" w:rsidRPr="004233E2" w14:paraId="41687477" w14:textId="77777777" w:rsidTr="007222B4">
        <w:tc>
          <w:tcPr>
            <w:tcW w:w="576" w:type="dxa"/>
            <w:vAlign w:val="center"/>
          </w:tcPr>
          <w:p w14:paraId="400CFAD8" w14:textId="184B458A" w:rsidR="00CB0872" w:rsidRPr="004233E2" w:rsidRDefault="00CB0872" w:rsidP="00CB0872">
            <w:pPr>
              <w:jc w:val="center"/>
              <w:rPr>
                <w:rFonts w:ascii="Times New Roman" w:hAnsi="Times New Roman" w:cs="Times New Roman"/>
                <w:lang w:val="lt-LT"/>
              </w:rPr>
            </w:pPr>
            <w:r w:rsidRPr="004233E2">
              <w:rPr>
                <w:rFonts w:ascii="Times New Roman" w:hAnsi="Times New Roman" w:cs="Times New Roman"/>
                <w:lang w:val="lt-LT"/>
              </w:rPr>
              <w:t>19</w:t>
            </w:r>
          </w:p>
        </w:tc>
        <w:tc>
          <w:tcPr>
            <w:tcW w:w="2072" w:type="dxa"/>
            <w:vAlign w:val="center"/>
          </w:tcPr>
          <w:p w14:paraId="4CFFFF71" w14:textId="4D866C58" w:rsidR="00CB0872" w:rsidRPr="004233E2" w:rsidRDefault="00CB0872" w:rsidP="00CB0872">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Slyvų nektaras</w:t>
            </w:r>
            <w:r w:rsidR="00FB0186" w:rsidRPr="004233E2">
              <w:rPr>
                <w:rFonts w:ascii="Times New Roman" w:hAnsi="Times New Roman" w:cs="Times New Roman"/>
                <w:color w:val="000000"/>
                <w:lang w:val="lt-LT" w:eastAsia="lt-LT"/>
              </w:rPr>
              <w:t>*</w:t>
            </w:r>
            <w:r w:rsidR="00E3177F" w:rsidRPr="004233E2">
              <w:rPr>
                <w:rFonts w:ascii="Times New Roman" w:hAnsi="Times New Roman" w:cs="Times New Roman"/>
                <w:color w:val="000000"/>
                <w:lang w:val="lt-LT" w:eastAsia="lt-LT"/>
              </w:rPr>
              <w:t xml:space="preserve"> (nėra reikalavimo pakuotės atidarymui)</w:t>
            </w:r>
          </w:p>
        </w:tc>
        <w:tc>
          <w:tcPr>
            <w:tcW w:w="4608" w:type="dxa"/>
            <w:vAlign w:val="center"/>
          </w:tcPr>
          <w:p w14:paraId="13F77D20" w14:textId="3A8C6DD9" w:rsidR="00CB0872" w:rsidRPr="004233E2" w:rsidRDefault="00AA766C" w:rsidP="00AA766C">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Iš koncentruotų vaisių sulčių</w:t>
            </w:r>
            <w:r w:rsidR="00CB0872" w:rsidRPr="004233E2">
              <w:rPr>
                <w:rFonts w:ascii="Times New Roman" w:hAnsi="Times New Roman" w:cs="Times New Roman"/>
                <w:color w:val="000000"/>
                <w:lang w:val="lt-LT" w:eastAsia="lt-LT"/>
              </w:rPr>
              <w:t xml:space="preserve">, mažiausias </w:t>
            </w:r>
            <w:r w:rsidRPr="004233E2">
              <w:rPr>
                <w:rFonts w:ascii="Times New Roman" w:hAnsi="Times New Roman" w:cs="Times New Roman"/>
                <w:color w:val="000000"/>
                <w:lang w:val="lt-LT" w:eastAsia="lt-LT"/>
              </w:rPr>
              <w:t>slyvų</w:t>
            </w:r>
            <w:r w:rsidR="00CB0872" w:rsidRPr="004233E2">
              <w:rPr>
                <w:rFonts w:ascii="Times New Roman" w:hAnsi="Times New Roman" w:cs="Times New Roman"/>
                <w:color w:val="000000"/>
                <w:lang w:val="lt-LT" w:eastAsia="lt-LT"/>
              </w:rPr>
              <w:t xml:space="preserve"> kiekis ne mažesnis kaip 30 proc., be dažiklių, be saldiklių. </w:t>
            </w:r>
          </w:p>
        </w:tc>
        <w:tc>
          <w:tcPr>
            <w:tcW w:w="1350" w:type="dxa"/>
            <w:vAlign w:val="center"/>
          </w:tcPr>
          <w:p w14:paraId="1887FDC2" w14:textId="77777777" w:rsidR="00CB0872" w:rsidRPr="004233E2" w:rsidRDefault="00CB0872" w:rsidP="00CB0872">
            <w:pPr>
              <w:jc w:val="center"/>
              <w:rPr>
                <w:rFonts w:ascii="Times New Roman" w:hAnsi="Times New Roman" w:cs="Times New Roman"/>
                <w:lang w:val="lt-LT"/>
              </w:rPr>
            </w:pPr>
            <w:r w:rsidRPr="004233E2">
              <w:rPr>
                <w:rFonts w:ascii="Times New Roman" w:hAnsi="Times New Roman" w:cs="Times New Roman"/>
                <w:color w:val="000000"/>
                <w:lang w:val="lt-LT" w:eastAsia="lt-LT"/>
              </w:rPr>
              <w:t>Ne daugiau kaip 1 l</w:t>
            </w:r>
          </w:p>
        </w:tc>
        <w:tc>
          <w:tcPr>
            <w:tcW w:w="2070" w:type="dxa"/>
          </w:tcPr>
          <w:p w14:paraId="341EB9BE" w14:textId="77777777" w:rsidR="00CB0872" w:rsidRPr="004233E2" w:rsidRDefault="00CB0872" w:rsidP="00CB0872">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19C885B1" w14:textId="77777777" w:rsidR="00CB0872" w:rsidRPr="004233E2" w:rsidRDefault="00CB0872" w:rsidP="00CB0872">
            <w:pPr>
              <w:jc w:val="center"/>
              <w:rPr>
                <w:rFonts w:ascii="Times New Roman" w:hAnsi="Times New Roman" w:cs="Times New Roman"/>
                <w:lang w:val="lt-LT"/>
              </w:rPr>
            </w:pPr>
            <w:r w:rsidRPr="004233E2">
              <w:rPr>
                <w:rFonts w:ascii="Times New Roman" w:hAnsi="Times New Roman" w:cs="Times New Roman"/>
                <w:lang w:val="lt-LT"/>
              </w:rPr>
              <w:t>l</w:t>
            </w:r>
          </w:p>
        </w:tc>
        <w:tc>
          <w:tcPr>
            <w:tcW w:w="720" w:type="dxa"/>
          </w:tcPr>
          <w:p w14:paraId="3CBD9EB5" w14:textId="77777777" w:rsidR="00CB0872" w:rsidRPr="004233E2" w:rsidRDefault="00CB0872" w:rsidP="00CB0872">
            <w:pPr>
              <w:jc w:val="center"/>
              <w:rPr>
                <w:rFonts w:ascii="Times New Roman" w:hAnsi="Times New Roman" w:cs="Times New Roman"/>
                <w:lang w:val="lt-LT"/>
              </w:rPr>
            </w:pPr>
          </w:p>
        </w:tc>
        <w:tc>
          <w:tcPr>
            <w:tcW w:w="720" w:type="dxa"/>
          </w:tcPr>
          <w:p w14:paraId="517E6390" w14:textId="77777777" w:rsidR="00CB0872" w:rsidRPr="004233E2" w:rsidRDefault="00CB0872" w:rsidP="00CB0872">
            <w:pPr>
              <w:jc w:val="center"/>
              <w:rPr>
                <w:rFonts w:ascii="Times New Roman" w:hAnsi="Times New Roman" w:cs="Times New Roman"/>
                <w:lang w:val="lt-LT"/>
              </w:rPr>
            </w:pPr>
          </w:p>
        </w:tc>
        <w:tc>
          <w:tcPr>
            <w:tcW w:w="720" w:type="dxa"/>
          </w:tcPr>
          <w:p w14:paraId="78BE7508" w14:textId="77777777" w:rsidR="00CB0872" w:rsidRPr="004233E2" w:rsidRDefault="00CB0872" w:rsidP="00CB0872">
            <w:pPr>
              <w:jc w:val="center"/>
              <w:rPr>
                <w:rFonts w:ascii="Times New Roman" w:hAnsi="Times New Roman" w:cs="Times New Roman"/>
                <w:lang w:val="lt-LT"/>
              </w:rPr>
            </w:pPr>
          </w:p>
        </w:tc>
        <w:tc>
          <w:tcPr>
            <w:tcW w:w="720" w:type="dxa"/>
          </w:tcPr>
          <w:p w14:paraId="3D9CBF6C" w14:textId="77777777" w:rsidR="00CB0872" w:rsidRPr="004233E2" w:rsidRDefault="00CB0872" w:rsidP="00CB0872">
            <w:pPr>
              <w:jc w:val="center"/>
              <w:rPr>
                <w:rFonts w:ascii="Times New Roman" w:hAnsi="Times New Roman" w:cs="Times New Roman"/>
                <w:lang w:val="lt-LT"/>
              </w:rPr>
            </w:pPr>
          </w:p>
        </w:tc>
      </w:tr>
      <w:tr w:rsidR="00E3177F" w:rsidRPr="004233E2" w14:paraId="38E25476" w14:textId="77777777" w:rsidTr="00E3177F">
        <w:tc>
          <w:tcPr>
            <w:tcW w:w="576" w:type="dxa"/>
          </w:tcPr>
          <w:p w14:paraId="57EB7528" w14:textId="476C1B34" w:rsidR="00E3177F" w:rsidRPr="004233E2" w:rsidRDefault="00D0327A" w:rsidP="00362CD9">
            <w:pPr>
              <w:rPr>
                <w:rFonts w:ascii="Times New Roman" w:hAnsi="Times New Roman" w:cs="Times New Roman"/>
                <w:lang w:val="lt-LT"/>
              </w:rPr>
            </w:pPr>
            <w:r w:rsidRPr="004233E2">
              <w:rPr>
                <w:rFonts w:ascii="Times New Roman" w:hAnsi="Times New Roman" w:cs="Times New Roman"/>
                <w:lang w:val="lt-LT"/>
              </w:rPr>
              <w:t>20</w:t>
            </w:r>
          </w:p>
        </w:tc>
        <w:tc>
          <w:tcPr>
            <w:tcW w:w="2072" w:type="dxa"/>
          </w:tcPr>
          <w:p w14:paraId="7EFA6714" w14:textId="02F59916" w:rsidR="00E3177F" w:rsidRPr="004233E2" w:rsidRDefault="00E3177F" w:rsidP="00362CD9">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Apelsinų sultys (su atsukamu dangteliu)</w:t>
            </w:r>
          </w:p>
          <w:p w14:paraId="67516B84" w14:textId="77777777" w:rsidR="00E3177F" w:rsidRPr="004233E2" w:rsidRDefault="00E3177F" w:rsidP="00362CD9">
            <w:pPr>
              <w:rPr>
                <w:rFonts w:ascii="Times New Roman" w:hAnsi="Times New Roman" w:cs="Times New Roman"/>
                <w:color w:val="000000"/>
                <w:lang w:val="lt-LT" w:eastAsia="lt-LT"/>
              </w:rPr>
            </w:pPr>
          </w:p>
        </w:tc>
        <w:tc>
          <w:tcPr>
            <w:tcW w:w="4608" w:type="dxa"/>
          </w:tcPr>
          <w:p w14:paraId="614EC500" w14:textId="77777777" w:rsidR="00E3177F" w:rsidRPr="004233E2" w:rsidRDefault="00E3177F" w:rsidP="00362CD9">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100 proc., pagamintos iš vaisių (juos spaudžiant), gali būti su minkštimu, pasterizuotos, be saldiklių, aromatizuojančių medžiagų.</w:t>
            </w:r>
          </w:p>
          <w:p w14:paraId="39968D88" w14:textId="06133DA9" w:rsidR="00362CD9" w:rsidRPr="004233E2" w:rsidRDefault="00362CD9" w:rsidP="004A5ABA">
            <w:pPr>
              <w:jc w:val="both"/>
              <w:rPr>
                <w:rFonts w:ascii="Times New Roman" w:hAnsi="Times New Roman" w:cs="Times New Roman"/>
                <w:color w:val="000000"/>
                <w:lang w:val="lt-LT" w:eastAsia="lt-LT"/>
              </w:rPr>
            </w:pPr>
            <w:r w:rsidRPr="004233E2">
              <w:rPr>
                <w:rFonts w:ascii="Times New Roman" w:hAnsi="Times New Roman" w:cs="Times New Roman"/>
                <w:i/>
                <w:color w:val="000000"/>
                <w:lang w:val="lt-LT" w:eastAsia="lt-LT"/>
              </w:rPr>
              <w:t>(Tiekėjai įkeldami prekę,</w:t>
            </w:r>
            <w:r w:rsidR="004A5ABA" w:rsidRPr="004233E2">
              <w:rPr>
                <w:rFonts w:ascii="Times New Roman" w:hAnsi="Times New Roman" w:cs="Times New Roman"/>
                <w:i/>
                <w:color w:val="000000"/>
                <w:lang w:val="lt-LT" w:eastAsia="lt-LT"/>
              </w:rPr>
              <w:t xml:space="preserve"> nurodo pavadinimą kilmės </w:t>
            </w:r>
            <w:proofErr w:type="spellStart"/>
            <w:r w:rsidR="004A5ABA" w:rsidRPr="004233E2">
              <w:rPr>
                <w:rFonts w:ascii="Times New Roman" w:hAnsi="Times New Roman" w:cs="Times New Roman"/>
                <w:i/>
                <w:color w:val="000000"/>
                <w:lang w:val="lt-LT" w:eastAsia="lt-LT"/>
              </w:rPr>
              <w:t>šąlį</w:t>
            </w:r>
            <w:proofErr w:type="spellEnd"/>
            <w:r w:rsidR="004A5ABA" w:rsidRPr="004233E2">
              <w:rPr>
                <w:rFonts w:ascii="Times New Roman" w:hAnsi="Times New Roman" w:cs="Times New Roman"/>
                <w:i/>
                <w:color w:val="000000"/>
                <w:lang w:val="lt-LT" w:eastAsia="lt-LT"/>
              </w:rPr>
              <w:t xml:space="preserve"> ar vietą (pagal EB Nr. 1169/2011), </w:t>
            </w:r>
            <w:r w:rsidR="0037746C" w:rsidRPr="004233E2">
              <w:rPr>
                <w:rFonts w:ascii="Times New Roman" w:hAnsi="Times New Roman" w:cs="Times New Roman"/>
                <w:i/>
                <w:color w:val="000000"/>
              </w:rPr>
              <w:t xml:space="preserve">maisto </w:t>
            </w:r>
            <w:proofErr w:type="spellStart"/>
            <w:r w:rsidR="0037746C" w:rsidRPr="004233E2">
              <w:rPr>
                <w:rFonts w:ascii="Times New Roman" w:hAnsi="Times New Roman" w:cs="Times New Roman"/>
                <w:i/>
                <w:color w:val="000000"/>
              </w:rPr>
              <w:t>verslo</w:t>
            </w:r>
            <w:proofErr w:type="spellEnd"/>
            <w:r w:rsidR="0037746C" w:rsidRPr="004233E2">
              <w:rPr>
                <w:rFonts w:ascii="Times New Roman" w:hAnsi="Times New Roman" w:cs="Times New Roman"/>
                <w:i/>
                <w:color w:val="000000"/>
              </w:rPr>
              <w:t xml:space="preserve"> </w:t>
            </w:r>
            <w:proofErr w:type="spellStart"/>
            <w:r w:rsidR="0037746C" w:rsidRPr="004233E2">
              <w:rPr>
                <w:rFonts w:ascii="Times New Roman" w:hAnsi="Times New Roman" w:cs="Times New Roman"/>
                <w:i/>
                <w:color w:val="000000"/>
              </w:rPr>
              <w:t>operatorių</w:t>
            </w:r>
            <w:proofErr w:type="spellEnd"/>
            <w:r w:rsidR="0037746C" w:rsidRPr="004233E2">
              <w:rPr>
                <w:rFonts w:ascii="Times New Roman" w:hAnsi="Times New Roman" w:cs="Times New Roman"/>
                <w:i/>
                <w:color w:val="000000"/>
              </w:rPr>
              <w:t xml:space="preserve"> </w:t>
            </w:r>
            <w:proofErr w:type="spellStart"/>
            <w:r w:rsidR="0037746C" w:rsidRPr="004233E2">
              <w:rPr>
                <w:rFonts w:ascii="Times New Roman" w:hAnsi="Times New Roman" w:cs="Times New Roman"/>
                <w:i/>
                <w:color w:val="000000"/>
              </w:rPr>
              <w:t>kaip</w:t>
            </w:r>
            <w:proofErr w:type="spellEnd"/>
            <w:r w:rsidR="0037746C" w:rsidRPr="004233E2">
              <w:rPr>
                <w:rFonts w:ascii="Times New Roman" w:hAnsi="Times New Roman" w:cs="Times New Roman"/>
                <w:i/>
                <w:color w:val="000000"/>
              </w:rPr>
              <w:t xml:space="preserve"> </w:t>
            </w:r>
            <w:r w:rsidR="004A5ABA" w:rsidRPr="004233E2">
              <w:rPr>
                <w:rFonts w:ascii="Times New Roman" w:hAnsi="Times New Roman" w:cs="Times New Roman"/>
                <w:i/>
                <w:color w:val="000000"/>
                <w:lang w:val="lt-LT" w:eastAsia="lt-LT"/>
              </w:rPr>
              <w:t>gamintoją</w:t>
            </w:r>
            <w:r w:rsidRPr="004233E2">
              <w:rPr>
                <w:rFonts w:ascii="Times New Roman" w:hAnsi="Times New Roman" w:cs="Times New Roman"/>
                <w:i/>
                <w:color w:val="000000"/>
                <w:lang w:val="lt-LT" w:eastAsia="lt-LT"/>
              </w:rPr>
              <w:t xml:space="preserve"> </w:t>
            </w:r>
            <w:r w:rsidR="0037746C" w:rsidRPr="004233E2">
              <w:rPr>
                <w:rFonts w:ascii="Times New Roman" w:hAnsi="Times New Roman" w:cs="Times New Roman"/>
                <w:i/>
                <w:color w:val="000000"/>
                <w:lang w:val="lt-LT" w:eastAsia="lt-LT"/>
              </w:rPr>
              <w:t>(pagal EB Nr. 178/2002</w:t>
            </w:r>
            <w:r w:rsidRPr="004233E2">
              <w:rPr>
                <w:rFonts w:ascii="Times New Roman" w:hAnsi="Times New Roman" w:cs="Times New Roman"/>
                <w:i/>
                <w:color w:val="000000"/>
                <w:lang w:val="lt-LT" w:eastAsia="lt-LT"/>
              </w:rPr>
              <w:t>)</w:t>
            </w:r>
          </w:p>
        </w:tc>
        <w:tc>
          <w:tcPr>
            <w:tcW w:w="1350" w:type="dxa"/>
          </w:tcPr>
          <w:p w14:paraId="482AC43B" w14:textId="77777777" w:rsidR="00E3177F" w:rsidRPr="004233E2" w:rsidRDefault="00E3177F" w:rsidP="00362CD9">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1 l</w:t>
            </w:r>
          </w:p>
          <w:p w14:paraId="5FC0676E" w14:textId="2B3446C1" w:rsidR="00362CD9" w:rsidRPr="004233E2" w:rsidRDefault="00362CD9" w:rsidP="0067588B">
            <w:pPr>
              <w:spacing w:before="240"/>
              <w:jc w:val="center"/>
              <w:rPr>
                <w:rFonts w:ascii="Times New Roman" w:hAnsi="Times New Roman" w:cs="Times New Roman"/>
                <w:i/>
                <w:color w:val="000000"/>
                <w:lang w:val="lt-LT" w:eastAsia="lt-LT"/>
              </w:rPr>
            </w:pPr>
            <w:r w:rsidRPr="004233E2">
              <w:rPr>
                <w:rFonts w:ascii="Times New Roman" w:hAnsi="Times New Roman" w:cs="Times New Roman"/>
                <w:i/>
                <w:color w:val="000000"/>
                <w:lang w:val="lt-LT" w:eastAsia="lt-LT"/>
              </w:rPr>
              <w:t xml:space="preserve">(Tiekėjai įkeldami prekę, nurodo išfasavimą litrais, pakuotę ir pakuotės atidarymą, pvz. 1 l, </w:t>
            </w:r>
            <w:proofErr w:type="spellStart"/>
            <w:r w:rsidRPr="004233E2">
              <w:rPr>
                <w:rFonts w:ascii="Times New Roman" w:hAnsi="Times New Roman" w:cs="Times New Roman"/>
                <w:i/>
                <w:color w:val="000000"/>
                <w:lang w:val="lt-LT" w:eastAsia="lt-LT"/>
              </w:rPr>
              <w:t>tetra</w:t>
            </w:r>
            <w:proofErr w:type="spellEnd"/>
            <w:r w:rsidRPr="004233E2">
              <w:rPr>
                <w:rFonts w:ascii="Times New Roman" w:hAnsi="Times New Roman" w:cs="Times New Roman"/>
                <w:i/>
                <w:color w:val="000000"/>
                <w:lang w:val="lt-LT" w:eastAsia="lt-LT"/>
              </w:rPr>
              <w:t xml:space="preserve"> pakelis su atsukamu danteliu)</w:t>
            </w:r>
          </w:p>
        </w:tc>
        <w:tc>
          <w:tcPr>
            <w:tcW w:w="2070" w:type="dxa"/>
          </w:tcPr>
          <w:p w14:paraId="734CDCAC" w14:textId="77777777" w:rsidR="00E3177F" w:rsidRPr="004233E2" w:rsidRDefault="00E3177F" w:rsidP="00362CD9">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tcPr>
          <w:p w14:paraId="66BA9A09" w14:textId="77777777" w:rsidR="00E3177F" w:rsidRPr="004233E2" w:rsidRDefault="00E3177F" w:rsidP="00362CD9">
            <w:pPr>
              <w:jc w:val="center"/>
              <w:rPr>
                <w:rFonts w:ascii="Times New Roman" w:hAnsi="Times New Roman" w:cs="Times New Roman"/>
                <w:lang w:val="lt-LT"/>
              </w:rPr>
            </w:pPr>
            <w:r w:rsidRPr="004233E2">
              <w:rPr>
                <w:rFonts w:ascii="Times New Roman" w:hAnsi="Times New Roman" w:cs="Times New Roman"/>
                <w:lang w:val="lt-LT"/>
              </w:rPr>
              <w:t>l</w:t>
            </w:r>
          </w:p>
        </w:tc>
        <w:tc>
          <w:tcPr>
            <w:tcW w:w="720" w:type="dxa"/>
          </w:tcPr>
          <w:p w14:paraId="1FB4264F" w14:textId="77777777" w:rsidR="00E3177F" w:rsidRPr="004233E2" w:rsidRDefault="00E3177F" w:rsidP="00362CD9">
            <w:pPr>
              <w:jc w:val="center"/>
              <w:rPr>
                <w:rFonts w:ascii="Times New Roman" w:hAnsi="Times New Roman" w:cs="Times New Roman"/>
                <w:lang w:val="lt-LT"/>
              </w:rPr>
            </w:pPr>
          </w:p>
        </w:tc>
        <w:tc>
          <w:tcPr>
            <w:tcW w:w="720" w:type="dxa"/>
          </w:tcPr>
          <w:p w14:paraId="5D2E72C6" w14:textId="77777777" w:rsidR="00E3177F" w:rsidRPr="004233E2" w:rsidRDefault="00E3177F" w:rsidP="00362CD9">
            <w:pPr>
              <w:jc w:val="center"/>
              <w:rPr>
                <w:rFonts w:ascii="Times New Roman" w:hAnsi="Times New Roman" w:cs="Times New Roman"/>
                <w:lang w:val="lt-LT"/>
              </w:rPr>
            </w:pPr>
          </w:p>
        </w:tc>
        <w:tc>
          <w:tcPr>
            <w:tcW w:w="720" w:type="dxa"/>
          </w:tcPr>
          <w:p w14:paraId="59F5FA1C" w14:textId="77777777" w:rsidR="00E3177F" w:rsidRPr="004233E2" w:rsidRDefault="00E3177F" w:rsidP="00362CD9">
            <w:pPr>
              <w:jc w:val="center"/>
              <w:rPr>
                <w:rFonts w:ascii="Times New Roman" w:hAnsi="Times New Roman" w:cs="Times New Roman"/>
                <w:lang w:val="lt-LT"/>
              </w:rPr>
            </w:pPr>
          </w:p>
        </w:tc>
        <w:tc>
          <w:tcPr>
            <w:tcW w:w="720" w:type="dxa"/>
          </w:tcPr>
          <w:p w14:paraId="4C88D864" w14:textId="77777777" w:rsidR="00E3177F" w:rsidRPr="004233E2" w:rsidRDefault="00E3177F" w:rsidP="00362CD9">
            <w:pPr>
              <w:jc w:val="center"/>
              <w:rPr>
                <w:rFonts w:ascii="Times New Roman" w:hAnsi="Times New Roman" w:cs="Times New Roman"/>
                <w:lang w:val="lt-LT"/>
              </w:rPr>
            </w:pPr>
          </w:p>
        </w:tc>
      </w:tr>
      <w:tr w:rsidR="00E3177F" w:rsidRPr="004233E2" w14:paraId="41FAB91B" w14:textId="77777777" w:rsidTr="00E3177F">
        <w:tc>
          <w:tcPr>
            <w:tcW w:w="576" w:type="dxa"/>
          </w:tcPr>
          <w:p w14:paraId="5DCF0E6E" w14:textId="195C7C20" w:rsidR="00E3177F" w:rsidRPr="004233E2" w:rsidRDefault="00E3177F" w:rsidP="00362CD9">
            <w:pPr>
              <w:rPr>
                <w:rFonts w:ascii="Times New Roman" w:hAnsi="Times New Roman" w:cs="Times New Roman"/>
                <w:lang w:val="lt-LT"/>
              </w:rPr>
            </w:pPr>
            <w:r w:rsidRPr="004233E2">
              <w:rPr>
                <w:rFonts w:ascii="Times New Roman" w:hAnsi="Times New Roman" w:cs="Times New Roman"/>
                <w:lang w:val="lt-LT"/>
              </w:rPr>
              <w:t>2</w:t>
            </w:r>
            <w:r w:rsidR="00D0327A" w:rsidRPr="004233E2">
              <w:rPr>
                <w:rFonts w:ascii="Times New Roman" w:hAnsi="Times New Roman" w:cs="Times New Roman"/>
                <w:lang w:val="lt-LT"/>
              </w:rPr>
              <w:t>1</w:t>
            </w:r>
          </w:p>
        </w:tc>
        <w:tc>
          <w:tcPr>
            <w:tcW w:w="2072" w:type="dxa"/>
          </w:tcPr>
          <w:p w14:paraId="6B696A73" w14:textId="78B41FB2" w:rsidR="00E3177F" w:rsidRPr="004233E2" w:rsidRDefault="00E3177F" w:rsidP="00362CD9">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Apelsinų sultys iš koncentrato, ne daugiau kaip 1 l, (su atsukamu dangteliu)</w:t>
            </w:r>
          </w:p>
        </w:tc>
        <w:tc>
          <w:tcPr>
            <w:tcW w:w="4608" w:type="dxa"/>
          </w:tcPr>
          <w:p w14:paraId="4D97D9C2" w14:textId="77777777" w:rsidR="00E3177F" w:rsidRPr="004233E2" w:rsidRDefault="00E3177F" w:rsidP="00362CD9">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100 proc., pagamintos sulčių koncentrato (natūralaus), be saldiklių, aromatizuojančių medžiagų.</w:t>
            </w:r>
          </w:p>
          <w:p w14:paraId="4625AB79" w14:textId="29E5A73D" w:rsidR="0037746C" w:rsidRPr="004233E2" w:rsidRDefault="0037746C" w:rsidP="00362CD9">
            <w:pPr>
              <w:jc w:val="both"/>
              <w:rPr>
                <w:rFonts w:ascii="Times New Roman" w:hAnsi="Times New Roman" w:cs="Times New Roman"/>
                <w:color w:val="000000"/>
                <w:lang w:val="lt-LT" w:eastAsia="lt-LT"/>
              </w:rPr>
            </w:pPr>
            <w:r w:rsidRPr="004233E2">
              <w:rPr>
                <w:rFonts w:ascii="Times New Roman" w:hAnsi="Times New Roman" w:cs="Times New Roman"/>
                <w:i/>
                <w:color w:val="000000"/>
                <w:lang w:val="lt-LT" w:eastAsia="lt-LT"/>
              </w:rPr>
              <w:t xml:space="preserve">(Tiekėjai įkeldami prekę, nurodo pavadinimą kilmės </w:t>
            </w:r>
            <w:proofErr w:type="spellStart"/>
            <w:r w:rsidRPr="004233E2">
              <w:rPr>
                <w:rFonts w:ascii="Times New Roman" w:hAnsi="Times New Roman" w:cs="Times New Roman"/>
                <w:i/>
                <w:color w:val="000000"/>
                <w:lang w:val="lt-LT" w:eastAsia="lt-LT"/>
              </w:rPr>
              <w:t>šąlį</w:t>
            </w:r>
            <w:proofErr w:type="spellEnd"/>
            <w:r w:rsidRPr="004233E2">
              <w:rPr>
                <w:rFonts w:ascii="Times New Roman" w:hAnsi="Times New Roman" w:cs="Times New Roman"/>
                <w:i/>
                <w:color w:val="000000"/>
                <w:lang w:val="lt-LT" w:eastAsia="lt-LT"/>
              </w:rPr>
              <w:t xml:space="preserve"> ar vietą (pagal EB Nr. 1169/2011), </w:t>
            </w:r>
            <w:r w:rsidRPr="004233E2">
              <w:rPr>
                <w:rFonts w:ascii="Times New Roman" w:hAnsi="Times New Roman" w:cs="Times New Roman"/>
                <w:i/>
                <w:color w:val="000000"/>
              </w:rPr>
              <w:t xml:space="preserve">maisto </w:t>
            </w:r>
            <w:proofErr w:type="spellStart"/>
            <w:r w:rsidRPr="004233E2">
              <w:rPr>
                <w:rFonts w:ascii="Times New Roman" w:hAnsi="Times New Roman" w:cs="Times New Roman"/>
                <w:i/>
                <w:color w:val="000000"/>
              </w:rPr>
              <w:t>verslo</w:t>
            </w:r>
            <w:proofErr w:type="spellEnd"/>
            <w:r w:rsidRPr="004233E2">
              <w:rPr>
                <w:rFonts w:ascii="Times New Roman" w:hAnsi="Times New Roman" w:cs="Times New Roman"/>
                <w:i/>
                <w:color w:val="000000"/>
              </w:rPr>
              <w:t xml:space="preserve"> </w:t>
            </w:r>
            <w:proofErr w:type="spellStart"/>
            <w:r w:rsidRPr="004233E2">
              <w:rPr>
                <w:rFonts w:ascii="Times New Roman" w:hAnsi="Times New Roman" w:cs="Times New Roman"/>
                <w:i/>
                <w:color w:val="000000"/>
              </w:rPr>
              <w:t>operatorių</w:t>
            </w:r>
            <w:proofErr w:type="spellEnd"/>
            <w:r w:rsidRPr="004233E2">
              <w:rPr>
                <w:rFonts w:ascii="Times New Roman" w:hAnsi="Times New Roman" w:cs="Times New Roman"/>
                <w:i/>
                <w:color w:val="000000"/>
              </w:rPr>
              <w:t xml:space="preserve"> </w:t>
            </w:r>
            <w:proofErr w:type="spellStart"/>
            <w:r w:rsidRPr="004233E2">
              <w:rPr>
                <w:rFonts w:ascii="Times New Roman" w:hAnsi="Times New Roman" w:cs="Times New Roman"/>
                <w:i/>
                <w:color w:val="000000"/>
              </w:rPr>
              <w:t>kaip</w:t>
            </w:r>
            <w:proofErr w:type="spellEnd"/>
            <w:r w:rsidRPr="004233E2">
              <w:rPr>
                <w:rFonts w:ascii="Times New Roman" w:hAnsi="Times New Roman" w:cs="Times New Roman"/>
                <w:i/>
                <w:color w:val="000000"/>
              </w:rPr>
              <w:t xml:space="preserve"> </w:t>
            </w:r>
            <w:r w:rsidRPr="004233E2">
              <w:rPr>
                <w:rFonts w:ascii="Times New Roman" w:hAnsi="Times New Roman" w:cs="Times New Roman"/>
                <w:i/>
                <w:color w:val="000000"/>
                <w:lang w:val="lt-LT" w:eastAsia="lt-LT"/>
              </w:rPr>
              <w:t xml:space="preserve">gamintoją (pagal EB Nr. 178/2002), </w:t>
            </w:r>
            <w:proofErr w:type="spellStart"/>
            <w:r w:rsidRPr="004233E2">
              <w:rPr>
                <w:rFonts w:ascii="Times New Roman" w:hAnsi="Times New Roman" w:cs="Times New Roman"/>
                <w:i/>
                <w:color w:val="000000"/>
                <w:lang w:val="lt-LT" w:eastAsia="lt-LT"/>
              </w:rPr>
              <w:t>Brix</w:t>
            </w:r>
            <w:proofErr w:type="spellEnd"/>
            <w:r w:rsidRPr="004233E2">
              <w:rPr>
                <w:rFonts w:ascii="Times New Roman" w:hAnsi="Times New Roman" w:cs="Times New Roman"/>
                <w:i/>
                <w:color w:val="000000"/>
                <w:lang w:val="lt-LT" w:eastAsia="lt-LT"/>
              </w:rPr>
              <w:t xml:space="preserve"> laipsnį)</w:t>
            </w:r>
          </w:p>
        </w:tc>
        <w:tc>
          <w:tcPr>
            <w:tcW w:w="1350" w:type="dxa"/>
          </w:tcPr>
          <w:p w14:paraId="0678D0A5" w14:textId="77777777" w:rsidR="00E3177F" w:rsidRPr="004233E2" w:rsidRDefault="00E3177F" w:rsidP="00362CD9">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1 l</w:t>
            </w:r>
          </w:p>
          <w:p w14:paraId="2E3017CD" w14:textId="63E90D86" w:rsidR="00D0327A" w:rsidRPr="004233E2" w:rsidRDefault="00D0327A" w:rsidP="00362CD9">
            <w:pPr>
              <w:jc w:val="center"/>
              <w:rPr>
                <w:rFonts w:ascii="Times New Roman" w:hAnsi="Times New Roman" w:cs="Times New Roman"/>
                <w:color w:val="000000"/>
                <w:lang w:val="lt-LT" w:eastAsia="lt-LT"/>
              </w:rPr>
            </w:pPr>
            <w:r w:rsidRPr="004233E2">
              <w:rPr>
                <w:rFonts w:ascii="Times New Roman" w:hAnsi="Times New Roman" w:cs="Times New Roman"/>
                <w:i/>
                <w:color w:val="000000"/>
                <w:lang w:val="lt-LT" w:eastAsia="lt-LT"/>
              </w:rPr>
              <w:t xml:space="preserve">(Tiekėjai įkeldami prekę, nurodo išfasavimą litrais, pakuotę ir pakuotės atidarymą, pvz. 1 l, </w:t>
            </w:r>
            <w:proofErr w:type="spellStart"/>
            <w:r w:rsidRPr="004233E2">
              <w:rPr>
                <w:rFonts w:ascii="Times New Roman" w:hAnsi="Times New Roman" w:cs="Times New Roman"/>
                <w:i/>
                <w:color w:val="000000"/>
                <w:lang w:val="lt-LT" w:eastAsia="lt-LT"/>
              </w:rPr>
              <w:lastRenderedPageBreak/>
              <w:t>tetra</w:t>
            </w:r>
            <w:proofErr w:type="spellEnd"/>
            <w:r w:rsidRPr="004233E2">
              <w:rPr>
                <w:rFonts w:ascii="Times New Roman" w:hAnsi="Times New Roman" w:cs="Times New Roman"/>
                <w:i/>
                <w:color w:val="000000"/>
                <w:lang w:val="lt-LT" w:eastAsia="lt-LT"/>
              </w:rPr>
              <w:t xml:space="preserve"> pakelis su atsukamu danteliu)</w:t>
            </w:r>
          </w:p>
        </w:tc>
        <w:tc>
          <w:tcPr>
            <w:tcW w:w="2070" w:type="dxa"/>
          </w:tcPr>
          <w:p w14:paraId="060DDAF5" w14:textId="77777777" w:rsidR="00E3177F" w:rsidRPr="004233E2" w:rsidRDefault="00E3177F" w:rsidP="00362CD9">
            <w:pPr>
              <w:jc w:val="both"/>
              <w:rPr>
                <w:rFonts w:ascii="Times New Roman" w:hAnsi="Times New Roman" w:cs="Times New Roman"/>
                <w:lang w:val="lt-LT"/>
              </w:rPr>
            </w:pPr>
            <w:r w:rsidRPr="004233E2">
              <w:rPr>
                <w:rFonts w:ascii="Times New Roman" w:hAnsi="Times New Roman" w:cs="Times New Roman"/>
                <w:lang w:val="lt-LT"/>
              </w:rPr>
              <w:lastRenderedPageBreak/>
              <w:t>Pristatymo dieną iki tinkamumo vartoti termino pabaigos turi būti likę ne mažiau kaip 90 parų</w:t>
            </w:r>
          </w:p>
        </w:tc>
        <w:tc>
          <w:tcPr>
            <w:tcW w:w="1008" w:type="dxa"/>
          </w:tcPr>
          <w:p w14:paraId="5C95A76B" w14:textId="77777777" w:rsidR="00E3177F" w:rsidRPr="004233E2" w:rsidRDefault="00E3177F" w:rsidP="00362CD9">
            <w:pPr>
              <w:jc w:val="center"/>
              <w:rPr>
                <w:rFonts w:ascii="Times New Roman" w:hAnsi="Times New Roman" w:cs="Times New Roman"/>
                <w:lang w:val="lt-LT"/>
              </w:rPr>
            </w:pPr>
            <w:r w:rsidRPr="004233E2">
              <w:rPr>
                <w:rFonts w:ascii="Times New Roman" w:hAnsi="Times New Roman" w:cs="Times New Roman"/>
                <w:lang w:val="lt-LT"/>
              </w:rPr>
              <w:t>l</w:t>
            </w:r>
          </w:p>
        </w:tc>
        <w:tc>
          <w:tcPr>
            <w:tcW w:w="720" w:type="dxa"/>
          </w:tcPr>
          <w:p w14:paraId="74449979" w14:textId="77777777" w:rsidR="00E3177F" w:rsidRPr="004233E2" w:rsidRDefault="00E3177F" w:rsidP="00362CD9">
            <w:pPr>
              <w:jc w:val="center"/>
              <w:rPr>
                <w:rFonts w:ascii="Times New Roman" w:hAnsi="Times New Roman" w:cs="Times New Roman"/>
                <w:lang w:val="lt-LT"/>
              </w:rPr>
            </w:pPr>
          </w:p>
        </w:tc>
        <w:tc>
          <w:tcPr>
            <w:tcW w:w="720" w:type="dxa"/>
          </w:tcPr>
          <w:p w14:paraId="06C09C7D" w14:textId="77777777" w:rsidR="00E3177F" w:rsidRPr="004233E2" w:rsidRDefault="00E3177F" w:rsidP="00362CD9">
            <w:pPr>
              <w:jc w:val="center"/>
              <w:rPr>
                <w:rFonts w:ascii="Times New Roman" w:hAnsi="Times New Roman" w:cs="Times New Roman"/>
                <w:lang w:val="lt-LT"/>
              </w:rPr>
            </w:pPr>
          </w:p>
        </w:tc>
        <w:tc>
          <w:tcPr>
            <w:tcW w:w="720" w:type="dxa"/>
          </w:tcPr>
          <w:p w14:paraId="26401FAF" w14:textId="77777777" w:rsidR="00E3177F" w:rsidRPr="004233E2" w:rsidRDefault="00E3177F" w:rsidP="00362CD9">
            <w:pPr>
              <w:jc w:val="center"/>
              <w:rPr>
                <w:rFonts w:ascii="Times New Roman" w:hAnsi="Times New Roman" w:cs="Times New Roman"/>
                <w:lang w:val="lt-LT"/>
              </w:rPr>
            </w:pPr>
          </w:p>
        </w:tc>
        <w:tc>
          <w:tcPr>
            <w:tcW w:w="720" w:type="dxa"/>
          </w:tcPr>
          <w:p w14:paraId="050C3FDD" w14:textId="77777777" w:rsidR="00E3177F" w:rsidRPr="004233E2" w:rsidRDefault="00E3177F" w:rsidP="00362CD9">
            <w:pPr>
              <w:jc w:val="center"/>
              <w:rPr>
                <w:rFonts w:ascii="Times New Roman" w:hAnsi="Times New Roman" w:cs="Times New Roman"/>
                <w:lang w:val="lt-LT"/>
              </w:rPr>
            </w:pPr>
          </w:p>
        </w:tc>
      </w:tr>
      <w:tr w:rsidR="00E3177F" w:rsidRPr="004233E2" w14:paraId="196D93F2" w14:textId="77777777" w:rsidTr="00E3177F">
        <w:tc>
          <w:tcPr>
            <w:tcW w:w="576" w:type="dxa"/>
          </w:tcPr>
          <w:p w14:paraId="4A9C2703" w14:textId="27E9ACF7" w:rsidR="00E3177F" w:rsidRPr="004233E2" w:rsidRDefault="00D0327A" w:rsidP="00362CD9">
            <w:pPr>
              <w:jc w:val="center"/>
              <w:rPr>
                <w:rFonts w:ascii="Times New Roman" w:hAnsi="Times New Roman" w:cs="Times New Roman"/>
                <w:lang w:val="lt-LT"/>
              </w:rPr>
            </w:pPr>
            <w:r w:rsidRPr="004233E2">
              <w:rPr>
                <w:rFonts w:ascii="Times New Roman" w:hAnsi="Times New Roman" w:cs="Times New Roman"/>
                <w:lang w:val="lt-LT"/>
              </w:rPr>
              <w:t>22</w:t>
            </w:r>
          </w:p>
        </w:tc>
        <w:tc>
          <w:tcPr>
            <w:tcW w:w="2072" w:type="dxa"/>
          </w:tcPr>
          <w:p w14:paraId="63916EA3" w14:textId="192F591E" w:rsidR="00E3177F" w:rsidRPr="004233E2" w:rsidRDefault="00E3177F" w:rsidP="00362CD9">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Apelsinų sultys iš koncentrato, 1,001 – 2 l (su atsukamu dangteliu)</w:t>
            </w:r>
          </w:p>
        </w:tc>
        <w:tc>
          <w:tcPr>
            <w:tcW w:w="4608" w:type="dxa"/>
          </w:tcPr>
          <w:p w14:paraId="21D28634" w14:textId="77777777" w:rsidR="00E3177F" w:rsidRPr="004233E2" w:rsidRDefault="00E3177F" w:rsidP="00362CD9">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100 proc., pagamintos iš vaisių (juos spaudžiant) ar sulčių koncentrato (natūralaus), be saldiklių, aromatizuojančių medžiagų.</w:t>
            </w:r>
          </w:p>
          <w:p w14:paraId="5D4E472B" w14:textId="11B4C7E6" w:rsidR="0037746C" w:rsidRPr="004233E2" w:rsidRDefault="0037746C" w:rsidP="00362CD9">
            <w:pPr>
              <w:jc w:val="both"/>
              <w:rPr>
                <w:rFonts w:ascii="Times New Roman" w:hAnsi="Times New Roman" w:cs="Times New Roman"/>
                <w:color w:val="000000"/>
                <w:lang w:val="lt-LT" w:eastAsia="lt-LT"/>
              </w:rPr>
            </w:pPr>
            <w:r w:rsidRPr="004233E2">
              <w:rPr>
                <w:rFonts w:ascii="Times New Roman" w:hAnsi="Times New Roman" w:cs="Times New Roman"/>
                <w:i/>
                <w:color w:val="000000"/>
                <w:lang w:val="lt-LT" w:eastAsia="lt-LT"/>
              </w:rPr>
              <w:t xml:space="preserve">(Tiekėjai įkeldami prekę, nurodo pavadinimą kilmės </w:t>
            </w:r>
            <w:proofErr w:type="spellStart"/>
            <w:r w:rsidRPr="004233E2">
              <w:rPr>
                <w:rFonts w:ascii="Times New Roman" w:hAnsi="Times New Roman" w:cs="Times New Roman"/>
                <w:i/>
                <w:color w:val="000000"/>
                <w:lang w:val="lt-LT" w:eastAsia="lt-LT"/>
              </w:rPr>
              <w:t>šąlį</w:t>
            </w:r>
            <w:proofErr w:type="spellEnd"/>
            <w:r w:rsidRPr="004233E2">
              <w:rPr>
                <w:rFonts w:ascii="Times New Roman" w:hAnsi="Times New Roman" w:cs="Times New Roman"/>
                <w:i/>
                <w:color w:val="000000"/>
                <w:lang w:val="lt-LT" w:eastAsia="lt-LT"/>
              </w:rPr>
              <w:t xml:space="preserve"> ar vietą (pagal EB Nr. 1169/2011), </w:t>
            </w:r>
            <w:r w:rsidRPr="004233E2">
              <w:rPr>
                <w:rFonts w:ascii="Times New Roman" w:hAnsi="Times New Roman" w:cs="Times New Roman"/>
                <w:i/>
                <w:color w:val="000000"/>
              </w:rPr>
              <w:t xml:space="preserve">maisto </w:t>
            </w:r>
            <w:proofErr w:type="spellStart"/>
            <w:r w:rsidRPr="004233E2">
              <w:rPr>
                <w:rFonts w:ascii="Times New Roman" w:hAnsi="Times New Roman" w:cs="Times New Roman"/>
                <w:i/>
                <w:color w:val="000000"/>
              </w:rPr>
              <w:t>verslo</w:t>
            </w:r>
            <w:proofErr w:type="spellEnd"/>
            <w:r w:rsidRPr="004233E2">
              <w:rPr>
                <w:rFonts w:ascii="Times New Roman" w:hAnsi="Times New Roman" w:cs="Times New Roman"/>
                <w:i/>
                <w:color w:val="000000"/>
              </w:rPr>
              <w:t xml:space="preserve"> </w:t>
            </w:r>
            <w:proofErr w:type="spellStart"/>
            <w:r w:rsidRPr="004233E2">
              <w:rPr>
                <w:rFonts w:ascii="Times New Roman" w:hAnsi="Times New Roman" w:cs="Times New Roman"/>
                <w:i/>
                <w:color w:val="000000"/>
              </w:rPr>
              <w:t>operatorių</w:t>
            </w:r>
            <w:proofErr w:type="spellEnd"/>
            <w:r w:rsidRPr="004233E2">
              <w:rPr>
                <w:rFonts w:ascii="Times New Roman" w:hAnsi="Times New Roman" w:cs="Times New Roman"/>
                <w:i/>
                <w:color w:val="000000"/>
              </w:rPr>
              <w:t xml:space="preserve"> </w:t>
            </w:r>
            <w:proofErr w:type="spellStart"/>
            <w:r w:rsidRPr="004233E2">
              <w:rPr>
                <w:rFonts w:ascii="Times New Roman" w:hAnsi="Times New Roman" w:cs="Times New Roman"/>
                <w:i/>
                <w:color w:val="000000"/>
              </w:rPr>
              <w:t>kaip</w:t>
            </w:r>
            <w:proofErr w:type="spellEnd"/>
            <w:r w:rsidRPr="004233E2">
              <w:rPr>
                <w:rFonts w:ascii="Times New Roman" w:hAnsi="Times New Roman" w:cs="Times New Roman"/>
                <w:i/>
                <w:color w:val="000000"/>
              </w:rPr>
              <w:t xml:space="preserve"> </w:t>
            </w:r>
            <w:r w:rsidRPr="004233E2">
              <w:rPr>
                <w:rFonts w:ascii="Times New Roman" w:hAnsi="Times New Roman" w:cs="Times New Roman"/>
                <w:i/>
                <w:color w:val="000000"/>
                <w:lang w:val="lt-LT" w:eastAsia="lt-LT"/>
              </w:rPr>
              <w:t xml:space="preserve">gamintoją (pagal EB Nr. 178/2002), </w:t>
            </w:r>
            <w:proofErr w:type="spellStart"/>
            <w:r w:rsidRPr="004233E2">
              <w:rPr>
                <w:rFonts w:ascii="Times New Roman" w:hAnsi="Times New Roman" w:cs="Times New Roman"/>
                <w:i/>
                <w:color w:val="000000"/>
                <w:lang w:val="lt-LT" w:eastAsia="lt-LT"/>
              </w:rPr>
              <w:t>Brix</w:t>
            </w:r>
            <w:proofErr w:type="spellEnd"/>
            <w:r w:rsidRPr="004233E2">
              <w:rPr>
                <w:rFonts w:ascii="Times New Roman" w:hAnsi="Times New Roman" w:cs="Times New Roman"/>
                <w:i/>
                <w:color w:val="000000"/>
                <w:lang w:val="lt-LT" w:eastAsia="lt-LT"/>
              </w:rPr>
              <w:t xml:space="preserve"> laipsnį)</w:t>
            </w:r>
          </w:p>
        </w:tc>
        <w:tc>
          <w:tcPr>
            <w:tcW w:w="1350" w:type="dxa"/>
          </w:tcPr>
          <w:p w14:paraId="7EB8C7BC" w14:textId="77777777" w:rsidR="00E3177F" w:rsidRPr="004233E2" w:rsidRDefault="00E3177F" w:rsidP="00362CD9">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1,001 – ne daugiau kaip 2 l</w:t>
            </w:r>
          </w:p>
          <w:p w14:paraId="1F0D224D" w14:textId="11D37362" w:rsidR="00D0327A" w:rsidRPr="004233E2" w:rsidRDefault="00D0327A" w:rsidP="00362CD9">
            <w:pPr>
              <w:jc w:val="center"/>
              <w:rPr>
                <w:rFonts w:ascii="Times New Roman" w:hAnsi="Times New Roman" w:cs="Times New Roman"/>
                <w:color w:val="000000"/>
                <w:lang w:val="lt-LT" w:eastAsia="lt-LT"/>
              </w:rPr>
            </w:pPr>
            <w:r w:rsidRPr="004233E2">
              <w:rPr>
                <w:rFonts w:ascii="Times New Roman" w:hAnsi="Times New Roman" w:cs="Times New Roman"/>
                <w:i/>
                <w:color w:val="000000"/>
                <w:lang w:val="lt-LT" w:eastAsia="lt-LT"/>
              </w:rPr>
              <w:t xml:space="preserve">(Tiekėjai įkeldami prekę, nurodo išfasavimą litrais, pakuotę ir pakuotės atidarymą, pvz. 1 l, </w:t>
            </w:r>
            <w:proofErr w:type="spellStart"/>
            <w:r w:rsidRPr="004233E2">
              <w:rPr>
                <w:rFonts w:ascii="Times New Roman" w:hAnsi="Times New Roman" w:cs="Times New Roman"/>
                <w:i/>
                <w:color w:val="000000"/>
                <w:lang w:val="lt-LT" w:eastAsia="lt-LT"/>
              </w:rPr>
              <w:t>tetra</w:t>
            </w:r>
            <w:proofErr w:type="spellEnd"/>
            <w:r w:rsidRPr="004233E2">
              <w:rPr>
                <w:rFonts w:ascii="Times New Roman" w:hAnsi="Times New Roman" w:cs="Times New Roman"/>
                <w:i/>
                <w:color w:val="000000"/>
                <w:lang w:val="lt-LT" w:eastAsia="lt-LT"/>
              </w:rPr>
              <w:t xml:space="preserve"> pakelis su atsukamu danteliu)</w:t>
            </w:r>
          </w:p>
        </w:tc>
        <w:tc>
          <w:tcPr>
            <w:tcW w:w="2070" w:type="dxa"/>
          </w:tcPr>
          <w:p w14:paraId="55E9AA1B" w14:textId="77777777" w:rsidR="00E3177F" w:rsidRPr="004233E2" w:rsidRDefault="00E3177F" w:rsidP="00362CD9">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tcPr>
          <w:p w14:paraId="002FA840" w14:textId="7123E89B" w:rsidR="00E3177F" w:rsidRPr="004233E2" w:rsidRDefault="00362CD9" w:rsidP="00362CD9">
            <w:pPr>
              <w:jc w:val="center"/>
              <w:rPr>
                <w:rFonts w:ascii="Times New Roman" w:hAnsi="Times New Roman" w:cs="Times New Roman"/>
                <w:lang w:val="lt-LT"/>
              </w:rPr>
            </w:pPr>
            <w:r w:rsidRPr="004233E2">
              <w:rPr>
                <w:rFonts w:ascii="Times New Roman" w:hAnsi="Times New Roman" w:cs="Times New Roman"/>
                <w:lang w:val="lt-LT"/>
              </w:rPr>
              <w:t>l</w:t>
            </w:r>
          </w:p>
        </w:tc>
        <w:tc>
          <w:tcPr>
            <w:tcW w:w="720" w:type="dxa"/>
          </w:tcPr>
          <w:p w14:paraId="3F565BF1" w14:textId="77777777" w:rsidR="00E3177F" w:rsidRPr="004233E2" w:rsidRDefault="00E3177F" w:rsidP="00362CD9">
            <w:pPr>
              <w:jc w:val="center"/>
              <w:rPr>
                <w:rFonts w:ascii="Times New Roman" w:hAnsi="Times New Roman" w:cs="Times New Roman"/>
                <w:lang w:val="lt-LT"/>
              </w:rPr>
            </w:pPr>
          </w:p>
        </w:tc>
        <w:tc>
          <w:tcPr>
            <w:tcW w:w="720" w:type="dxa"/>
          </w:tcPr>
          <w:p w14:paraId="6F120B56" w14:textId="77777777" w:rsidR="00E3177F" w:rsidRPr="004233E2" w:rsidRDefault="00E3177F" w:rsidP="00362CD9">
            <w:pPr>
              <w:jc w:val="center"/>
              <w:rPr>
                <w:rFonts w:ascii="Times New Roman" w:hAnsi="Times New Roman" w:cs="Times New Roman"/>
                <w:lang w:val="lt-LT"/>
              </w:rPr>
            </w:pPr>
          </w:p>
        </w:tc>
        <w:tc>
          <w:tcPr>
            <w:tcW w:w="720" w:type="dxa"/>
          </w:tcPr>
          <w:p w14:paraId="2249C1DA" w14:textId="77777777" w:rsidR="00E3177F" w:rsidRPr="004233E2" w:rsidRDefault="00E3177F" w:rsidP="00362CD9">
            <w:pPr>
              <w:jc w:val="center"/>
              <w:rPr>
                <w:rFonts w:ascii="Times New Roman" w:hAnsi="Times New Roman" w:cs="Times New Roman"/>
                <w:lang w:val="lt-LT"/>
              </w:rPr>
            </w:pPr>
          </w:p>
        </w:tc>
        <w:tc>
          <w:tcPr>
            <w:tcW w:w="720" w:type="dxa"/>
          </w:tcPr>
          <w:p w14:paraId="029E9959" w14:textId="77777777" w:rsidR="00E3177F" w:rsidRPr="004233E2" w:rsidRDefault="00E3177F" w:rsidP="00362CD9">
            <w:pPr>
              <w:jc w:val="center"/>
              <w:rPr>
                <w:rFonts w:ascii="Times New Roman" w:hAnsi="Times New Roman" w:cs="Times New Roman"/>
                <w:lang w:val="lt-LT"/>
              </w:rPr>
            </w:pPr>
          </w:p>
        </w:tc>
      </w:tr>
      <w:tr w:rsidR="00E3177F" w:rsidRPr="004233E2" w14:paraId="6404EFA9" w14:textId="77777777" w:rsidTr="00E3177F">
        <w:tc>
          <w:tcPr>
            <w:tcW w:w="576" w:type="dxa"/>
          </w:tcPr>
          <w:p w14:paraId="1BD16FA1" w14:textId="411D56CF" w:rsidR="00E3177F" w:rsidRPr="004233E2" w:rsidRDefault="00D0327A" w:rsidP="00362CD9">
            <w:pPr>
              <w:jc w:val="center"/>
              <w:rPr>
                <w:rFonts w:ascii="Times New Roman" w:hAnsi="Times New Roman" w:cs="Times New Roman"/>
                <w:lang w:val="lt-LT"/>
              </w:rPr>
            </w:pPr>
            <w:r w:rsidRPr="004233E2">
              <w:rPr>
                <w:rFonts w:ascii="Times New Roman" w:hAnsi="Times New Roman" w:cs="Times New Roman"/>
                <w:lang w:val="lt-LT"/>
              </w:rPr>
              <w:t>23</w:t>
            </w:r>
          </w:p>
        </w:tc>
        <w:tc>
          <w:tcPr>
            <w:tcW w:w="2072" w:type="dxa"/>
          </w:tcPr>
          <w:p w14:paraId="4CB42D42" w14:textId="37C60EDE" w:rsidR="00E3177F" w:rsidRPr="004233E2" w:rsidRDefault="00E3177F" w:rsidP="00362CD9">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Įvairių vaisių sultys iš koncentrato, ne daugiau kaip 1 l (su atsukamu dangteliu)</w:t>
            </w:r>
          </w:p>
          <w:p w14:paraId="3739188A" w14:textId="77777777" w:rsidR="00E3177F" w:rsidRPr="004233E2" w:rsidRDefault="00E3177F" w:rsidP="00362CD9">
            <w:pPr>
              <w:rPr>
                <w:rFonts w:ascii="Times New Roman" w:hAnsi="Times New Roman" w:cs="Times New Roman"/>
                <w:color w:val="000000"/>
                <w:lang w:val="lt-LT" w:eastAsia="lt-LT"/>
              </w:rPr>
            </w:pPr>
          </w:p>
        </w:tc>
        <w:tc>
          <w:tcPr>
            <w:tcW w:w="4608" w:type="dxa"/>
          </w:tcPr>
          <w:p w14:paraId="246F3EA0" w14:textId="77777777" w:rsidR="00E3177F" w:rsidRPr="004233E2" w:rsidRDefault="00E3177F" w:rsidP="00362CD9">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100 proc., pagamintos iš daugiau nei vienos rūšies vaisių / uogų, išskyrus pomidorus,  sulčių koncentrato (natūralaus), be saldiklių, aromatizuojančių medžiagų.</w:t>
            </w:r>
          </w:p>
        </w:tc>
        <w:tc>
          <w:tcPr>
            <w:tcW w:w="1350" w:type="dxa"/>
          </w:tcPr>
          <w:p w14:paraId="77FE2248" w14:textId="77777777" w:rsidR="00E3177F" w:rsidRPr="004233E2" w:rsidRDefault="00E3177F" w:rsidP="00362CD9">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1 l</w:t>
            </w:r>
          </w:p>
          <w:p w14:paraId="5AC24775" w14:textId="6B762063" w:rsidR="00D0327A" w:rsidRPr="004233E2" w:rsidRDefault="00D0327A" w:rsidP="00362CD9">
            <w:pPr>
              <w:jc w:val="center"/>
              <w:rPr>
                <w:rFonts w:ascii="Times New Roman" w:hAnsi="Times New Roman" w:cs="Times New Roman"/>
                <w:color w:val="000000"/>
                <w:lang w:val="lt-LT" w:eastAsia="lt-LT"/>
              </w:rPr>
            </w:pPr>
            <w:r w:rsidRPr="004233E2">
              <w:rPr>
                <w:rFonts w:ascii="Times New Roman" w:hAnsi="Times New Roman" w:cs="Times New Roman"/>
                <w:i/>
                <w:color w:val="000000"/>
                <w:lang w:val="lt-LT" w:eastAsia="lt-LT"/>
              </w:rPr>
              <w:t xml:space="preserve">(Tiekėjai įkeldami prekę, nurodo išfasavimą litrais, pakuotę ir pakuotės atidarymą, pvz. 1 l, </w:t>
            </w:r>
            <w:proofErr w:type="spellStart"/>
            <w:r w:rsidRPr="004233E2">
              <w:rPr>
                <w:rFonts w:ascii="Times New Roman" w:hAnsi="Times New Roman" w:cs="Times New Roman"/>
                <w:i/>
                <w:color w:val="000000"/>
                <w:lang w:val="lt-LT" w:eastAsia="lt-LT"/>
              </w:rPr>
              <w:t>tetra</w:t>
            </w:r>
            <w:proofErr w:type="spellEnd"/>
            <w:r w:rsidRPr="004233E2">
              <w:rPr>
                <w:rFonts w:ascii="Times New Roman" w:hAnsi="Times New Roman" w:cs="Times New Roman"/>
                <w:i/>
                <w:color w:val="000000"/>
                <w:lang w:val="lt-LT" w:eastAsia="lt-LT"/>
              </w:rPr>
              <w:t xml:space="preserve"> pakelis su atsukamu danteliu)</w:t>
            </w:r>
          </w:p>
        </w:tc>
        <w:tc>
          <w:tcPr>
            <w:tcW w:w="2070" w:type="dxa"/>
          </w:tcPr>
          <w:p w14:paraId="6A3C2A58" w14:textId="77777777" w:rsidR="00E3177F" w:rsidRPr="004233E2" w:rsidRDefault="00E3177F" w:rsidP="00362CD9">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tcPr>
          <w:p w14:paraId="21315FD1" w14:textId="77777777" w:rsidR="00E3177F" w:rsidRPr="004233E2" w:rsidRDefault="00E3177F" w:rsidP="00362CD9">
            <w:pPr>
              <w:jc w:val="center"/>
              <w:rPr>
                <w:rFonts w:ascii="Times New Roman" w:hAnsi="Times New Roman" w:cs="Times New Roman"/>
                <w:lang w:val="lt-LT"/>
              </w:rPr>
            </w:pPr>
            <w:r w:rsidRPr="004233E2">
              <w:rPr>
                <w:rFonts w:ascii="Times New Roman" w:hAnsi="Times New Roman" w:cs="Times New Roman"/>
                <w:lang w:val="lt-LT"/>
              </w:rPr>
              <w:t>l</w:t>
            </w:r>
          </w:p>
        </w:tc>
        <w:tc>
          <w:tcPr>
            <w:tcW w:w="720" w:type="dxa"/>
          </w:tcPr>
          <w:p w14:paraId="7E359356" w14:textId="77777777" w:rsidR="00E3177F" w:rsidRPr="004233E2" w:rsidRDefault="00E3177F" w:rsidP="00362CD9">
            <w:pPr>
              <w:jc w:val="center"/>
              <w:rPr>
                <w:rFonts w:ascii="Times New Roman" w:hAnsi="Times New Roman" w:cs="Times New Roman"/>
                <w:lang w:val="lt-LT"/>
              </w:rPr>
            </w:pPr>
          </w:p>
        </w:tc>
        <w:tc>
          <w:tcPr>
            <w:tcW w:w="720" w:type="dxa"/>
          </w:tcPr>
          <w:p w14:paraId="68625635" w14:textId="77777777" w:rsidR="00E3177F" w:rsidRPr="004233E2" w:rsidRDefault="00E3177F" w:rsidP="00362CD9">
            <w:pPr>
              <w:jc w:val="center"/>
              <w:rPr>
                <w:rFonts w:ascii="Times New Roman" w:hAnsi="Times New Roman" w:cs="Times New Roman"/>
                <w:lang w:val="lt-LT"/>
              </w:rPr>
            </w:pPr>
          </w:p>
        </w:tc>
        <w:tc>
          <w:tcPr>
            <w:tcW w:w="720" w:type="dxa"/>
          </w:tcPr>
          <w:p w14:paraId="1F9214C9" w14:textId="77777777" w:rsidR="00E3177F" w:rsidRPr="004233E2" w:rsidRDefault="00E3177F" w:rsidP="00362CD9">
            <w:pPr>
              <w:jc w:val="center"/>
              <w:rPr>
                <w:rFonts w:ascii="Times New Roman" w:hAnsi="Times New Roman" w:cs="Times New Roman"/>
                <w:lang w:val="lt-LT"/>
              </w:rPr>
            </w:pPr>
          </w:p>
        </w:tc>
        <w:tc>
          <w:tcPr>
            <w:tcW w:w="720" w:type="dxa"/>
          </w:tcPr>
          <w:p w14:paraId="42341B37" w14:textId="77777777" w:rsidR="00E3177F" w:rsidRPr="004233E2" w:rsidRDefault="00E3177F" w:rsidP="00362CD9">
            <w:pPr>
              <w:jc w:val="center"/>
              <w:rPr>
                <w:rFonts w:ascii="Times New Roman" w:hAnsi="Times New Roman" w:cs="Times New Roman"/>
                <w:lang w:val="lt-LT"/>
              </w:rPr>
            </w:pPr>
          </w:p>
        </w:tc>
      </w:tr>
      <w:tr w:rsidR="00E3177F" w:rsidRPr="004233E2" w14:paraId="3B77B4E0" w14:textId="77777777" w:rsidTr="00E3177F">
        <w:tc>
          <w:tcPr>
            <w:tcW w:w="576" w:type="dxa"/>
          </w:tcPr>
          <w:p w14:paraId="2C6B08B4" w14:textId="0D6C543C" w:rsidR="00E3177F" w:rsidRPr="004233E2" w:rsidRDefault="00D0327A" w:rsidP="00362CD9">
            <w:pPr>
              <w:jc w:val="center"/>
              <w:rPr>
                <w:rFonts w:ascii="Times New Roman" w:hAnsi="Times New Roman" w:cs="Times New Roman"/>
                <w:lang w:val="lt-LT"/>
              </w:rPr>
            </w:pPr>
            <w:r w:rsidRPr="004233E2">
              <w:rPr>
                <w:rFonts w:ascii="Times New Roman" w:hAnsi="Times New Roman" w:cs="Times New Roman"/>
                <w:lang w:val="lt-LT"/>
              </w:rPr>
              <w:t>24</w:t>
            </w:r>
          </w:p>
        </w:tc>
        <w:tc>
          <w:tcPr>
            <w:tcW w:w="2072" w:type="dxa"/>
          </w:tcPr>
          <w:p w14:paraId="2139A0DB" w14:textId="6E8CA4CE" w:rsidR="00E3177F" w:rsidRPr="004233E2" w:rsidRDefault="00E3177F" w:rsidP="00362CD9">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Įvairių vaisių sultys iš koncentrato, 1,001 – 2 l, (su atsukamu dangteliu)</w:t>
            </w:r>
          </w:p>
          <w:p w14:paraId="3ADCC5A1" w14:textId="77777777" w:rsidR="00E3177F" w:rsidRPr="004233E2" w:rsidRDefault="00E3177F" w:rsidP="00362CD9">
            <w:pPr>
              <w:rPr>
                <w:rFonts w:ascii="Times New Roman" w:hAnsi="Times New Roman" w:cs="Times New Roman"/>
                <w:color w:val="000000"/>
                <w:lang w:val="lt-LT" w:eastAsia="lt-LT"/>
              </w:rPr>
            </w:pPr>
          </w:p>
        </w:tc>
        <w:tc>
          <w:tcPr>
            <w:tcW w:w="4608" w:type="dxa"/>
          </w:tcPr>
          <w:p w14:paraId="5F6571AF" w14:textId="77777777" w:rsidR="00E3177F" w:rsidRPr="004233E2" w:rsidRDefault="00E3177F" w:rsidP="00362CD9">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100 proc., pagamintos iš daugiau nei vienos rūšies vaisių (ar uogų) sulčių koncentrato (natūralaus), be saldiklių, aromatizuojančių medžiagų.</w:t>
            </w:r>
          </w:p>
          <w:p w14:paraId="429683AF" w14:textId="042CAF2F" w:rsidR="0037746C" w:rsidRPr="004233E2" w:rsidRDefault="0037746C" w:rsidP="00362CD9">
            <w:pPr>
              <w:jc w:val="both"/>
              <w:rPr>
                <w:rFonts w:ascii="Times New Roman" w:hAnsi="Times New Roman" w:cs="Times New Roman"/>
                <w:color w:val="000000"/>
                <w:lang w:val="lt-LT" w:eastAsia="lt-LT"/>
              </w:rPr>
            </w:pPr>
            <w:r w:rsidRPr="004233E2">
              <w:rPr>
                <w:rFonts w:ascii="Times New Roman" w:hAnsi="Times New Roman" w:cs="Times New Roman"/>
                <w:i/>
                <w:color w:val="000000"/>
                <w:lang w:val="lt-LT" w:eastAsia="lt-LT"/>
              </w:rPr>
              <w:t xml:space="preserve">(Tiekėjai įkeldami prekę, nurodo pavadinimą kilmės </w:t>
            </w:r>
            <w:proofErr w:type="spellStart"/>
            <w:r w:rsidRPr="004233E2">
              <w:rPr>
                <w:rFonts w:ascii="Times New Roman" w:hAnsi="Times New Roman" w:cs="Times New Roman"/>
                <w:i/>
                <w:color w:val="000000"/>
                <w:lang w:val="lt-LT" w:eastAsia="lt-LT"/>
              </w:rPr>
              <w:t>šąlį</w:t>
            </w:r>
            <w:proofErr w:type="spellEnd"/>
            <w:r w:rsidRPr="004233E2">
              <w:rPr>
                <w:rFonts w:ascii="Times New Roman" w:hAnsi="Times New Roman" w:cs="Times New Roman"/>
                <w:i/>
                <w:color w:val="000000"/>
                <w:lang w:val="lt-LT" w:eastAsia="lt-LT"/>
              </w:rPr>
              <w:t xml:space="preserve"> ar vietą, sudedamųjų dalių sąrašą (pagal EB Nr. 1169/2011), </w:t>
            </w:r>
            <w:r w:rsidRPr="004233E2">
              <w:rPr>
                <w:rFonts w:ascii="Times New Roman" w:hAnsi="Times New Roman" w:cs="Times New Roman"/>
                <w:i/>
                <w:color w:val="000000"/>
              </w:rPr>
              <w:t xml:space="preserve">maisto </w:t>
            </w:r>
            <w:proofErr w:type="spellStart"/>
            <w:r w:rsidRPr="004233E2">
              <w:rPr>
                <w:rFonts w:ascii="Times New Roman" w:hAnsi="Times New Roman" w:cs="Times New Roman"/>
                <w:i/>
                <w:color w:val="000000"/>
              </w:rPr>
              <w:t>verslo</w:t>
            </w:r>
            <w:proofErr w:type="spellEnd"/>
            <w:r w:rsidRPr="004233E2">
              <w:rPr>
                <w:rFonts w:ascii="Times New Roman" w:hAnsi="Times New Roman" w:cs="Times New Roman"/>
                <w:i/>
                <w:color w:val="000000"/>
              </w:rPr>
              <w:t xml:space="preserve"> </w:t>
            </w:r>
            <w:proofErr w:type="spellStart"/>
            <w:r w:rsidRPr="004233E2">
              <w:rPr>
                <w:rFonts w:ascii="Times New Roman" w:hAnsi="Times New Roman" w:cs="Times New Roman"/>
                <w:i/>
                <w:color w:val="000000"/>
              </w:rPr>
              <w:lastRenderedPageBreak/>
              <w:t>operatorių</w:t>
            </w:r>
            <w:proofErr w:type="spellEnd"/>
            <w:r w:rsidRPr="004233E2">
              <w:rPr>
                <w:rFonts w:ascii="Times New Roman" w:hAnsi="Times New Roman" w:cs="Times New Roman"/>
                <w:i/>
                <w:color w:val="000000"/>
              </w:rPr>
              <w:t xml:space="preserve"> </w:t>
            </w:r>
            <w:proofErr w:type="spellStart"/>
            <w:r w:rsidRPr="004233E2">
              <w:rPr>
                <w:rFonts w:ascii="Times New Roman" w:hAnsi="Times New Roman" w:cs="Times New Roman"/>
                <w:i/>
                <w:color w:val="000000"/>
              </w:rPr>
              <w:t>kaip</w:t>
            </w:r>
            <w:proofErr w:type="spellEnd"/>
            <w:r w:rsidRPr="004233E2">
              <w:rPr>
                <w:rFonts w:ascii="Times New Roman" w:hAnsi="Times New Roman" w:cs="Times New Roman"/>
                <w:i/>
                <w:color w:val="000000"/>
              </w:rPr>
              <w:t xml:space="preserve"> </w:t>
            </w:r>
            <w:r w:rsidRPr="004233E2">
              <w:rPr>
                <w:rFonts w:ascii="Times New Roman" w:hAnsi="Times New Roman" w:cs="Times New Roman"/>
                <w:i/>
                <w:color w:val="000000"/>
                <w:lang w:val="lt-LT" w:eastAsia="lt-LT"/>
              </w:rPr>
              <w:t>gamintoją (pagal EB Nr. 178/2002)</w:t>
            </w:r>
          </w:p>
        </w:tc>
        <w:tc>
          <w:tcPr>
            <w:tcW w:w="1350" w:type="dxa"/>
          </w:tcPr>
          <w:p w14:paraId="2DC55619" w14:textId="77777777" w:rsidR="00E3177F" w:rsidRPr="004233E2" w:rsidRDefault="00E3177F" w:rsidP="00362CD9">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lastRenderedPageBreak/>
              <w:t>1,001 – ne daugiau kaip 2 l</w:t>
            </w:r>
          </w:p>
          <w:p w14:paraId="2346B461" w14:textId="0684D8B9" w:rsidR="00D0327A" w:rsidRPr="004233E2" w:rsidRDefault="00D0327A" w:rsidP="00362CD9">
            <w:pPr>
              <w:jc w:val="center"/>
              <w:rPr>
                <w:rFonts w:ascii="Times New Roman" w:hAnsi="Times New Roman" w:cs="Times New Roman"/>
                <w:color w:val="000000"/>
                <w:lang w:val="lt-LT" w:eastAsia="lt-LT"/>
              </w:rPr>
            </w:pPr>
            <w:r w:rsidRPr="004233E2">
              <w:rPr>
                <w:rFonts w:ascii="Times New Roman" w:hAnsi="Times New Roman" w:cs="Times New Roman"/>
                <w:i/>
                <w:color w:val="000000"/>
                <w:lang w:val="lt-LT" w:eastAsia="lt-LT"/>
              </w:rPr>
              <w:t xml:space="preserve">(Tiekėjai įkeldami prekę, </w:t>
            </w:r>
            <w:r w:rsidRPr="004233E2">
              <w:rPr>
                <w:rFonts w:ascii="Times New Roman" w:hAnsi="Times New Roman" w:cs="Times New Roman"/>
                <w:i/>
                <w:color w:val="000000"/>
                <w:lang w:val="lt-LT" w:eastAsia="lt-LT"/>
              </w:rPr>
              <w:lastRenderedPageBreak/>
              <w:t xml:space="preserve">nurodo išfasavimą litrais, pakuotę ir pakuotės atidarymą, pvz. 1 l, </w:t>
            </w:r>
            <w:proofErr w:type="spellStart"/>
            <w:r w:rsidRPr="004233E2">
              <w:rPr>
                <w:rFonts w:ascii="Times New Roman" w:hAnsi="Times New Roman" w:cs="Times New Roman"/>
                <w:i/>
                <w:color w:val="000000"/>
                <w:lang w:val="lt-LT" w:eastAsia="lt-LT"/>
              </w:rPr>
              <w:t>tetra</w:t>
            </w:r>
            <w:proofErr w:type="spellEnd"/>
            <w:r w:rsidRPr="004233E2">
              <w:rPr>
                <w:rFonts w:ascii="Times New Roman" w:hAnsi="Times New Roman" w:cs="Times New Roman"/>
                <w:i/>
                <w:color w:val="000000"/>
                <w:lang w:val="lt-LT" w:eastAsia="lt-LT"/>
              </w:rPr>
              <w:t xml:space="preserve"> pakelis su atsukamu danteliu)</w:t>
            </w:r>
          </w:p>
        </w:tc>
        <w:tc>
          <w:tcPr>
            <w:tcW w:w="2070" w:type="dxa"/>
          </w:tcPr>
          <w:p w14:paraId="6A82C4FA" w14:textId="77777777" w:rsidR="00E3177F" w:rsidRPr="004233E2" w:rsidRDefault="00E3177F" w:rsidP="00362CD9">
            <w:pPr>
              <w:jc w:val="both"/>
              <w:rPr>
                <w:rFonts w:ascii="Times New Roman" w:hAnsi="Times New Roman" w:cs="Times New Roman"/>
                <w:lang w:val="lt-LT"/>
              </w:rPr>
            </w:pPr>
            <w:r w:rsidRPr="004233E2">
              <w:rPr>
                <w:rFonts w:ascii="Times New Roman" w:hAnsi="Times New Roman" w:cs="Times New Roman"/>
                <w:lang w:val="lt-LT"/>
              </w:rPr>
              <w:lastRenderedPageBreak/>
              <w:t>Pristatymo dieną iki tinkamumo vartoti termino pabaigos turi būti likę ne mažiau kaip 90 parų</w:t>
            </w:r>
          </w:p>
        </w:tc>
        <w:tc>
          <w:tcPr>
            <w:tcW w:w="1008" w:type="dxa"/>
          </w:tcPr>
          <w:p w14:paraId="35CB9F8F" w14:textId="77777777" w:rsidR="00E3177F" w:rsidRPr="004233E2" w:rsidRDefault="00E3177F" w:rsidP="00362CD9">
            <w:pPr>
              <w:jc w:val="center"/>
              <w:rPr>
                <w:rFonts w:ascii="Times New Roman" w:hAnsi="Times New Roman" w:cs="Times New Roman"/>
                <w:lang w:val="lt-LT"/>
              </w:rPr>
            </w:pPr>
            <w:r w:rsidRPr="004233E2">
              <w:rPr>
                <w:rFonts w:ascii="Times New Roman" w:hAnsi="Times New Roman" w:cs="Times New Roman"/>
                <w:lang w:val="lt-LT"/>
              </w:rPr>
              <w:t>l</w:t>
            </w:r>
          </w:p>
        </w:tc>
        <w:tc>
          <w:tcPr>
            <w:tcW w:w="720" w:type="dxa"/>
          </w:tcPr>
          <w:p w14:paraId="5FB50AA3" w14:textId="77777777" w:rsidR="00E3177F" w:rsidRPr="004233E2" w:rsidRDefault="00E3177F" w:rsidP="00362CD9">
            <w:pPr>
              <w:jc w:val="center"/>
              <w:rPr>
                <w:rFonts w:ascii="Times New Roman" w:hAnsi="Times New Roman" w:cs="Times New Roman"/>
                <w:lang w:val="lt-LT"/>
              </w:rPr>
            </w:pPr>
          </w:p>
        </w:tc>
        <w:tc>
          <w:tcPr>
            <w:tcW w:w="720" w:type="dxa"/>
          </w:tcPr>
          <w:p w14:paraId="3F65F950" w14:textId="77777777" w:rsidR="00E3177F" w:rsidRPr="004233E2" w:rsidRDefault="00E3177F" w:rsidP="00362CD9">
            <w:pPr>
              <w:jc w:val="center"/>
              <w:rPr>
                <w:rFonts w:ascii="Times New Roman" w:hAnsi="Times New Roman" w:cs="Times New Roman"/>
                <w:lang w:val="lt-LT"/>
              </w:rPr>
            </w:pPr>
          </w:p>
        </w:tc>
        <w:tc>
          <w:tcPr>
            <w:tcW w:w="720" w:type="dxa"/>
          </w:tcPr>
          <w:p w14:paraId="461A53B2" w14:textId="77777777" w:rsidR="00E3177F" w:rsidRPr="004233E2" w:rsidRDefault="00E3177F" w:rsidP="00362CD9">
            <w:pPr>
              <w:jc w:val="center"/>
              <w:rPr>
                <w:rFonts w:ascii="Times New Roman" w:hAnsi="Times New Roman" w:cs="Times New Roman"/>
                <w:lang w:val="lt-LT"/>
              </w:rPr>
            </w:pPr>
          </w:p>
        </w:tc>
        <w:tc>
          <w:tcPr>
            <w:tcW w:w="720" w:type="dxa"/>
          </w:tcPr>
          <w:p w14:paraId="7B09A123" w14:textId="77777777" w:rsidR="00E3177F" w:rsidRPr="004233E2" w:rsidRDefault="00E3177F" w:rsidP="00362CD9">
            <w:pPr>
              <w:jc w:val="center"/>
              <w:rPr>
                <w:rFonts w:ascii="Times New Roman" w:hAnsi="Times New Roman" w:cs="Times New Roman"/>
                <w:lang w:val="lt-LT"/>
              </w:rPr>
            </w:pPr>
          </w:p>
        </w:tc>
      </w:tr>
      <w:tr w:rsidR="00E3177F" w:rsidRPr="004233E2" w14:paraId="583D9A5E" w14:textId="77777777" w:rsidTr="00E3177F">
        <w:tc>
          <w:tcPr>
            <w:tcW w:w="576" w:type="dxa"/>
          </w:tcPr>
          <w:p w14:paraId="7A62C445" w14:textId="34681826" w:rsidR="00E3177F" w:rsidRPr="004233E2" w:rsidRDefault="00D0327A" w:rsidP="00362CD9">
            <w:pPr>
              <w:rPr>
                <w:rFonts w:ascii="Times New Roman" w:hAnsi="Times New Roman" w:cs="Times New Roman"/>
                <w:lang w:val="lt-LT"/>
              </w:rPr>
            </w:pPr>
            <w:r w:rsidRPr="004233E2">
              <w:rPr>
                <w:rFonts w:ascii="Times New Roman" w:hAnsi="Times New Roman" w:cs="Times New Roman"/>
                <w:lang w:val="lt-LT"/>
              </w:rPr>
              <w:t>25</w:t>
            </w:r>
          </w:p>
        </w:tc>
        <w:tc>
          <w:tcPr>
            <w:tcW w:w="2072" w:type="dxa"/>
          </w:tcPr>
          <w:p w14:paraId="3A109589" w14:textId="78C1AD96" w:rsidR="00E3177F" w:rsidRPr="004233E2" w:rsidRDefault="00E3177F" w:rsidP="00362CD9">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Vynuogių sultys (su atsukamu dangteliu)</w:t>
            </w:r>
          </w:p>
        </w:tc>
        <w:tc>
          <w:tcPr>
            <w:tcW w:w="4608" w:type="dxa"/>
          </w:tcPr>
          <w:p w14:paraId="41496302" w14:textId="77777777" w:rsidR="00E3177F" w:rsidRPr="004233E2" w:rsidRDefault="00E3177F" w:rsidP="00362CD9">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100 proc., pagamintos iš vaisių (juos spaudžiant) ar / ir sulčių koncentrato (natūralaus), be saldiklių, aromatizuojančių medžiagų.</w:t>
            </w:r>
          </w:p>
          <w:p w14:paraId="29457606" w14:textId="609278A7" w:rsidR="0037746C" w:rsidRPr="004233E2" w:rsidRDefault="0037746C" w:rsidP="00362CD9">
            <w:pPr>
              <w:jc w:val="both"/>
              <w:rPr>
                <w:rFonts w:ascii="Times New Roman" w:hAnsi="Times New Roman" w:cs="Times New Roman"/>
                <w:color w:val="000000"/>
                <w:lang w:val="lt-LT" w:eastAsia="lt-LT"/>
              </w:rPr>
            </w:pPr>
            <w:r w:rsidRPr="004233E2">
              <w:rPr>
                <w:rFonts w:ascii="Times New Roman" w:hAnsi="Times New Roman" w:cs="Times New Roman"/>
                <w:i/>
                <w:color w:val="000000"/>
                <w:lang w:val="lt-LT" w:eastAsia="lt-LT"/>
              </w:rPr>
              <w:t xml:space="preserve">(Tiekėjai įkeldami prekę, nurodo pavadinimą kilmės </w:t>
            </w:r>
            <w:proofErr w:type="spellStart"/>
            <w:r w:rsidRPr="004233E2">
              <w:rPr>
                <w:rFonts w:ascii="Times New Roman" w:hAnsi="Times New Roman" w:cs="Times New Roman"/>
                <w:i/>
                <w:color w:val="000000"/>
                <w:lang w:val="lt-LT" w:eastAsia="lt-LT"/>
              </w:rPr>
              <w:t>šąlį</w:t>
            </w:r>
            <w:proofErr w:type="spellEnd"/>
            <w:r w:rsidRPr="004233E2">
              <w:rPr>
                <w:rFonts w:ascii="Times New Roman" w:hAnsi="Times New Roman" w:cs="Times New Roman"/>
                <w:i/>
                <w:color w:val="000000"/>
                <w:lang w:val="lt-LT" w:eastAsia="lt-LT"/>
              </w:rPr>
              <w:t xml:space="preserve"> ar vietą (pagal EB Nr. 1169/2011), </w:t>
            </w:r>
            <w:r w:rsidRPr="004233E2">
              <w:rPr>
                <w:rFonts w:ascii="Times New Roman" w:hAnsi="Times New Roman" w:cs="Times New Roman"/>
                <w:i/>
                <w:color w:val="000000"/>
              </w:rPr>
              <w:t xml:space="preserve">maisto </w:t>
            </w:r>
            <w:proofErr w:type="spellStart"/>
            <w:r w:rsidRPr="004233E2">
              <w:rPr>
                <w:rFonts w:ascii="Times New Roman" w:hAnsi="Times New Roman" w:cs="Times New Roman"/>
                <w:i/>
                <w:color w:val="000000"/>
              </w:rPr>
              <w:t>verslo</w:t>
            </w:r>
            <w:proofErr w:type="spellEnd"/>
            <w:r w:rsidRPr="004233E2">
              <w:rPr>
                <w:rFonts w:ascii="Times New Roman" w:hAnsi="Times New Roman" w:cs="Times New Roman"/>
                <w:i/>
                <w:color w:val="000000"/>
              </w:rPr>
              <w:t xml:space="preserve"> </w:t>
            </w:r>
            <w:proofErr w:type="spellStart"/>
            <w:r w:rsidRPr="004233E2">
              <w:rPr>
                <w:rFonts w:ascii="Times New Roman" w:hAnsi="Times New Roman" w:cs="Times New Roman"/>
                <w:i/>
                <w:color w:val="000000"/>
              </w:rPr>
              <w:t>operatorių</w:t>
            </w:r>
            <w:proofErr w:type="spellEnd"/>
            <w:r w:rsidRPr="004233E2">
              <w:rPr>
                <w:rFonts w:ascii="Times New Roman" w:hAnsi="Times New Roman" w:cs="Times New Roman"/>
                <w:i/>
                <w:color w:val="000000"/>
              </w:rPr>
              <w:t xml:space="preserve"> </w:t>
            </w:r>
            <w:proofErr w:type="spellStart"/>
            <w:r w:rsidRPr="004233E2">
              <w:rPr>
                <w:rFonts w:ascii="Times New Roman" w:hAnsi="Times New Roman" w:cs="Times New Roman"/>
                <w:i/>
                <w:color w:val="000000"/>
              </w:rPr>
              <w:t>kaip</w:t>
            </w:r>
            <w:proofErr w:type="spellEnd"/>
            <w:r w:rsidRPr="004233E2">
              <w:rPr>
                <w:rFonts w:ascii="Times New Roman" w:hAnsi="Times New Roman" w:cs="Times New Roman"/>
                <w:i/>
                <w:color w:val="000000"/>
              </w:rPr>
              <w:t xml:space="preserve"> </w:t>
            </w:r>
            <w:r w:rsidRPr="004233E2">
              <w:rPr>
                <w:rFonts w:ascii="Times New Roman" w:hAnsi="Times New Roman" w:cs="Times New Roman"/>
                <w:i/>
                <w:color w:val="000000"/>
                <w:lang w:val="lt-LT" w:eastAsia="lt-LT"/>
              </w:rPr>
              <w:t xml:space="preserve">gamintoją (pagal EB Nr. 178/2002), Sultims iš koncentrato - </w:t>
            </w:r>
            <w:proofErr w:type="spellStart"/>
            <w:r w:rsidRPr="004233E2">
              <w:rPr>
                <w:rFonts w:ascii="Times New Roman" w:hAnsi="Times New Roman" w:cs="Times New Roman"/>
                <w:i/>
                <w:color w:val="000000"/>
                <w:lang w:val="lt-LT" w:eastAsia="lt-LT"/>
              </w:rPr>
              <w:t>Brix</w:t>
            </w:r>
            <w:proofErr w:type="spellEnd"/>
            <w:r w:rsidRPr="004233E2">
              <w:rPr>
                <w:rFonts w:ascii="Times New Roman" w:hAnsi="Times New Roman" w:cs="Times New Roman"/>
                <w:i/>
                <w:color w:val="000000"/>
                <w:lang w:val="lt-LT" w:eastAsia="lt-LT"/>
              </w:rPr>
              <w:t xml:space="preserve"> laipsnį)</w:t>
            </w:r>
          </w:p>
        </w:tc>
        <w:tc>
          <w:tcPr>
            <w:tcW w:w="1350" w:type="dxa"/>
          </w:tcPr>
          <w:p w14:paraId="317AEA4E" w14:textId="77777777" w:rsidR="00E3177F" w:rsidRPr="004233E2" w:rsidRDefault="00E3177F" w:rsidP="00362CD9">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1 l</w:t>
            </w:r>
          </w:p>
          <w:p w14:paraId="68CD8211" w14:textId="537B758C" w:rsidR="00D0327A" w:rsidRPr="004233E2" w:rsidRDefault="00D0327A" w:rsidP="00362CD9">
            <w:pPr>
              <w:jc w:val="center"/>
              <w:rPr>
                <w:rFonts w:ascii="Times New Roman" w:hAnsi="Times New Roman" w:cs="Times New Roman"/>
                <w:lang w:val="lt-LT"/>
              </w:rPr>
            </w:pPr>
            <w:r w:rsidRPr="004233E2">
              <w:rPr>
                <w:rFonts w:ascii="Times New Roman" w:hAnsi="Times New Roman" w:cs="Times New Roman"/>
                <w:i/>
                <w:color w:val="000000"/>
                <w:lang w:val="lt-LT" w:eastAsia="lt-LT"/>
              </w:rPr>
              <w:t xml:space="preserve">(Tiekėjai įkeldami prekę, nurodo išfasavimą litrais, pakuotę ir pakuotės atidarymą, pvz. 1 l, </w:t>
            </w:r>
            <w:proofErr w:type="spellStart"/>
            <w:r w:rsidRPr="004233E2">
              <w:rPr>
                <w:rFonts w:ascii="Times New Roman" w:hAnsi="Times New Roman" w:cs="Times New Roman"/>
                <w:i/>
                <w:color w:val="000000"/>
                <w:lang w:val="lt-LT" w:eastAsia="lt-LT"/>
              </w:rPr>
              <w:t>tetra</w:t>
            </w:r>
            <w:proofErr w:type="spellEnd"/>
            <w:r w:rsidRPr="004233E2">
              <w:rPr>
                <w:rFonts w:ascii="Times New Roman" w:hAnsi="Times New Roman" w:cs="Times New Roman"/>
                <w:i/>
                <w:color w:val="000000"/>
                <w:lang w:val="lt-LT" w:eastAsia="lt-LT"/>
              </w:rPr>
              <w:t xml:space="preserve"> pakelis su atsukamu danteliu)</w:t>
            </w:r>
          </w:p>
        </w:tc>
        <w:tc>
          <w:tcPr>
            <w:tcW w:w="2070" w:type="dxa"/>
          </w:tcPr>
          <w:p w14:paraId="2F03C7BA" w14:textId="77777777" w:rsidR="00E3177F" w:rsidRPr="004233E2" w:rsidRDefault="00E3177F" w:rsidP="00362CD9">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tcPr>
          <w:p w14:paraId="3F120695" w14:textId="77777777" w:rsidR="00E3177F" w:rsidRPr="004233E2" w:rsidRDefault="00E3177F" w:rsidP="00362CD9">
            <w:pPr>
              <w:jc w:val="center"/>
              <w:rPr>
                <w:rFonts w:ascii="Times New Roman" w:hAnsi="Times New Roman" w:cs="Times New Roman"/>
                <w:lang w:val="lt-LT"/>
              </w:rPr>
            </w:pPr>
            <w:r w:rsidRPr="004233E2">
              <w:rPr>
                <w:rFonts w:ascii="Times New Roman" w:hAnsi="Times New Roman" w:cs="Times New Roman"/>
                <w:lang w:val="lt-LT"/>
              </w:rPr>
              <w:t>l</w:t>
            </w:r>
          </w:p>
        </w:tc>
        <w:tc>
          <w:tcPr>
            <w:tcW w:w="720" w:type="dxa"/>
          </w:tcPr>
          <w:p w14:paraId="31935E11" w14:textId="77777777" w:rsidR="00E3177F" w:rsidRPr="004233E2" w:rsidRDefault="00E3177F" w:rsidP="00362CD9">
            <w:pPr>
              <w:jc w:val="center"/>
              <w:rPr>
                <w:rFonts w:ascii="Times New Roman" w:hAnsi="Times New Roman" w:cs="Times New Roman"/>
                <w:lang w:val="lt-LT"/>
              </w:rPr>
            </w:pPr>
          </w:p>
        </w:tc>
        <w:tc>
          <w:tcPr>
            <w:tcW w:w="720" w:type="dxa"/>
          </w:tcPr>
          <w:p w14:paraId="7D8C8724" w14:textId="77777777" w:rsidR="00E3177F" w:rsidRPr="004233E2" w:rsidRDefault="00E3177F" w:rsidP="00362CD9">
            <w:pPr>
              <w:jc w:val="center"/>
              <w:rPr>
                <w:rFonts w:ascii="Times New Roman" w:hAnsi="Times New Roman" w:cs="Times New Roman"/>
                <w:lang w:val="lt-LT"/>
              </w:rPr>
            </w:pPr>
          </w:p>
        </w:tc>
        <w:tc>
          <w:tcPr>
            <w:tcW w:w="720" w:type="dxa"/>
          </w:tcPr>
          <w:p w14:paraId="13296F89" w14:textId="77777777" w:rsidR="00E3177F" w:rsidRPr="004233E2" w:rsidRDefault="00E3177F" w:rsidP="00362CD9">
            <w:pPr>
              <w:jc w:val="center"/>
              <w:rPr>
                <w:rFonts w:ascii="Times New Roman" w:hAnsi="Times New Roman" w:cs="Times New Roman"/>
                <w:lang w:val="lt-LT"/>
              </w:rPr>
            </w:pPr>
          </w:p>
        </w:tc>
        <w:tc>
          <w:tcPr>
            <w:tcW w:w="720" w:type="dxa"/>
          </w:tcPr>
          <w:p w14:paraId="37A88D32" w14:textId="77777777" w:rsidR="00E3177F" w:rsidRPr="004233E2" w:rsidRDefault="00E3177F" w:rsidP="00362CD9">
            <w:pPr>
              <w:jc w:val="center"/>
              <w:rPr>
                <w:rFonts w:ascii="Times New Roman" w:hAnsi="Times New Roman" w:cs="Times New Roman"/>
                <w:lang w:val="lt-LT"/>
              </w:rPr>
            </w:pPr>
          </w:p>
        </w:tc>
      </w:tr>
      <w:tr w:rsidR="00E3177F" w:rsidRPr="004233E2" w14:paraId="17376EE5" w14:textId="77777777" w:rsidTr="00E3177F">
        <w:tc>
          <w:tcPr>
            <w:tcW w:w="576" w:type="dxa"/>
          </w:tcPr>
          <w:p w14:paraId="4E57F4DE" w14:textId="353D8BEF" w:rsidR="00E3177F" w:rsidRPr="004233E2" w:rsidRDefault="00D0327A" w:rsidP="00362CD9">
            <w:pPr>
              <w:jc w:val="center"/>
              <w:rPr>
                <w:rFonts w:ascii="Times New Roman" w:hAnsi="Times New Roman" w:cs="Times New Roman"/>
                <w:lang w:val="lt-LT"/>
              </w:rPr>
            </w:pPr>
            <w:r w:rsidRPr="004233E2">
              <w:rPr>
                <w:rFonts w:ascii="Times New Roman" w:hAnsi="Times New Roman" w:cs="Times New Roman"/>
                <w:lang w:val="lt-LT"/>
              </w:rPr>
              <w:t>26</w:t>
            </w:r>
          </w:p>
        </w:tc>
        <w:tc>
          <w:tcPr>
            <w:tcW w:w="2072" w:type="dxa"/>
          </w:tcPr>
          <w:p w14:paraId="1F59D7FF" w14:textId="392D4B87" w:rsidR="00E3177F" w:rsidRPr="004233E2" w:rsidRDefault="00E3177F" w:rsidP="00362CD9">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Mandarinų sultys (su atsukamu dangteliu)</w:t>
            </w:r>
          </w:p>
        </w:tc>
        <w:tc>
          <w:tcPr>
            <w:tcW w:w="4608" w:type="dxa"/>
          </w:tcPr>
          <w:p w14:paraId="5E627301" w14:textId="77777777" w:rsidR="00E3177F" w:rsidRPr="004233E2" w:rsidRDefault="00E3177F" w:rsidP="00362CD9">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100 proc., pagamintos iš vaisių (juos spaudžiant) ar / ir sulčių koncentrato (natūralaus), be saldiklių, aromatizuojančių medžiagų.</w:t>
            </w:r>
          </w:p>
          <w:p w14:paraId="54C001F7" w14:textId="09966A47" w:rsidR="0037746C" w:rsidRPr="004233E2" w:rsidRDefault="0037746C" w:rsidP="00362CD9">
            <w:pPr>
              <w:jc w:val="both"/>
              <w:rPr>
                <w:rFonts w:ascii="Times New Roman" w:hAnsi="Times New Roman" w:cs="Times New Roman"/>
                <w:b/>
                <w:color w:val="000000"/>
                <w:lang w:val="lt-LT" w:eastAsia="lt-LT"/>
              </w:rPr>
            </w:pPr>
            <w:r w:rsidRPr="004233E2">
              <w:rPr>
                <w:rFonts w:ascii="Times New Roman" w:hAnsi="Times New Roman" w:cs="Times New Roman"/>
                <w:i/>
                <w:color w:val="000000"/>
                <w:lang w:val="lt-LT" w:eastAsia="lt-LT"/>
              </w:rPr>
              <w:t xml:space="preserve">(Tiekėjai įkeldami prekę, nurodo pavadinimą kilmės </w:t>
            </w:r>
            <w:proofErr w:type="spellStart"/>
            <w:r w:rsidRPr="004233E2">
              <w:rPr>
                <w:rFonts w:ascii="Times New Roman" w:hAnsi="Times New Roman" w:cs="Times New Roman"/>
                <w:i/>
                <w:color w:val="000000"/>
                <w:lang w:val="lt-LT" w:eastAsia="lt-LT"/>
              </w:rPr>
              <w:t>šąlį</w:t>
            </w:r>
            <w:proofErr w:type="spellEnd"/>
            <w:r w:rsidRPr="004233E2">
              <w:rPr>
                <w:rFonts w:ascii="Times New Roman" w:hAnsi="Times New Roman" w:cs="Times New Roman"/>
                <w:i/>
                <w:color w:val="000000"/>
                <w:lang w:val="lt-LT" w:eastAsia="lt-LT"/>
              </w:rPr>
              <w:t xml:space="preserve"> ar vietą (pagal EB Nr. 1169/2011), </w:t>
            </w:r>
            <w:r w:rsidRPr="004233E2">
              <w:rPr>
                <w:rFonts w:ascii="Times New Roman" w:hAnsi="Times New Roman" w:cs="Times New Roman"/>
                <w:i/>
                <w:color w:val="000000"/>
              </w:rPr>
              <w:t xml:space="preserve">maisto </w:t>
            </w:r>
            <w:proofErr w:type="spellStart"/>
            <w:r w:rsidRPr="004233E2">
              <w:rPr>
                <w:rFonts w:ascii="Times New Roman" w:hAnsi="Times New Roman" w:cs="Times New Roman"/>
                <w:i/>
                <w:color w:val="000000"/>
              </w:rPr>
              <w:t>verslo</w:t>
            </w:r>
            <w:proofErr w:type="spellEnd"/>
            <w:r w:rsidRPr="004233E2">
              <w:rPr>
                <w:rFonts w:ascii="Times New Roman" w:hAnsi="Times New Roman" w:cs="Times New Roman"/>
                <w:i/>
                <w:color w:val="000000"/>
              </w:rPr>
              <w:t xml:space="preserve"> </w:t>
            </w:r>
            <w:proofErr w:type="spellStart"/>
            <w:r w:rsidRPr="004233E2">
              <w:rPr>
                <w:rFonts w:ascii="Times New Roman" w:hAnsi="Times New Roman" w:cs="Times New Roman"/>
                <w:i/>
                <w:color w:val="000000"/>
              </w:rPr>
              <w:t>operatorių</w:t>
            </w:r>
            <w:proofErr w:type="spellEnd"/>
            <w:r w:rsidRPr="004233E2">
              <w:rPr>
                <w:rFonts w:ascii="Times New Roman" w:hAnsi="Times New Roman" w:cs="Times New Roman"/>
                <w:i/>
                <w:color w:val="000000"/>
              </w:rPr>
              <w:t xml:space="preserve"> </w:t>
            </w:r>
            <w:proofErr w:type="spellStart"/>
            <w:r w:rsidRPr="004233E2">
              <w:rPr>
                <w:rFonts w:ascii="Times New Roman" w:hAnsi="Times New Roman" w:cs="Times New Roman"/>
                <w:i/>
                <w:color w:val="000000"/>
              </w:rPr>
              <w:t>kaip</w:t>
            </w:r>
            <w:proofErr w:type="spellEnd"/>
            <w:r w:rsidRPr="004233E2">
              <w:rPr>
                <w:rFonts w:ascii="Times New Roman" w:hAnsi="Times New Roman" w:cs="Times New Roman"/>
                <w:i/>
                <w:color w:val="000000"/>
              </w:rPr>
              <w:t xml:space="preserve"> </w:t>
            </w:r>
            <w:r w:rsidRPr="004233E2">
              <w:rPr>
                <w:rFonts w:ascii="Times New Roman" w:hAnsi="Times New Roman" w:cs="Times New Roman"/>
                <w:i/>
                <w:color w:val="000000"/>
                <w:lang w:val="lt-LT" w:eastAsia="lt-LT"/>
              </w:rPr>
              <w:t xml:space="preserve">gamintoją (pagal EB Nr. 178/2002), Sultims iš koncentrato - </w:t>
            </w:r>
            <w:proofErr w:type="spellStart"/>
            <w:r w:rsidRPr="004233E2">
              <w:rPr>
                <w:rFonts w:ascii="Times New Roman" w:hAnsi="Times New Roman" w:cs="Times New Roman"/>
                <w:i/>
                <w:color w:val="000000"/>
                <w:lang w:val="lt-LT" w:eastAsia="lt-LT"/>
              </w:rPr>
              <w:t>Brix</w:t>
            </w:r>
            <w:proofErr w:type="spellEnd"/>
            <w:r w:rsidRPr="004233E2">
              <w:rPr>
                <w:rFonts w:ascii="Times New Roman" w:hAnsi="Times New Roman" w:cs="Times New Roman"/>
                <w:i/>
                <w:color w:val="000000"/>
                <w:lang w:val="lt-LT" w:eastAsia="lt-LT"/>
              </w:rPr>
              <w:t xml:space="preserve"> laipsnį)</w:t>
            </w:r>
          </w:p>
        </w:tc>
        <w:tc>
          <w:tcPr>
            <w:tcW w:w="1350" w:type="dxa"/>
          </w:tcPr>
          <w:p w14:paraId="42595313" w14:textId="77777777" w:rsidR="00E3177F" w:rsidRPr="004233E2" w:rsidRDefault="00E3177F" w:rsidP="00362CD9">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1 l</w:t>
            </w:r>
          </w:p>
          <w:p w14:paraId="651840A3" w14:textId="77D4EA39" w:rsidR="00D0327A" w:rsidRPr="004233E2" w:rsidRDefault="00D0327A" w:rsidP="00362CD9">
            <w:pPr>
              <w:jc w:val="center"/>
              <w:rPr>
                <w:rFonts w:ascii="Times New Roman" w:hAnsi="Times New Roman" w:cs="Times New Roman"/>
                <w:lang w:val="lt-LT"/>
              </w:rPr>
            </w:pPr>
            <w:r w:rsidRPr="004233E2">
              <w:rPr>
                <w:rFonts w:ascii="Times New Roman" w:hAnsi="Times New Roman" w:cs="Times New Roman"/>
                <w:i/>
                <w:color w:val="000000"/>
                <w:lang w:val="lt-LT" w:eastAsia="lt-LT"/>
              </w:rPr>
              <w:t xml:space="preserve">(Tiekėjai įkeldami prekę, nurodo išfasavimą litrais, pakuotę ir pakuotės atidarymą, pvz. 1 l, </w:t>
            </w:r>
            <w:proofErr w:type="spellStart"/>
            <w:r w:rsidRPr="004233E2">
              <w:rPr>
                <w:rFonts w:ascii="Times New Roman" w:hAnsi="Times New Roman" w:cs="Times New Roman"/>
                <w:i/>
                <w:color w:val="000000"/>
                <w:lang w:val="lt-LT" w:eastAsia="lt-LT"/>
              </w:rPr>
              <w:t>tetra</w:t>
            </w:r>
            <w:proofErr w:type="spellEnd"/>
            <w:r w:rsidRPr="004233E2">
              <w:rPr>
                <w:rFonts w:ascii="Times New Roman" w:hAnsi="Times New Roman" w:cs="Times New Roman"/>
                <w:i/>
                <w:color w:val="000000"/>
                <w:lang w:val="lt-LT" w:eastAsia="lt-LT"/>
              </w:rPr>
              <w:t xml:space="preserve"> pakelis su atsukamu danteliu)</w:t>
            </w:r>
          </w:p>
        </w:tc>
        <w:tc>
          <w:tcPr>
            <w:tcW w:w="2070" w:type="dxa"/>
          </w:tcPr>
          <w:p w14:paraId="6E749A3C" w14:textId="77777777" w:rsidR="00E3177F" w:rsidRPr="004233E2" w:rsidRDefault="00E3177F" w:rsidP="00362CD9">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tcPr>
          <w:p w14:paraId="0A4DD4A7" w14:textId="77777777" w:rsidR="00E3177F" w:rsidRPr="004233E2" w:rsidRDefault="00E3177F" w:rsidP="00362CD9">
            <w:pPr>
              <w:jc w:val="center"/>
              <w:rPr>
                <w:rFonts w:ascii="Times New Roman" w:hAnsi="Times New Roman" w:cs="Times New Roman"/>
                <w:lang w:val="lt-LT"/>
              </w:rPr>
            </w:pPr>
            <w:r w:rsidRPr="004233E2">
              <w:rPr>
                <w:rFonts w:ascii="Times New Roman" w:hAnsi="Times New Roman" w:cs="Times New Roman"/>
                <w:lang w:val="lt-LT"/>
              </w:rPr>
              <w:t>l</w:t>
            </w:r>
          </w:p>
        </w:tc>
        <w:tc>
          <w:tcPr>
            <w:tcW w:w="720" w:type="dxa"/>
          </w:tcPr>
          <w:p w14:paraId="66E3D106" w14:textId="77777777" w:rsidR="00E3177F" w:rsidRPr="004233E2" w:rsidRDefault="00E3177F" w:rsidP="00362CD9">
            <w:pPr>
              <w:jc w:val="center"/>
              <w:rPr>
                <w:rFonts w:ascii="Times New Roman" w:hAnsi="Times New Roman" w:cs="Times New Roman"/>
                <w:lang w:val="lt-LT"/>
              </w:rPr>
            </w:pPr>
          </w:p>
        </w:tc>
        <w:tc>
          <w:tcPr>
            <w:tcW w:w="720" w:type="dxa"/>
          </w:tcPr>
          <w:p w14:paraId="4CD6C286" w14:textId="77777777" w:rsidR="00E3177F" w:rsidRPr="004233E2" w:rsidRDefault="00E3177F" w:rsidP="00362CD9">
            <w:pPr>
              <w:jc w:val="center"/>
              <w:rPr>
                <w:rFonts w:ascii="Times New Roman" w:hAnsi="Times New Roman" w:cs="Times New Roman"/>
                <w:lang w:val="lt-LT"/>
              </w:rPr>
            </w:pPr>
          </w:p>
        </w:tc>
        <w:tc>
          <w:tcPr>
            <w:tcW w:w="720" w:type="dxa"/>
          </w:tcPr>
          <w:p w14:paraId="65F1655F" w14:textId="77777777" w:rsidR="00E3177F" w:rsidRPr="004233E2" w:rsidRDefault="00E3177F" w:rsidP="00362CD9">
            <w:pPr>
              <w:jc w:val="center"/>
              <w:rPr>
                <w:rFonts w:ascii="Times New Roman" w:hAnsi="Times New Roman" w:cs="Times New Roman"/>
                <w:lang w:val="lt-LT"/>
              </w:rPr>
            </w:pPr>
          </w:p>
        </w:tc>
        <w:tc>
          <w:tcPr>
            <w:tcW w:w="720" w:type="dxa"/>
          </w:tcPr>
          <w:p w14:paraId="78CACD6B" w14:textId="77777777" w:rsidR="00E3177F" w:rsidRPr="004233E2" w:rsidRDefault="00E3177F" w:rsidP="00362CD9">
            <w:pPr>
              <w:jc w:val="center"/>
              <w:rPr>
                <w:rFonts w:ascii="Times New Roman" w:hAnsi="Times New Roman" w:cs="Times New Roman"/>
                <w:lang w:val="lt-LT"/>
              </w:rPr>
            </w:pPr>
          </w:p>
        </w:tc>
      </w:tr>
      <w:tr w:rsidR="00E3177F" w:rsidRPr="004233E2" w14:paraId="5E6CDFE5" w14:textId="77777777" w:rsidTr="00E3177F">
        <w:tc>
          <w:tcPr>
            <w:tcW w:w="576" w:type="dxa"/>
          </w:tcPr>
          <w:p w14:paraId="44A605C2" w14:textId="37028FE0" w:rsidR="00E3177F" w:rsidRPr="004233E2" w:rsidRDefault="00D0327A" w:rsidP="00362CD9">
            <w:pPr>
              <w:jc w:val="center"/>
              <w:rPr>
                <w:rFonts w:ascii="Times New Roman" w:hAnsi="Times New Roman" w:cs="Times New Roman"/>
                <w:lang w:val="lt-LT"/>
              </w:rPr>
            </w:pPr>
            <w:r w:rsidRPr="004233E2">
              <w:rPr>
                <w:rFonts w:ascii="Times New Roman" w:hAnsi="Times New Roman" w:cs="Times New Roman"/>
                <w:lang w:val="lt-LT"/>
              </w:rPr>
              <w:lastRenderedPageBreak/>
              <w:t>27</w:t>
            </w:r>
          </w:p>
        </w:tc>
        <w:tc>
          <w:tcPr>
            <w:tcW w:w="2072" w:type="dxa"/>
          </w:tcPr>
          <w:p w14:paraId="3037B0A7" w14:textId="290E574B" w:rsidR="00E3177F" w:rsidRPr="004233E2" w:rsidRDefault="00E3177F" w:rsidP="00362CD9">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Ananasų sultys (su atsukamu dangteliu)</w:t>
            </w:r>
          </w:p>
        </w:tc>
        <w:tc>
          <w:tcPr>
            <w:tcW w:w="4608" w:type="dxa"/>
          </w:tcPr>
          <w:p w14:paraId="2A07AB37" w14:textId="77777777" w:rsidR="00E3177F" w:rsidRPr="004233E2" w:rsidRDefault="00E3177F" w:rsidP="00362CD9">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100 proc., pagamintos iš vaisių (juos spaudžiant) ar / ir sulčių koncentrato (natūralaus), be saldiklių, aromatizuojančių medžiagų.</w:t>
            </w:r>
          </w:p>
          <w:p w14:paraId="6380D3F4" w14:textId="03402524" w:rsidR="0037746C" w:rsidRPr="004233E2" w:rsidRDefault="0037746C" w:rsidP="00362CD9">
            <w:pPr>
              <w:jc w:val="both"/>
              <w:rPr>
                <w:rFonts w:ascii="Times New Roman" w:hAnsi="Times New Roman" w:cs="Times New Roman"/>
                <w:color w:val="000000"/>
                <w:lang w:val="lt-LT" w:eastAsia="lt-LT"/>
              </w:rPr>
            </w:pPr>
            <w:r w:rsidRPr="004233E2">
              <w:rPr>
                <w:rFonts w:ascii="Times New Roman" w:hAnsi="Times New Roman" w:cs="Times New Roman"/>
                <w:i/>
                <w:color w:val="000000"/>
                <w:lang w:val="lt-LT" w:eastAsia="lt-LT"/>
              </w:rPr>
              <w:t xml:space="preserve">(Tiekėjai įkeldami prekę, nurodo pavadinimą kilmės </w:t>
            </w:r>
            <w:proofErr w:type="spellStart"/>
            <w:r w:rsidRPr="004233E2">
              <w:rPr>
                <w:rFonts w:ascii="Times New Roman" w:hAnsi="Times New Roman" w:cs="Times New Roman"/>
                <w:i/>
                <w:color w:val="000000"/>
                <w:lang w:val="lt-LT" w:eastAsia="lt-LT"/>
              </w:rPr>
              <w:t>šąlį</w:t>
            </w:r>
            <w:proofErr w:type="spellEnd"/>
            <w:r w:rsidRPr="004233E2">
              <w:rPr>
                <w:rFonts w:ascii="Times New Roman" w:hAnsi="Times New Roman" w:cs="Times New Roman"/>
                <w:i/>
                <w:color w:val="000000"/>
                <w:lang w:val="lt-LT" w:eastAsia="lt-LT"/>
              </w:rPr>
              <w:t xml:space="preserve"> ar vietą (pagal EB Nr. 1169/2011), </w:t>
            </w:r>
            <w:r w:rsidRPr="004233E2">
              <w:rPr>
                <w:rFonts w:ascii="Times New Roman" w:hAnsi="Times New Roman" w:cs="Times New Roman"/>
                <w:i/>
                <w:color w:val="000000"/>
              </w:rPr>
              <w:t xml:space="preserve">maisto </w:t>
            </w:r>
            <w:proofErr w:type="spellStart"/>
            <w:r w:rsidRPr="004233E2">
              <w:rPr>
                <w:rFonts w:ascii="Times New Roman" w:hAnsi="Times New Roman" w:cs="Times New Roman"/>
                <w:i/>
                <w:color w:val="000000"/>
              </w:rPr>
              <w:t>verslo</w:t>
            </w:r>
            <w:proofErr w:type="spellEnd"/>
            <w:r w:rsidRPr="004233E2">
              <w:rPr>
                <w:rFonts w:ascii="Times New Roman" w:hAnsi="Times New Roman" w:cs="Times New Roman"/>
                <w:i/>
                <w:color w:val="000000"/>
              </w:rPr>
              <w:t xml:space="preserve"> </w:t>
            </w:r>
            <w:proofErr w:type="spellStart"/>
            <w:r w:rsidRPr="004233E2">
              <w:rPr>
                <w:rFonts w:ascii="Times New Roman" w:hAnsi="Times New Roman" w:cs="Times New Roman"/>
                <w:i/>
                <w:color w:val="000000"/>
              </w:rPr>
              <w:t>operatorių</w:t>
            </w:r>
            <w:proofErr w:type="spellEnd"/>
            <w:r w:rsidRPr="004233E2">
              <w:rPr>
                <w:rFonts w:ascii="Times New Roman" w:hAnsi="Times New Roman" w:cs="Times New Roman"/>
                <w:i/>
                <w:color w:val="000000"/>
              </w:rPr>
              <w:t xml:space="preserve"> </w:t>
            </w:r>
            <w:proofErr w:type="spellStart"/>
            <w:r w:rsidRPr="004233E2">
              <w:rPr>
                <w:rFonts w:ascii="Times New Roman" w:hAnsi="Times New Roman" w:cs="Times New Roman"/>
                <w:i/>
                <w:color w:val="000000"/>
              </w:rPr>
              <w:t>kaip</w:t>
            </w:r>
            <w:proofErr w:type="spellEnd"/>
            <w:r w:rsidRPr="004233E2">
              <w:rPr>
                <w:rFonts w:ascii="Times New Roman" w:hAnsi="Times New Roman" w:cs="Times New Roman"/>
                <w:i/>
                <w:color w:val="000000"/>
              </w:rPr>
              <w:t xml:space="preserve"> </w:t>
            </w:r>
            <w:r w:rsidRPr="004233E2">
              <w:rPr>
                <w:rFonts w:ascii="Times New Roman" w:hAnsi="Times New Roman" w:cs="Times New Roman"/>
                <w:i/>
                <w:color w:val="000000"/>
                <w:lang w:val="lt-LT" w:eastAsia="lt-LT"/>
              </w:rPr>
              <w:t xml:space="preserve">gamintoją (pagal EB Nr. 178/2002), Sultims iš koncentrato - </w:t>
            </w:r>
            <w:proofErr w:type="spellStart"/>
            <w:r w:rsidRPr="004233E2">
              <w:rPr>
                <w:rFonts w:ascii="Times New Roman" w:hAnsi="Times New Roman" w:cs="Times New Roman"/>
                <w:i/>
                <w:color w:val="000000"/>
                <w:lang w:val="lt-LT" w:eastAsia="lt-LT"/>
              </w:rPr>
              <w:t>Brix</w:t>
            </w:r>
            <w:proofErr w:type="spellEnd"/>
            <w:r w:rsidRPr="004233E2">
              <w:rPr>
                <w:rFonts w:ascii="Times New Roman" w:hAnsi="Times New Roman" w:cs="Times New Roman"/>
                <w:i/>
                <w:color w:val="000000"/>
                <w:lang w:val="lt-LT" w:eastAsia="lt-LT"/>
              </w:rPr>
              <w:t xml:space="preserve"> laipsnį)</w:t>
            </w:r>
          </w:p>
        </w:tc>
        <w:tc>
          <w:tcPr>
            <w:tcW w:w="1350" w:type="dxa"/>
          </w:tcPr>
          <w:p w14:paraId="3E2A833E" w14:textId="77777777" w:rsidR="00E3177F" w:rsidRPr="004233E2" w:rsidRDefault="00E3177F" w:rsidP="00362CD9">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1 l</w:t>
            </w:r>
          </w:p>
          <w:p w14:paraId="605016F3" w14:textId="7FF9C925" w:rsidR="00D0327A" w:rsidRPr="004233E2" w:rsidRDefault="00D0327A" w:rsidP="00362CD9">
            <w:pPr>
              <w:jc w:val="center"/>
              <w:rPr>
                <w:rFonts w:ascii="Times New Roman" w:hAnsi="Times New Roman" w:cs="Times New Roman"/>
                <w:lang w:val="lt-LT"/>
              </w:rPr>
            </w:pPr>
            <w:r w:rsidRPr="004233E2">
              <w:rPr>
                <w:rFonts w:ascii="Times New Roman" w:hAnsi="Times New Roman" w:cs="Times New Roman"/>
                <w:i/>
                <w:color w:val="000000"/>
                <w:lang w:val="lt-LT" w:eastAsia="lt-LT"/>
              </w:rPr>
              <w:t xml:space="preserve">(Tiekėjai įkeldami prekę, nurodo išfasavimą litrais, pakuotę ir pakuotės atidarymą, pvz. 1 l, </w:t>
            </w:r>
            <w:proofErr w:type="spellStart"/>
            <w:r w:rsidRPr="004233E2">
              <w:rPr>
                <w:rFonts w:ascii="Times New Roman" w:hAnsi="Times New Roman" w:cs="Times New Roman"/>
                <w:i/>
                <w:color w:val="000000"/>
                <w:lang w:val="lt-LT" w:eastAsia="lt-LT"/>
              </w:rPr>
              <w:t>tetra</w:t>
            </w:r>
            <w:proofErr w:type="spellEnd"/>
            <w:r w:rsidRPr="004233E2">
              <w:rPr>
                <w:rFonts w:ascii="Times New Roman" w:hAnsi="Times New Roman" w:cs="Times New Roman"/>
                <w:i/>
                <w:color w:val="000000"/>
                <w:lang w:val="lt-LT" w:eastAsia="lt-LT"/>
              </w:rPr>
              <w:t xml:space="preserve"> pakelis su atsukamu danteliu)</w:t>
            </w:r>
          </w:p>
        </w:tc>
        <w:tc>
          <w:tcPr>
            <w:tcW w:w="2070" w:type="dxa"/>
          </w:tcPr>
          <w:p w14:paraId="7B8D43E9" w14:textId="77777777" w:rsidR="00E3177F" w:rsidRPr="004233E2" w:rsidRDefault="00E3177F" w:rsidP="00362CD9">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tcPr>
          <w:p w14:paraId="75734777" w14:textId="77777777" w:rsidR="00E3177F" w:rsidRPr="004233E2" w:rsidRDefault="00E3177F" w:rsidP="00362CD9">
            <w:pPr>
              <w:jc w:val="center"/>
              <w:rPr>
                <w:rFonts w:ascii="Times New Roman" w:hAnsi="Times New Roman" w:cs="Times New Roman"/>
                <w:lang w:val="lt-LT"/>
              </w:rPr>
            </w:pPr>
            <w:r w:rsidRPr="004233E2">
              <w:rPr>
                <w:rFonts w:ascii="Times New Roman" w:hAnsi="Times New Roman" w:cs="Times New Roman"/>
                <w:lang w:val="lt-LT"/>
              </w:rPr>
              <w:t>l</w:t>
            </w:r>
          </w:p>
        </w:tc>
        <w:tc>
          <w:tcPr>
            <w:tcW w:w="720" w:type="dxa"/>
          </w:tcPr>
          <w:p w14:paraId="628989F4" w14:textId="77777777" w:rsidR="00E3177F" w:rsidRPr="004233E2" w:rsidRDefault="00E3177F" w:rsidP="00362CD9">
            <w:pPr>
              <w:jc w:val="center"/>
              <w:rPr>
                <w:rFonts w:ascii="Times New Roman" w:hAnsi="Times New Roman" w:cs="Times New Roman"/>
                <w:lang w:val="lt-LT"/>
              </w:rPr>
            </w:pPr>
          </w:p>
        </w:tc>
        <w:tc>
          <w:tcPr>
            <w:tcW w:w="720" w:type="dxa"/>
          </w:tcPr>
          <w:p w14:paraId="517E3ADE" w14:textId="77777777" w:rsidR="00E3177F" w:rsidRPr="004233E2" w:rsidRDefault="00E3177F" w:rsidP="00362CD9">
            <w:pPr>
              <w:jc w:val="center"/>
              <w:rPr>
                <w:rFonts w:ascii="Times New Roman" w:hAnsi="Times New Roman" w:cs="Times New Roman"/>
                <w:lang w:val="lt-LT"/>
              </w:rPr>
            </w:pPr>
          </w:p>
        </w:tc>
        <w:tc>
          <w:tcPr>
            <w:tcW w:w="720" w:type="dxa"/>
          </w:tcPr>
          <w:p w14:paraId="72A53FB2" w14:textId="77777777" w:rsidR="00E3177F" w:rsidRPr="004233E2" w:rsidRDefault="00E3177F" w:rsidP="00362CD9">
            <w:pPr>
              <w:jc w:val="center"/>
              <w:rPr>
                <w:rFonts w:ascii="Times New Roman" w:hAnsi="Times New Roman" w:cs="Times New Roman"/>
                <w:lang w:val="lt-LT"/>
              </w:rPr>
            </w:pPr>
          </w:p>
        </w:tc>
        <w:tc>
          <w:tcPr>
            <w:tcW w:w="720" w:type="dxa"/>
          </w:tcPr>
          <w:p w14:paraId="488982D4" w14:textId="77777777" w:rsidR="00E3177F" w:rsidRPr="004233E2" w:rsidRDefault="00E3177F" w:rsidP="00362CD9">
            <w:pPr>
              <w:jc w:val="center"/>
              <w:rPr>
                <w:rFonts w:ascii="Times New Roman" w:hAnsi="Times New Roman" w:cs="Times New Roman"/>
                <w:lang w:val="lt-LT"/>
              </w:rPr>
            </w:pPr>
          </w:p>
        </w:tc>
      </w:tr>
      <w:tr w:rsidR="00E3177F" w:rsidRPr="004233E2" w14:paraId="7D591E42" w14:textId="77777777" w:rsidTr="00E3177F">
        <w:tc>
          <w:tcPr>
            <w:tcW w:w="576" w:type="dxa"/>
          </w:tcPr>
          <w:p w14:paraId="11D64F14" w14:textId="18F388BD" w:rsidR="00E3177F" w:rsidRPr="004233E2" w:rsidRDefault="00D0327A" w:rsidP="00362CD9">
            <w:pPr>
              <w:jc w:val="center"/>
              <w:rPr>
                <w:rFonts w:ascii="Times New Roman" w:hAnsi="Times New Roman" w:cs="Times New Roman"/>
                <w:lang w:val="lt-LT"/>
              </w:rPr>
            </w:pPr>
            <w:r w:rsidRPr="004233E2">
              <w:rPr>
                <w:rFonts w:ascii="Times New Roman" w:hAnsi="Times New Roman" w:cs="Times New Roman"/>
                <w:lang w:val="lt-LT"/>
              </w:rPr>
              <w:t>28</w:t>
            </w:r>
          </w:p>
        </w:tc>
        <w:tc>
          <w:tcPr>
            <w:tcW w:w="2072" w:type="dxa"/>
          </w:tcPr>
          <w:p w14:paraId="65A4618B" w14:textId="3E5F2E34" w:rsidR="00E3177F" w:rsidRPr="004233E2" w:rsidRDefault="00E3177F" w:rsidP="00362CD9">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Granatų sultys (su atsukamu dangteliu)</w:t>
            </w:r>
          </w:p>
        </w:tc>
        <w:tc>
          <w:tcPr>
            <w:tcW w:w="4608" w:type="dxa"/>
          </w:tcPr>
          <w:p w14:paraId="6E2B8BFC" w14:textId="77777777" w:rsidR="00E3177F" w:rsidRPr="004233E2" w:rsidRDefault="00E3177F" w:rsidP="00362CD9">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100 proc., pagamintos iš vaisių (juos spaudžiant),  pasterizuotos, be saldiklių, aromatizuojančių medžiagų.</w:t>
            </w:r>
          </w:p>
          <w:p w14:paraId="6E3F02EF" w14:textId="2D6953E4" w:rsidR="0037746C" w:rsidRPr="004233E2" w:rsidRDefault="0037746C" w:rsidP="0037746C">
            <w:pPr>
              <w:jc w:val="both"/>
              <w:rPr>
                <w:rFonts w:ascii="Times New Roman" w:hAnsi="Times New Roman" w:cs="Times New Roman"/>
                <w:color w:val="000000"/>
                <w:lang w:val="lt-LT" w:eastAsia="lt-LT"/>
              </w:rPr>
            </w:pPr>
            <w:r w:rsidRPr="004233E2">
              <w:rPr>
                <w:rFonts w:ascii="Times New Roman" w:hAnsi="Times New Roman" w:cs="Times New Roman"/>
                <w:i/>
                <w:color w:val="000000"/>
                <w:lang w:val="lt-LT" w:eastAsia="lt-LT"/>
              </w:rPr>
              <w:t xml:space="preserve">(Tiekėjai įkeldami prekę, nurodo pavadinimą kilmės </w:t>
            </w:r>
            <w:proofErr w:type="spellStart"/>
            <w:r w:rsidRPr="004233E2">
              <w:rPr>
                <w:rFonts w:ascii="Times New Roman" w:hAnsi="Times New Roman" w:cs="Times New Roman"/>
                <w:i/>
                <w:color w:val="000000"/>
                <w:lang w:val="lt-LT" w:eastAsia="lt-LT"/>
              </w:rPr>
              <w:t>šąlį</w:t>
            </w:r>
            <w:proofErr w:type="spellEnd"/>
            <w:r w:rsidRPr="004233E2">
              <w:rPr>
                <w:rFonts w:ascii="Times New Roman" w:hAnsi="Times New Roman" w:cs="Times New Roman"/>
                <w:i/>
                <w:color w:val="000000"/>
                <w:lang w:val="lt-LT" w:eastAsia="lt-LT"/>
              </w:rPr>
              <w:t xml:space="preserve"> ar vietą (pagal EB Nr. 1169/2011), </w:t>
            </w:r>
            <w:r w:rsidRPr="004233E2">
              <w:rPr>
                <w:rFonts w:ascii="Times New Roman" w:hAnsi="Times New Roman" w:cs="Times New Roman"/>
                <w:i/>
                <w:color w:val="000000"/>
              </w:rPr>
              <w:t xml:space="preserve">maisto </w:t>
            </w:r>
            <w:proofErr w:type="spellStart"/>
            <w:r w:rsidRPr="004233E2">
              <w:rPr>
                <w:rFonts w:ascii="Times New Roman" w:hAnsi="Times New Roman" w:cs="Times New Roman"/>
                <w:i/>
                <w:color w:val="000000"/>
              </w:rPr>
              <w:t>verslo</w:t>
            </w:r>
            <w:proofErr w:type="spellEnd"/>
            <w:r w:rsidRPr="004233E2">
              <w:rPr>
                <w:rFonts w:ascii="Times New Roman" w:hAnsi="Times New Roman" w:cs="Times New Roman"/>
                <w:i/>
                <w:color w:val="000000"/>
              </w:rPr>
              <w:t xml:space="preserve"> </w:t>
            </w:r>
            <w:proofErr w:type="spellStart"/>
            <w:r w:rsidRPr="004233E2">
              <w:rPr>
                <w:rFonts w:ascii="Times New Roman" w:hAnsi="Times New Roman" w:cs="Times New Roman"/>
                <w:i/>
                <w:color w:val="000000"/>
              </w:rPr>
              <w:t>operatorių</w:t>
            </w:r>
            <w:proofErr w:type="spellEnd"/>
            <w:r w:rsidRPr="004233E2">
              <w:rPr>
                <w:rFonts w:ascii="Times New Roman" w:hAnsi="Times New Roman" w:cs="Times New Roman"/>
                <w:i/>
                <w:color w:val="000000"/>
              </w:rPr>
              <w:t xml:space="preserve"> </w:t>
            </w:r>
            <w:proofErr w:type="spellStart"/>
            <w:r w:rsidRPr="004233E2">
              <w:rPr>
                <w:rFonts w:ascii="Times New Roman" w:hAnsi="Times New Roman" w:cs="Times New Roman"/>
                <w:i/>
                <w:color w:val="000000"/>
              </w:rPr>
              <w:t>kaip</w:t>
            </w:r>
            <w:proofErr w:type="spellEnd"/>
            <w:r w:rsidRPr="004233E2">
              <w:rPr>
                <w:rFonts w:ascii="Times New Roman" w:hAnsi="Times New Roman" w:cs="Times New Roman"/>
                <w:i/>
                <w:color w:val="000000"/>
              </w:rPr>
              <w:t xml:space="preserve"> </w:t>
            </w:r>
            <w:r w:rsidRPr="004233E2">
              <w:rPr>
                <w:rFonts w:ascii="Times New Roman" w:hAnsi="Times New Roman" w:cs="Times New Roman"/>
                <w:i/>
                <w:color w:val="000000"/>
                <w:lang w:val="lt-LT" w:eastAsia="lt-LT"/>
              </w:rPr>
              <w:t>gamintoją (pagal EB Nr. 178/2002)</w:t>
            </w:r>
          </w:p>
        </w:tc>
        <w:tc>
          <w:tcPr>
            <w:tcW w:w="1350" w:type="dxa"/>
          </w:tcPr>
          <w:p w14:paraId="2CA698AA" w14:textId="77777777" w:rsidR="00E3177F" w:rsidRPr="004233E2" w:rsidRDefault="00E3177F" w:rsidP="00362CD9">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1 l</w:t>
            </w:r>
          </w:p>
          <w:p w14:paraId="02608B2E" w14:textId="0E3B6DEE" w:rsidR="00D0327A" w:rsidRPr="004233E2" w:rsidRDefault="00D0327A" w:rsidP="00362CD9">
            <w:pPr>
              <w:jc w:val="center"/>
              <w:rPr>
                <w:rFonts w:ascii="Times New Roman" w:hAnsi="Times New Roman" w:cs="Times New Roman"/>
                <w:color w:val="000000"/>
                <w:lang w:val="lt-LT" w:eastAsia="lt-LT"/>
              </w:rPr>
            </w:pPr>
            <w:r w:rsidRPr="004233E2">
              <w:rPr>
                <w:rFonts w:ascii="Times New Roman" w:hAnsi="Times New Roman" w:cs="Times New Roman"/>
                <w:i/>
                <w:color w:val="000000"/>
                <w:lang w:val="lt-LT" w:eastAsia="lt-LT"/>
              </w:rPr>
              <w:t xml:space="preserve">(Tiekėjai įkeldami prekę, nurodo išfasavimą litrais, pakuotę ir pakuotės atidarymą, pvz. 1 l, </w:t>
            </w:r>
            <w:proofErr w:type="spellStart"/>
            <w:r w:rsidRPr="004233E2">
              <w:rPr>
                <w:rFonts w:ascii="Times New Roman" w:hAnsi="Times New Roman" w:cs="Times New Roman"/>
                <w:i/>
                <w:color w:val="000000"/>
                <w:lang w:val="lt-LT" w:eastAsia="lt-LT"/>
              </w:rPr>
              <w:t>tetra</w:t>
            </w:r>
            <w:proofErr w:type="spellEnd"/>
            <w:r w:rsidRPr="004233E2">
              <w:rPr>
                <w:rFonts w:ascii="Times New Roman" w:hAnsi="Times New Roman" w:cs="Times New Roman"/>
                <w:i/>
                <w:color w:val="000000"/>
                <w:lang w:val="lt-LT" w:eastAsia="lt-LT"/>
              </w:rPr>
              <w:t xml:space="preserve"> pakelis su atsukamu danteliu)</w:t>
            </w:r>
          </w:p>
        </w:tc>
        <w:tc>
          <w:tcPr>
            <w:tcW w:w="2070" w:type="dxa"/>
          </w:tcPr>
          <w:p w14:paraId="4CC81D08" w14:textId="77777777" w:rsidR="00E3177F" w:rsidRPr="004233E2" w:rsidRDefault="00E3177F" w:rsidP="00362CD9">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tcPr>
          <w:p w14:paraId="340E9406" w14:textId="77777777" w:rsidR="00E3177F" w:rsidRPr="004233E2" w:rsidRDefault="00E3177F" w:rsidP="00362CD9">
            <w:pPr>
              <w:jc w:val="center"/>
              <w:rPr>
                <w:rFonts w:ascii="Times New Roman" w:hAnsi="Times New Roman" w:cs="Times New Roman"/>
                <w:lang w:val="lt-LT"/>
              </w:rPr>
            </w:pPr>
            <w:r w:rsidRPr="004233E2">
              <w:rPr>
                <w:rFonts w:ascii="Times New Roman" w:hAnsi="Times New Roman" w:cs="Times New Roman"/>
                <w:lang w:val="lt-LT"/>
              </w:rPr>
              <w:t>l</w:t>
            </w:r>
          </w:p>
        </w:tc>
        <w:tc>
          <w:tcPr>
            <w:tcW w:w="720" w:type="dxa"/>
          </w:tcPr>
          <w:p w14:paraId="2E518C0A" w14:textId="77777777" w:rsidR="00E3177F" w:rsidRPr="004233E2" w:rsidRDefault="00E3177F" w:rsidP="00362CD9">
            <w:pPr>
              <w:jc w:val="center"/>
              <w:rPr>
                <w:rFonts w:ascii="Times New Roman" w:hAnsi="Times New Roman" w:cs="Times New Roman"/>
                <w:lang w:val="lt-LT"/>
              </w:rPr>
            </w:pPr>
          </w:p>
        </w:tc>
        <w:tc>
          <w:tcPr>
            <w:tcW w:w="720" w:type="dxa"/>
          </w:tcPr>
          <w:p w14:paraId="097617A7" w14:textId="77777777" w:rsidR="00E3177F" w:rsidRPr="004233E2" w:rsidRDefault="00E3177F" w:rsidP="00362CD9">
            <w:pPr>
              <w:jc w:val="center"/>
              <w:rPr>
                <w:rFonts w:ascii="Times New Roman" w:hAnsi="Times New Roman" w:cs="Times New Roman"/>
                <w:lang w:val="lt-LT"/>
              </w:rPr>
            </w:pPr>
          </w:p>
        </w:tc>
        <w:tc>
          <w:tcPr>
            <w:tcW w:w="720" w:type="dxa"/>
          </w:tcPr>
          <w:p w14:paraId="1276281B" w14:textId="77777777" w:rsidR="00E3177F" w:rsidRPr="004233E2" w:rsidRDefault="00E3177F" w:rsidP="00362CD9">
            <w:pPr>
              <w:jc w:val="center"/>
              <w:rPr>
                <w:rFonts w:ascii="Times New Roman" w:hAnsi="Times New Roman" w:cs="Times New Roman"/>
                <w:lang w:val="lt-LT"/>
              </w:rPr>
            </w:pPr>
          </w:p>
        </w:tc>
        <w:tc>
          <w:tcPr>
            <w:tcW w:w="720" w:type="dxa"/>
          </w:tcPr>
          <w:p w14:paraId="59ED3D64" w14:textId="77777777" w:rsidR="00E3177F" w:rsidRPr="004233E2" w:rsidRDefault="00E3177F" w:rsidP="00362CD9">
            <w:pPr>
              <w:jc w:val="center"/>
              <w:rPr>
                <w:rFonts w:ascii="Times New Roman" w:hAnsi="Times New Roman" w:cs="Times New Roman"/>
                <w:lang w:val="lt-LT"/>
              </w:rPr>
            </w:pPr>
          </w:p>
        </w:tc>
      </w:tr>
      <w:tr w:rsidR="00E3177F" w:rsidRPr="004233E2" w14:paraId="0BEE42EC" w14:textId="77777777" w:rsidTr="00E3177F">
        <w:tc>
          <w:tcPr>
            <w:tcW w:w="576" w:type="dxa"/>
          </w:tcPr>
          <w:p w14:paraId="5EEAD09F" w14:textId="2DDFCE31" w:rsidR="00E3177F" w:rsidRPr="004233E2" w:rsidRDefault="00D0327A" w:rsidP="00362CD9">
            <w:pPr>
              <w:jc w:val="center"/>
              <w:rPr>
                <w:rFonts w:ascii="Times New Roman" w:hAnsi="Times New Roman" w:cs="Times New Roman"/>
                <w:lang w:val="lt-LT"/>
              </w:rPr>
            </w:pPr>
            <w:r w:rsidRPr="004233E2">
              <w:rPr>
                <w:rFonts w:ascii="Times New Roman" w:hAnsi="Times New Roman" w:cs="Times New Roman"/>
                <w:lang w:val="lt-LT"/>
              </w:rPr>
              <w:t>29</w:t>
            </w:r>
          </w:p>
        </w:tc>
        <w:tc>
          <w:tcPr>
            <w:tcW w:w="2072" w:type="dxa"/>
          </w:tcPr>
          <w:p w14:paraId="71524D55" w14:textId="6F3B9E5D" w:rsidR="00E3177F" w:rsidRPr="004233E2" w:rsidRDefault="00E3177F" w:rsidP="00362CD9">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Pomidorų sultys, ne daugiau kaip 1 l (su atsukamu dangteliu)</w:t>
            </w:r>
          </w:p>
        </w:tc>
        <w:tc>
          <w:tcPr>
            <w:tcW w:w="4608" w:type="dxa"/>
          </w:tcPr>
          <w:p w14:paraId="3CC421EE" w14:textId="77777777" w:rsidR="00E3177F" w:rsidRPr="004233E2" w:rsidRDefault="00E3177F" w:rsidP="00362CD9">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100 proc., pagamintos iš vaisių (juos spaudžiant) ar / ir sulčių koncentrato (natūralaus), be saldiklių, aromatizuojančių medžiagų.</w:t>
            </w:r>
          </w:p>
          <w:p w14:paraId="7D6DB375" w14:textId="4B56789C" w:rsidR="0037746C" w:rsidRPr="004233E2" w:rsidRDefault="0037746C" w:rsidP="00362CD9">
            <w:pPr>
              <w:jc w:val="both"/>
              <w:rPr>
                <w:rFonts w:ascii="Times New Roman" w:hAnsi="Times New Roman" w:cs="Times New Roman"/>
                <w:color w:val="000000"/>
                <w:lang w:val="lt-LT" w:eastAsia="lt-LT"/>
              </w:rPr>
            </w:pPr>
            <w:r w:rsidRPr="004233E2">
              <w:rPr>
                <w:rFonts w:ascii="Times New Roman" w:hAnsi="Times New Roman" w:cs="Times New Roman"/>
                <w:i/>
                <w:color w:val="000000"/>
                <w:lang w:val="lt-LT" w:eastAsia="lt-LT"/>
              </w:rPr>
              <w:t xml:space="preserve">(Tiekėjai įkeldami prekę, nurodo pavadinimą kilmės </w:t>
            </w:r>
            <w:proofErr w:type="spellStart"/>
            <w:r w:rsidRPr="004233E2">
              <w:rPr>
                <w:rFonts w:ascii="Times New Roman" w:hAnsi="Times New Roman" w:cs="Times New Roman"/>
                <w:i/>
                <w:color w:val="000000"/>
                <w:lang w:val="lt-LT" w:eastAsia="lt-LT"/>
              </w:rPr>
              <w:t>šąlį</w:t>
            </w:r>
            <w:proofErr w:type="spellEnd"/>
            <w:r w:rsidRPr="004233E2">
              <w:rPr>
                <w:rFonts w:ascii="Times New Roman" w:hAnsi="Times New Roman" w:cs="Times New Roman"/>
                <w:i/>
                <w:color w:val="000000"/>
                <w:lang w:val="lt-LT" w:eastAsia="lt-LT"/>
              </w:rPr>
              <w:t xml:space="preserve"> ar vietą (pagal EB Nr. 1169/2011), </w:t>
            </w:r>
            <w:r w:rsidRPr="004233E2">
              <w:rPr>
                <w:rFonts w:ascii="Times New Roman" w:hAnsi="Times New Roman" w:cs="Times New Roman"/>
                <w:i/>
                <w:color w:val="000000"/>
              </w:rPr>
              <w:t xml:space="preserve">maisto </w:t>
            </w:r>
            <w:proofErr w:type="spellStart"/>
            <w:r w:rsidRPr="004233E2">
              <w:rPr>
                <w:rFonts w:ascii="Times New Roman" w:hAnsi="Times New Roman" w:cs="Times New Roman"/>
                <w:i/>
                <w:color w:val="000000"/>
              </w:rPr>
              <w:t>verslo</w:t>
            </w:r>
            <w:proofErr w:type="spellEnd"/>
            <w:r w:rsidRPr="004233E2">
              <w:rPr>
                <w:rFonts w:ascii="Times New Roman" w:hAnsi="Times New Roman" w:cs="Times New Roman"/>
                <w:i/>
                <w:color w:val="000000"/>
              </w:rPr>
              <w:t xml:space="preserve"> </w:t>
            </w:r>
            <w:proofErr w:type="spellStart"/>
            <w:r w:rsidRPr="004233E2">
              <w:rPr>
                <w:rFonts w:ascii="Times New Roman" w:hAnsi="Times New Roman" w:cs="Times New Roman"/>
                <w:i/>
                <w:color w:val="000000"/>
              </w:rPr>
              <w:t>operatorių</w:t>
            </w:r>
            <w:proofErr w:type="spellEnd"/>
            <w:r w:rsidRPr="004233E2">
              <w:rPr>
                <w:rFonts w:ascii="Times New Roman" w:hAnsi="Times New Roman" w:cs="Times New Roman"/>
                <w:i/>
                <w:color w:val="000000"/>
              </w:rPr>
              <w:t xml:space="preserve"> </w:t>
            </w:r>
            <w:proofErr w:type="spellStart"/>
            <w:r w:rsidRPr="004233E2">
              <w:rPr>
                <w:rFonts w:ascii="Times New Roman" w:hAnsi="Times New Roman" w:cs="Times New Roman"/>
                <w:i/>
                <w:color w:val="000000"/>
              </w:rPr>
              <w:t>kaip</w:t>
            </w:r>
            <w:proofErr w:type="spellEnd"/>
            <w:r w:rsidRPr="004233E2">
              <w:rPr>
                <w:rFonts w:ascii="Times New Roman" w:hAnsi="Times New Roman" w:cs="Times New Roman"/>
                <w:i/>
                <w:color w:val="000000"/>
              </w:rPr>
              <w:t xml:space="preserve"> </w:t>
            </w:r>
            <w:r w:rsidRPr="004233E2">
              <w:rPr>
                <w:rFonts w:ascii="Times New Roman" w:hAnsi="Times New Roman" w:cs="Times New Roman"/>
                <w:i/>
                <w:color w:val="000000"/>
                <w:lang w:val="lt-LT" w:eastAsia="lt-LT"/>
              </w:rPr>
              <w:t xml:space="preserve">gamintoją (pagal EB Nr. 178/2002), Sultims iš koncentrato - </w:t>
            </w:r>
            <w:proofErr w:type="spellStart"/>
            <w:r w:rsidRPr="004233E2">
              <w:rPr>
                <w:rFonts w:ascii="Times New Roman" w:hAnsi="Times New Roman" w:cs="Times New Roman"/>
                <w:i/>
                <w:color w:val="000000"/>
                <w:lang w:val="lt-LT" w:eastAsia="lt-LT"/>
              </w:rPr>
              <w:t>Brix</w:t>
            </w:r>
            <w:proofErr w:type="spellEnd"/>
            <w:r w:rsidRPr="004233E2">
              <w:rPr>
                <w:rFonts w:ascii="Times New Roman" w:hAnsi="Times New Roman" w:cs="Times New Roman"/>
                <w:i/>
                <w:color w:val="000000"/>
                <w:lang w:val="lt-LT" w:eastAsia="lt-LT"/>
              </w:rPr>
              <w:t xml:space="preserve"> laipsnį)</w:t>
            </w:r>
          </w:p>
        </w:tc>
        <w:tc>
          <w:tcPr>
            <w:tcW w:w="1350" w:type="dxa"/>
          </w:tcPr>
          <w:p w14:paraId="18F4F178" w14:textId="77777777" w:rsidR="00E3177F" w:rsidRPr="004233E2" w:rsidRDefault="00E3177F" w:rsidP="00362CD9">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1 l</w:t>
            </w:r>
          </w:p>
          <w:p w14:paraId="748A79D3" w14:textId="07E0504E" w:rsidR="00D0327A" w:rsidRPr="004233E2" w:rsidRDefault="00D0327A" w:rsidP="00362CD9">
            <w:pPr>
              <w:jc w:val="center"/>
              <w:rPr>
                <w:rFonts w:ascii="Times New Roman" w:hAnsi="Times New Roman" w:cs="Times New Roman"/>
                <w:color w:val="000000"/>
                <w:lang w:val="lt-LT" w:eastAsia="lt-LT"/>
              </w:rPr>
            </w:pPr>
            <w:r w:rsidRPr="004233E2">
              <w:rPr>
                <w:rFonts w:ascii="Times New Roman" w:hAnsi="Times New Roman" w:cs="Times New Roman"/>
                <w:i/>
                <w:color w:val="000000"/>
                <w:lang w:val="lt-LT" w:eastAsia="lt-LT"/>
              </w:rPr>
              <w:t xml:space="preserve">(Tiekėjai įkeldami prekę, nurodo išfasavimą litrais, pakuotę ir pakuotės </w:t>
            </w:r>
            <w:r w:rsidRPr="004233E2">
              <w:rPr>
                <w:rFonts w:ascii="Times New Roman" w:hAnsi="Times New Roman" w:cs="Times New Roman"/>
                <w:i/>
                <w:color w:val="000000"/>
                <w:lang w:val="lt-LT" w:eastAsia="lt-LT"/>
              </w:rPr>
              <w:lastRenderedPageBreak/>
              <w:t xml:space="preserve">atidarymą, pvz. 1 l, </w:t>
            </w:r>
            <w:proofErr w:type="spellStart"/>
            <w:r w:rsidRPr="004233E2">
              <w:rPr>
                <w:rFonts w:ascii="Times New Roman" w:hAnsi="Times New Roman" w:cs="Times New Roman"/>
                <w:i/>
                <w:color w:val="000000"/>
                <w:lang w:val="lt-LT" w:eastAsia="lt-LT"/>
              </w:rPr>
              <w:t>tetra</w:t>
            </w:r>
            <w:proofErr w:type="spellEnd"/>
            <w:r w:rsidRPr="004233E2">
              <w:rPr>
                <w:rFonts w:ascii="Times New Roman" w:hAnsi="Times New Roman" w:cs="Times New Roman"/>
                <w:i/>
                <w:color w:val="000000"/>
                <w:lang w:val="lt-LT" w:eastAsia="lt-LT"/>
              </w:rPr>
              <w:t xml:space="preserve"> pakelis su atsukamu danteliu)</w:t>
            </w:r>
          </w:p>
        </w:tc>
        <w:tc>
          <w:tcPr>
            <w:tcW w:w="2070" w:type="dxa"/>
          </w:tcPr>
          <w:p w14:paraId="7F708A43" w14:textId="77777777" w:rsidR="00E3177F" w:rsidRPr="004233E2" w:rsidRDefault="00E3177F" w:rsidP="00362CD9">
            <w:pPr>
              <w:jc w:val="both"/>
              <w:rPr>
                <w:rFonts w:ascii="Times New Roman" w:hAnsi="Times New Roman" w:cs="Times New Roman"/>
                <w:lang w:val="lt-LT"/>
              </w:rPr>
            </w:pPr>
            <w:r w:rsidRPr="004233E2">
              <w:rPr>
                <w:rFonts w:ascii="Times New Roman" w:hAnsi="Times New Roman" w:cs="Times New Roman"/>
                <w:lang w:val="lt-LT"/>
              </w:rPr>
              <w:lastRenderedPageBreak/>
              <w:t>Pristatymo dieną iki tinkamumo vartoti termino pabaigos turi būti likę ne mažiau kaip 90 parų</w:t>
            </w:r>
          </w:p>
        </w:tc>
        <w:tc>
          <w:tcPr>
            <w:tcW w:w="1008" w:type="dxa"/>
          </w:tcPr>
          <w:p w14:paraId="1B751ADD" w14:textId="77777777" w:rsidR="00E3177F" w:rsidRPr="004233E2" w:rsidRDefault="00E3177F" w:rsidP="00362CD9">
            <w:pPr>
              <w:jc w:val="center"/>
              <w:rPr>
                <w:rFonts w:ascii="Times New Roman" w:hAnsi="Times New Roman" w:cs="Times New Roman"/>
                <w:lang w:val="lt-LT"/>
              </w:rPr>
            </w:pPr>
            <w:r w:rsidRPr="004233E2">
              <w:rPr>
                <w:rFonts w:ascii="Times New Roman" w:hAnsi="Times New Roman" w:cs="Times New Roman"/>
                <w:lang w:val="lt-LT"/>
              </w:rPr>
              <w:t>l</w:t>
            </w:r>
          </w:p>
        </w:tc>
        <w:tc>
          <w:tcPr>
            <w:tcW w:w="720" w:type="dxa"/>
          </w:tcPr>
          <w:p w14:paraId="769440C3" w14:textId="77777777" w:rsidR="00E3177F" w:rsidRPr="004233E2" w:rsidRDefault="00E3177F" w:rsidP="00362CD9">
            <w:pPr>
              <w:jc w:val="center"/>
              <w:rPr>
                <w:rFonts w:ascii="Times New Roman" w:hAnsi="Times New Roman" w:cs="Times New Roman"/>
                <w:lang w:val="lt-LT"/>
              </w:rPr>
            </w:pPr>
          </w:p>
        </w:tc>
        <w:tc>
          <w:tcPr>
            <w:tcW w:w="720" w:type="dxa"/>
          </w:tcPr>
          <w:p w14:paraId="308566B0" w14:textId="77777777" w:rsidR="00E3177F" w:rsidRPr="004233E2" w:rsidRDefault="00E3177F" w:rsidP="00362CD9">
            <w:pPr>
              <w:jc w:val="center"/>
              <w:rPr>
                <w:rFonts w:ascii="Times New Roman" w:hAnsi="Times New Roman" w:cs="Times New Roman"/>
                <w:lang w:val="lt-LT"/>
              </w:rPr>
            </w:pPr>
          </w:p>
        </w:tc>
        <w:tc>
          <w:tcPr>
            <w:tcW w:w="720" w:type="dxa"/>
          </w:tcPr>
          <w:p w14:paraId="08C12C82" w14:textId="77777777" w:rsidR="00E3177F" w:rsidRPr="004233E2" w:rsidRDefault="00E3177F" w:rsidP="00362CD9">
            <w:pPr>
              <w:jc w:val="center"/>
              <w:rPr>
                <w:rFonts w:ascii="Times New Roman" w:hAnsi="Times New Roman" w:cs="Times New Roman"/>
                <w:lang w:val="lt-LT"/>
              </w:rPr>
            </w:pPr>
          </w:p>
        </w:tc>
        <w:tc>
          <w:tcPr>
            <w:tcW w:w="720" w:type="dxa"/>
          </w:tcPr>
          <w:p w14:paraId="75D51E09" w14:textId="77777777" w:rsidR="00E3177F" w:rsidRPr="004233E2" w:rsidRDefault="00E3177F" w:rsidP="00362CD9">
            <w:pPr>
              <w:jc w:val="center"/>
              <w:rPr>
                <w:rFonts w:ascii="Times New Roman" w:hAnsi="Times New Roman" w:cs="Times New Roman"/>
                <w:lang w:val="lt-LT"/>
              </w:rPr>
            </w:pPr>
          </w:p>
        </w:tc>
      </w:tr>
      <w:tr w:rsidR="00E3177F" w:rsidRPr="004233E2" w14:paraId="697A8D3C" w14:textId="77777777" w:rsidTr="00E3177F">
        <w:tc>
          <w:tcPr>
            <w:tcW w:w="576" w:type="dxa"/>
          </w:tcPr>
          <w:p w14:paraId="4E8A10C1" w14:textId="6B2E7BA6" w:rsidR="00E3177F" w:rsidRPr="004233E2" w:rsidRDefault="00D0327A" w:rsidP="00362CD9">
            <w:pPr>
              <w:jc w:val="center"/>
              <w:rPr>
                <w:rFonts w:ascii="Times New Roman" w:hAnsi="Times New Roman" w:cs="Times New Roman"/>
                <w:lang w:val="lt-LT"/>
              </w:rPr>
            </w:pPr>
            <w:r w:rsidRPr="004233E2">
              <w:rPr>
                <w:rFonts w:ascii="Times New Roman" w:hAnsi="Times New Roman" w:cs="Times New Roman"/>
                <w:lang w:val="lt-LT"/>
              </w:rPr>
              <w:t>30</w:t>
            </w:r>
          </w:p>
        </w:tc>
        <w:tc>
          <w:tcPr>
            <w:tcW w:w="2072" w:type="dxa"/>
          </w:tcPr>
          <w:p w14:paraId="21B19EB9" w14:textId="0EAA9268" w:rsidR="00E3177F" w:rsidRPr="004233E2" w:rsidRDefault="00E3177F" w:rsidP="00362CD9">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Pomidorų sultys</w:t>
            </w:r>
            <w:r w:rsidR="00362CD9" w:rsidRPr="004233E2">
              <w:rPr>
                <w:rFonts w:ascii="Times New Roman" w:hAnsi="Times New Roman" w:cs="Times New Roman"/>
                <w:color w:val="000000"/>
                <w:lang w:val="lt-LT" w:eastAsia="lt-LT"/>
              </w:rPr>
              <w:t>, 1,001 – 2 l (su atsukamu dangteliu)</w:t>
            </w:r>
          </w:p>
        </w:tc>
        <w:tc>
          <w:tcPr>
            <w:tcW w:w="4608" w:type="dxa"/>
          </w:tcPr>
          <w:p w14:paraId="4F5DC7A5" w14:textId="77777777" w:rsidR="00E3177F" w:rsidRPr="004233E2" w:rsidRDefault="00E3177F" w:rsidP="00362CD9">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100 proc., pagamintos iš vaisių (juos spaudžiant) ar / ir sulčių koncentrato (natūralaus), be saldiklių, aromatizuojančių medžiagų.</w:t>
            </w:r>
          </w:p>
          <w:p w14:paraId="3622D42F" w14:textId="5BC0F003" w:rsidR="0037746C" w:rsidRPr="004233E2" w:rsidRDefault="0037746C" w:rsidP="00362CD9">
            <w:pPr>
              <w:jc w:val="both"/>
              <w:rPr>
                <w:rFonts w:ascii="Times New Roman" w:hAnsi="Times New Roman" w:cs="Times New Roman"/>
                <w:color w:val="000000"/>
                <w:lang w:val="lt-LT" w:eastAsia="lt-LT"/>
              </w:rPr>
            </w:pPr>
            <w:r w:rsidRPr="004233E2">
              <w:rPr>
                <w:rFonts w:ascii="Times New Roman" w:hAnsi="Times New Roman" w:cs="Times New Roman"/>
                <w:i/>
                <w:color w:val="000000"/>
                <w:lang w:val="lt-LT" w:eastAsia="lt-LT"/>
              </w:rPr>
              <w:t xml:space="preserve">(Tiekėjai įkeldami prekę, nurodo pavadinimą kilmės </w:t>
            </w:r>
            <w:proofErr w:type="spellStart"/>
            <w:r w:rsidRPr="004233E2">
              <w:rPr>
                <w:rFonts w:ascii="Times New Roman" w:hAnsi="Times New Roman" w:cs="Times New Roman"/>
                <w:i/>
                <w:color w:val="000000"/>
                <w:lang w:val="lt-LT" w:eastAsia="lt-LT"/>
              </w:rPr>
              <w:t>šąlį</w:t>
            </w:r>
            <w:proofErr w:type="spellEnd"/>
            <w:r w:rsidRPr="004233E2">
              <w:rPr>
                <w:rFonts w:ascii="Times New Roman" w:hAnsi="Times New Roman" w:cs="Times New Roman"/>
                <w:i/>
                <w:color w:val="000000"/>
                <w:lang w:val="lt-LT" w:eastAsia="lt-LT"/>
              </w:rPr>
              <w:t xml:space="preserve"> ar vietą (pagal EB Nr. 1169/2011), </w:t>
            </w:r>
            <w:r w:rsidRPr="004233E2">
              <w:rPr>
                <w:rFonts w:ascii="Times New Roman" w:hAnsi="Times New Roman" w:cs="Times New Roman"/>
                <w:i/>
                <w:color w:val="000000"/>
              </w:rPr>
              <w:t xml:space="preserve">maisto </w:t>
            </w:r>
            <w:proofErr w:type="spellStart"/>
            <w:r w:rsidRPr="004233E2">
              <w:rPr>
                <w:rFonts w:ascii="Times New Roman" w:hAnsi="Times New Roman" w:cs="Times New Roman"/>
                <w:i/>
                <w:color w:val="000000"/>
              </w:rPr>
              <w:t>verslo</w:t>
            </w:r>
            <w:proofErr w:type="spellEnd"/>
            <w:r w:rsidRPr="004233E2">
              <w:rPr>
                <w:rFonts w:ascii="Times New Roman" w:hAnsi="Times New Roman" w:cs="Times New Roman"/>
                <w:i/>
                <w:color w:val="000000"/>
              </w:rPr>
              <w:t xml:space="preserve"> </w:t>
            </w:r>
            <w:proofErr w:type="spellStart"/>
            <w:r w:rsidRPr="004233E2">
              <w:rPr>
                <w:rFonts w:ascii="Times New Roman" w:hAnsi="Times New Roman" w:cs="Times New Roman"/>
                <w:i/>
                <w:color w:val="000000"/>
              </w:rPr>
              <w:t>operatorių</w:t>
            </w:r>
            <w:proofErr w:type="spellEnd"/>
            <w:r w:rsidRPr="004233E2">
              <w:rPr>
                <w:rFonts w:ascii="Times New Roman" w:hAnsi="Times New Roman" w:cs="Times New Roman"/>
                <w:i/>
                <w:color w:val="000000"/>
              </w:rPr>
              <w:t xml:space="preserve"> </w:t>
            </w:r>
            <w:proofErr w:type="spellStart"/>
            <w:r w:rsidRPr="004233E2">
              <w:rPr>
                <w:rFonts w:ascii="Times New Roman" w:hAnsi="Times New Roman" w:cs="Times New Roman"/>
                <w:i/>
                <w:color w:val="000000"/>
              </w:rPr>
              <w:t>kaip</w:t>
            </w:r>
            <w:proofErr w:type="spellEnd"/>
            <w:r w:rsidRPr="004233E2">
              <w:rPr>
                <w:rFonts w:ascii="Times New Roman" w:hAnsi="Times New Roman" w:cs="Times New Roman"/>
                <w:i/>
                <w:color w:val="000000"/>
              </w:rPr>
              <w:t xml:space="preserve"> </w:t>
            </w:r>
            <w:r w:rsidRPr="004233E2">
              <w:rPr>
                <w:rFonts w:ascii="Times New Roman" w:hAnsi="Times New Roman" w:cs="Times New Roman"/>
                <w:i/>
                <w:color w:val="000000"/>
                <w:lang w:val="lt-LT" w:eastAsia="lt-LT"/>
              </w:rPr>
              <w:t xml:space="preserve">gamintoją (pagal EB Nr. 178/2002), Sultims iš koncentrato - </w:t>
            </w:r>
            <w:proofErr w:type="spellStart"/>
            <w:r w:rsidRPr="004233E2">
              <w:rPr>
                <w:rFonts w:ascii="Times New Roman" w:hAnsi="Times New Roman" w:cs="Times New Roman"/>
                <w:i/>
                <w:color w:val="000000"/>
                <w:lang w:val="lt-LT" w:eastAsia="lt-LT"/>
              </w:rPr>
              <w:t>Brix</w:t>
            </w:r>
            <w:proofErr w:type="spellEnd"/>
            <w:r w:rsidRPr="004233E2">
              <w:rPr>
                <w:rFonts w:ascii="Times New Roman" w:hAnsi="Times New Roman" w:cs="Times New Roman"/>
                <w:i/>
                <w:color w:val="000000"/>
                <w:lang w:val="lt-LT" w:eastAsia="lt-LT"/>
              </w:rPr>
              <w:t xml:space="preserve"> laipsnį)</w:t>
            </w:r>
          </w:p>
        </w:tc>
        <w:tc>
          <w:tcPr>
            <w:tcW w:w="1350" w:type="dxa"/>
          </w:tcPr>
          <w:p w14:paraId="43756D4B" w14:textId="77777777" w:rsidR="00E3177F" w:rsidRPr="004233E2" w:rsidRDefault="00E3177F" w:rsidP="00362CD9">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1,001 – ne daugiau kaip 2 l</w:t>
            </w:r>
          </w:p>
          <w:p w14:paraId="7132D2A8" w14:textId="0AEEAF7D" w:rsidR="00D0327A" w:rsidRPr="004233E2" w:rsidRDefault="00D0327A" w:rsidP="00362CD9">
            <w:pPr>
              <w:jc w:val="center"/>
              <w:rPr>
                <w:rFonts w:ascii="Times New Roman" w:hAnsi="Times New Roman" w:cs="Times New Roman"/>
                <w:lang w:val="lt-LT"/>
              </w:rPr>
            </w:pPr>
            <w:r w:rsidRPr="004233E2">
              <w:rPr>
                <w:rFonts w:ascii="Times New Roman" w:hAnsi="Times New Roman" w:cs="Times New Roman"/>
                <w:i/>
                <w:color w:val="000000"/>
                <w:lang w:val="lt-LT" w:eastAsia="lt-LT"/>
              </w:rPr>
              <w:t xml:space="preserve">(Tiekėjai įkeldami prekę, nurodo išfasavimą litrais, pakuotę ir pakuotės atidarymą, pvz. 1 l, </w:t>
            </w:r>
            <w:proofErr w:type="spellStart"/>
            <w:r w:rsidRPr="004233E2">
              <w:rPr>
                <w:rFonts w:ascii="Times New Roman" w:hAnsi="Times New Roman" w:cs="Times New Roman"/>
                <w:i/>
                <w:color w:val="000000"/>
                <w:lang w:val="lt-LT" w:eastAsia="lt-LT"/>
              </w:rPr>
              <w:t>tetra</w:t>
            </w:r>
            <w:proofErr w:type="spellEnd"/>
            <w:r w:rsidRPr="004233E2">
              <w:rPr>
                <w:rFonts w:ascii="Times New Roman" w:hAnsi="Times New Roman" w:cs="Times New Roman"/>
                <w:i/>
                <w:color w:val="000000"/>
                <w:lang w:val="lt-LT" w:eastAsia="lt-LT"/>
              </w:rPr>
              <w:t xml:space="preserve"> pakelis su atsukamu danteliu)</w:t>
            </w:r>
          </w:p>
        </w:tc>
        <w:tc>
          <w:tcPr>
            <w:tcW w:w="2070" w:type="dxa"/>
          </w:tcPr>
          <w:p w14:paraId="45C87117" w14:textId="77777777" w:rsidR="00E3177F" w:rsidRPr="004233E2" w:rsidRDefault="00E3177F" w:rsidP="00362CD9">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tcPr>
          <w:p w14:paraId="35A75526" w14:textId="77777777" w:rsidR="00E3177F" w:rsidRPr="004233E2" w:rsidRDefault="00E3177F" w:rsidP="00362CD9">
            <w:pPr>
              <w:jc w:val="center"/>
              <w:rPr>
                <w:rFonts w:ascii="Times New Roman" w:hAnsi="Times New Roman" w:cs="Times New Roman"/>
                <w:lang w:val="lt-LT"/>
              </w:rPr>
            </w:pPr>
            <w:r w:rsidRPr="004233E2">
              <w:rPr>
                <w:rFonts w:ascii="Times New Roman" w:hAnsi="Times New Roman" w:cs="Times New Roman"/>
                <w:lang w:val="lt-LT"/>
              </w:rPr>
              <w:t>l</w:t>
            </w:r>
          </w:p>
        </w:tc>
        <w:tc>
          <w:tcPr>
            <w:tcW w:w="720" w:type="dxa"/>
          </w:tcPr>
          <w:p w14:paraId="6F7A6BD1" w14:textId="77777777" w:rsidR="00E3177F" w:rsidRPr="004233E2" w:rsidRDefault="00E3177F" w:rsidP="00362CD9">
            <w:pPr>
              <w:jc w:val="center"/>
              <w:rPr>
                <w:rFonts w:ascii="Times New Roman" w:hAnsi="Times New Roman" w:cs="Times New Roman"/>
                <w:lang w:val="lt-LT"/>
              </w:rPr>
            </w:pPr>
          </w:p>
        </w:tc>
        <w:tc>
          <w:tcPr>
            <w:tcW w:w="720" w:type="dxa"/>
          </w:tcPr>
          <w:p w14:paraId="46872909" w14:textId="77777777" w:rsidR="00E3177F" w:rsidRPr="004233E2" w:rsidRDefault="00E3177F" w:rsidP="00362CD9">
            <w:pPr>
              <w:jc w:val="center"/>
              <w:rPr>
                <w:rFonts w:ascii="Times New Roman" w:hAnsi="Times New Roman" w:cs="Times New Roman"/>
                <w:lang w:val="lt-LT"/>
              </w:rPr>
            </w:pPr>
          </w:p>
        </w:tc>
        <w:tc>
          <w:tcPr>
            <w:tcW w:w="720" w:type="dxa"/>
          </w:tcPr>
          <w:p w14:paraId="4A3E1EB4" w14:textId="77777777" w:rsidR="00E3177F" w:rsidRPr="004233E2" w:rsidRDefault="00E3177F" w:rsidP="00362CD9">
            <w:pPr>
              <w:jc w:val="center"/>
              <w:rPr>
                <w:rFonts w:ascii="Times New Roman" w:hAnsi="Times New Roman" w:cs="Times New Roman"/>
                <w:lang w:val="lt-LT"/>
              </w:rPr>
            </w:pPr>
          </w:p>
        </w:tc>
        <w:tc>
          <w:tcPr>
            <w:tcW w:w="720" w:type="dxa"/>
          </w:tcPr>
          <w:p w14:paraId="4C2CB076" w14:textId="77777777" w:rsidR="00E3177F" w:rsidRPr="004233E2" w:rsidRDefault="00E3177F" w:rsidP="00362CD9">
            <w:pPr>
              <w:jc w:val="center"/>
              <w:rPr>
                <w:rFonts w:ascii="Times New Roman" w:hAnsi="Times New Roman" w:cs="Times New Roman"/>
                <w:lang w:val="lt-LT"/>
              </w:rPr>
            </w:pPr>
          </w:p>
        </w:tc>
      </w:tr>
      <w:tr w:rsidR="00E3177F" w:rsidRPr="004233E2" w14:paraId="515AED58" w14:textId="77777777" w:rsidTr="00E3177F">
        <w:tc>
          <w:tcPr>
            <w:tcW w:w="576" w:type="dxa"/>
          </w:tcPr>
          <w:p w14:paraId="061CDB7B" w14:textId="273D64BB" w:rsidR="00E3177F" w:rsidRPr="004233E2" w:rsidRDefault="00D0327A" w:rsidP="00362CD9">
            <w:pPr>
              <w:jc w:val="center"/>
              <w:rPr>
                <w:rFonts w:ascii="Times New Roman" w:hAnsi="Times New Roman" w:cs="Times New Roman"/>
                <w:lang w:val="lt-LT"/>
              </w:rPr>
            </w:pPr>
            <w:r w:rsidRPr="004233E2">
              <w:rPr>
                <w:rFonts w:ascii="Times New Roman" w:hAnsi="Times New Roman" w:cs="Times New Roman"/>
                <w:lang w:val="lt-LT"/>
              </w:rPr>
              <w:t>31</w:t>
            </w:r>
          </w:p>
        </w:tc>
        <w:tc>
          <w:tcPr>
            <w:tcW w:w="2072" w:type="dxa"/>
          </w:tcPr>
          <w:p w14:paraId="1C1CB249" w14:textId="60BDB64E" w:rsidR="00E3177F" w:rsidRPr="004233E2" w:rsidRDefault="00E3177F" w:rsidP="00362CD9">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Bananų nektaras*</w:t>
            </w:r>
            <w:r w:rsidR="00362CD9" w:rsidRPr="004233E2">
              <w:rPr>
                <w:rFonts w:ascii="Times New Roman" w:hAnsi="Times New Roman" w:cs="Times New Roman"/>
                <w:color w:val="000000"/>
                <w:lang w:val="lt-LT" w:eastAsia="lt-LT"/>
              </w:rPr>
              <w:t xml:space="preserve"> (su atsukamu dangteliu)</w:t>
            </w:r>
          </w:p>
          <w:p w14:paraId="13F061A1" w14:textId="77777777" w:rsidR="00E3177F" w:rsidRPr="004233E2" w:rsidRDefault="00E3177F" w:rsidP="00362CD9">
            <w:pPr>
              <w:rPr>
                <w:rFonts w:ascii="Times New Roman" w:hAnsi="Times New Roman" w:cs="Times New Roman"/>
                <w:color w:val="000000"/>
                <w:lang w:val="lt-LT" w:eastAsia="lt-LT"/>
              </w:rPr>
            </w:pPr>
          </w:p>
        </w:tc>
        <w:tc>
          <w:tcPr>
            <w:tcW w:w="4608" w:type="dxa"/>
          </w:tcPr>
          <w:p w14:paraId="07DE1F6E" w14:textId="77777777" w:rsidR="00E3177F" w:rsidRPr="004233E2" w:rsidRDefault="00E3177F" w:rsidP="00362CD9">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Iš koncentruotų vaisių sulčių, mažiausias bananų kiekis ne mažesnis kaip 25 proc. be glitimo, dažiklių, saldiklių. </w:t>
            </w:r>
          </w:p>
          <w:p w14:paraId="6F686C71" w14:textId="02F94722" w:rsidR="00E3177F" w:rsidRPr="004233E2" w:rsidRDefault="0037746C" w:rsidP="0037746C">
            <w:pPr>
              <w:jc w:val="both"/>
              <w:rPr>
                <w:rFonts w:ascii="Times New Roman" w:hAnsi="Times New Roman" w:cs="Times New Roman"/>
                <w:i/>
                <w:color w:val="000000"/>
                <w:lang w:val="lt-LT" w:eastAsia="lt-LT"/>
              </w:rPr>
            </w:pPr>
            <w:r w:rsidRPr="004233E2">
              <w:rPr>
                <w:rFonts w:ascii="Times New Roman" w:hAnsi="Times New Roman" w:cs="Times New Roman"/>
                <w:i/>
                <w:color w:val="000000"/>
                <w:lang w:val="lt-LT" w:eastAsia="lt-LT"/>
              </w:rPr>
              <w:t xml:space="preserve">(Tiekėjai įkeldami prekę, nurodo pavadinimą kilmės </w:t>
            </w:r>
            <w:proofErr w:type="spellStart"/>
            <w:r w:rsidRPr="004233E2">
              <w:rPr>
                <w:rFonts w:ascii="Times New Roman" w:hAnsi="Times New Roman" w:cs="Times New Roman"/>
                <w:i/>
                <w:color w:val="000000"/>
                <w:lang w:val="lt-LT" w:eastAsia="lt-LT"/>
              </w:rPr>
              <w:t>šąlį</w:t>
            </w:r>
            <w:proofErr w:type="spellEnd"/>
            <w:r w:rsidRPr="004233E2">
              <w:rPr>
                <w:rFonts w:ascii="Times New Roman" w:hAnsi="Times New Roman" w:cs="Times New Roman"/>
                <w:i/>
                <w:color w:val="000000"/>
                <w:lang w:val="lt-LT" w:eastAsia="lt-LT"/>
              </w:rPr>
              <w:t xml:space="preserve"> ar vietą (pagal EB Nr. 1169/2011), </w:t>
            </w:r>
            <w:r w:rsidRPr="004233E2">
              <w:rPr>
                <w:rFonts w:ascii="Times New Roman" w:hAnsi="Times New Roman" w:cs="Times New Roman"/>
                <w:i/>
                <w:color w:val="000000"/>
              </w:rPr>
              <w:t xml:space="preserve">maisto </w:t>
            </w:r>
            <w:proofErr w:type="spellStart"/>
            <w:r w:rsidRPr="004233E2">
              <w:rPr>
                <w:rFonts w:ascii="Times New Roman" w:hAnsi="Times New Roman" w:cs="Times New Roman"/>
                <w:i/>
                <w:color w:val="000000"/>
              </w:rPr>
              <w:t>verslo</w:t>
            </w:r>
            <w:proofErr w:type="spellEnd"/>
            <w:r w:rsidRPr="004233E2">
              <w:rPr>
                <w:rFonts w:ascii="Times New Roman" w:hAnsi="Times New Roman" w:cs="Times New Roman"/>
                <w:i/>
                <w:color w:val="000000"/>
              </w:rPr>
              <w:t xml:space="preserve"> </w:t>
            </w:r>
            <w:proofErr w:type="spellStart"/>
            <w:r w:rsidRPr="004233E2">
              <w:rPr>
                <w:rFonts w:ascii="Times New Roman" w:hAnsi="Times New Roman" w:cs="Times New Roman"/>
                <w:i/>
                <w:color w:val="000000"/>
              </w:rPr>
              <w:t>operatorių</w:t>
            </w:r>
            <w:proofErr w:type="spellEnd"/>
            <w:r w:rsidRPr="004233E2">
              <w:rPr>
                <w:rFonts w:ascii="Times New Roman" w:hAnsi="Times New Roman" w:cs="Times New Roman"/>
                <w:i/>
                <w:color w:val="000000"/>
              </w:rPr>
              <w:t xml:space="preserve"> </w:t>
            </w:r>
            <w:proofErr w:type="spellStart"/>
            <w:r w:rsidRPr="004233E2">
              <w:rPr>
                <w:rFonts w:ascii="Times New Roman" w:hAnsi="Times New Roman" w:cs="Times New Roman"/>
                <w:i/>
                <w:color w:val="000000"/>
              </w:rPr>
              <w:t>kaip</w:t>
            </w:r>
            <w:proofErr w:type="spellEnd"/>
            <w:r w:rsidRPr="004233E2">
              <w:rPr>
                <w:rFonts w:ascii="Times New Roman" w:hAnsi="Times New Roman" w:cs="Times New Roman"/>
                <w:i/>
                <w:color w:val="000000"/>
              </w:rPr>
              <w:t xml:space="preserve"> </w:t>
            </w:r>
            <w:r w:rsidRPr="004233E2">
              <w:rPr>
                <w:rFonts w:ascii="Times New Roman" w:hAnsi="Times New Roman" w:cs="Times New Roman"/>
                <w:i/>
                <w:color w:val="000000"/>
                <w:lang w:val="lt-LT" w:eastAsia="lt-LT"/>
              </w:rPr>
              <w:t>gamintoją (pagal EB Nr. 178/2002</w:t>
            </w:r>
            <w:r w:rsidR="00D0327A" w:rsidRPr="004233E2">
              <w:rPr>
                <w:rFonts w:ascii="Times New Roman" w:hAnsi="Times New Roman" w:cs="Times New Roman"/>
                <w:i/>
                <w:color w:val="000000"/>
                <w:lang w:val="lt-LT" w:eastAsia="lt-LT"/>
              </w:rPr>
              <w:t xml:space="preserve">, mažiausią </w:t>
            </w:r>
            <w:proofErr w:type="spellStart"/>
            <w:r w:rsidR="00D0327A" w:rsidRPr="004233E2">
              <w:rPr>
                <w:rFonts w:ascii="Times New Roman" w:hAnsi="Times New Roman" w:cs="Times New Roman"/>
                <w:i/>
                <w:color w:val="000000"/>
              </w:rPr>
              <w:t>sulčių</w:t>
            </w:r>
            <w:proofErr w:type="spellEnd"/>
            <w:r w:rsidR="00D0327A" w:rsidRPr="004233E2">
              <w:rPr>
                <w:rFonts w:ascii="Times New Roman" w:hAnsi="Times New Roman" w:cs="Times New Roman"/>
                <w:i/>
                <w:color w:val="000000"/>
              </w:rPr>
              <w:t xml:space="preserve"> ir (</w:t>
            </w:r>
            <w:proofErr w:type="spellStart"/>
            <w:r w:rsidR="00D0327A" w:rsidRPr="004233E2">
              <w:rPr>
                <w:rFonts w:ascii="Times New Roman" w:hAnsi="Times New Roman" w:cs="Times New Roman"/>
                <w:i/>
                <w:color w:val="000000"/>
              </w:rPr>
              <w:t>arba</w:t>
            </w:r>
            <w:proofErr w:type="spellEnd"/>
            <w:r w:rsidR="00D0327A" w:rsidRPr="004233E2">
              <w:rPr>
                <w:rFonts w:ascii="Times New Roman" w:hAnsi="Times New Roman" w:cs="Times New Roman"/>
                <w:i/>
                <w:color w:val="000000"/>
              </w:rPr>
              <w:t xml:space="preserve">) </w:t>
            </w:r>
            <w:proofErr w:type="spellStart"/>
            <w:r w:rsidR="00D0327A" w:rsidRPr="004233E2">
              <w:rPr>
                <w:rFonts w:ascii="Times New Roman" w:hAnsi="Times New Roman" w:cs="Times New Roman"/>
                <w:i/>
                <w:color w:val="000000"/>
              </w:rPr>
              <w:t>tyrių</w:t>
            </w:r>
            <w:proofErr w:type="spellEnd"/>
            <w:r w:rsidR="00D0327A" w:rsidRPr="004233E2">
              <w:rPr>
                <w:rFonts w:ascii="Times New Roman" w:hAnsi="Times New Roman" w:cs="Times New Roman"/>
                <w:i/>
                <w:color w:val="000000"/>
              </w:rPr>
              <w:t xml:space="preserve"> </w:t>
            </w:r>
            <w:proofErr w:type="spellStart"/>
            <w:r w:rsidR="00D0327A" w:rsidRPr="004233E2">
              <w:rPr>
                <w:rFonts w:ascii="Times New Roman" w:hAnsi="Times New Roman" w:cs="Times New Roman"/>
                <w:i/>
                <w:color w:val="000000"/>
              </w:rPr>
              <w:t>kiekį</w:t>
            </w:r>
            <w:proofErr w:type="spellEnd"/>
            <w:r w:rsidR="00D0327A" w:rsidRPr="004233E2">
              <w:rPr>
                <w:rFonts w:ascii="Times New Roman" w:hAnsi="Times New Roman" w:cs="Times New Roman"/>
                <w:i/>
                <w:color w:val="000000"/>
              </w:rPr>
              <w:t xml:space="preserve"> (proc.) </w:t>
            </w:r>
            <w:proofErr w:type="spellStart"/>
            <w:r w:rsidR="00D0327A" w:rsidRPr="004233E2">
              <w:rPr>
                <w:rFonts w:ascii="Times New Roman" w:hAnsi="Times New Roman" w:cs="Times New Roman"/>
                <w:i/>
                <w:color w:val="000000"/>
              </w:rPr>
              <w:t>galutinėje</w:t>
            </w:r>
            <w:proofErr w:type="spellEnd"/>
            <w:r w:rsidR="00D0327A" w:rsidRPr="004233E2">
              <w:rPr>
                <w:rFonts w:ascii="Times New Roman" w:hAnsi="Times New Roman" w:cs="Times New Roman"/>
                <w:i/>
                <w:color w:val="000000"/>
              </w:rPr>
              <w:t xml:space="preserve"> </w:t>
            </w:r>
            <w:proofErr w:type="spellStart"/>
            <w:r w:rsidR="00D0327A" w:rsidRPr="004233E2">
              <w:rPr>
                <w:rFonts w:ascii="Times New Roman" w:hAnsi="Times New Roman" w:cs="Times New Roman"/>
                <w:i/>
                <w:color w:val="000000"/>
              </w:rPr>
              <w:t>produkto</w:t>
            </w:r>
            <w:proofErr w:type="spellEnd"/>
            <w:r w:rsidR="00D0327A" w:rsidRPr="004233E2">
              <w:rPr>
                <w:rFonts w:ascii="Times New Roman" w:hAnsi="Times New Roman" w:cs="Times New Roman"/>
                <w:i/>
                <w:color w:val="000000"/>
              </w:rPr>
              <w:t xml:space="preserve"> </w:t>
            </w:r>
            <w:proofErr w:type="spellStart"/>
            <w:r w:rsidR="00D0327A" w:rsidRPr="004233E2">
              <w:rPr>
                <w:rFonts w:ascii="Times New Roman" w:hAnsi="Times New Roman" w:cs="Times New Roman"/>
                <w:i/>
                <w:color w:val="000000"/>
              </w:rPr>
              <w:t>masėje</w:t>
            </w:r>
            <w:proofErr w:type="spellEnd"/>
            <w:r w:rsidR="00D0327A" w:rsidRPr="004233E2">
              <w:rPr>
                <w:rFonts w:ascii="Times New Roman" w:hAnsi="Times New Roman" w:cs="Times New Roman"/>
                <w:i/>
                <w:color w:val="000000"/>
              </w:rPr>
              <w:t>)</w:t>
            </w:r>
          </w:p>
        </w:tc>
        <w:tc>
          <w:tcPr>
            <w:tcW w:w="1350" w:type="dxa"/>
          </w:tcPr>
          <w:p w14:paraId="01CF0EB4" w14:textId="77777777" w:rsidR="00E3177F" w:rsidRPr="004233E2" w:rsidRDefault="00E3177F" w:rsidP="00362CD9">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1 l</w:t>
            </w:r>
          </w:p>
          <w:p w14:paraId="14150EB5" w14:textId="7F73BD05" w:rsidR="00D0327A" w:rsidRPr="004233E2" w:rsidRDefault="00D0327A" w:rsidP="00362CD9">
            <w:pPr>
              <w:jc w:val="center"/>
              <w:rPr>
                <w:rFonts w:ascii="Times New Roman" w:hAnsi="Times New Roman" w:cs="Times New Roman"/>
                <w:color w:val="000000"/>
                <w:lang w:val="lt-LT" w:eastAsia="lt-LT"/>
              </w:rPr>
            </w:pPr>
            <w:r w:rsidRPr="004233E2">
              <w:rPr>
                <w:rFonts w:ascii="Times New Roman" w:hAnsi="Times New Roman" w:cs="Times New Roman"/>
                <w:i/>
                <w:color w:val="000000"/>
                <w:lang w:val="lt-LT" w:eastAsia="lt-LT"/>
              </w:rPr>
              <w:t xml:space="preserve">(Tiekėjai įkeldami prekę, nurodo išfasavimą litrais, pakuotę ir pakuotės atidarymą, pvz. 1 l, </w:t>
            </w:r>
            <w:proofErr w:type="spellStart"/>
            <w:r w:rsidRPr="004233E2">
              <w:rPr>
                <w:rFonts w:ascii="Times New Roman" w:hAnsi="Times New Roman" w:cs="Times New Roman"/>
                <w:i/>
                <w:color w:val="000000"/>
                <w:lang w:val="lt-LT" w:eastAsia="lt-LT"/>
              </w:rPr>
              <w:t>tetra</w:t>
            </w:r>
            <w:proofErr w:type="spellEnd"/>
            <w:r w:rsidRPr="004233E2">
              <w:rPr>
                <w:rFonts w:ascii="Times New Roman" w:hAnsi="Times New Roman" w:cs="Times New Roman"/>
                <w:i/>
                <w:color w:val="000000"/>
                <w:lang w:val="lt-LT" w:eastAsia="lt-LT"/>
              </w:rPr>
              <w:t xml:space="preserve"> pakelis su atsukamu danteliu)</w:t>
            </w:r>
          </w:p>
        </w:tc>
        <w:tc>
          <w:tcPr>
            <w:tcW w:w="2070" w:type="dxa"/>
          </w:tcPr>
          <w:p w14:paraId="06E1FFB6" w14:textId="77777777" w:rsidR="00E3177F" w:rsidRPr="004233E2" w:rsidRDefault="00E3177F" w:rsidP="00362CD9">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tcPr>
          <w:p w14:paraId="271BA74F" w14:textId="77777777" w:rsidR="00E3177F" w:rsidRPr="004233E2" w:rsidRDefault="00E3177F" w:rsidP="00362CD9">
            <w:pPr>
              <w:jc w:val="center"/>
              <w:rPr>
                <w:rFonts w:ascii="Times New Roman" w:hAnsi="Times New Roman" w:cs="Times New Roman"/>
                <w:lang w:val="lt-LT"/>
              </w:rPr>
            </w:pPr>
            <w:r w:rsidRPr="004233E2">
              <w:rPr>
                <w:rFonts w:ascii="Times New Roman" w:hAnsi="Times New Roman" w:cs="Times New Roman"/>
                <w:lang w:val="lt-LT"/>
              </w:rPr>
              <w:t>l</w:t>
            </w:r>
          </w:p>
        </w:tc>
        <w:tc>
          <w:tcPr>
            <w:tcW w:w="720" w:type="dxa"/>
          </w:tcPr>
          <w:p w14:paraId="6AEE5265" w14:textId="77777777" w:rsidR="00E3177F" w:rsidRPr="004233E2" w:rsidRDefault="00E3177F" w:rsidP="00362CD9">
            <w:pPr>
              <w:jc w:val="center"/>
              <w:rPr>
                <w:rFonts w:ascii="Times New Roman" w:hAnsi="Times New Roman" w:cs="Times New Roman"/>
                <w:lang w:val="lt-LT"/>
              </w:rPr>
            </w:pPr>
          </w:p>
        </w:tc>
        <w:tc>
          <w:tcPr>
            <w:tcW w:w="720" w:type="dxa"/>
          </w:tcPr>
          <w:p w14:paraId="53DBDE95" w14:textId="77777777" w:rsidR="00E3177F" w:rsidRPr="004233E2" w:rsidRDefault="00E3177F" w:rsidP="00362CD9">
            <w:pPr>
              <w:jc w:val="center"/>
              <w:rPr>
                <w:rFonts w:ascii="Times New Roman" w:hAnsi="Times New Roman" w:cs="Times New Roman"/>
                <w:lang w:val="lt-LT"/>
              </w:rPr>
            </w:pPr>
          </w:p>
        </w:tc>
        <w:tc>
          <w:tcPr>
            <w:tcW w:w="720" w:type="dxa"/>
          </w:tcPr>
          <w:p w14:paraId="34F6D791" w14:textId="77777777" w:rsidR="00E3177F" w:rsidRPr="004233E2" w:rsidRDefault="00E3177F" w:rsidP="00362CD9">
            <w:pPr>
              <w:jc w:val="center"/>
              <w:rPr>
                <w:rFonts w:ascii="Times New Roman" w:hAnsi="Times New Roman" w:cs="Times New Roman"/>
                <w:lang w:val="lt-LT"/>
              </w:rPr>
            </w:pPr>
          </w:p>
        </w:tc>
        <w:tc>
          <w:tcPr>
            <w:tcW w:w="720" w:type="dxa"/>
          </w:tcPr>
          <w:p w14:paraId="7CB89C8E" w14:textId="77777777" w:rsidR="00E3177F" w:rsidRPr="004233E2" w:rsidRDefault="00E3177F" w:rsidP="00362CD9">
            <w:pPr>
              <w:jc w:val="center"/>
              <w:rPr>
                <w:rFonts w:ascii="Times New Roman" w:hAnsi="Times New Roman" w:cs="Times New Roman"/>
                <w:lang w:val="lt-LT"/>
              </w:rPr>
            </w:pPr>
          </w:p>
        </w:tc>
      </w:tr>
      <w:tr w:rsidR="00E3177F" w:rsidRPr="004233E2" w14:paraId="45B3F544" w14:textId="77777777" w:rsidTr="00E3177F">
        <w:tc>
          <w:tcPr>
            <w:tcW w:w="576" w:type="dxa"/>
          </w:tcPr>
          <w:p w14:paraId="28502941" w14:textId="78B39123" w:rsidR="00E3177F" w:rsidRPr="004233E2" w:rsidRDefault="00D0327A" w:rsidP="00362CD9">
            <w:pPr>
              <w:jc w:val="center"/>
              <w:rPr>
                <w:rFonts w:ascii="Times New Roman" w:hAnsi="Times New Roman" w:cs="Times New Roman"/>
                <w:lang w:val="lt-LT"/>
              </w:rPr>
            </w:pPr>
            <w:r w:rsidRPr="004233E2">
              <w:rPr>
                <w:rFonts w:ascii="Times New Roman" w:hAnsi="Times New Roman" w:cs="Times New Roman"/>
                <w:lang w:val="lt-LT"/>
              </w:rPr>
              <w:t>32</w:t>
            </w:r>
          </w:p>
        </w:tc>
        <w:tc>
          <w:tcPr>
            <w:tcW w:w="2072" w:type="dxa"/>
          </w:tcPr>
          <w:p w14:paraId="264B65C0" w14:textId="6AE49D4E" w:rsidR="00E3177F" w:rsidRPr="004233E2" w:rsidRDefault="00E3177F" w:rsidP="00362CD9">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Kriaušių nektaras*</w:t>
            </w:r>
            <w:r w:rsidR="00362CD9" w:rsidRPr="004233E2">
              <w:rPr>
                <w:rFonts w:ascii="Times New Roman" w:hAnsi="Times New Roman" w:cs="Times New Roman"/>
                <w:color w:val="000000"/>
                <w:lang w:val="lt-LT" w:eastAsia="lt-LT"/>
              </w:rPr>
              <w:t xml:space="preserve"> (su atsukamu dangteliu)</w:t>
            </w:r>
          </w:p>
        </w:tc>
        <w:tc>
          <w:tcPr>
            <w:tcW w:w="4608" w:type="dxa"/>
          </w:tcPr>
          <w:p w14:paraId="7A8FC471" w14:textId="77777777" w:rsidR="00E3177F" w:rsidRPr="004233E2" w:rsidRDefault="00E3177F" w:rsidP="00362CD9">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Iš koncentruotų vaisių sulčių, mažiausias kriaušių kiekis ne mažesnis kaip 30 proc., be dažiklių, be saldiklių. </w:t>
            </w:r>
          </w:p>
          <w:p w14:paraId="358B4700" w14:textId="093D8F86" w:rsidR="0037746C" w:rsidRPr="004233E2" w:rsidRDefault="00D0327A" w:rsidP="00362CD9">
            <w:pPr>
              <w:jc w:val="both"/>
              <w:rPr>
                <w:rFonts w:ascii="Times New Roman" w:hAnsi="Times New Roman" w:cs="Times New Roman"/>
                <w:b/>
                <w:color w:val="000000"/>
                <w:lang w:val="lt-LT" w:eastAsia="lt-LT"/>
              </w:rPr>
            </w:pPr>
            <w:r w:rsidRPr="004233E2">
              <w:rPr>
                <w:rFonts w:ascii="Times New Roman" w:hAnsi="Times New Roman" w:cs="Times New Roman"/>
                <w:i/>
                <w:color w:val="000000"/>
                <w:lang w:val="lt-LT" w:eastAsia="lt-LT"/>
              </w:rPr>
              <w:lastRenderedPageBreak/>
              <w:t xml:space="preserve">(Tiekėjai įkeldami prekę, nurodo pavadinimą kilmės </w:t>
            </w:r>
            <w:proofErr w:type="spellStart"/>
            <w:r w:rsidRPr="004233E2">
              <w:rPr>
                <w:rFonts w:ascii="Times New Roman" w:hAnsi="Times New Roman" w:cs="Times New Roman"/>
                <w:i/>
                <w:color w:val="000000"/>
                <w:lang w:val="lt-LT" w:eastAsia="lt-LT"/>
              </w:rPr>
              <w:t>šąlį</w:t>
            </w:r>
            <w:proofErr w:type="spellEnd"/>
            <w:r w:rsidRPr="004233E2">
              <w:rPr>
                <w:rFonts w:ascii="Times New Roman" w:hAnsi="Times New Roman" w:cs="Times New Roman"/>
                <w:i/>
                <w:color w:val="000000"/>
                <w:lang w:val="lt-LT" w:eastAsia="lt-LT"/>
              </w:rPr>
              <w:t xml:space="preserve"> ar vietą (pagal EB Nr. 1169/2011), </w:t>
            </w:r>
            <w:r w:rsidRPr="004233E2">
              <w:rPr>
                <w:rFonts w:ascii="Times New Roman" w:hAnsi="Times New Roman" w:cs="Times New Roman"/>
                <w:i/>
                <w:color w:val="000000"/>
              </w:rPr>
              <w:t xml:space="preserve">maisto </w:t>
            </w:r>
            <w:proofErr w:type="spellStart"/>
            <w:r w:rsidRPr="004233E2">
              <w:rPr>
                <w:rFonts w:ascii="Times New Roman" w:hAnsi="Times New Roman" w:cs="Times New Roman"/>
                <w:i/>
                <w:color w:val="000000"/>
              </w:rPr>
              <w:t>verslo</w:t>
            </w:r>
            <w:proofErr w:type="spellEnd"/>
            <w:r w:rsidRPr="004233E2">
              <w:rPr>
                <w:rFonts w:ascii="Times New Roman" w:hAnsi="Times New Roman" w:cs="Times New Roman"/>
                <w:i/>
                <w:color w:val="000000"/>
              </w:rPr>
              <w:t xml:space="preserve"> </w:t>
            </w:r>
            <w:proofErr w:type="spellStart"/>
            <w:r w:rsidRPr="004233E2">
              <w:rPr>
                <w:rFonts w:ascii="Times New Roman" w:hAnsi="Times New Roman" w:cs="Times New Roman"/>
                <w:i/>
                <w:color w:val="000000"/>
              </w:rPr>
              <w:t>operatorių</w:t>
            </w:r>
            <w:proofErr w:type="spellEnd"/>
            <w:r w:rsidRPr="004233E2">
              <w:rPr>
                <w:rFonts w:ascii="Times New Roman" w:hAnsi="Times New Roman" w:cs="Times New Roman"/>
                <w:i/>
                <w:color w:val="000000"/>
              </w:rPr>
              <w:t xml:space="preserve"> </w:t>
            </w:r>
            <w:proofErr w:type="spellStart"/>
            <w:r w:rsidRPr="004233E2">
              <w:rPr>
                <w:rFonts w:ascii="Times New Roman" w:hAnsi="Times New Roman" w:cs="Times New Roman"/>
                <w:i/>
                <w:color w:val="000000"/>
              </w:rPr>
              <w:t>kaip</w:t>
            </w:r>
            <w:proofErr w:type="spellEnd"/>
            <w:r w:rsidRPr="004233E2">
              <w:rPr>
                <w:rFonts w:ascii="Times New Roman" w:hAnsi="Times New Roman" w:cs="Times New Roman"/>
                <w:i/>
                <w:color w:val="000000"/>
              </w:rPr>
              <w:t xml:space="preserve"> </w:t>
            </w:r>
            <w:r w:rsidRPr="004233E2">
              <w:rPr>
                <w:rFonts w:ascii="Times New Roman" w:hAnsi="Times New Roman" w:cs="Times New Roman"/>
                <w:i/>
                <w:color w:val="000000"/>
                <w:lang w:val="lt-LT" w:eastAsia="lt-LT"/>
              </w:rPr>
              <w:t xml:space="preserve">gamintoją (pagal EB Nr. 178/2002, mažiausią </w:t>
            </w:r>
            <w:proofErr w:type="spellStart"/>
            <w:r w:rsidRPr="004233E2">
              <w:rPr>
                <w:rFonts w:ascii="Times New Roman" w:hAnsi="Times New Roman" w:cs="Times New Roman"/>
                <w:i/>
                <w:color w:val="000000"/>
              </w:rPr>
              <w:t>sulčių</w:t>
            </w:r>
            <w:proofErr w:type="spellEnd"/>
            <w:r w:rsidRPr="004233E2">
              <w:rPr>
                <w:rFonts w:ascii="Times New Roman" w:hAnsi="Times New Roman" w:cs="Times New Roman"/>
                <w:i/>
                <w:color w:val="000000"/>
              </w:rPr>
              <w:t xml:space="preserve"> ir (</w:t>
            </w:r>
            <w:proofErr w:type="spellStart"/>
            <w:r w:rsidRPr="004233E2">
              <w:rPr>
                <w:rFonts w:ascii="Times New Roman" w:hAnsi="Times New Roman" w:cs="Times New Roman"/>
                <w:i/>
                <w:color w:val="000000"/>
              </w:rPr>
              <w:t>arba</w:t>
            </w:r>
            <w:proofErr w:type="spellEnd"/>
            <w:r w:rsidRPr="004233E2">
              <w:rPr>
                <w:rFonts w:ascii="Times New Roman" w:hAnsi="Times New Roman" w:cs="Times New Roman"/>
                <w:i/>
                <w:color w:val="000000"/>
              </w:rPr>
              <w:t xml:space="preserve">) </w:t>
            </w:r>
            <w:proofErr w:type="spellStart"/>
            <w:r w:rsidRPr="004233E2">
              <w:rPr>
                <w:rFonts w:ascii="Times New Roman" w:hAnsi="Times New Roman" w:cs="Times New Roman"/>
                <w:i/>
                <w:color w:val="000000"/>
              </w:rPr>
              <w:t>tyrių</w:t>
            </w:r>
            <w:proofErr w:type="spellEnd"/>
            <w:r w:rsidRPr="004233E2">
              <w:rPr>
                <w:rFonts w:ascii="Times New Roman" w:hAnsi="Times New Roman" w:cs="Times New Roman"/>
                <w:i/>
                <w:color w:val="000000"/>
              </w:rPr>
              <w:t xml:space="preserve"> </w:t>
            </w:r>
            <w:proofErr w:type="spellStart"/>
            <w:r w:rsidRPr="004233E2">
              <w:rPr>
                <w:rFonts w:ascii="Times New Roman" w:hAnsi="Times New Roman" w:cs="Times New Roman"/>
                <w:i/>
                <w:color w:val="000000"/>
              </w:rPr>
              <w:t>kiekį</w:t>
            </w:r>
            <w:proofErr w:type="spellEnd"/>
            <w:r w:rsidRPr="004233E2">
              <w:rPr>
                <w:rFonts w:ascii="Times New Roman" w:hAnsi="Times New Roman" w:cs="Times New Roman"/>
                <w:i/>
                <w:color w:val="000000"/>
              </w:rPr>
              <w:t xml:space="preserve"> (proc.) </w:t>
            </w:r>
            <w:proofErr w:type="spellStart"/>
            <w:r w:rsidRPr="004233E2">
              <w:rPr>
                <w:rFonts w:ascii="Times New Roman" w:hAnsi="Times New Roman" w:cs="Times New Roman"/>
                <w:i/>
                <w:color w:val="000000"/>
              </w:rPr>
              <w:t>galutinėje</w:t>
            </w:r>
            <w:proofErr w:type="spellEnd"/>
            <w:r w:rsidRPr="004233E2">
              <w:rPr>
                <w:rFonts w:ascii="Times New Roman" w:hAnsi="Times New Roman" w:cs="Times New Roman"/>
                <w:i/>
                <w:color w:val="000000"/>
              </w:rPr>
              <w:t xml:space="preserve"> </w:t>
            </w:r>
            <w:proofErr w:type="spellStart"/>
            <w:r w:rsidRPr="004233E2">
              <w:rPr>
                <w:rFonts w:ascii="Times New Roman" w:hAnsi="Times New Roman" w:cs="Times New Roman"/>
                <w:i/>
                <w:color w:val="000000"/>
              </w:rPr>
              <w:t>produkto</w:t>
            </w:r>
            <w:proofErr w:type="spellEnd"/>
            <w:r w:rsidRPr="004233E2">
              <w:rPr>
                <w:rFonts w:ascii="Times New Roman" w:hAnsi="Times New Roman" w:cs="Times New Roman"/>
                <w:i/>
                <w:color w:val="000000"/>
              </w:rPr>
              <w:t xml:space="preserve"> </w:t>
            </w:r>
            <w:proofErr w:type="spellStart"/>
            <w:r w:rsidRPr="004233E2">
              <w:rPr>
                <w:rFonts w:ascii="Times New Roman" w:hAnsi="Times New Roman" w:cs="Times New Roman"/>
                <w:i/>
                <w:color w:val="000000"/>
              </w:rPr>
              <w:t>masėje</w:t>
            </w:r>
            <w:proofErr w:type="spellEnd"/>
            <w:r w:rsidRPr="004233E2">
              <w:rPr>
                <w:rFonts w:ascii="Times New Roman" w:hAnsi="Times New Roman" w:cs="Times New Roman"/>
                <w:i/>
                <w:color w:val="000000"/>
              </w:rPr>
              <w:t>)</w:t>
            </w:r>
          </w:p>
        </w:tc>
        <w:tc>
          <w:tcPr>
            <w:tcW w:w="1350" w:type="dxa"/>
          </w:tcPr>
          <w:p w14:paraId="16275A6A" w14:textId="77777777" w:rsidR="00E3177F" w:rsidRPr="004233E2" w:rsidRDefault="00E3177F" w:rsidP="00362CD9">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lastRenderedPageBreak/>
              <w:t>Ne daugiau kaip 1 l</w:t>
            </w:r>
          </w:p>
          <w:p w14:paraId="3B2F9315" w14:textId="7EC446C8" w:rsidR="00D0327A" w:rsidRPr="004233E2" w:rsidRDefault="00D0327A" w:rsidP="00362CD9">
            <w:pPr>
              <w:jc w:val="center"/>
              <w:rPr>
                <w:rFonts w:ascii="Times New Roman" w:hAnsi="Times New Roman" w:cs="Times New Roman"/>
                <w:lang w:val="lt-LT"/>
              </w:rPr>
            </w:pPr>
            <w:r w:rsidRPr="004233E2">
              <w:rPr>
                <w:rFonts w:ascii="Times New Roman" w:hAnsi="Times New Roman" w:cs="Times New Roman"/>
                <w:i/>
                <w:color w:val="000000"/>
                <w:lang w:val="lt-LT" w:eastAsia="lt-LT"/>
              </w:rPr>
              <w:t xml:space="preserve">(Tiekėjai įkeldami </w:t>
            </w:r>
            <w:r w:rsidRPr="004233E2">
              <w:rPr>
                <w:rFonts w:ascii="Times New Roman" w:hAnsi="Times New Roman" w:cs="Times New Roman"/>
                <w:i/>
                <w:color w:val="000000"/>
                <w:lang w:val="lt-LT" w:eastAsia="lt-LT"/>
              </w:rPr>
              <w:lastRenderedPageBreak/>
              <w:t xml:space="preserve">prekę, nurodo išfasavimą litrais, pakuotę ir pakuotės atidarymą, pvz. 1 l, </w:t>
            </w:r>
            <w:proofErr w:type="spellStart"/>
            <w:r w:rsidRPr="004233E2">
              <w:rPr>
                <w:rFonts w:ascii="Times New Roman" w:hAnsi="Times New Roman" w:cs="Times New Roman"/>
                <w:i/>
                <w:color w:val="000000"/>
                <w:lang w:val="lt-LT" w:eastAsia="lt-LT"/>
              </w:rPr>
              <w:t>tetra</w:t>
            </w:r>
            <w:proofErr w:type="spellEnd"/>
            <w:r w:rsidRPr="004233E2">
              <w:rPr>
                <w:rFonts w:ascii="Times New Roman" w:hAnsi="Times New Roman" w:cs="Times New Roman"/>
                <w:i/>
                <w:color w:val="000000"/>
                <w:lang w:val="lt-LT" w:eastAsia="lt-LT"/>
              </w:rPr>
              <w:t xml:space="preserve"> pakelis su atsukamu danteliu)</w:t>
            </w:r>
          </w:p>
        </w:tc>
        <w:tc>
          <w:tcPr>
            <w:tcW w:w="2070" w:type="dxa"/>
          </w:tcPr>
          <w:p w14:paraId="2B2A5C6E" w14:textId="77777777" w:rsidR="00E3177F" w:rsidRPr="004233E2" w:rsidRDefault="00E3177F" w:rsidP="00362CD9">
            <w:pPr>
              <w:jc w:val="both"/>
              <w:rPr>
                <w:rFonts w:ascii="Times New Roman" w:hAnsi="Times New Roman" w:cs="Times New Roman"/>
                <w:lang w:val="lt-LT"/>
              </w:rPr>
            </w:pPr>
            <w:r w:rsidRPr="004233E2">
              <w:rPr>
                <w:rFonts w:ascii="Times New Roman" w:hAnsi="Times New Roman" w:cs="Times New Roman"/>
                <w:lang w:val="lt-LT"/>
              </w:rPr>
              <w:lastRenderedPageBreak/>
              <w:t xml:space="preserve">Pristatymo dieną iki tinkamumo vartoti termino pabaigos </w:t>
            </w:r>
            <w:r w:rsidRPr="004233E2">
              <w:rPr>
                <w:rFonts w:ascii="Times New Roman" w:hAnsi="Times New Roman" w:cs="Times New Roman"/>
                <w:lang w:val="lt-LT"/>
              </w:rPr>
              <w:lastRenderedPageBreak/>
              <w:t>turi būti likę ne mažiau kaip 90 parų</w:t>
            </w:r>
          </w:p>
        </w:tc>
        <w:tc>
          <w:tcPr>
            <w:tcW w:w="1008" w:type="dxa"/>
          </w:tcPr>
          <w:p w14:paraId="1328AC99" w14:textId="77777777" w:rsidR="00E3177F" w:rsidRPr="004233E2" w:rsidRDefault="00E3177F" w:rsidP="00362CD9">
            <w:pPr>
              <w:jc w:val="center"/>
              <w:rPr>
                <w:rFonts w:ascii="Times New Roman" w:hAnsi="Times New Roman" w:cs="Times New Roman"/>
                <w:lang w:val="lt-LT"/>
              </w:rPr>
            </w:pPr>
            <w:r w:rsidRPr="004233E2">
              <w:rPr>
                <w:rFonts w:ascii="Times New Roman" w:hAnsi="Times New Roman" w:cs="Times New Roman"/>
                <w:lang w:val="lt-LT"/>
              </w:rPr>
              <w:lastRenderedPageBreak/>
              <w:t>l</w:t>
            </w:r>
          </w:p>
        </w:tc>
        <w:tc>
          <w:tcPr>
            <w:tcW w:w="720" w:type="dxa"/>
          </w:tcPr>
          <w:p w14:paraId="1A722BBF" w14:textId="77777777" w:rsidR="00E3177F" w:rsidRPr="004233E2" w:rsidRDefault="00E3177F" w:rsidP="00362CD9">
            <w:pPr>
              <w:jc w:val="center"/>
              <w:rPr>
                <w:rFonts w:ascii="Times New Roman" w:hAnsi="Times New Roman" w:cs="Times New Roman"/>
                <w:lang w:val="lt-LT"/>
              </w:rPr>
            </w:pPr>
          </w:p>
        </w:tc>
        <w:tc>
          <w:tcPr>
            <w:tcW w:w="720" w:type="dxa"/>
          </w:tcPr>
          <w:p w14:paraId="290500C6" w14:textId="77777777" w:rsidR="00E3177F" w:rsidRPr="004233E2" w:rsidRDefault="00E3177F" w:rsidP="00362CD9">
            <w:pPr>
              <w:jc w:val="center"/>
              <w:rPr>
                <w:rFonts w:ascii="Times New Roman" w:hAnsi="Times New Roman" w:cs="Times New Roman"/>
                <w:lang w:val="lt-LT"/>
              </w:rPr>
            </w:pPr>
          </w:p>
        </w:tc>
        <w:tc>
          <w:tcPr>
            <w:tcW w:w="720" w:type="dxa"/>
          </w:tcPr>
          <w:p w14:paraId="3FFB8339" w14:textId="77777777" w:rsidR="00E3177F" w:rsidRPr="004233E2" w:rsidRDefault="00E3177F" w:rsidP="00362CD9">
            <w:pPr>
              <w:jc w:val="center"/>
              <w:rPr>
                <w:rFonts w:ascii="Times New Roman" w:hAnsi="Times New Roman" w:cs="Times New Roman"/>
                <w:lang w:val="lt-LT"/>
              </w:rPr>
            </w:pPr>
          </w:p>
        </w:tc>
        <w:tc>
          <w:tcPr>
            <w:tcW w:w="720" w:type="dxa"/>
          </w:tcPr>
          <w:p w14:paraId="2EE5ECA3" w14:textId="77777777" w:rsidR="00E3177F" w:rsidRPr="004233E2" w:rsidRDefault="00E3177F" w:rsidP="00362CD9">
            <w:pPr>
              <w:jc w:val="center"/>
              <w:rPr>
                <w:rFonts w:ascii="Times New Roman" w:hAnsi="Times New Roman" w:cs="Times New Roman"/>
                <w:lang w:val="lt-LT"/>
              </w:rPr>
            </w:pPr>
          </w:p>
        </w:tc>
      </w:tr>
      <w:tr w:rsidR="00E3177F" w:rsidRPr="004233E2" w14:paraId="114A65E4" w14:textId="77777777" w:rsidTr="00E3177F">
        <w:tc>
          <w:tcPr>
            <w:tcW w:w="576" w:type="dxa"/>
          </w:tcPr>
          <w:p w14:paraId="23D5198E" w14:textId="671A58D6" w:rsidR="00E3177F" w:rsidRPr="004233E2" w:rsidRDefault="00D0327A" w:rsidP="00362CD9">
            <w:pPr>
              <w:jc w:val="center"/>
              <w:rPr>
                <w:rFonts w:ascii="Times New Roman" w:hAnsi="Times New Roman" w:cs="Times New Roman"/>
                <w:lang w:val="lt-LT"/>
              </w:rPr>
            </w:pPr>
            <w:r w:rsidRPr="004233E2">
              <w:rPr>
                <w:rFonts w:ascii="Times New Roman" w:hAnsi="Times New Roman" w:cs="Times New Roman"/>
                <w:lang w:val="lt-LT"/>
              </w:rPr>
              <w:t>33</w:t>
            </w:r>
          </w:p>
        </w:tc>
        <w:tc>
          <w:tcPr>
            <w:tcW w:w="2072" w:type="dxa"/>
          </w:tcPr>
          <w:p w14:paraId="41422CFC" w14:textId="5F739B91" w:rsidR="00E3177F" w:rsidRPr="004233E2" w:rsidRDefault="00E3177F" w:rsidP="00362CD9">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Slyvų nektaras*</w:t>
            </w:r>
            <w:r w:rsidR="00362CD9" w:rsidRPr="004233E2">
              <w:rPr>
                <w:rFonts w:ascii="Times New Roman" w:hAnsi="Times New Roman" w:cs="Times New Roman"/>
                <w:color w:val="000000"/>
                <w:lang w:val="lt-LT" w:eastAsia="lt-LT"/>
              </w:rPr>
              <w:t>(su atsukamu dangteliu)</w:t>
            </w:r>
          </w:p>
        </w:tc>
        <w:tc>
          <w:tcPr>
            <w:tcW w:w="4608" w:type="dxa"/>
          </w:tcPr>
          <w:p w14:paraId="19B7B790" w14:textId="77777777" w:rsidR="00E3177F" w:rsidRPr="004233E2" w:rsidRDefault="00E3177F" w:rsidP="00362CD9">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Iš koncentruotų vaisių sulčių, mažiausias slyvų kiekis ne mažesnis kaip 30 proc., be dažiklių, be saldiklių. </w:t>
            </w:r>
          </w:p>
          <w:p w14:paraId="22C49591" w14:textId="3809C569" w:rsidR="00D0327A" w:rsidRPr="004233E2" w:rsidRDefault="00D0327A" w:rsidP="00362CD9">
            <w:pPr>
              <w:jc w:val="both"/>
              <w:rPr>
                <w:rFonts w:ascii="Times New Roman" w:hAnsi="Times New Roman" w:cs="Times New Roman"/>
                <w:color w:val="000000"/>
                <w:lang w:val="lt-LT" w:eastAsia="lt-LT"/>
              </w:rPr>
            </w:pPr>
            <w:r w:rsidRPr="004233E2">
              <w:rPr>
                <w:rFonts w:ascii="Times New Roman" w:hAnsi="Times New Roman" w:cs="Times New Roman"/>
                <w:i/>
                <w:color w:val="000000"/>
                <w:lang w:val="lt-LT" w:eastAsia="lt-LT"/>
              </w:rPr>
              <w:t xml:space="preserve">(Tiekėjai įkeldami prekę, nurodo pavadinimą kilmės </w:t>
            </w:r>
            <w:proofErr w:type="spellStart"/>
            <w:r w:rsidRPr="004233E2">
              <w:rPr>
                <w:rFonts w:ascii="Times New Roman" w:hAnsi="Times New Roman" w:cs="Times New Roman"/>
                <w:i/>
                <w:color w:val="000000"/>
                <w:lang w:val="lt-LT" w:eastAsia="lt-LT"/>
              </w:rPr>
              <w:t>šąlį</w:t>
            </w:r>
            <w:proofErr w:type="spellEnd"/>
            <w:r w:rsidRPr="004233E2">
              <w:rPr>
                <w:rFonts w:ascii="Times New Roman" w:hAnsi="Times New Roman" w:cs="Times New Roman"/>
                <w:i/>
                <w:color w:val="000000"/>
                <w:lang w:val="lt-LT" w:eastAsia="lt-LT"/>
              </w:rPr>
              <w:t xml:space="preserve"> ar vietą (pagal EB Nr. 1169/2011), </w:t>
            </w:r>
            <w:r w:rsidRPr="004233E2">
              <w:rPr>
                <w:rFonts w:ascii="Times New Roman" w:hAnsi="Times New Roman" w:cs="Times New Roman"/>
                <w:i/>
                <w:color w:val="000000"/>
              </w:rPr>
              <w:t xml:space="preserve">maisto </w:t>
            </w:r>
            <w:proofErr w:type="spellStart"/>
            <w:r w:rsidRPr="004233E2">
              <w:rPr>
                <w:rFonts w:ascii="Times New Roman" w:hAnsi="Times New Roman" w:cs="Times New Roman"/>
                <w:i/>
                <w:color w:val="000000"/>
              </w:rPr>
              <w:t>verslo</w:t>
            </w:r>
            <w:proofErr w:type="spellEnd"/>
            <w:r w:rsidRPr="004233E2">
              <w:rPr>
                <w:rFonts w:ascii="Times New Roman" w:hAnsi="Times New Roman" w:cs="Times New Roman"/>
                <w:i/>
                <w:color w:val="000000"/>
              </w:rPr>
              <w:t xml:space="preserve"> </w:t>
            </w:r>
            <w:proofErr w:type="spellStart"/>
            <w:r w:rsidRPr="004233E2">
              <w:rPr>
                <w:rFonts w:ascii="Times New Roman" w:hAnsi="Times New Roman" w:cs="Times New Roman"/>
                <w:i/>
                <w:color w:val="000000"/>
              </w:rPr>
              <w:t>operatorių</w:t>
            </w:r>
            <w:proofErr w:type="spellEnd"/>
            <w:r w:rsidRPr="004233E2">
              <w:rPr>
                <w:rFonts w:ascii="Times New Roman" w:hAnsi="Times New Roman" w:cs="Times New Roman"/>
                <w:i/>
                <w:color w:val="000000"/>
              </w:rPr>
              <w:t xml:space="preserve"> </w:t>
            </w:r>
            <w:proofErr w:type="spellStart"/>
            <w:r w:rsidRPr="004233E2">
              <w:rPr>
                <w:rFonts w:ascii="Times New Roman" w:hAnsi="Times New Roman" w:cs="Times New Roman"/>
                <w:i/>
                <w:color w:val="000000"/>
              </w:rPr>
              <w:t>kaip</w:t>
            </w:r>
            <w:proofErr w:type="spellEnd"/>
            <w:r w:rsidRPr="004233E2">
              <w:rPr>
                <w:rFonts w:ascii="Times New Roman" w:hAnsi="Times New Roman" w:cs="Times New Roman"/>
                <w:i/>
                <w:color w:val="000000"/>
              </w:rPr>
              <w:t xml:space="preserve"> </w:t>
            </w:r>
            <w:r w:rsidRPr="004233E2">
              <w:rPr>
                <w:rFonts w:ascii="Times New Roman" w:hAnsi="Times New Roman" w:cs="Times New Roman"/>
                <w:i/>
                <w:color w:val="000000"/>
                <w:lang w:val="lt-LT" w:eastAsia="lt-LT"/>
              </w:rPr>
              <w:t xml:space="preserve">gamintoją (pagal EB Nr. 178/2002, mažiausią </w:t>
            </w:r>
            <w:proofErr w:type="spellStart"/>
            <w:r w:rsidRPr="004233E2">
              <w:rPr>
                <w:rFonts w:ascii="Times New Roman" w:hAnsi="Times New Roman" w:cs="Times New Roman"/>
                <w:i/>
                <w:color w:val="000000"/>
              </w:rPr>
              <w:t>sulčių</w:t>
            </w:r>
            <w:proofErr w:type="spellEnd"/>
            <w:r w:rsidRPr="004233E2">
              <w:rPr>
                <w:rFonts w:ascii="Times New Roman" w:hAnsi="Times New Roman" w:cs="Times New Roman"/>
                <w:i/>
                <w:color w:val="000000"/>
              </w:rPr>
              <w:t xml:space="preserve"> ir (</w:t>
            </w:r>
            <w:proofErr w:type="spellStart"/>
            <w:r w:rsidRPr="004233E2">
              <w:rPr>
                <w:rFonts w:ascii="Times New Roman" w:hAnsi="Times New Roman" w:cs="Times New Roman"/>
                <w:i/>
                <w:color w:val="000000"/>
              </w:rPr>
              <w:t>arba</w:t>
            </w:r>
            <w:proofErr w:type="spellEnd"/>
            <w:r w:rsidRPr="004233E2">
              <w:rPr>
                <w:rFonts w:ascii="Times New Roman" w:hAnsi="Times New Roman" w:cs="Times New Roman"/>
                <w:i/>
                <w:color w:val="000000"/>
              </w:rPr>
              <w:t xml:space="preserve">) </w:t>
            </w:r>
            <w:proofErr w:type="spellStart"/>
            <w:r w:rsidRPr="004233E2">
              <w:rPr>
                <w:rFonts w:ascii="Times New Roman" w:hAnsi="Times New Roman" w:cs="Times New Roman"/>
                <w:i/>
                <w:color w:val="000000"/>
              </w:rPr>
              <w:t>tyrių</w:t>
            </w:r>
            <w:proofErr w:type="spellEnd"/>
            <w:r w:rsidRPr="004233E2">
              <w:rPr>
                <w:rFonts w:ascii="Times New Roman" w:hAnsi="Times New Roman" w:cs="Times New Roman"/>
                <w:i/>
                <w:color w:val="000000"/>
              </w:rPr>
              <w:t xml:space="preserve"> </w:t>
            </w:r>
            <w:proofErr w:type="spellStart"/>
            <w:r w:rsidRPr="004233E2">
              <w:rPr>
                <w:rFonts w:ascii="Times New Roman" w:hAnsi="Times New Roman" w:cs="Times New Roman"/>
                <w:i/>
                <w:color w:val="000000"/>
              </w:rPr>
              <w:t>kiekį</w:t>
            </w:r>
            <w:proofErr w:type="spellEnd"/>
            <w:r w:rsidRPr="004233E2">
              <w:rPr>
                <w:rFonts w:ascii="Times New Roman" w:hAnsi="Times New Roman" w:cs="Times New Roman"/>
                <w:i/>
                <w:color w:val="000000"/>
              </w:rPr>
              <w:t xml:space="preserve"> (proc.) </w:t>
            </w:r>
            <w:proofErr w:type="spellStart"/>
            <w:r w:rsidRPr="004233E2">
              <w:rPr>
                <w:rFonts w:ascii="Times New Roman" w:hAnsi="Times New Roman" w:cs="Times New Roman"/>
                <w:i/>
                <w:color w:val="000000"/>
              </w:rPr>
              <w:t>galutinėje</w:t>
            </w:r>
            <w:proofErr w:type="spellEnd"/>
            <w:r w:rsidRPr="004233E2">
              <w:rPr>
                <w:rFonts w:ascii="Times New Roman" w:hAnsi="Times New Roman" w:cs="Times New Roman"/>
                <w:i/>
                <w:color w:val="000000"/>
              </w:rPr>
              <w:t xml:space="preserve"> </w:t>
            </w:r>
            <w:proofErr w:type="spellStart"/>
            <w:r w:rsidRPr="004233E2">
              <w:rPr>
                <w:rFonts w:ascii="Times New Roman" w:hAnsi="Times New Roman" w:cs="Times New Roman"/>
                <w:i/>
                <w:color w:val="000000"/>
              </w:rPr>
              <w:t>produkto</w:t>
            </w:r>
            <w:proofErr w:type="spellEnd"/>
            <w:r w:rsidRPr="004233E2">
              <w:rPr>
                <w:rFonts w:ascii="Times New Roman" w:hAnsi="Times New Roman" w:cs="Times New Roman"/>
                <w:i/>
                <w:color w:val="000000"/>
              </w:rPr>
              <w:t xml:space="preserve"> </w:t>
            </w:r>
            <w:proofErr w:type="spellStart"/>
            <w:r w:rsidRPr="004233E2">
              <w:rPr>
                <w:rFonts w:ascii="Times New Roman" w:hAnsi="Times New Roman" w:cs="Times New Roman"/>
                <w:i/>
                <w:color w:val="000000"/>
              </w:rPr>
              <w:t>masėje</w:t>
            </w:r>
            <w:proofErr w:type="spellEnd"/>
            <w:r w:rsidRPr="004233E2">
              <w:rPr>
                <w:rFonts w:ascii="Times New Roman" w:hAnsi="Times New Roman" w:cs="Times New Roman"/>
                <w:i/>
                <w:color w:val="000000"/>
              </w:rPr>
              <w:t>)</w:t>
            </w:r>
          </w:p>
        </w:tc>
        <w:tc>
          <w:tcPr>
            <w:tcW w:w="1350" w:type="dxa"/>
          </w:tcPr>
          <w:p w14:paraId="4ADC624A" w14:textId="77777777" w:rsidR="00E3177F" w:rsidRPr="004233E2" w:rsidRDefault="00E3177F" w:rsidP="00362CD9">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1 l</w:t>
            </w:r>
          </w:p>
          <w:p w14:paraId="6AAAA33B" w14:textId="03B37FA3" w:rsidR="00D0327A" w:rsidRPr="004233E2" w:rsidRDefault="00D0327A" w:rsidP="00362CD9">
            <w:pPr>
              <w:jc w:val="center"/>
              <w:rPr>
                <w:rFonts w:ascii="Times New Roman" w:hAnsi="Times New Roman" w:cs="Times New Roman"/>
                <w:lang w:val="lt-LT"/>
              </w:rPr>
            </w:pPr>
            <w:r w:rsidRPr="004233E2">
              <w:rPr>
                <w:rFonts w:ascii="Times New Roman" w:hAnsi="Times New Roman" w:cs="Times New Roman"/>
                <w:i/>
                <w:color w:val="000000"/>
                <w:lang w:val="lt-LT" w:eastAsia="lt-LT"/>
              </w:rPr>
              <w:t xml:space="preserve">(Tiekėjai įkeldami prekę, nurodo išfasavimą litrais, pakuotę ir pakuotės atidarymą, pvz. 1 l, </w:t>
            </w:r>
            <w:proofErr w:type="spellStart"/>
            <w:r w:rsidRPr="004233E2">
              <w:rPr>
                <w:rFonts w:ascii="Times New Roman" w:hAnsi="Times New Roman" w:cs="Times New Roman"/>
                <w:i/>
                <w:color w:val="000000"/>
                <w:lang w:val="lt-LT" w:eastAsia="lt-LT"/>
              </w:rPr>
              <w:t>tetra</w:t>
            </w:r>
            <w:proofErr w:type="spellEnd"/>
            <w:r w:rsidRPr="004233E2">
              <w:rPr>
                <w:rFonts w:ascii="Times New Roman" w:hAnsi="Times New Roman" w:cs="Times New Roman"/>
                <w:i/>
                <w:color w:val="000000"/>
                <w:lang w:val="lt-LT" w:eastAsia="lt-LT"/>
              </w:rPr>
              <w:t xml:space="preserve"> pakelis su atsukamu danteliu)</w:t>
            </w:r>
          </w:p>
        </w:tc>
        <w:tc>
          <w:tcPr>
            <w:tcW w:w="2070" w:type="dxa"/>
          </w:tcPr>
          <w:p w14:paraId="2F44FA2F" w14:textId="77777777" w:rsidR="00E3177F" w:rsidRPr="004233E2" w:rsidRDefault="00E3177F" w:rsidP="00362CD9">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tcPr>
          <w:p w14:paraId="043E9832" w14:textId="77777777" w:rsidR="00E3177F" w:rsidRPr="004233E2" w:rsidRDefault="00E3177F" w:rsidP="00362CD9">
            <w:pPr>
              <w:jc w:val="center"/>
              <w:rPr>
                <w:rFonts w:ascii="Times New Roman" w:hAnsi="Times New Roman" w:cs="Times New Roman"/>
                <w:lang w:val="lt-LT"/>
              </w:rPr>
            </w:pPr>
            <w:r w:rsidRPr="004233E2">
              <w:rPr>
                <w:rFonts w:ascii="Times New Roman" w:hAnsi="Times New Roman" w:cs="Times New Roman"/>
                <w:lang w:val="lt-LT"/>
              </w:rPr>
              <w:t>l</w:t>
            </w:r>
          </w:p>
        </w:tc>
        <w:tc>
          <w:tcPr>
            <w:tcW w:w="720" w:type="dxa"/>
          </w:tcPr>
          <w:p w14:paraId="706175B3" w14:textId="77777777" w:rsidR="00E3177F" w:rsidRPr="004233E2" w:rsidRDefault="00E3177F" w:rsidP="00362CD9">
            <w:pPr>
              <w:jc w:val="center"/>
              <w:rPr>
                <w:rFonts w:ascii="Times New Roman" w:hAnsi="Times New Roman" w:cs="Times New Roman"/>
                <w:lang w:val="lt-LT"/>
              </w:rPr>
            </w:pPr>
          </w:p>
        </w:tc>
        <w:tc>
          <w:tcPr>
            <w:tcW w:w="720" w:type="dxa"/>
          </w:tcPr>
          <w:p w14:paraId="65ED556D" w14:textId="77777777" w:rsidR="00E3177F" w:rsidRPr="004233E2" w:rsidRDefault="00E3177F" w:rsidP="00362CD9">
            <w:pPr>
              <w:jc w:val="center"/>
              <w:rPr>
                <w:rFonts w:ascii="Times New Roman" w:hAnsi="Times New Roman" w:cs="Times New Roman"/>
                <w:lang w:val="lt-LT"/>
              </w:rPr>
            </w:pPr>
          </w:p>
        </w:tc>
        <w:tc>
          <w:tcPr>
            <w:tcW w:w="720" w:type="dxa"/>
          </w:tcPr>
          <w:p w14:paraId="5CF32B1C" w14:textId="77777777" w:rsidR="00E3177F" w:rsidRPr="004233E2" w:rsidRDefault="00E3177F" w:rsidP="00362CD9">
            <w:pPr>
              <w:jc w:val="center"/>
              <w:rPr>
                <w:rFonts w:ascii="Times New Roman" w:hAnsi="Times New Roman" w:cs="Times New Roman"/>
                <w:lang w:val="lt-LT"/>
              </w:rPr>
            </w:pPr>
          </w:p>
        </w:tc>
        <w:tc>
          <w:tcPr>
            <w:tcW w:w="720" w:type="dxa"/>
          </w:tcPr>
          <w:p w14:paraId="77C9BC51" w14:textId="77777777" w:rsidR="00E3177F" w:rsidRPr="004233E2" w:rsidRDefault="00E3177F" w:rsidP="00362CD9">
            <w:pPr>
              <w:jc w:val="center"/>
              <w:rPr>
                <w:rFonts w:ascii="Times New Roman" w:hAnsi="Times New Roman" w:cs="Times New Roman"/>
                <w:lang w:val="lt-LT"/>
              </w:rPr>
            </w:pPr>
          </w:p>
        </w:tc>
      </w:tr>
    </w:tbl>
    <w:p w14:paraId="37DA3069" w14:textId="1D72E9E1" w:rsidR="00EF0357" w:rsidRPr="004233E2" w:rsidRDefault="00EF0357">
      <w:pPr>
        <w:rPr>
          <w:rFonts w:ascii="Times New Roman" w:hAnsi="Times New Roman" w:cs="Times New Roman"/>
          <w:lang w:val="lt-LT"/>
        </w:rPr>
      </w:pPr>
    </w:p>
    <w:p w14:paraId="5C830BB8" w14:textId="64B1FED3" w:rsidR="006E191C" w:rsidRPr="004233E2" w:rsidRDefault="009E6B77">
      <w:pPr>
        <w:rPr>
          <w:rFonts w:ascii="Times New Roman" w:hAnsi="Times New Roman" w:cs="Times New Roman"/>
          <w:lang w:val="lt-LT"/>
        </w:rPr>
      </w:pPr>
      <w:r w:rsidRPr="004233E2">
        <w:rPr>
          <w:rFonts w:ascii="Times New Roman" w:hAnsi="Times New Roman" w:cs="Times New Roman"/>
          <w:lang w:val="lt-LT"/>
        </w:rPr>
        <w:t>10</w:t>
      </w:r>
      <w:r w:rsidR="006E191C" w:rsidRPr="004233E2">
        <w:rPr>
          <w:rFonts w:ascii="Times New Roman" w:hAnsi="Times New Roman" w:cs="Times New Roman"/>
          <w:lang w:val="lt-LT"/>
        </w:rPr>
        <w:t xml:space="preserve"> dalis</w:t>
      </w:r>
    </w:p>
    <w:tbl>
      <w:tblPr>
        <w:tblStyle w:val="TableGrid"/>
        <w:tblW w:w="14564" w:type="dxa"/>
        <w:tblLayout w:type="fixed"/>
        <w:tblLook w:val="04A0" w:firstRow="1" w:lastRow="0" w:firstColumn="1" w:lastColumn="0" w:noHBand="0" w:noVBand="1"/>
      </w:tblPr>
      <w:tblGrid>
        <w:gridCol w:w="576"/>
        <w:gridCol w:w="2072"/>
        <w:gridCol w:w="4608"/>
        <w:gridCol w:w="1350"/>
        <w:gridCol w:w="2070"/>
        <w:gridCol w:w="1008"/>
        <w:gridCol w:w="720"/>
        <w:gridCol w:w="720"/>
        <w:gridCol w:w="720"/>
        <w:gridCol w:w="720"/>
      </w:tblGrid>
      <w:tr w:rsidR="00C20914" w:rsidRPr="004233E2" w14:paraId="26BF0AE3" w14:textId="77777777" w:rsidTr="004A4D9A">
        <w:tc>
          <w:tcPr>
            <w:tcW w:w="576" w:type="dxa"/>
            <w:vAlign w:val="center"/>
          </w:tcPr>
          <w:p w14:paraId="488006BC" w14:textId="1C4476D0" w:rsidR="00C20914" w:rsidRPr="004233E2" w:rsidRDefault="00701FCD" w:rsidP="00C20914">
            <w:pPr>
              <w:jc w:val="center"/>
              <w:rPr>
                <w:rFonts w:ascii="Times New Roman" w:hAnsi="Times New Roman" w:cs="Times New Roman"/>
                <w:lang w:val="lt-LT"/>
              </w:rPr>
            </w:pPr>
            <w:r w:rsidRPr="004233E2">
              <w:rPr>
                <w:rFonts w:ascii="Times New Roman" w:hAnsi="Times New Roman" w:cs="Times New Roman"/>
                <w:lang w:val="lt-LT"/>
              </w:rPr>
              <w:t>1</w:t>
            </w:r>
          </w:p>
        </w:tc>
        <w:tc>
          <w:tcPr>
            <w:tcW w:w="2072" w:type="dxa"/>
            <w:vAlign w:val="center"/>
          </w:tcPr>
          <w:p w14:paraId="728F24EC" w14:textId="77777777" w:rsidR="00C20914" w:rsidRPr="004233E2" w:rsidRDefault="00C20914" w:rsidP="00C20914">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Šaldyti žali žirneliai</w:t>
            </w:r>
          </w:p>
          <w:p w14:paraId="78886EA3" w14:textId="77777777" w:rsidR="00C20914" w:rsidRPr="004233E2" w:rsidRDefault="00C20914" w:rsidP="00C20914">
            <w:pPr>
              <w:rPr>
                <w:rFonts w:ascii="Times New Roman" w:hAnsi="Times New Roman" w:cs="Times New Roman"/>
                <w:color w:val="000000"/>
                <w:lang w:val="lt-LT" w:eastAsia="lt-LT"/>
              </w:rPr>
            </w:pPr>
          </w:p>
        </w:tc>
        <w:tc>
          <w:tcPr>
            <w:tcW w:w="4608" w:type="dxa"/>
            <w:vAlign w:val="center"/>
          </w:tcPr>
          <w:p w14:paraId="25095BA0" w14:textId="6CDE90EE" w:rsidR="00C20914" w:rsidRPr="004233E2" w:rsidRDefault="00C20914" w:rsidP="00C20914">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Žalieji žirneliai be ankščių, greitai užšaldyti. Nesutrupėję, pakartotinai neužšaldyti,</w:t>
            </w:r>
            <w:r w:rsidR="009B7798" w:rsidRPr="004233E2">
              <w:rPr>
                <w:rFonts w:ascii="Times New Roman" w:hAnsi="Times New Roman" w:cs="Times New Roman"/>
                <w:color w:val="000000"/>
                <w:lang w:val="lt-LT" w:eastAsia="lt-LT"/>
              </w:rPr>
              <w:t xml:space="preserve"> birūs,</w:t>
            </w:r>
            <w:r w:rsidRPr="004233E2">
              <w:rPr>
                <w:rFonts w:ascii="Times New Roman" w:hAnsi="Times New Roman" w:cs="Times New Roman"/>
                <w:color w:val="000000"/>
                <w:lang w:val="lt-LT" w:eastAsia="lt-LT"/>
              </w:rPr>
              <w:t xml:space="preserve">  išsaugoję jiems būdingą skonį, spalvą ir kvapą. </w:t>
            </w:r>
          </w:p>
        </w:tc>
        <w:tc>
          <w:tcPr>
            <w:tcW w:w="1350" w:type="dxa"/>
            <w:vAlign w:val="center"/>
          </w:tcPr>
          <w:p w14:paraId="730CDF11" w14:textId="77777777" w:rsidR="00C20914" w:rsidRPr="004233E2" w:rsidRDefault="00C20914" w:rsidP="00C20914">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2,5 kg</w:t>
            </w:r>
          </w:p>
        </w:tc>
        <w:tc>
          <w:tcPr>
            <w:tcW w:w="2070" w:type="dxa"/>
          </w:tcPr>
          <w:p w14:paraId="4FD67620" w14:textId="6BCDF4D5" w:rsidR="00C20914" w:rsidRPr="004233E2" w:rsidRDefault="00C20914" w:rsidP="00C20914">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717E99A4" w14:textId="77777777" w:rsidR="00C20914" w:rsidRPr="004233E2" w:rsidRDefault="00C20914" w:rsidP="00C20914">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20D917A0" w14:textId="77777777" w:rsidR="00C20914" w:rsidRPr="004233E2" w:rsidRDefault="00C20914" w:rsidP="00C20914">
            <w:pPr>
              <w:jc w:val="both"/>
              <w:rPr>
                <w:rFonts w:ascii="Times New Roman" w:hAnsi="Times New Roman" w:cs="Times New Roman"/>
                <w:lang w:val="lt-LT"/>
              </w:rPr>
            </w:pPr>
          </w:p>
        </w:tc>
        <w:tc>
          <w:tcPr>
            <w:tcW w:w="720" w:type="dxa"/>
          </w:tcPr>
          <w:p w14:paraId="436C1018" w14:textId="77777777" w:rsidR="00C20914" w:rsidRPr="004233E2" w:rsidRDefault="00C20914" w:rsidP="00C20914">
            <w:pPr>
              <w:jc w:val="both"/>
              <w:rPr>
                <w:rFonts w:ascii="Times New Roman" w:hAnsi="Times New Roman" w:cs="Times New Roman"/>
                <w:lang w:val="lt-LT"/>
              </w:rPr>
            </w:pPr>
          </w:p>
        </w:tc>
        <w:tc>
          <w:tcPr>
            <w:tcW w:w="720" w:type="dxa"/>
          </w:tcPr>
          <w:p w14:paraId="23B240B0" w14:textId="77777777" w:rsidR="00C20914" w:rsidRPr="004233E2" w:rsidRDefault="00C20914" w:rsidP="00C20914">
            <w:pPr>
              <w:jc w:val="both"/>
              <w:rPr>
                <w:rFonts w:ascii="Times New Roman" w:hAnsi="Times New Roman" w:cs="Times New Roman"/>
                <w:lang w:val="lt-LT"/>
              </w:rPr>
            </w:pPr>
          </w:p>
        </w:tc>
        <w:tc>
          <w:tcPr>
            <w:tcW w:w="720" w:type="dxa"/>
          </w:tcPr>
          <w:p w14:paraId="08685CDC" w14:textId="77777777" w:rsidR="00C20914" w:rsidRPr="004233E2" w:rsidRDefault="00C20914" w:rsidP="00C20914">
            <w:pPr>
              <w:jc w:val="both"/>
              <w:rPr>
                <w:rFonts w:ascii="Times New Roman" w:hAnsi="Times New Roman" w:cs="Times New Roman"/>
                <w:lang w:val="lt-LT"/>
              </w:rPr>
            </w:pPr>
          </w:p>
        </w:tc>
      </w:tr>
      <w:tr w:rsidR="00C20914" w:rsidRPr="004233E2" w14:paraId="4D09E19D" w14:textId="77777777" w:rsidTr="004A4D9A">
        <w:tc>
          <w:tcPr>
            <w:tcW w:w="576" w:type="dxa"/>
            <w:vAlign w:val="center"/>
          </w:tcPr>
          <w:p w14:paraId="0A116B54" w14:textId="3E603422" w:rsidR="00C20914" w:rsidRPr="004233E2" w:rsidRDefault="00701FCD" w:rsidP="00C20914">
            <w:pPr>
              <w:jc w:val="center"/>
              <w:rPr>
                <w:rFonts w:ascii="Times New Roman" w:hAnsi="Times New Roman" w:cs="Times New Roman"/>
                <w:lang w:val="lt-LT"/>
              </w:rPr>
            </w:pPr>
            <w:r w:rsidRPr="004233E2">
              <w:rPr>
                <w:rFonts w:ascii="Times New Roman" w:hAnsi="Times New Roman" w:cs="Times New Roman"/>
                <w:lang w:val="lt-LT"/>
              </w:rPr>
              <w:t>2</w:t>
            </w:r>
          </w:p>
        </w:tc>
        <w:tc>
          <w:tcPr>
            <w:tcW w:w="2072" w:type="dxa"/>
            <w:vAlign w:val="center"/>
          </w:tcPr>
          <w:p w14:paraId="594F2638" w14:textId="77777777" w:rsidR="00C20914" w:rsidRPr="004233E2" w:rsidRDefault="00C20914" w:rsidP="00C20914">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Šaldyti špinatai</w:t>
            </w:r>
          </w:p>
          <w:p w14:paraId="4C7A0EBB" w14:textId="77777777" w:rsidR="00C20914" w:rsidRPr="004233E2" w:rsidRDefault="00C20914" w:rsidP="00C20914">
            <w:pPr>
              <w:rPr>
                <w:rFonts w:ascii="Times New Roman" w:hAnsi="Times New Roman" w:cs="Times New Roman"/>
                <w:color w:val="000000"/>
                <w:lang w:val="lt-LT" w:eastAsia="lt-LT"/>
              </w:rPr>
            </w:pPr>
          </w:p>
        </w:tc>
        <w:tc>
          <w:tcPr>
            <w:tcW w:w="4608" w:type="dxa"/>
            <w:vAlign w:val="center"/>
          </w:tcPr>
          <w:p w14:paraId="0193F45A" w14:textId="77777777" w:rsidR="00C20914" w:rsidRPr="004233E2" w:rsidRDefault="00C20914" w:rsidP="00C20914">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Lapeliai nesmulkinti ir nesutrupėję, pakartotinai neužšaldyti,  išsaugoję jiems būdingą skonį, spalvą ir kvapą. Greitai užšaldyti.</w:t>
            </w:r>
          </w:p>
        </w:tc>
        <w:tc>
          <w:tcPr>
            <w:tcW w:w="1350" w:type="dxa"/>
            <w:vAlign w:val="center"/>
          </w:tcPr>
          <w:p w14:paraId="2411E110" w14:textId="77777777" w:rsidR="00C20914" w:rsidRPr="004233E2" w:rsidRDefault="00C20914" w:rsidP="00C20914">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2,5 kg</w:t>
            </w:r>
          </w:p>
        </w:tc>
        <w:tc>
          <w:tcPr>
            <w:tcW w:w="2070" w:type="dxa"/>
          </w:tcPr>
          <w:p w14:paraId="5CF3D769" w14:textId="57367894" w:rsidR="00C20914" w:rsidRPr="004233E2" w:rsidRDefault="00C20914" w:rsidP="00C20914">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119BD01F" w14:textId="77777777" w:rsidR="00C20914" w:rsidRPr="004233E2" w:rsidRDefault="00C20914" w:rsidP="00C20914">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218BDF86" w14:textId="77777777" w:rsidR="00C20914" w:rsidRPr="004233E2" w:rsidRDefault="00C20914" w:rsidP="00C20914">
            <w:pPr>
              <w:jc w:val="both"/>
              <w:rPr>
                <w:rFonts w:ascii="Times New Roman" w:hAnsi="Times New Roman" w:cs="Times New Roman"/>
                <w:lang w:val="lt-LT"/>
              </w:rPr>
            </w:pPr>
          </w:p>
        </w:tc>
        <w:tc>
          <w:tcPr>
            <w:tcW w:w="720" w:type="dxa"/>
          </w:tcPr>
          <w:p w14:paraId="0E0ADC3E" w14:textId="77777777" w:rsidR="00C20914" w:rsidRPr="004233E2" w:rsidRDefault="00C20914" w:rsidP="00C20914">
            <w:pPr>
              <w:jc w:val="both"/>
              <w:rPr>
                <w:rFonts w:ascii="Times New Roman" w:hAnsi="Times New Roman" w:cs="Times New Roman"/>
                <w:lang w:val="lt-LT"/>
              </w:rPr>
            </w:pPr>
          </w:p>
        </w:tc>
        <w:tc>
          <w:tcPr>
            <w:tcW w:w="720" w:type="dxa"/>
          </w:tcPr>
          <w:p w14:paraId="51AFF1B7" w14:textId="77777777" w:rsidR="00C20914" w:rsidRPr="004233E2" w:rsidRDefault="00C20914" w:rsidP="00C20914">
            <w:pPr>
              <w:jc w:val="both"/>
              <w:rPr>
                <w:rFonts w:ascii="Times New Roman" w:hAnsi="Times New Roman" w:cs="Times New Roman"/>
                <w:lang w:val="lt-LT"/>
              </w:rPr>
            </w:pPr>
          </w:p>
        </w:tc>
        <w:tc>
          <w:tcPr>
            <w:tcW w:w="720" w:type="dxa"/>
          </w:tcPr>
          <w:p w14:paraId="65D8E659" w14:textId="77777777" w:rsidR="00C20914" w:rsidRPr="004233E2" w:rsidRDefault="00C20914" w:rsidP="00C20914">
            <w:pPr>
              <w:jc w:val="both"/>
              <w:rPr>
                <w:rFonts w:ascii="Times New Roman" w:hAnsi="Times New Roman" w:cs="Times New Roman"/>
                <w:lang w:val="lt-LT"/>
              </w:rPr>
            </w:pPr>
          </w:p>
        </w:tc>
      </w:tr>
      <w:tr w:rsidR="00AA766C" w:rsidRPr="004233E2" w14:paraId="497F3BDD" w14:textId="77777777" w:rsidTr="004A4D9A">
        <w:tc>
          <w:tcPr>
            <w:tcW w:w="576" w:type="dxa"/>
            <w:vAlign w:val="center"/>
          </w:tcPr>
          <w:p w14:paraId="2C7E7E39" w14:textId="74EBD51E" w:rsidR="00AA766C" w:rsidRPr="004233E2" w:rsidRDefault="00701FCD" w:rsidP="00AA766C">
            <w:pPr>
              <w:jc w:val="center"/>
              <w:rPr>
                <w:rFonts w:ascii="Times New Roman" w:hAnsi="Times New Roman" w:cs="Times New Roman"/>
                <w:lang w:val="lt-LT"/>
              </w:rPr>
            </w:pPr>
            <w:r w:rsidRPr="004233E2">
              <w:rPr>
                <w:rFonts w:ascii="Times New Roman" w:hAnsi="Times New Roman" w:cs="Times New Roman"/>
                <w:lang w:val="lt-LT"/>
              </w:rPr>
              <w:lastRenderedPageBreak/>
              <w:t>3</w:t>
            </w:r>
          </w:p>
        </w:tc>
        <w:tc>
          <w:tcPr>
            <w:tcW w:w="2072" w:type="dxa"/>
            <w:vAlign w:val="center"/>
          </w:tcPr>
          <w:p w14:paraId="0BBD12F2" w14:textId="319CF035" w:rsidR="00AA766C" w:rsidRPr="004233E2" w:rsidRDefault="00AA766C" w:rsidP="00AA766C">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Šaldyti špinatai (smulkinti)</w:t>
            </w:r>
          </w:p>
        </w:tc>
        <w:tc>
          <w:tcPr>
            <w:tcW w:w="4608" w:type="dxa"/>
            <w:vAlign w:val="center"/>
          </w:tcPr>
          <w:p w14:paraId="6F8C9744" w14:textId="5E4BBCCB" w:rsidR="00AA766C" w:rsidRPr="004233E2" w:rsidRDefault="00AA766C" w:rsidP="00AA766C">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Lapeliai smulkinti, pakartotinai neužšaldyti,  išsaugoję jiems būdingą skonį, spalvą ir kvapą. Greitai užšaldyti.</w:t>
            </w:r>
          </w:p>
        </w:tc>
        <w:tc>
          <w:tcPr>
            <w:tcW w:w="1350" w:type="dxa"/>
            <w:vAlign w:val="center"/>
          </w:tcPr>
          <w:p w14:paraId="7F94053C" w14:textId="119D496E" w:rsidR="00AA766C" w:rsidRPr="004233E2" w:rsidRDefault="00AA766C" w:rsidP="00AA766C">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2,5 kg</w:t>
            </w:r>
          </w:p>
        </w:tc>
        <w:tc>
          <w:tcPr>
            <w:tcW w:w="2070" w:type="dxa"/>
          </w:tcPr>
          <w:p w14:paraId="6C99C09C" w14:textId="5A16BA94" w:rsidR="00AA766C" w:rsidRPr="004233E2" w:rsidRDefault="00AA766C" w:rsidP="00AA766C">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617F1D93" w14:textId="3500B3C1" w:rsidR="00AA766C" w:rsidRPr="004233E2" w:rsidRDefault="00AA766C" w:rsidP="00AA766C">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649E88CF" w14:textId="77777777" w:rsidR="00AA766C" w:rsidRPr="004233E2" w:rsidRDefault="00AA766C" w:rsidP="00AA766C">
            <w:pPr>
              <w:jc w:val="both"/>
              <w:rPr>
                <w:rFonts w:ascii="Times New Roman" w:hAnsi="Times New Roman" w:cs="Times New Roman"/>
                <w:lang w:val="lt-LT"/>
              </w:rPr>
            </w:pPr>
          </w:p>
        </w:tc>
        <w:tc>
          <w:tcPr>
            <w:tcW w:w="720" w:type="dxa"/>
          </w:tcPr>
          <w:p w14:paraId="30F3696E" w14:textId="77777777" w:rsidR="00AA766C" w:rsidRPr="004233E2" w:rsidRDefault="00AA766C" w:rsidP="00AA766C">
            <w:pPr>
              <w:jc w:val="both"/>
              <w:rPr>
                <w:rFonts w:ascii="Times New Roman" w:hAnsi="Times New Roman" w:cs="Times New Roman"/>
                <w:lang w:val="lt-LT"/>
              </w:rPr>
            </w:pPr>
          </w:p>
        </w:tc>
        <w:tc>
          <w:tcPr>
            <w:tcW w:w="720" w:type="dxa"/>
          </w:tcPr>
          <w:p w14:paraId="052080F3" w14:textId="77777777" w:rsidR="00AA766C" w:rsidRPr="004233E2" w:rsidRDefault="00AA766C" w:rsidP="00AA766C">
            <w:pPr>
              <w:jc w:val="both"/>
              <w:rPr>
                <w:rFonts w:ascii="Times New Roman" w:hAnsi="Times New Roman" w:cs="Times New Roman"/>
                <w:lang w:val="lt-LT"/>
              </w:rPr>
            </w:pPr>
          </w:p>
        </w:tc>
        <w:tc>
          <w:tcPr>
            <w:tcW w:w="720" w:type="dxa"/>
          </w:tcPr>
          <w:p w14:paraId="4AFF918A" w14:textId="77777777" w:rsidR="00AA766C" w:rsidRPr="004233E2" w:rsidRDefault="00AA766C" w:rsidP="00AA766C">
            <w:pPr>
              <w:jc w:val="both"/>
              <w:rPr>
                <w:rFonts w:ascii="Times New Roman" w:hAnsi="Times New Roman" w:cs="Times New Roman"/>
                <w:lang w:val="lt-LT"/>
              </w:rPr>
            </w:pPr>
          </w:p>
        </w:tc>
      </w:tr>
      <w:tr w:rsidR="00AA766C" w:rsidRPr="004233E2" w14:paraId="7C0E5430" w14:textId="77777777" w:rsidTr="004A4D9A">
        <w:tc>
          <w:tcPr>
            <w:tcW w:w="576" w:type="dxa"/>
            <w:vAlign w:val="center"/>
          </w:tcPr>
          <w:p w14:paraId="0F21127D" w14:textId="418C1AD7" w:rsidR="00AA766C" w:rsidRPr="004233E2" w:rsidRDefault="00701FCD" w:rsidP="00AA766C">
            <w:pPr>
              <w:jc w:val="center"/>
              <w:rPr>
                <w:rFonts w:ascii="Times New Roman" w:hAnsi="Times New Roman" w:cs="Times New Roman"/>
                <w:lang w:val="lt-LT"/>
              </w:rPr>
            </w:pPr>
            <w:r w:rsidRPr="004233E2">
              <w:rPr>
                <w:rFonts w:ascii="Times New Roman" w:hAnsi="Times New Roman" w:cs="Times New Roman"/>
                <w:lang w:val="lt-LT"/>
              </w:rPr>
              <w:t>4</w:t>
            </w:r>
          </w:p>
        </w:tc>
        <w:tc>
          <w:tcPr>
            <w:tcW w:w="2072" w:type="dxa"/>
            <w:vAlign w:val="center"/>
          </w:tcPr>
          <w:p w14:paraId="02CEFFB5" w14:textId="77777777" w:rsidR="00AA766C" w:rsidRPr="004233E2" w:rsidRDefault="00AA766C" w:rsidP="00AA766C">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Šaldytos žaliosios ankštinės pupelės</w:t>
            </w:r>
          </w:p>
          <w:p w14:paraId="5A34825E" w14:textId="77777777" w:rsidR="00AA766C" w:rsidRPr="004233E2" w:rsidRDefault="00AA766C" w:rsidP="00AA766C">
            <w:pPr>
              <w:rPr>
                <w:rFonts w:ascii="Times New Roman" w:hAnsi="Times New Roman" w:cs="Times New Roman"/>
                <w:color w:val="000000"/>
                <w:lang w:val="lt-LT" w:eastAsia="lt-LT"/>
              </w:rPr>
            </w:pPr>
          </w:p>
        </w:tc>
        <w:tc>
          <w:tcPr>
            <w:tcW w:w="4608" w:type="dxa"/>
            <w:vAlign w:val="center"/>
          </w:tcPr>
          <w:p w14:paraId="2B7A3229" w14:textId="383A3A3B" w:rsidR="00AA766C" w:rsidRPr="004233E2" w:rsidRDefault="00AA766C" w:rsidP="00AA766C">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Žaliosios ankštinės pjaustytos pupelės. Garuose ruoštos ir greitai užšaldytos. Nesutrupėjusios, pakartotinai neužšaldytos, birios, išsaugojusios joms būdingą skonį, spalvą ir kvapą. </w:t>
            </w:r>
          </w:p>
        </w:tc>
        <w:tc>
          <w:tcPr>
            <w:tcW w:w="1350" w:type="dxa"/>
            <w:vAlign w:val="center"/>
          </w:tcPr>
          <w:p w14:paraId="09E3097E" w14:textId="77777777" w:rsidR="00AA766C" w:rsidRPr="004233E2" w:rsidRDefault="00AA766C" w:rsidP="00AA766C">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2,5 kg</w:t>
            </w:r>
          </w:p>
        </w:tc>
        <w:tc>
          <w:tcPr>
            <w:tcW w:w="2070" w:type="dxa"/>
          </w:tcPr>
          <w:p w14:paraId="65EFDBE5" w14:textId="5FBCA081" w:rsidR="00AA766C" w:rsidRPr="004233E2" w:rsidRDefault="00AA766C" w:rsidP="00AA766C">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3DD3D814" w14:textId="77777777" w:rsidR="00AA766C" w:rsidRPr="004233E2" w:rsidRDefault="00AA766C" w:rsidP="00AA766C">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031542B9" w14:textId="77777777" w:rsidR="00AA766C" w:rsidRPr="004233E2" w:rsidRDefault="00AA766C" w:rsidP="00AA766C">
            <w:pPr>
              <w:jc w:val="both"/>
              <w:rPr>
                <w:rFonts w:ascii="Times New Roman" w:hAnsi="Times New Roman" w:cs="Times New Roman"/>
                <w:lang w:val="lt-LT"/>
              </w:rPr>
            </w:pPr>
          </w:p>
        </w:tc>
        <w:tc>
          <w:tcPr>
            <w:tcW w:w="720" w:type="dxa"/>
          </w:tcPr>
          <w:p w14:paraId="61AD634F" w14:textId="77777777" w:rsidR="00AA766C" w:rsidRPr="004233E2" w:rsidRDefault="00AA766C" w:rsidP="00AA766C">
            <w:pPr>
              <w:jc w:val="both"/>
              <w:rPr>
                <w:rFonts w:ascii="Times New Roman" w:hAnsi="Times New Roman" w:cs="Times New Roman"/>
                <w:lang w:val="lt-LT"/>
              </w:rPr>
            </w:pPr>
          </w:p>
        </w:tc>
        <w:tc>
          <w:tcPr>
            <w:tcW w:w="720" w:type="dxa"/>
          </w:tcPr>
          <w:p w14:paraId="53C7BF11" w14:textId="77777777" w:rsidR="00AA766C" w:rsidRPr="004233E2" w:rsidRDefault="00AA766C" w:rsidP="00AA766C">
            <w:pPr>
              <w:jc w:val="both"/>
              <w:rPr>
                <w:rFonts w:ascii="Times New Roman" w:hAnsi="Times New Roman" w:cs="Times New Roman"/>
                <w:lang w:val="lt-LT"/>
              </w:rPr>
            </w:pPr>
          </w:p>
        </w:tc>
        <w:tc>
          <w:tcPr>
            <w:tcW w:w="720" w:type="dxa"/>
          </w:tcPr>
          <w:p w14:paraId="30F9D933" w14:textId="77777777" w:rsidR="00AA766C" w:rsidRPr="004233E2" w:rsidRDefault="00AA766C" w:rsidP="00AA766C">
            <w:pPr>
              <w:jc w:val="both"/>
              <w:rPr>
                <w:rFonts w:ascii="Times New Roman" w:hAnsi="Times New Roman" w:cs="Times New Roman"/>
                <w:lang w:val="lt-LT"/>
              </w:rPr>
            </w:pPr>
          </w:p>
        </w:tc>
      </w:tr>
      <w:tr w:rsidR="00701FCD" w:rsidRPr="004233E2" w14:paraId="00B9D088" w14:textId="77777777" w:rsidTr="004A4D9A">
        <w:tc>
          <w:tcPr>
            <w:tcW w:w="576" w:type="dxa"/>
            <w:vAlign w:val="center"/>
          </w:tcPr>
          <w:p w14:paraId="56DD5738" w14:textId="5A2F0513" w:rsidR="00701FCD" w:rsidRPr="004233E2" w:rsidRDefault="00701FCD" w:rsidP="00701FCD">
            <w:pPr>
              <w:jc w:val="center"/>
              <w:rPr>
                <w:rFonts w:ascii="Times New Roman" w:hAnsi="Times New Roman" w:cs="Times New Roman"/>
                <w:lang w:val="lt-LT"/>
              </w:rPr>
            </w:pPr>
            <w:r w:rsidRPr="004233E2">
              <w:rPr>
                <w:rFonts w:ascii="Times New Roman" w:hAnsi="Times New Roman" w:cs="Times New Roman"/>
                <w:lang w:val="lt-LT"/>
              </w:rPr>
              <w:t>5</w:t>
            </w:r>
          </w:p>
        </w:tc>
        <w:tc>
          <w:tcPr>
            <w:tcW w:w="2072" w:type="dxa"/>
            <w:vAlign w:val="center"/>
          </w:tcPr>
          <w:p w14:paraId="23DF3E98" w14:textId="44984CB2" w:rsidR="00701FCD" w:rsidRPr="004233E2" w:rsidRDefault="00701FCD" w:rsidP="00701FCD">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Šaldytos geltonosios ankštinės pupelės</w:t>
            </w:r>
          </w:p>
          <w:p w14:paraId="0467F4E9" w14:textId="77777777" w:rsidR="00701FCD" w:rsidRPr="004233E2" w:rsidRDefault="00701FCD" w:rsidP="00701FCD">
            <w:pPr>
              <w:rPr>
                <w:rFonts w:ascii="Times New Roman" w:hAnsi="Times New Roman" w:cs="Times New Roman"/>
                <w:color w:val="000000"/>
                <w:lang w:val="lt-LT" w:eastAsia="lt-LT"/>
              </w:rPr>
            </w:pPr>
          </w:p>
        </w:tc>
        <w:tc>
          <w:tcPr>
            <w:tcW w:w="4608" w:type="dxa"/>
            <w:vAlign w:val="center"/>
          </w:tcPr>
          <w:p w14:paraId="232B41E6" w14:textId="727134B1" w:rsidR="00701FCD" w:rsidRPr="004233E2" w:rsidRDefault="00701FCD" w:rsidP="00701FCD">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geltonosios ankštinės pjaustytos pupelės. Garuose ruoštos ir greitai užšaldytos. Nesutrupėjusios, pakartotinai neužšaldytos, birios, išsaugojusios joms būdingą skonį, spalvą ir kvapą. </w:t>
            </w:r>
          </w:p>
        </w:tc>
        <w:tc>
          <w:tcPr>
            <w:tcW w:w="1350" w:type="dxa"/>
            <w:vAlign w:val="center"/>
          </w:tcPr>
          <w:p w14:paraId="4D8BD152" w14:textId="07032201" w:rsidR="00701FCD" w:rsidRPr="004233E2" w:rsidRDefault="00701FCD" w:rsidP="00701FCD">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2,5 kg</w:t>
            </w:r>
          </w:p>
        </w:tc>
        <w:tc>
          <w:tcPr>
            <w:tcW w:w="2070" w:type="dxa"/>
          </w:tcPr>
          <w:p w14:paraId="07EA1C8C" w14:textId="1E3C29CD" w:rsidR="00701FCD" w:rsidRPr="004233E2" w:rsidRDefault="00701FCD" w:rsidP="00701FCD">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3B55CD99" w14:textId="051C621C" w:rsidR="00701FCD" w:rsidRPr="004233E2" w:rsidRDefault="00701FCD" w:rsidP="00701FCD">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65BD3CE6" w14:textId="77777777" w:rsidR="00701FCD" w:rsidRPr="004233E2" w:rsidRDefault="00701FCD" w:rsidP="00701FCD">
            <w:pPr>
              <w:jc w:val="both"/>
              <w:rPr>
                <w:rFonts w:ascii="Times New Roman" w:hAnsi="Times New Roman" w:cs="Times New Roman"/>
                <w:lang w:val="lt-LT"/>
              </w:rPr>
            </w:pPr>
          </w:p>
        </w:tc>
        <w:tc>
          <w:tcPr>
            <w:tcW w:w="720" w:type="dxa"/>
          </w:tcPr>
          <w:p w14:paraId="27D626FD" w14:textId="77777777" w:rsidR="00701FCD" w:rsidRPr="004233E2" w:rsidRDefault="00701FCD" w:rsidP="00701FCD">
            <w:pPr>
              <w:jc w:val="both"/>
              <w:rPr>
                <w:rFonts w:ascii="Times New Roman" w:hAnsi="Times New Roman" w:cs="Times New Roman"/>
                <w:lang w:val="lt-LT"/>
              </w:rPr>
            </w:pPr>
          </w:p>
        </w:tc>
        <w:tc>
          <w:tcPr>
            <w:tcW w:w="720" w:type="dxa"/>
          </w:tcPr>
          <w:p w14:paraId="5DA26CCF" w14:textId="77777777" w:rsidR="00701FCD" w:rsidRPr="004233E2" w:rsidRDefault="00701FCD" w:rsidP="00701FCD">
            <w:pPr>
              <w:jc w:val="both"/>
              <w:rPr>
                <w:rFonts w:ascii="Times New Roman" w:hAnsi="Times New Roman" w:cs="Times New Roman"/>
                <w:lang w:val="lt-LT"/>
              </w:rPr>
            </w:pPr>
          </w:p>
        </w:tc>
        <w:tc>
          <w:tcPr>
            <w:tcW w:w="720" w:type="dxa"/>
          </w:tcPr>
          <w:p w14:paraId="3B35242E" w14:textId="77777777" w:rsidR="00701FCD" w:rsidRPr="004233E2" w:rsidRDefault="00701FCD" w:rsidP="00701FCD">
            <w:pPr>
              <w:jc w:val="both"/>
              <w:rPr>
                <w:rFonts w:ascii="Times New Roman" w:hAnsi="Times New Roman" w:cs="Times New Roman"/>
                <w:lang w:val="lt-LT"/>
              </w:rPr>
            </w:pPr>
          </w:p>
        </w:tc>
      </w:tr>
      <w:tr w:rsidR="00701FCD" w:rsidRPr="004233E2" w14:paraId="1A09BBF2" w14:textId="77777777" w:rsidTr="004A4D9A">
        <w:tc>
          <w:tcPr>
            <w:tcW w:w="576" w:type="dxa"/>
            <w:vAlign w:val="center"/>
          </w:tcPr>
          <w:p w14:paraId="4CC0AD66" w14:textId="58E29739" w:rsidR="00701FCD" w:rsidRPr="004233E2" w:rsidRDefault="00701FCD" w:rsidP="00701FCD">
            <w:pPr>
              <w:jc w:val="center"/>
              <w:rPr>
                <w:rFonts w:ascii="Times New Roman" w:hAnsi="Times New Roman" w:cs="Times New Roman"/>
                <w:lang w:val="lt-LT"/>
              </w:rPr>
            </w:pPr>
            <w:r w:rsidRPr="004233E2">
              <w:rPr>
                <w:rFonts w:ascii="Times New Roman" w:hAnsi="Times New Roman" w:cs="Times New Roman"/>
                <w:lang w:val="lt-LT"/>
              </w:rPr>
              <w:t>6</w:t>
            </w:r>
          </w:p>
        </w:tc>
        <w:tc>
          <w:tcPr>
            <w:tcW w:w="2072" w:type="dxa"/>
            <w:vAlign w:val="center"/>
          </w:tcPr>
          <w:p w14:paraId="16C8F48E" w14:textId="77777777" w:rsidR="00701FCD" w:rsidRPr="004233E2" w:rsidRDefault="00701FCD" w:rsidP="00701FCD">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Šaldyti brokoliai </w:t>
            </w:r>
          </w:p>
          <w:p w14:paraId="365A9E8A" w14:textId="77777777" w:rsidR="00701FCD" w:rsidRPr="004233E2" w:rsidRDefault="00701FCD" w:rsidP="00701FCD">
            <w:pPr>
              <w:rPr>
                <w:rFonts w:ascii="Times New Roman" w:hAnsi="Times New Roman" w:cs="Times New Roman"/>
                <w:color w:val="000000"/>
                <w:lang w:val="lt-LT" w:eastAsia="lt-LT"/>
              </w:rPr>
            </w:pPr>
          </w:p>
        </w:tc>
        <w:tc>
          <w:tcPr>
            <w:tcW w:w="4608" w:type="dxa"/>
            <w:vAlign w:val="center"/>
          </w:tcPr>
          <w:p w14:paraId="4D80DB64" w14:textId="1DBC8662" w:rsidR="00701FCD" w:rsidRPr="004233E2" w:rsidRDefault="00701FCD" w:rsidP="00701FCD">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Greitai užšaldyti. Brokolių žiedų dydis svyruoja nuo 20 mm iki 60 mm. Pjaustyti, nesutrupėję, pakartotinai neužšaldyti, birūs, išsaugoję jiems būdingą skonį, spalvą ir kvapą. </w:t>
            </w:r>
          </w:p>
        </w:tc>
        <w:tc>
          <w:tcPr>
            <w:tcW w:w="1350" w:type="dxa"/>
            <w:vAlign w:val="center"/>
          </w:tcPr>
          <w:p w14:paraId="636D5B33" w14:textId="77777777" w:rsidR="00701FCD" w:rsidRPr="004233E2" w:rsidRDefault="00701FCD" w:rsidP="00701FCD">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2,5 kg</w:t>
            </w:r>
          </w:p>
        </w:tc>
        <w:tc>
          <w:tcPr>
            <w:tcW w:w="2070" w:type="dxa"/>
          </w:tcPr>
          <w:p w14:paraId="7550A57E" w14:textId="62664D6D" w:rsidR="00701FCD" w:rsidRPr="004233E2" w:rsidRDefault="00701FCD" w:rsidP="00701FCD">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31E9B72E" w14:textId="77777777" w:rsidR="00701FCD" w:rsidRPr="004233E2" w:rsidRDefault="00701FCD" w:rsidP="00701FCD">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6E252278" w14:textId="77777777" w:rsidR="00701FCD" w:rsidRPr="004233E2" w:rsidRDefault="00701FCD" w:rsidP="00701FCD">
            <w:pPr>
              <w:jc w:val="both"/>
              <w:rPr>
                <w:rFonts w:ascii="Times New Roman" w:hAnsi="Times New Roman" w:cs="Times New Roman"/>
                <w:lang w:val="lt-LT"/>
              </w:rPr>
            </w:pPr>
          </w:p>
        </w:tc>
        <w:tc>
          <w:tcPr>
            <w:tcW w:w="720" w:type="dxa"/>
          </w:tcPr>
          <w:p w14:paraId="21A84FBB" w14:textId="77777777" w:rsidR="00701FCD" w:rsidRPr="004233E2" w:rsidRDefault="00701FCD" w:rsidP="00701FCD">
            <w:pPr>
              <w:jc w:val="both"/>
              <w:rPr>
                <w:rFonts w:ascii="Times New Roman" w:hAnsi="Times New Roman" w:cs="Times New Roman"/>
                <w:lang w:val="lt-LT"/>
              </w:rPr>
            </w:pPr>
          </w:p>
        </w:tc>
        <w:tc>
          <w:tcPr>
            <w:tcW w:w="720" w:type="dxa"/>
          </w:tcPr>
          <w:p w14:paraId="51076F68" w14:textId="77777777" w:rsidR="00701FCD" w:rsidRPr="004233E2" w:rsidRDefault="00701FCD" w:rsidP="00701FCD">
            <w:pPr>
              <w:jc w:val="both"/>
              <w:rPr>
                <w:rFonts w:ascii="Times New Roman" w:hAnsi="Times New Roman" w:cs="Times New Roman"/>
                <w:lang w:val="lt-LT"/>
              </w:rPr>
            </w:pPr>
          </w:p>
        </w:tc>
        <w:tc>
          <w:tcPr>
            <w:tcW w:w="720" w:type="dxa"/>
          </w:tcPr>
          <w:p w14:paraId="2549C4A5" w14:textId="77777777" w:rsidR="00701FCD" w:rsidRPr="004233E2" w:rsidRDefault="00701FCD" w:rsidP="00701FCD">
            <w:pPr>
              <w:jc w:val="both"/>
              <w:rPr>
                <w:rFonts w:ascii="Times New Roman" w:hAnsi="Times New Roman" w:cs="Times New Roman"/>
                <w:lang w:val="lt-LT"/>
              </w:rPr>
            </w:pPr>
          </w:p>
        </w:tc>
      </w:tr>
      <w:tr w:rsidR="00701FCD" w:rsidRPr="004233E2" w14:paraId="62F86B03" w14:textId="77777777" w:rsidTr="004A4D9A">
        <w:tc>
          <w:tcPr>
            <w:tcW w:w="576" w:type="dxa"/>
            <w:vAlign w:val="center"/>
          </w:tcPr>
          <w:p w14:paraId="027BE9C4" w14:textId="07D04013" w:rsidR="00701FCD" w:rsidRPr="004233E2" w:rsidRDefault="00701FCD" w:rsidP="00701FCD">
            <w:pPr>
              <w:jc w:val="center"/>
              <w:rPr>
                <w:rFonts w:ascii="Times New Roman" w:hAnsi="Times New Roman" w:cs="Times New Roman"/>
                <w:lang w:val="lt-LT"/>
              </w:rPr>
            </w:pPr>
            <w:r w:rsidRPr="004233E2">
              <w:rPr>
                <w:rFonts w:ascii="Times New Roman" w:hAnsi="Times New Roman" w:cs="Times New Roman"/>
                <w:lang w:val="lt-LT"/>
              </w:rPr>
              <w:t>7</w:t>
            </w:r>
          </w:p>
        </w:tc>
        <w:tc>
          <w:tcPr>
            <w:tcW w:w="2072" w:type="dxa"/>
            <w:vAlign w:val="center"/>
          </w:tcPr>
          <w:p w14:paraId="66C3B62E" w14:textId="77777777" w:rsidR="00701FCD" w:rsidRPr="004233E2" w:rsidRDefault="00701FCD" w:rsidP="00701FCD">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Šaldyti </w:t>
            </w:r>
            <w:proofErr w:type="spellStart"/>
            <w:r w:rsidRPr="004233E2">
              <w:rPr>
                <w:rFonts w:ascii="Times New Roman" w:hAnsi="Times New Roman" w:cs="Times New Roman"/>
                <w:color w:val="000000"/>
                <w:lang w:val="lt-LT" w:eastAsia="lt-LT"/>
              </w:rPr>
              <w:t>briuselio</w:t>
            </w:r>
            <w:proofErr w:type="spellEnd"/>
            <w:r w:rsidRPr="004233E2">
              <w:rPr>
                <w:rFonts w:ascii="Times New Roman" w:hAnsi="Times New Roman" w:cs="Times New Roman"/>
                <w:color w:val="000000"/>
                <w:lang w:val="lt-LT" w:eastAsia="lt-LT"/>
              </w:rPr>
              <w:t xml:space="preserve"> kopūstai</w:t>
            </w:r>
          </w:p>
          <w:p w14:paraId="7D30E278" w14:textId="77777777" w:rsidR="00701FCD" w:rsidRPr="004233E2" w:rsidRDefault="00701FCD" w:rsidP="00701FCD">
            <w:pPr>
              <w:rPr>
                <w:rFonts w:ascii="Times New Roman" w:hAnsi="Times New Roman" w:cs="Times New Roman"/>
                <w:color w:val="000000"/>
                <w:lang w:val="lt-LT" w:eastAsia="lt-LT"/>
              </w:rPr>
            </w:pPr>
          </w:p>
        </w:tc>
        <w:tc>
          <w:tcPr>
            <w:tcW w:w="4608" w:type="dxa"/>
            <w:vAlign w:val="center"/>
          </w:tcPr>
          <w:p w14:paraId="576D0BAE" w14:textId="6994C461" w:rsidR="00701FCD" w:rsidRPr="004233E2" w:rsidRDefault="00701FCD" w:rsidP="00701FCD">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Greitai užšaldyti. Nesutrupėję, pakartotinai neužšaldyti, birūs, išsaugoję jiems būdingą skonį, spalvą ir kvapą. </w:t>
            </w:r>
          </w:p>
        </w:tc>
        <w:tc>
          <w:tcPr>
            <w:tcW w:w="1350" w:type="dxa"/>
            <w:vAlign w:val="center"/>
          </w:tcPr>
          <w:p w14:paraId="0D65F63E" w14:textId="77777777" w:rsidR="00701FCD" w:rsidRPr="004233E2" w:rsidRDefault="00701FCD" w:rsidP="00701FCD">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2,5 kg</w:t>
            </w:r>
          </w:p>
        </w:tc>
        <w:tc>
          <w:tcPr>
            <w:tcW w:w="2070" w:type="dxa"/>
          </w:tcPr>
          <w:p w14:paraId="1BA46ECF" w14:textId="09B54344" w:rsidR="00701FCD" w:rsidRPr="004233E2" w:rsidRDefault="00701FCD" w:rsidP="00701FCD">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0E3BBD37" w14:textId="77777777" w:rsidR="00701FCD" w:rsidRPr="004233E2" w:rsidRDefault="00701FCD" w:rsidP="00701FCD">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24D69B6F" w14:textId="77777777" w:rsidR="00701FCD" w:rsidRPr="004233E2" w:rsidRDefault="00701FCD" w:rsidP="00701FCD">
            <w:pPr>
              <w:jc w:val="both"/>
              <w:rPr>
                <w:rFonts w:ascii="Times New Roman" w:hAnsi="Times New Roman" w:cs="Times New Roman"/>
                <w:lang w:val="lt-LT"/>
              </w:rPr>
            </w:pPr>
          </w:p>
        </w:tc>
        <w:tc>
          <w:tcPr>
            <w:tcW w:w="720" w:type="dxa"/>
          </w:tcPr>
          <w:p w14:paraId="5815AA7E" w14:textId="77777777" w:rsidR="00701FCD" w:rsidRPr="004233E2" w:rsidRDefault="00701FCD" w:rsidP="00701FCD">
            <w:pPr>
              <w:jc w:val="both"/>
              <w:rPr>
                <w:rFonts w:ascii="Times New Roman" w:hAnsi="Times New Roman" w:cs="Times New Roman"/>
                <w:lang w:val="lt-LT"/>
              </w:rPr>
            </w:pPr>
          </w:p>
        </w:tc>
        <w:tc>
          <w:tcPr>
            <w:tcW w:w="720" w:type="dxa"/>
          </w:tcPr>
          <w:p w14:paraId="523A9451" w14:textId="77777777" w:rsidR="00701FCD" w:rsidRPr="004233E2" w:rsidRDefault="00701FCD" w:rsidP="00701FCD">
            <w:pPr>
              <w:jc w:val="both"/>
              <w:rPr>
                <w:rFonts w:ascii="Times New Roman" w:hAnsi="Times New Roman" w:cs="Times New Roman"/>
                <w:lang w:val="lt-LT"/>
              </w:rPr>
            </w:pPr>
          </w:p>
        </w:tc>
        <w:tc>
          <w:tcPr>
            <w:tcW w:w="720" w:type="dxa"/>
          </w:tcPr>
          <w:p w14:paraId="2C58BA86" w14:textId="77777777" w:rsidR="00701FCD" w:rsidRPr="004233E2" w:rsidRDefault="00701FCD" w:rsidP="00701FCD">
            <w:pPr>
              <w:jc w:val="both"/>
              <w:rPr>
                <w:rFonts w:ascii="Times New Roman" w:hAnsi="Times New Roman" w:cs="Times New Roman"/>
                <w:lang w:val="lt-LT"/>
              </w:rPr>
            </w:pPr>
          </w:p>
        </w:tc>
      </w:tr>
      <w:tr w:rsidR="00701FCD" w:rsidRPr="004233E2" w14:paraId="25AD4A4E" w14:textId="77777777" w:rsidTr="004A4D9A">
        <w:tc>
          <w:tcPr>
            <w:tcW w:w="576" w:type="dxa"/>
            <w:vAlign w:val="center"/>
          </w:tcPr>
          <w:p w14:paraId="6F2E451A" w14:textId="5B36CEA0" w:rsidR="00701FCD" w:rsidRPr="004233E2" w:rsidRDefault="00701FCD" w:rsidP="00701FCD">
            <w:pPr>
              <w:jc w:val="center"/>
              <w:rPr>
                <w:rFonts w:ascii="Times New Roman" w:hAnsi="Times New Roman" w:cs="Times New Roman"/>
                <w:lang w:val="lt-LT"/>
              </w:rPr>
            </w:pPr>
            <w:r w:rsidRPr="004233E2">
              <w:rPr>
                <w:rFonts w:ascii="Times New Roman" w:hAnsi="Times New Roman" w:cs="Times New Roman"/>
                <w:lang w:val="lt-LT"/>
              </w:rPr>
              <w:t>8</w:t>
            </w:r>
          </w:p>
        </w:tc>
        <w:tc>
          <w:tcPr>
            <w:tcW w:w="2072" w:type="dxa"/>
            <w:vAlign w:val="center"/>
          </w:tcPr>
          <w:p w14:paraId="5D1DEFAE" w14:textId="77777777" w:rsidR="00701FCD" w:rsidRPr="004233E2" w:rsidRDefault="00701FCD" w:rsidP="00701FCD">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Šaldytų daržovių mišinys</w:t>
            </w:r>
          </w:p>
          <w:p w14:paraId="6080BC27" w14:textId="77777777" w:rsidR="00701FCD" w:rsidRPr="004233E2" w:rsidRDefault="00701FCD" w:rsidP="00701FCD">
            <w:pPr>
              <w:rPr>
                <w:rFonts w:ascii="Times New Roman" w:hAnsi="Times New Roman" w:cs="Times New Roman"/>
                <w:color w:val="000000"/>
                <w:lang w:val="lt-LT" w:eastAsia="lt-LT"/>
              </w:rPr>
            </w:pPr>
          </w:p>
        </w:tc>
        <w:tc>
          <w:tcPr>
            <w:tcW w:w="4608" w:type="dxa"/>
            <w:vAlign w:val="center"/>
          </w:tcPr>
          <w:p w14:paraId="45BF0B1F" w14:textId="59B71963" w:rsidR="00701FCD" w:rsidRPr="004233E2" w:rsidRDefault="00701FCD" w:rsidP="00701FCD">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mažiau kaip 4 rūšių daržovės,</w:t>
            </w:r>
            <w:r w:rsidRPr="004233E2">
              <w:rPr>
                <w:rFonts w:ascii="Times New Roman" w:hAnsi="Times New Roman" w:cs="Times New Roman"/>
                <w:color w:val="585858"/>
                <w:shd w:val="clear" w:color="auto" w:fill="FFFFFF"/>
                <w:lang w:val="lt-LT"/>
              </w:rPr>
              <w:t xml:space="preserve"> </w:t>
            </w:r>
            <w:r w:rsidRPr="004233E2">
              <w:rPr>
                <w:rFonts w:ascii="Times New Roman" w:hAnsi="Times New Roman" w:cs="Times New Roman"/>
                <w:color w:val="000000"/>
                <w:lang w:val="lt-LT" w:eastAsia="lt-LT"/>
              </w:rPr>
              <w:t xml:space="preserve">skirtingomis proporcijomis: pupinių šeimos, </w:t>
            </w:r>
            <w:proofErr w:type="spellStart"/>
            <w:r w:rsidRPr="004233E2">
              <w:rPr>
                <w:rFonts w:ascii="Times New Roman" w:hAnsi="Times New Roman" w:cs="Times New Roman"/>
                <w:color w:val="000000"/>
                <w:lang w:val="lt-LT" w:eastAsia="lt-LT"/>
              </w:rPr>
              <w:t>bastutinių</w:t>
            </w:r>
            <w:proofErr w:type="spellEnd"/>
            <w:r w:rsidRPr="004233E2">
              <w:rPr>
                <w:rFonts w:ascii="Times New Roman" w:hAnsi="Times New Roman" w:cs="Times New Roman"/>
                <w:color w:val="000000"/>
                <w:lang w:val="lt-LT" w:eastAsia="lt-LT"/>
              </w:rPr>
              <w:t xml:space="preserve"> šeimos, </w:t>
            </w:r>
            <w:proofErr w:type="spellStart"/>
            <w:r w:rsidRPr="004233E2">
              <w:rPr>
                <w:rFonts w:ascii="Times New Roman" w:hAnsi="Times New Roman" w:cs="Times New Roman"/>
                <w:color w:val="000000"/>
                <w:lang w:val="lt-LT" w:eastAsia="lt-LT"/>
              </w:rPr>
              <w:t>salierinių</w:t>
            </w:r>
            <w:proofErr w:type="spellEnd"/>
            <w:r w:rsidRPr="004233E2">
              <w:rPr>
                <w:rFonts w:ascii="Times New Roman" w:hAnsi="Times New Roman" w:cs="Times New Roman"/>
                <w:color w:val="000000"/>
                <w:lang w:val="lt-LT" w:eastAsia="lt-LT"/>
              </w:rPr>
              <w:t xml:space="preserve"> šeimos šakniavaisiai (išskyrus salierus) ir moliūginių šeimos vaisiaus. Daržovės pjaustytos, nesutrupėjusios, pakartotinai neužšaldytos, birios, išsaugojusios joms būdingą skonį, spalvą ir kvapą. Greitai užšaldytos.</w:t>
            </w:r>
          </w:p>
        </w:tc>
        <w:tc>
          <w:tcPr>
            <w:tcW w:w="1350" w:type="dxa"/>
            <w:vAlign w:val="center"/>
          </w:tcPr>
          <w:p w14:paraId="4D1A6DC4" w14:textId="77777777" w:rsidR="00701FCD" w:rsidRPr="004233E2" w:rsidRDefault="00701FCD" w:rsidP="00701FCD">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2,5 kg</w:t>
            </w:r>
          </w:p>
        </w:tc>
        <w:tc>
          <w:tcPr>
            <w:tcW w:w="2070" w:type="dxa"/>
          </w:tcPr>
          <w:p w14:paraId="09F1D950" w14:textId="09E23410" w:rsidR="00701FCD" w:rsidRPr="004233E2" w:rsidRDefault="00701FCD" w:rsidP="00701FCD">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1E2A9520" w14:textId="77777777" w:rsidR="00701FCD" w:rsidRPr="004233E2" w:rsidRDefault="00701FCD" w:rsidP="00701FCD">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62A7B5E7" w14:textId="77777777" w:rsidR="00701FCD" w:rsidRPr="004233E2" w:rsidRDefault="00701FCD" w:rsidP="00701FCD">
            <w:pPr>
              <w:jc w:val="both"/>
              <w:rPr>
                <w:rFonts w:ascii="Times New Roman" w:hAnsi="Times New Roman" w:cs="Times New Roman"/>
                <w:lang w:val="lt-LT"/>
              </w:rPr>
            </w:pPr>
          </w:p>
        </w:tc>
        <w:tc>
          <w:tcPr>
            <w:tcW w:w="720" w:type="dxa"/>
          </w:tcPr>
          <w:p w14:paraId="56FA517B" w14:textId="77777777" w:rsidR="00701FCD" w:rsidRPr="004233E2" w:rsidRDefault="00701FCD" w:rsidP="00701FCD">
            <w:pPr>
              <w:jc w:val="both"/>
              <w:rPr>
                <w:rFonts w:ascii="Times New Roman" w:hAnsi="Times New Roman" w:cs="Times New Roman"/>
                <w:lang w:val="lt-LT"/>
              </w:rPr>
            </w:pPr>
          </w:p>
        </w:tc>
        <w:tc>
          <w:tcPr>
            <w:tcW w:w="720" w:type="dxa"/>
          </w:tcPr>
          <w:p w14:paraId="5C14D178" w14:textId="77777777" w:rsidR="00701FCD" w:rsidRPr="004233E2" w:rsidRDefault="00701FCD" w:rsidP="00701FCD">
            <w:pPr>
              <w:jc w:val="both"/>
              <w:rPr>
                <w:rFonts w:ascii="Times New Roman" w:hAnsi="Times New Roman" w:cs="Times New Roman"/>
                <w:lang w:val="lt-LT"/>
              </w:rPr>
            </w:pPr>
          </w:p>
        </w:tc>
        <w:tc>
          <w:tcPr>
            <w:tcW w:w="720" w:type="dxa"/>
          </w:tcPr>
          <w:p w14:paraId="25B4D71D" w14:textId="77777777" w:rsidR="00701FCD" w:rsidRPr="004233E2" w:rsidRDefault="00701FCD" w:rsidP="00701FCD">
            <w:pPr>
              <w:jc w:val="both"/>
              <w:rPr>
                <w:rFonts w:ascii="Times New Roman" w:hAnsi="Times New Roman" w:cs="Times New Roman"/>
                <w:lang w:val="lt-LT"/>
              </w:rPr>
            </w:pPr>
          </w:p>
        </w:tc>
      </w:tr>
      <w:tr w:rsidR="00701FCD" w:rsidRPr="004233E2" w14:paraId="2B9909C9" w14:textId="77777777" w:rsidTr="004A4D9A">
        <w:tc>
          <w:tcPr>
            <w:tcW w:w="576" w:type="dxa"/>
            <w:vAlign w:val="center"/>
          </w:tcPr>
          <w:p w14:paraId="040852DA" w14:textId="60A1B307" w:rsidR="00701FCD" w:rsidRPr="004233E2" w:rsidRDefault="00701FCD" w:rsidP="00701FCD">
            <w:pPr>
              <w:jc w:val="center"/>
              <w:rPr>
                <w:rFonts w:ascii="Times New Roman" w:hAnsi="Times New Roman" w:cs="Times New Roman"/>
                <w:lang w:val="lt-LT"/>
              </w:rPr>
            </w:pPr>
            <w:r w:rsidRPr="004233E2">
              <w:rPr>
                <w:rFonts w:ascii="Times New Roman" w:hAnsi="Times New Roman" w:cs="Times New Roman"/>
                <w:lang w:val="lt-LT"/>
              </w:rPr>
              <w:t>9</w:t>
            </w:r>
          </w:p>
        </w:tc>
        <w:tc>
          <w:tcPr>
            <w:tcW w:w="2072" w:type="dxa"/>
            <w:vAlign w:val="center"/>
          </w:tcPr>
          <w:p w14:paraId="4E5F37BB" w14:textId="77777777" w:rsidR="00701FCD" w:rsidRPr="004233E2" w:rsidRDefault="00701FCD" w:rsidP="00701FCD">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Šaldyti žiediniai kopūstai</w:t>
            </w:r>
          </w:p>
          <w:p w14:paraId="35E9E62A" w14:textId="77777777" w:rsidR="00701FCD" w:rsidRPr="004233E2" w:rsidRDefault="00701FCD" w:rsidP="00701FCD">
            <w:pPr>
              <w:rPr>
                <w:rFonts w:ascii="Times New Roman" w:hAnsi="Times New Roman" w:cs="Times New Roman"/>
                <w:color w:val="000000"/>
                <w:lang w:val="lt-LT" w:eastAsia="lt-LT"/>
              </w:rPr>
            </w:pPr>
          </w:p>
        </w:tc>
        <w:tc>
          <w:tcPr>
            <w:tcW w:w="4608" w:type="dxa"/>
            <w:vAlign w:val="center"/>
          </w:tcPr>
          <w:p w14:paraId="692F9BF1" w14:textId="339C05B8" w:rsidR="00701FCD" w:rsidRPr="004233E2" w:rsidRDefault="00701FCD" w:rsidP="00701FCD">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Greitai užšaldyti, skirstyti žiedynais, žiedynai smulkūs, nesutrupėję, pakartotinai neužšaldyti, birūs, išsaugoję jiems būdingą skonį, spalvą ir kvapą.  Be papildomų sudedamųjų dalių.</w:t>
            </w:r>
          </w:p>
        </w:tc>
        <w:tc>
          <w:tcPr>
            <w:tcW w:w="1350" w:type="dxa"/>
            <w:vAlign w:val="center"/>
          </w:tcPr>
          <w:p w14:paraId="627E5FB7" w14:textId="77777777" w:rsidR="00701FCD" w:rsidRPr="004233E2" w:rsidRDefault="00701FCD" w:rsidP="00701FCD">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2,5 kg</w:t>
            </w:r>
          </w:p>
        </w:tc>
        <w:tc>
          <w:tcPr>
            <w:tcW w:w="2070" w:type="dxa"/>
          </w:tcPr>
          <w:p w14:paraId="252AD04A" w14:textId="45F411AB" w:rsidR="00701FCD" w:rsidRPr="004233E2" w:rsidRDefault="00701FCD" w:rsidP="00701FCD">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7685746E" w14:textId="77777777" w:rsidR="00701FCD" w:rsidRPr="004233E2" w:rsidRDefault="00701FCD" w:rsidP="00701FCD">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78D0A016" w14:textId="77777777" w:rsidR="00701FCD" w:rsidRPr="004233E2" w:rsidRDefault="00701FCD" w:rsidP="00701FCD">
            <w:pPr>
              <w:jc w:val="both"/>
              <w:rPr>
                <w:rFonts w:ascii="Times New Roman" w:hAnsi="Times New Roman" w:cs="Times New Roman"/>
                <w:lang w:val="lt-LT"/>
              </w:rPr>
            </w:pPr>
          </w:p>
        </w:tc>
        <w:tc>
          <w:tcPr>
            <w:tcW w:w="720" w:type="dxa"/>
          </w:tcPr>
          <w:p w14:paraId="769A5D35" w14:textId="77777777" w:rsidR="00701FCD" w:rsidRPr="004233E2" w:rsidRDefault="00701FCD" w:rsidP="00701FCD">
            <w:pPr>
              <w:jc w:val="both"/>
              <w:rPr>
                <w:rFonts w:ascii="Times New Roman" w:hAnsi="Times New Roman" w:cs="Times New Roman"/>
                <w:lang w:val="lt-LT"/>
              </w:rPr>
            </w:pPr>
          </w:p>
        </w:tc>
        <w:tc>
          <w:tcPr>
            <w:tcW w:w="720" w:type="dxa"/>
          </w:tcPr>
          <w:p w14:paraId="1AF6A5C7" w14:textId="77777777" w:rsidR="00701FCD" w:rsidRPr="004233E2" w:rsidRDefault="00701FCD" w:rsidP="00701FCD">
            <w:pPr>
              <w:jc w:val="both"/>
              <w:rPr>
                <w:rFonts w:ascii="Times New Roman" w:hAnsi="Times New Roman" w:cs="Times New Roman"/>
                <w:lang w:val="lt-LT"/>
              </w:rPr>
            </w:pPr>
          </w:p>
        </w:tc>
        <w:tc>
          <w:tcPr>
            <w:tcW w:w="720" w:type="dxa"/>
          </w:tcPr>
          <w:p w14:paraId="03428FF3" w14:textId="77777777" w:rsidR="00701FCD" w:rsidRPr="004233E2" w:rsidRDefault="00701FCD" w:rsidP="00701FCD">
            <w:pPr>
              <w:jc w:val="both"/>
              <w:rPr>
                <w:rFonts w:ascii="Times New Roman" w:hAnsi="Times New Roman" w:cs="Times New Roman"/>
                <w:lang w:val="lt-LT"/>
              </w:rPr>
            </w:pPr>
          </w:p>
        </w:tc>
      </w:tr>
      <w:tr w:rsidR="00701FCD" w:rsidRPr="004233E2" w14:paraId="1298251F" w14:textId="77777777" w:rsidTr="004A4D9A">
        <w:tc>
          <w:tcPr>
            <w:tcW w:w="576" w:type="dxa"/>
            <w:vAlign w:val="center"/>
          </w:tcPr>
          <w:p w14:paraId="291939D1" w14:textId="401E3B01" w:rsidR="00701FCD" w:rsidRPr="004233E2" w:rsidRDefault="00701FCD" w:rsidP="00701FCD">
            <w:pPr>
              <w:jc w:val="center"/>
              <w:rPr>
                <w:rFonts w:ascii="Times New Roman" w:hAnsi="Times New Roman" w:cs="Times New Roman"/>
                <w:lang w:val="lt-LT"/>
              </w:rPr>
            </w:pPr>
            <w:r w:rsidRPr="004233E2">
              <w:rPr>
                <w:rFonts w:ascii="Times New Roman" w:hAnsi="Times New Roman" w:cs="Times New Roman"/>
                <w:lang w:val="lt-LT"/>
              </w:rPr>
              <w:t>10</w:t>
            </w:r>
          </w:p>
        </w:tc>
        <w:tc>
          <w:tcPr>
            <w:tcW w:w="2072" w:type="dxa"/>
            <w:vAlign w:val="center"/>
          </w:tcPr>
          <w:p w14:paraId="47CBD095" w14:textId="77777777" w:rsidR="00701FCD" w:rsidRPr="004233E2" w:rsidRDefault="00701FCD" w:rsidP="00701FCD">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Šaldyti žirneliai ir morkos</w:t>
            </w:r>
          </w:p>
          <w:p w14:paraId="710DACCF" w14:textId="77777777" w:rsidR="00701FCD" w:rsidRPr="004233E2" w:rsidRDefault="00701FCD" w:rsidP="00701FCD">
            <w:pPr>
              <w:rPr>
                <w:rFonts w:ascii="Times New Roman" w:hAnsi="Times New Roman" w:cs="Times New Roman"/>
                <w:color w:val="000000"/>
                <w:lang w:val="lt-LT" w:eastAsia="lt-LT"/>
              </w:rPr>
            </w:pPr>
          </w:p>
        </w:tc>
        <w:tc>
          <w:tcPr>
            <w:tcW w:w="4608" w:type="dxa"/>
            <w:vAlign w:val="center"/>
          </w:tcPr>
          <w:p w14:paraId="34AB6262" w14:textId="6D0AE5E0" w:rsidR="00701FCD" w:rsidRPr="004233E2" w:rsidRDefault="00701FCD" w:rsidP="00701FCD">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Greit</w:t>
            </w:r>
            <w:r w:rsidR="005B218C" w:rsidRPr="004233E2">
              <w:rPr>
                <w:rFonts w:ascii="Times New Roman" w:hAnsi="Times New Roman" w:cs="Times New Roman"/>
                <w:color w:val="000000"/>
                <w:lang w:val="lt-LT" w:eastAsia="lt-LT"/>
              </w:rPr>
              <w:t>a</w:t>
            </w:r>
            <w:r w:rsidRPr="004233E2">
              <w:rPr>
                <w:rFonts w:ascii="Times New Roman" w:hAnsi="Times New Roman" w:cs="Times New Roman"/>
                <w:color w:val="000000"/>
                <w:lang w:val="lt-LT" w:eastAsia="lt-LT"/>
              </w:rPr>
              <w:t xml:space="preserve">i užšaldyti, morkos pjaustytos kubeliais, žirniai be ankščių, nesmulkinti. Daržovės </w:t>
            </w:r>
            <w:r w:rsidRPr="004233E2">
              <w:rPr>
                <w:rFonts w:ascii="Times New Roman" w:hAnsi="Times New Roman" w:cs="Times New Roman"/>
                <w:color w:val="000000"/>
                <w:lang w:val="lt-LT" w:eastAsia="lt-LT"/>
              </w:rPr>
              <w:lastRenderedPageBreak/>
              <w:t xml:space="preserve">nesutrupėję, pakartotinai neužšaldyti, birūs,  išsaugoję jiems būdingą skonį, spalvą ir kvapą. </w:t>
            </w:r>
          </w:p>
        </w:tc>
        <w:tc>
          <w:tcPr>
            <w:tcW w:w="1350" w:type="dxa"/>
            <w:vAlign w:val="center"/>
          </w:tcPr>
          <w:p w14:paraId="2DEA13B5" w14:textId="77777777" w:rsidR="00701FCD" w:rsidRPr="004233E2" w:rsidRDefault="00701FCD" w:rsidP="00701FCD">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lastRenderedPageBreak/>
              <w:t>Ne daugiau kaip 2,5 kg</w:t>
            </w:r>
          </w:p>
        </w:tc>
        <w:tc>
          <w:tcPr>
            <w:tcW w:w="2070" w:type="dxa"/>
          </w:tcPr>
          <w:p w14:paraId="0802D2E3" w14:textId="3F56AE61" w:rsidR="00701FCD" w:rsidRPr="004233E2" w:rsidRDefault="00701FCD" w:rsidP="00701FCD">
            <w:pPr>
              <w:jc w:val="both"/>
              <w:rPr>
                <w:rFonts w:ascii="Times New Roman" w:hAnsi="Times New Roman" w:cs="Times New Roman"/>
                <w:lang w:val="lt-LT"/>
              </w:rPr>
            </w:pPr>
            <w:r w:rsidRPr="004233E2">
              <w:rPr>
                <w:rFonts w:ascii="Times New Roman" w:hAnsi="Times New Roman" w:cs="Times New Roman"/>
                <w:lang w:val="lt-LT"/>
              </w:rPr>
              <w:t xml:space="preserve">Pristatymo dieną iki tinkamumo vartoti termino pabaigos </w:t>
            </w:r>
            <w:r w:rsidRPr="004233E2">
              <w:rPr>
                <w:rFonts w:ascii="Times New Roman" w:hAnsi="Times New Roman" w:cs="Times New Roman"/>
                <w:lang w:val="lt-LT"/>
              </w:rPr>
              <w:lastRenderedPageBreak/>
              <w:t>turi būti likę ne mažiau kaip 90 parų</w:t>
            </w:r>
          </w:p>
        </w:tc>
        <w:tc>
          <w:tcPr>
            <w:tcW w:w="1008" w:type="dxa"/>
            <w:vAlign w:val="center"/>
          </w:tcPr>
          <w:p w14:paraId="6F60F08E" w14:textId="77777777" w:rsidR="00701FCD" w:rsidRPr="004233E2" w:rsidRDefault="00701FCD" w:rsidP="00701FCD">
            <w:pPr>
              <w:jc w:val="center"/>
              <w:rPr>
                <w:rFonts w:ascii="Times New Roman" w:hAnsi="Times New Roman" w:cs="Times New Roman"/>
                <w:lang w:val="lt-LT"/>
              </w:rPr>
            </w:pPr>
            <w:r w:rsidRPr="004233E2">
              <w:rPr>
                <w:rFonts w:ascii="Times New Roman" w:hAnsi="Times New Roman" w:cs="Times New Roman"/>
                <w:lang w:val="lt-LT"/>
              </w:rPr>
              <w:lastRenderedPageBreak/>
              <w:t>kg</w:t>
            </w:r>
          </w:p>
        </w:tc>
        <w:tc>
          <w:tcPr>
            <w:tcW w:w="720" w:type="dxa"/>
          </w:tcPr>
          <w:p w14:paraId="74F96A39" w14:textId="77777777" w:rsidR="00701FCD" w:rsidRPr="004233E2" w:rsidRDefault="00701FCD" w:rsidP="00701FCD">
            <w:pPr>
              <w:jc w:val="both"/>
              <w:rPr>
                <w:rFonts w:ascii="Times New Roman" w:hAnsi="Times New Roman" w:cs="Times New Roman"/>
                <w:lang w:val="lt-LT"/>
              </w:rPr>
            </w:pPr>
          </w:p>
        </w:tc>
        <w:tc>
          <w:tcPr>
            <w:tcW w:w="720" w:type="dxa"/>
          </w:tcPr>
          <w:p w14:paraId="1F6D099D" w14:textId="77777777" w:rsidR="00701FCD" w:rsidRPr="004233E2" w:rsidRDefault="00701FCD" w:rsidP="00701FCD">
            <w:pPr>
              <w:jc w:val="both"/>
              <w:rPr>
                <w:rFonts w:ascii="Times New Roman" w:hAnsi="Times New Roman" w:cs="Times New Roman"/>
                <w:lang w:val="lt-LT"/>
              </w:rPr>
            </w:pPr>
          </w:p>
        </w:tc>
        <w:tc>
          <w:tcPr>
            <w:tcW w:w="720" w:type="dxa"/>
          </w:tcPr>
          <w:p w14:paraId="35169E15" w14:textId="77777777" w:rsidR="00701FCD" w:rsidRPr="004233E2" w:rsidRDefault="00701FCD" w:rsidP="00701FCD">
            <w:pPr>
              <w:jc w:val="both"/>
              <w:rPr>
                <w:rFonts w:ascii="Times New Roman" w:hAnsi="Times New Roman" w:cs="Times New Roman"/>
                <w:lang w:val="lt-LT"/>
              </w:rPr>
            </w:pPr>
          </w:p>
        </w:tc>
        <w:tc>
          <w:tcPr>
            <w:tcW w:w="720" w:type="dxa"/>
          </w:tcPr>
          <w:p w14:paraId="3FBB617F" w14:textId="77777777" w:rsidR="00701FCD" w:rsidRPr="004233E2" w:rsidRDefault="00701FCD" w:rsidP="00701FCD">
            <w:pPr>
              <w:jc w:val="both"/>
              <w:rPr>
                <w:rFonts w:ascii="Times New Roman" w:hAnsi="Times New Roman" w:cs="Times New Roman"/>
                <w:lang w:val="lt-LT"/>
              </w:rPr>
            </w:pPr>
          </w:p>
        </w:tc>
      </w:tr>
      <w:tr w:rsidR="00701FCD" w:rsidRPr="004233E2" w14:paraId="06691DEF" w14:textId="77777777" w:rsidTr="004A4D9A">
        <w:tc>
          <w:tcPr>
            <w:tcW w:w="576" w:type="dxa"/>
            <w:vAlign w:val="center"/>
          </w:tcPr>
          <w:p w14:paraId="71D4E3E2" w14:textId="5FE3B7E5" w:rsidR="00701FCD" w:rsidRPr="004233E2" w:rsidRDefault="00701FCD" w:rsidP="00701FCD">
            <w:pPr>
              <w:jc w:val="center"/>
              <w:rPr>
                <w:rFonts w:ascii="Times New Roman" w:hAnsi="Times New Roman" w:cs="Times New Roman"/>
                <w:lang w:val="lt-LT"/>
              </w:rPr>
            </w:pPr>
            <w:r w:rsidRPr="004233E2">
              <w:rPr>
                <w:rFonts w:ascii="Times New Roman" w:hAnsi="Times New Roman" w:cs="Times New Roman"/>
                <w:lang w:val="lt-LT"/>
              </w:rPr>
              <w:t>11</w:t>
            </w:r>
          </w:p>
        </w:tc>
        <w:tc>
          <w:tcPr>
            <w:tcW w:w="2072" w:type="dxa"/>
            <w:tcBorders>
              <w:top w:val="nil"/>
              <w:left w:val="nil"/>
              <w:bottom w:val="single" w:sz="4" w:space="0" w:color="auto"/>
              <w:right w:val="single" w:sz="4" w:space="0" w:color="auto"/>
            </w:tcBorders>
            <w:shd w:val="clear" w:color="auto" w:fill="auto"/>
            <w:vAlign w:val="center"/>
          </w:tcPr>
          <w:p w14:paraId="0F375C33" w14:textId="77777777" w:rsidR="00701FCD" w:rsidRPr="004233E2" w:rsidRDefault="00701FCD" w:rsidP="00701FCD">
            <w:pPr>
              <w:rPr>
                <w:rFonts w:ascii="Times New Roman" w:hAnsi="Times New Roman" w:cs="Times New Roman"/>
                <w:lang w:val="lt-LT"/>
              </w:rPr>
            </w:pPr>
            <w:r w:rsidRPr="004233E2">
              <w:rPr>
                <w:rFonts w:ascii="Times New Roman" w:hAnsi="Times New Roman" w:cs="Times New Roman"/>
                <w:lang w:val="lt-LT"/>
              </w:rPr>
              <w:t xml:space="preserve">Šaldyti moliūgai </w:t>
            </w:r>
          </w:p>
          <w:p w14:paraId="59D8D72F" w14:textId="093C0DA2" w:rsidR="00701FCD" w:rsidRPr="004233E2" w:rsidRDefault="00701FCD" w:rsidP="00701FCD">
            <w:pPr>
              <w:rPr>
                <w:rFonts w:ascii="Times New Roman" w:hAnsi="Times New Roman" w:cs="Times New Roman"/>
                <w:color w:val="000000"/>
                <w:lang w:val="lt-LT" w:eastAsia="lt-LT"/>
              </w:rPr>
            </w:pPr>
          </w:p>
        </w:tc>
        <w:tc>
          <w:tcPr>
            <w:tcW w:w="4608" w:type="dxa"/>
            <w:vAlign w:val="center"/>
          </w:tcPr>
          <w:p w14:paraId="6EC40AED" w14:textId="5621B0E5" w:rsidR="00701FCD" w:rsidRPr="004233E2" w:rsidRDefault="00701FCD" w:rsidP="00701FCD">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Greit</w:t>
            </w:r>
            <w:r w:rsidR="005B218C" w:rsidRPr="004233E2">
              <w:rPr>
                <w:rFonts w:ascii="Times New Roman" w:hAnsi="Times New Roman" w:cs="Times New Roman"/>
                <w:color w:val="000000"/>
                <w:lang w:val="lt-LT" w:eastAsia="lt-LT"/>
              </w:rPr>
              <w:t>a</w:t>
            </w:r>
            <w:r w:rsidRPr="004233E2">
              <w:rPr>
                <w:rFonts w:ascii="Times New Roman" w:hAnsi="Times New Roman" w:cs="Times New Roman"/>
                <w:color w:val="000000"/>
                <w:lang w:val="lt-LT" w:eastAsia="lt-LT"/>
              </w:rPr>
              <w:t xml:space="preserve">i užšaldyti, moliūgas pjaustytas kubeliais, nesutrupėję, pakartotinai neužšaldyti, birūs, išsaugoję jiems būdingą skonį, spalvą ir kvapą. </w:t>
            </w:r>
          </w:p>
        </w:tc>
        <w:tc>
          <w:tcPr>
            <w:tcW w:w="1350" w:type="dxa"/>
            <w:vAlign w:val="center"/>
          </w:tcPr>
          <w:p w14:paraId="71E412AB" w14:textId="77777777" w:rsidR="00701FCD" w:rsidRPr="004233E2" w:rsidRDefault="00701FCD" w:rsidP="00701FCD">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2,5 kg</w:t>
            </w:r>
          </w:p>
        </w:tc>
        <w:tc>
          <w:tcPr>
            <w:tcW w:w="2070" w:type="dxa"/>
          </w:tcPr>
          <w:p w14:paraId="55AD0B9A" w14:textId="7B6C903C" w:rsidR="00701FCD" w:rsidRPr="004233E2" w:rsidRDefault="00701FCD" w:rsidP="00701FCD">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6AA2F8EC" w14:textId="77777777" w:rsidR="00701FCD" w:rsidRPr="004233E2" w:rsidRDefault="00701FCD" w:rsidP="00701FCD">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093457BF" w14:textId="77777777" w:rsidR="00701FCD" w:rsidRPr="004233E2" w:rsidRDefault="00701FCD" w:rsidP="00701FCD">
            <w:pPr>
              <w:jc w:val="both"/>
              <w:rPr>
                <w:rFonts w:ascii="Times New Roman" w:hAnsi="Times New Roman" w:cs="Times New Roman"/>
                <w:lang w:val="lt-LT"/>
              </w:rPr>
            </w:pPr>
          </w:p>
        </w:tc>
        <w:tc>
          <w:tcPr>
            <w:tcW w:w="720" w:type="dxa"/>
          </w:tcPr>
          <w:p w14:paraId="3816DDFA" w14:textId="77777777" w:rsidR="00701FCD" w:rsidRPr="004233E2" w:rsidRDefault="00701FCD" w:rsidP="00701FCD">
            <w:pPr>
              <w:jc w:val="both"/>
              <w:rPr>
                <w:rFonts w:ascii="Times New Roman" w:hAnsi="Times New Roman" w:cs="Times New Roman"/>
                <w:lang w:val="lt-LT"/>
              </w:rPr>
            </w:pPr>
          </w:p>
        </w:tc>
        <w:tc>
          <w:tcPr>
            <w:tcW w:w="720" w:type="dxa"/>
          </w:tcPr>
          <w:p w14:paraId="604EA45F" w14:textId="77777777" w:rsidR="00701FCD" w:rsidRPr="004233E2" w:rsidRDefault="00701FCD" w:rsidP="00701FCD">
            <w:pPr>
              <w:jc w:val="both"/>
              <w:rPr>
                <w:rFonts w:ascii="Times New Roman" w:hAnsi="Times New Roman" w:cs="Times New Roman"/>
                <w:lang w:val="lt-LT"/>
              </w:rPr>
            </w:pPr>
          </w:p>
        </w:tc>
        <w:tc>
          <w:tcPr>
            <w:tcW w:w="720" w:type="dxa"/>
          </w:tcPr>
          <w:p w14:paraId="4404C793" w14:textId="77777777" w:rsidR="00701FCD" w:rsidRPr="004233E2" w:rsidRDefault="00701FCD" w:rsidP="00701FCD">
            <w:pPr>
              <w:jc w:val="both"/>
              <w:rPr>
                <w:rFonts w:ascii="Times New Roman" w:hAnsi="Times New Roman" w:cs="Times New Roman"/>
                <w:lang w:val="lt-LT"/>
              </w:rPr>
            </w:pPr>
          </w:p>
        </w:tc>
      </w:tr>
      <w:tr w:rsidR="005407E1" w:rsidRPr="004233E2" w14:paraId="752FEBF6" w14:textId="77777777" w:rsidTr="004A4D9A">
        <w:tc>
          <w:tcPr>
            <w:tcW w:w="576" w:type="dxa"/>
            <w:vAlign w:val="center"/>
          </w:tcPr>
          <w:p w14:paraId="66C69B35" w14:textId="36B4EBEA" w:rsidR="005407E1" w:rsidRPr="004233E2" w:rsidRDefault="005407E1" w:rsidP="005407E1">
            <w:pPr>
              <w:jc w:val="center"/>
              <w:rPr>
                <w:rFonts w:ascii="Times New Roman" w:hAnsi="Times New Roman" w:cs="Times New Roman"/>
                <w:lang w:val="lt-LT"/>
              </w:rPr>
            </w:pPr>
            <w:r w:rsidRPr="004233E2">
              <w:rPr>
                <w:rFonts w:ascii="Times New Roman" w:hAnsi="Times New Roman" w:cs="Times New Roman"/>
                <w:lang w:val="lt-LT"/>
              </w:rPr>
              <w:t>12</w:t>
            </w:r>
          </w:p>
        </w:tc>
        <w:tc>
          <w:tcPr>
            <w:tcW w:w="2072" w:type="dxa"/>
            <w:tcBorders>
              <w:top w:val="nil"/>
              <w:left w:val="nil"/>
              <w:bottom w:val="single" w:sz="4" w:space="0" w:color="auto"/>
              <w:right w:val="single" w:sz="4" w:space="0" w:color="auto"/>
            </w:tcBorders>
            <w:shd w:val="clear" w:color="auto" w:fill="auto"/>
            <w:vAlign w:val="center"/>
          </w:tcPr>
          <w:p w14:paraId="6C3D2016" w14:textId="517CCB2F" w:rsidR="005407E1" w:rsidRPr="004233E2" w:rsidRDefault="005407E1" w:rsidP="005407E1">
            <w:pPr>
              <w:rPr>
                <w:rFonts w:ascii="Times New Roman" w:hAnsi="Times New Roman" w:cs="Times New Roman"/>
                <w:lang w:val="lt-LT"/>
              </w:rPr>
            </w:pPr>
            <w:r w:rsidRPr="004233E2">
              <w:rPr>
                <w:rFonts w:ascii="Times New Roman" w:hAnsi="Times New Roman" w:cs="Times New Roman"/>
                <w:lang w:val="lt-LT"/>
              </w:rPr>
              <w:t>Šaldytos morkos</w:t>
            </w:r>
          </w:p>
        </w:tc>
        <w:tc>
          <w:tcPr>
            <w:tcW w:w="4608" w:type="dxa"/>
            <w:vAlign w:val="center"/>
          </w:tcPr>
          <w:p w14:paraId="0004D20C" w14:textId="474EC295" w:rsidR="005407E1" w:rsidRPr="004233E2" w:rsidRDefault="005407E1" w:rsidP="005407E1">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Greit</w:t>
            </w:r>
            <w:r w:rsidR="005B218C" w:rsidRPr="004233E2">
              <w:rPr>
                <w:rFonts w:ascii="Times New Roman" w:hAnsi="Times New Roman" w:cs="Times New Roman"/>
                <w:color w:val="000000"/>
                <w:lang w:val="lt-LT" w:eastAsia="lt-LT"/>
              </w:rPr>
              <w:t>a</w:t>
            </w:r>
            <w:r w:rsidRPr="004233E2">
              <w:rPr>
                <w:rFonts w:ascii="Times New Roman" w:hAnsi="Times New Roman" w:cs="Times New Roman"/>
                <w:color w:val="000000"/>
                <w:lang w:val="lt-LT" w:eastAsia="lt-LT"/>
              </w:rPr>
              <w:t>i užšaldytos, pjaustytos kubeliais, nesutrupėję, pakartotinai neužšaldyt</w:t>
            </w:r>
            <w:r w:rsidR="005B218C" w:rsidRPr="004233E2">
              <w:rPr>
                <w:rFonts w:ascii="Times New Roman" w:hAnsi="Times New Roman" w:cs="Times New Roman"/>
                <w:color w:val="000000"/>
                <w:lang w:val="lt-LT" w:eastAsia="lt-LT"/>
              </w:rPr>
              <w:t>os</w:t>
            </w:r>
            <w:r w:rsidRPr="004233E2">
              <w:rPr>
                <w:rFonts w:ascii="Times New Roman" w:hAnsi="Times New Roman" w:cs="Times New Roman"/>
                <w:color w:val="000000"/>
                <w:lang w:val="lt-LT" w:eastAsia="lt-LT"/>
              </w:rPr>
              <w:t xml:space="preserve">, birios, išsaugojusios joms būdingą skonį, spalvą ir kvapą. </w:t>
            </w:r>
          </w:p>
        </w:tc>
        <w:tc>
          <w:tcPr>
            <w:tcW w:w="1350" w:type="dxa"/>
            <w:vAlign w:val="center"/>
          </w:tcPr>
          <w:p w14:paraId="53FAD91F" w14:textId="3798E19B" w:rsidR="005407E1" w:rsidRPr="004233E2" w:rsidRDefault="005407E1" w:rsidP="005407E1">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2,5 kg</w:t>
            </w:r>
          </w:p>
        </w:tc>
        <w:tc>
          <w:tcPr>
            <w:tcW w:w="2070" w:type="dxa"/>
          </w:tcPr>
          <w:p w14:paraId="59684E08" w14:textId="7F13D5F1" w:rsidR="005407E1" w:rsidRPr="004233E2" w:rsidRDefault="005407E1" w:rsidP="005407E1">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11867375" w14:textId="37036833" w:rsidR="005407E1" w:rsidRPr="004233E2" w:rsidRDefault="005407E1" w:rsidP="005407E1">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6E080E37" w14:textId="77777777" w:rsidR="005407E1" w:rsidRPr="004233E2" w:rsidRDefault="005407E1" w:rsidP="005407E1">
            <w:pPr>
              <w:jc w:val="both"/>
              <w:rPr>
                <w:rFonts w:ascii="Times New Roman" w:hAnsi="Times New Roman" w:cs="Times New Roman"/>
                <w:lang w:val="lt-LT"/>
              </w:rPr>
            </w:pPr>
          </w:p>
        </w:tc>
        <w:tc>
          <w:tcPr>
            <w:tcW w:w="720" w:type="dxa"/>
          </w:tcPr>
          <w:p w14:paraId="46165575" w14:textId="77777777" w:rsidR="005407E1" w:rsidRPr="004233E2" w:rsidRDefault="005407E1" w:rsidP="005407E1">
            <w:pPr>
              <w:jc w:val="both"/>
              <w:rPr>
                <w:rFonts w:ascii="Times New Roman" w:hAnsi="Times New Roman" w:cs="Times New Roman"/>
                <w:lang w:val="lt-LT"/>
              </w:rPr>
            </w:pPr>
          </w:p>
        </w:tc>
        <w:tc>
          <w:tcPr>
            <w:tcW w:w="720" w:type="dxa"/>
          </w:tcPr>
          <w:p w14:paraId="61D93E8C" w14:textId="77777777" w:rsidR="005407E1" w:rsidRPr="004233E2" w:rsidRDefault="005407E1" w:rsidP="005407E1">
            <w:pPr>
              <w:jc w:val="both"/>
              <w:rPr>
                <w:rFonts w:ascii="Times New Roman" w:hAnsi="Times New Roman" w:cs="Times New Roman"/>
                <w:lang w:val="lt-LT"/>
              </w:rPr>
            </w:pPr>
          </w:p>
        </w:tc>
        <w:tc>
          <w:tcPr>
            <w:tcW w:w="720" w:type="dxa"/>
          </w:tcPr>
          <w:p w14:paraId="664160EA" w14:textId="77777777" w:rsidR="005407E1" w:rsidRPr="004233E2" w:rsidRDefault="005407E1" w:rsidP="005407E1">
            <w:pPr>
              <w:jc w:val="both"/>
              <w:rPr>
                <w:rFonts w:ascii="Times New Roman" w:hAnsi="Times New Roman" w:cs="Times New Roman"/>
                <w:lang w:val="lt-LT"/>
              </w:rPr>
            </w:pPr>
          </w:p>
        </w:tc>
      </w:tr>
      <w:tr w:rsidR="005407E1" w:rsidRPr="004233E2" w14:paraId="7133AF83" w14:textId="77777777" w:rsidTr="004A4D9A">
        <w:tc>
          <w:tcPr>
            <w:tcW w:w="576" w:type="dxa"/>
            <w:vAlign w:val="center"/>
          </w:tcPr>
          <w:p w14:paraId="3A041A79" w14:textId="55CB541C" w:rsidR="005407E1" w:rsidRPr="004233E2" w:rsidRDefault="005407E1" w:rsidP="005407E1">
            <w:pPr>
              <w:jc w:val="center"/>
              <w:rPr>
                <w:rFonts w:ascii="Times New Roman" w:hAnsi="Times New Roman" w:cs="Times New Roman"/>
                <w:lang w:val="lt-LT"/>
              </w:rPr>
            </w:pPr>
            <w:r w:rsidRPr="004233E2">
              <w:rPr>
                <w:rFonts w:ascii="Times New Roman" w:hAnsi="Times New Roman" w:cs="Times New Roman"/>
                <w:lang w:val="lt-LT"/>
              </w:rPr>
              <w:t>13</w:t>
            </w:r>
          </w:p>
        </w:tc>
        <w:tc>
          <w:tcPr>
            <w:tcW w:w="2072" w:type="dxa"/>
            <w:tcBorders>
              <w:top w:val="nil"/>
              <w:left w:val="nil"/>
              <w:bottom w:val="single" w:sz="4" w:space="0" w:color="auto"/>
              <w:right w:val="single" w:sz="4" w:space="0" w:color="auto"/>
            </w:tcBorders>
            <w:shd w:val="clear" w:color="auto" w:fill="auto"/>
            <w:vAlign w:val="center"/>
          </w:tcPr>
          <w:p w14:paraId="4A7860E8" w14:textId="35DD4E9D" w:rsidR="005407E1" w:rsidRPr="004233E2" w:rsidRDefault="005407E1" w:rsidP="005407E1">
            <w:pPr>
              <w:rPr>
                <w:rFonts w:ascii="Times New Roman" w:hAnsi="Times New Roman" w:cs="Times New Roman"/>
                <w:lang w:val="lt-LT"/>
              </w:rPr>
            </w:pPr>
            <w:r w:rsidRPr="004233E2">
              <w:rPr>
                <w:rFonts w:ascii="Times New Roman" w:hAnsi="Times New Roman" w:cs="Times New Roman"/>
                <w:lang w:val="lt-LT"/>
              </w:rPr>
              <w:t xml:space="preserve">Šaldyti svogūnai </w:t>
            </w:r>
          </w:p>
        </w:tc>
        <w:tc>
          <w:tcPr>
            <w:tcW w:w="4608" w:type="dxa"/>
            <w:vAlign w:val="center"/>
          </w:tcPr>
          <w:p w14:paraId="072A9307" w14:textId="4A82D8C0" w:rsidR="005407E1" w:rsidRPr="004233E2" w:rsidRDefault="005407E1" w:rsidP="005407E1">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Greit</w:t>
            </w:r>
            <w:r w:rsidR="005B218C" w:rsidRPr="004233E2">
              <w:rPr>
                <w:rFonts w:ascii="Times New Roman" w:hAnsi="Times New Roman" w:cs="Times New Roman"/>
                <w:color w:val="000000"/>
                <w:lang w:val="lt-LT" w:eastAsia="lt-LT"/>
              </w:rPr>
              <w:t>a</w:t>
            </w:r>
            <w:r w:rsidRPr="004233E2">
              <w:rPr>
                <w:rFonts w:ascii="Times New Roman" w:hAnsi="Times New Roman" w:cs="Times New Roman"/>
                <w:color w:val="000000"/>
                <w:lang w:val="lt-LT" w:eastAsia="lt-LT"/>
              </w:rPr>
              <w:t xml:space="preserve">i užšaldyti, pjaustyti kubeliais, nesutrupėję, pakartotinai neužšaldyti, birūs, išsaugoję jiems būdingą skonį, spalvą ir kvapą. </w:t>
            </w:r>
          </w:p>
        </w:tc>
        <w:tc>
          <w:tcPr>
            <w:tcW w:w="1350" w:type="dxa"/>
            <w:vAlign w:val="center"/>
          </w:tcPr>
          <w:p w14:paraId="075738DB" w14:textId="4A61CE0F" w:rsidR="005407E1" w:rsidRPr="004233E2" w:rsidRDefault="005407E1" w:rsidP="005407E1">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2,5 kg</w:t>
            </w:r>
          </w:p>
        </w:tc>
        <w:tc>
          <w:tcPr>
            <w:tcW w:w="2070" w:type="dxa"/>
          </w:tcPr>
          <w:p w14:paraId="382CDDB6" w14:textId="252B041F" w:rsidR="005407E1" w:rsidRPr="004233E2" w:rsidRDefault="005407E1" w:rsidP="005407E1">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2C4252C7" w14:textId="7E49D799" w:rsidR="005407E1" w:rsidRPr="004233E2" w:rsidRDefault="005407E1" w:rsidP="005407E1">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076E76F6" w14:textId="77777777" w:rsidR="005407E1" w:rsidRPr="004233E2" w:rsidRDefault="005407E1" w:rsidP="005407E1">
            <w:pPr>
              <w:jc w:val="both"/>
              <w:rPr>
                <w:rFonts w:ascii="Times New Roman" w:hAnsi="Times New Roman" w:cs="Times New Roman"/>
                <w:lang w:val="lt-LT"/>
              </w:rPr>
            </w:pPr>
          </w:p>
        </w:tc>
        <w:tc>
          <w:tcPr>
            <w:tcW w:w="720" w:type="dxa"/>
          </w:tcPr>
          <w:p w14:paraId="33D6669A" w14:textId="77777777" w:rsidR="005407E1" w:rsidRPr="004233E2" w:rsidRDefault="005407E1" w:rsidP="005407E1">
            <w:pPr>
              <w:jc w:val="both"/>
              <w:rPr>
                <w:rFonts w:ascii="Times New Roman" w:hAnsi="Times New Roman" w:cs="Times New Roman"/>
                <w:lang w:val="lt-LT"/>
              </w:rPr>
            </w:pPr>
          </w:p>
        </w:tc>
        <w:tc>
          <w:tcPr>
            <w:tcW w:w="720" w:type="dxa"/>
          </w:tcPr>
          <w:p w14:paraId="432AF45E" w14:textId="77777777" w:rsidR="005407E1" w:rsidRPr="004233E2" w:rsidRDefault="005407E1" w:rsidP="005407E1">
            <w:pPr>
              <w:jc w:val="both"/>
              <w:rPr>
                <w:rFonts w:ascii="Times New Roman" w:hAnsi="Times New Roman" w:cs="Times New Roman"/>
                <w:lang w:val="lt-LT"/>
              </w:rPr>
            </w:pPr>
          </w:p>
        </w:tc>
        <w:tc>
          <w:tcPr>
            <w:tcW w:w="720" w:type="dxa"/>
          </w:tcPr>
          <w:p w14:paraId="61ED8C7E" w14:textId="77777777" w:rsidR="005407E1" w:rsidRPr="004233E2" w:rsidRDefault="005407E1" w:rsidP="005407E1">
            <w:pPr>
              <w:jc w:val="both"/>
              <w:rPr>
                <w:rFonts w:ascii="Times New Roman" w:hAnsi="Times New Roman" w:cs="Times New Roman"/>
                <w:lang w:val="lt-LT"/>
              </w:rPr>
            </w:pPr>
          </w:p>
        </w:tc>
      </w:tr>
      <w:tr w:rsidR="005407E1" w:rsidRPr="004233E2" w14:paraId="1036775A" w14:textId="77777777" w:rsidTr="004A4D9A">
        <w:tc>
          <w:tcPr>
            <w:tcW w:w="576" w:type="dxa"/>
            <w:vAlign w:val="center"/>
          </w:tcPr>
          <w:p w14:paraId="20B271CF" w14:textId="751E1E12" w:rsidR="005407E1" w:rsidRPr="004233E2" w:rsidRDefault="005407E1" w:rsidP="00226F8D">
            <w:pPr>
              <w:jc w:val="center"/>
              <w:rPr>
                <w:rFonts w:ascii="Times New Roman" w:hAnsi="Times New Roman" w:cs="Times New Roman"/>
                <w:lang w:val="lt-LT"/>
              </w:rPr>
            </w:pPr>
            <w:r w:rsidRPr="004233E2">
              <w:rPr>
                <w:rFonts w:ascii="Times New Roman" w:hAnsi="Times New Roman" w:cs="Times New Roman"/>
                <w:lang w:val="lt-LT"/>
              </w:rPr>
              <w:t>14</w:t>
            </w:r>
          </w:p>
        </w:tc>
        <w:tc>
          <w:tcPr>
            <w:tcW w:w="2072" w:type="dxa"/>
            <w:tcBorders>
              <w:top w:val="nil"/>
              <w:left w:val="nil"/>
              <w:bottom w:val="single" w:sz="4" w:space="0" w:color="auto"/>
              <w:right w:val="single" w:sz="4" w:space="0" w:color="auto"/>
            </w:tcBorders>
            <w:shd w:val="clear" w:color="auto" w:fill="auto"/>
            <w:vAlign w:val="center"/>
          </w:tcPr>
          <w:p w14:paraId="78C4E225" w14:textId="0B4A6206" w:rsidR="005407E1" w:rsidRPr="004233E2" w:rsidRDefault="005407E1" w:rsidP="005407E1">
            <w:pPr>
              <w:rPr>
                <w:rFonts w:ascii="Times New Roman" w:hAnsi="Times New Roman" w:cs="Times New Roman"/>
                <w:lang w:val="lt-LT"/>
              </w:rPr>
            </w:pPr>
            <w:r w:rsidRPr="004233E2">
              <w:rPr>
                <w:rFonts w:ascii="Times New Roman" w:hAnsi="Times New Roman" w:cs="Times New Roman"/>
                <w:lang w:val="lt-LT"/>
              </w:rPr>
              <w:t>Šaldytos cukinijos</w:t>
            </w:r>
          </w:p>
        </w:tc>
        <w:tc>
          <w:tcPr>
            <w:tcW w:w="4608" w:type="dxa"/>
            <w:vAlign w:val="center"/>
          </w:tcPr>
          <w:p w14:paraId="34249E60" w14:textId="338BAF2A" w:rsidR="005407E1" w:rsidRPr="004233E2" w:rsidRDefault="005407E1" w:rsidP="005407E1">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Greit</w:t>
            </w:r>
            <w:r w:rsidR="005B218C" w:rsidRPr="004233E2">
              <w:rPr>
                <w:rFonts w:ascii="Times New Roman" w:hAnsi="Times New Roman" w:cs="Times New Roman"/>
                <w:color w:val="000000"/>
                <w:lang w:val="lt-LT" w:eastAsia="lt-LT"/>
              </w:rPr>
              <w:t>a</w:t>
            </w:r>
            <w:r w:rsidRPr="004233E2">
              <w:rPr>
                <w:rFonts w:ascii="Times New Roman" w:hAnsi="Times New Roman" w:cs="Times New Roman"/>
                <w:color w:val="000000"/>
                <w:lang w:val="lt-LT" w:eastAsia="lt-LT"/>
              </w:rPr>
              <w:t>i užšaldytos, pjaustytos kubeliais, nesutrupėję, pakartotinai neužšaldyt</w:t>
            </w:r>
            <w:r w:rsidR="005B218C" w:rsidRPr="004233E2">
              <w:rPr>
                <w:rFonts w:ascii="Times New Roman" w:hAnsi="Times New Roman" w:cs="Times New Roman"/>
                <w:color w:val="000000"/>
                <w:lang w:val="lt-LT" w:eastAsia="lt-LT"/>
              </w:rPr>
              <w:t>os</w:t>
            </w:r>
            <w:r w:rsidRPr="004233E2">
              <w:rPr>
                <w:rFonts w:ascii="Times New Roman" w:hAnsi="Times New Roman" w:cs="Times New Roman"/>
                <w:color w:val="000000"/>
                <w:lang w:val="lt-LT" w:eastAsia="lt-LT"/>
              </w:rPr>
              <w:t xml:space="preserve">, birios, išsaugojusios joms būdingą skonį, spalvą ir kvapą. </w:t>
            </w:r>
          </w:p>
        </w:tc>
        <w:tc>
          <w:tcPr>
            <w:tcW w:w="1350" w:type="dxa"/>
            <w:vAlign w:val="center"/>
          </w:tcPr>
          <w:p w14:paraId="7BDCA94E" w14:textId="61D2D07D" w:rsidR="005407E1" w:rsidRPr="004233E2" w:rsidRDefault="005407E1" w:rsidP="005407E1">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2,5 kg</w:t>
            </w:r>
          </w:p>
        </w:tc>
        <w:tc>
          <w:tcPr>
            <w:tcW w:w="2070" w:type="dxa"/>
          </w:tcPr>
          <w:p w14:paraId="5B580CC5" w14:textId="6F9530A3" w:rsidR="005407E1" w:rsidRPr="004233E2" w:rsidRDefault="005407E1" w:rsidP="005407E1">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5BEED016" w14:textId="4977C644" w:rsidR="005407E1" w:rsidRPr="004233E2" w:rsidRDefault="005407E1" w:rsidP="005407E1">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73B1B2C2" w14:textId="77777777" w:rsidR="005407E1" w:rsidRPr="004233E2" w:rsidRDefault="005407E1" w:rsidP="005407E1">
            <w:pPr>
              <w:jc w:val="both"/>
              <w:rPr>
                <w:rFonts w:ascii="Times New Roman" w:hAnsi="Times New Roman" w:cs="Times New Roman"/>
                <w:lang w:val="lt-LT"/>
              </w:rPr>
            </w:pPr>
          </w:p>
        </w:tc>
        <w:tc>
          <w:tcPr>
            <w:tcW w:w="720" w:type="dxa"/>
          </w:tcPr>
          <w:p w14:paraId="0323A35B" w14:textId="77777777" w:rsidR="005407E1" w:rsidRPr="004233E2" w:rsidRDefault="005407E1" w:rsidP="005407E1">
            <w:pPr>
              <w:jc w:val="both"/>
              <w:rPr>
                <w:rFonts w:ascii="Times New Roman" w:hAnsi="Times New Roman" w:cs="Times New Roman"/>
                <w:lang w:val="lt-LT"/>
              </w:rPr>
            </w:pPr>
          </w:p>
        </w:tc>
        <w:tc>
          <w:tcPr>
            <w:tcW w:w="720" w:type="dxa"/>
          </w:tcPr>
          <w:p w14:paraId="093E9CAC" w14:textId="77777777" w:rsidR="005407E1" w:rsidRPr="004233E2" w:rsidRDefault="005407E1" w:rsidP="005407E1">
            <w:pPr>
              <w:jc w:val="both"/>
              <w:rPr>
                <w:rFonts w:ascii="Times New Roman" w:hAnsi="Times New Roman" w:cs="Times New Roman"/>
                <w:lang w:val="lt-LT"/>
              </w:rPr>
            </w:pPr>
          </w:p>
        </w:tc>
        <w:tc>
          <w:tcPr>
            <w:tcW w:w="720" w:type="dxa"/>
          </w:tcPr>
          <w:p w14:paraId="420D3852" w14:textId="77777777" w:rsidR="005407E1" w:rsidRPr="004233E2" w:rsidRDefault="005407E1" w:rsidP="005407E1">
            <w:pPr>
              <w:jc w:val="both"/>
              <w:rPr>
                <w:rFonts w:ascii="Times New Roman" w:hAnsi="Times New Roman" w:cs="Times New Roman"/>
                <w:lang w:val="lt-LT"/>
              </w:rPr>
            </w:pPr>
          </w:p>
        </w:tc>
      </w:tr>
      <w:tr w:rsidR="005407E1" w:rsidRPr="004233E2" w14:paraId="56B98D77" w14:textId="77777777" w:rsidTr="004A4D9A">
        <w:tc>
          <w:tcPr>
            <w:tcW w:w="576" w:type="dxa"/>
            <w:vAlign w:val="center"/>
          </w:tcPr>
          <w:p w14:paraId="0178EC20" w14:textId="1F749094" w:rsidR="005407E1" w:rsidRPr="004233E2" w:rsidRDefault="00226F8D" w:rsidP="005407E1">
            <w:pPr>
              <w:jc w:val="center"/>
              <w:rPr>
                <w:rFonts w:ascii="Times New Roman" w:hAnsi="Times New Roman" w:cs="Times New Roman"/>
                <w:lang w:val="lt-LT"/>
              </w:rPr>
            </w:pPr>
            <w:r w:rsidRPr="004233E2">
              <w:rPr>
                <w:rFonts w:ascii="Times New Roman" w:hAnsi="Times New Roman" w:cs="Times New Roman"/>
                <w:lang w:val="lt-LT"/>
              </w:rPr>
              <w:t>15</w:t>
            </w:r>
          </w:p>
        </w:tc>
        <w:tc>
          <w:tcPr>
            <w:tcW w:w="2072" w:type="dxa"/>
            <w:tcBorders>
              <w:top w:val="nil"/>
              <w:left w:val="nil"/>
              <w:bottom w:val="single" w:sz="4" w:space="0" w:color="auto"/>
              <w:right w:val="single" w:sz="4" w:space="0" w:color="auto"/>
            </w:tcBorders>
            <w:shd w:val="clear" w:color="auto" w:fill="auto"/>
            <w:vAlign w:val="center"/>
          </w:tcPr>
          <w:p w14:paraId="170747EB" w14:textId="22C55709" w:rsidR="005407E1" w:rsidRPr="004233E2" w:rsidRDefault="005407E1" w:rsidP="005407E1">
            <w:pPr>
              <w:rPr>
                <w:rFonts w:ascii="Times New Roman" w:hAnsi="Times New Roman" w:cs="Times New Roman"/>
                <w:lang w:val="lt-LT"/>
              </w:rPr>
            </w:pPr>
            <w:r w:rsidRPr="004233E2">
              <w:rPr>
                <w:rFonts w:ascii="Times New Roman" w:hAnsi="Times New Roman" w:cs="Times New Roman"/>
                <w:lang w:val="lt-LT"/>
              </w:rPr>
              <w:t>Šaldytos paprikos</w:t>
            </w:r>
          </w:p>
        </w:tc>
        <w:tc>
          <w:tcPr>
            <w:tcW w:w="4608" w:type="dxa"/>
            <w:vAlign w:val="center"/>
          </w:tcPr>
          <w:p w14:paraId="0D5EB002" w14:textId="10CB9A5A" w:rsidR="005407E1" w:rsidRPr="004233E2" w:rsidRDefault="005407E1" w:rsidP="005407E1">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Greit</w:t>
            </w:r>
            <w:r w:rsidR="005B218C" w:rsidRPr="004233E2">
              <w:rPr>
                <w:rFonts w:ascii="Times New Roman" w:hAnsi="Times New Roman" w:cs="Times New Roman"/>
                <w:color w:val="000000"/>
                <w:lang w:val="lt-LT" w:eastAsia="lt-LT"/>
              </w:rPr>
              <w:t>a</w:t>
            </w:r>
            <w:r w:rsidRPr="004233E2">
              <w:rPr>
                <w:rFonts w:ascii="Times New Roman" w:hAnsi="Times New Roman" w:cs="Times New Roman"/>
                <w:color w:val="000000"/>
                <w:lang w:val="lt-LT" w:eastAsia="lt-LT"/>
              </w:rPr>
              <w:t>i užšaldytos, raudonosios ar / ir žaliosios paprikos, pjaustytos kubeliais, nesutrupėję, pakartotinai neužšaldyt</w:t>
            </w:r>
            <w:r w:rsidR="005B218C" w:rsidRPr="004233E2">
              <w:rPr>
                <w:rFonts w:ascii="Times New Roman" w:hAnsi="Times New Roman" w:cs="Times New Roman"/>
                <w:color w:val="000000"/>
                <w:lang w:val="lt-LT" w:eastAsia="lt-LT"/>
              </w:rPr>
              <w:t>os</w:t>
            </w:r>
            <w:r w:rsidRPr="004233E2">
              <w:rPr>
                <w:rFonts w:ascii="Times New Roman" w:hAnsi="Times New Roman" w:cs="Times New Roman"/>
                <w:color w:val="000000"/>
                <w:lang w:val="lt-LT" w:eastAsia="lt-LT"/>
              </w:rPr>
              <w:t xml:space="preserve">, birios, išsaugojusios joms būdingą skonį, spalvą ir kvapą. </w:t>
            </w:r>
          </w:p>
        </w:tc>
        <w:tc>
          <w:tcPr>
            <w:tcW w:w="1350" w:type="dxa"/>
            <w:vAlign w:val="center"/>
          </w:tcPr>
          <w:p w14:paraId="0492ED19" w14:textId="3246546A" w:rsidR="005407E1" w:rsidRPr="004233E2" w:rsidRDefault="005407E1" w:rsidP="005407E1">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2,5 kg</w:t>
            </w:r>
          </w:p>
        </w:tc>
        <w:tc>
          <w:tcPr>
            <w:tcW w:w="2070" w:type="dxa"/>
          </w:tcPr>
          <w:p w14:paraId="139E81EF" w14:textId="4F212BD1" w:rsidR="005407E1" w:rsidRPr="004233E2" w:rsidRDefault="005407E1" w:rsidP="005407E1">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42EB5F3D" w14:textId="469ACB70" w:rsidR="005407E1" w:rsidRPr="004233E2" w:rsidRDefault="005407E1" w:rsidP="005407E1">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5AB18C33" w14:textId="77777777" w:rsidR="005407E1" w:rsidRPr="004233E2" w:rsidRDefault="005407E1" w:rsidP="005407E1">
            <w:pPr>
              <w:jc w:val="both"/>
              <w:rPr>
                <w:rFonts w:ascii="Times New Roman" w:hAnsi="Times New Roman" w:cs="Times New Roman"/>
                <w:lang w:val="lt-LT"/>
              </w:rPr>
            </w:pPr>
          </w:p>
        </w:tc>
        <w:tc>
          <w:tcPr>
            <w:tcW w:w="720" w:type="dxa"/>
          </w:tcPr>
          <w:p w14:paraId="685C6B5F" w14:textId="77777777" w:rsidR="005407E1" w:rsidRPr="004233E2" w:rsidRDefault="005407E1" w:rsidP="005407E1">
            <w:pPr>
              <w:jc w:val="both"/>
              <w:rPr>
                <w:rFonts w:ascii="Times New Roman" w:hAnsi="Times New Roman" w:cs="Times New Roman"/>
                <w:lang w:val="lt-LT"/>
              </w:rPr>
            </w:pPr>
          </w:p>
        </w:tc>
        <w:tc>
          <w:tcPr>
            <w:tcW w:w="720" w:type="dxa"/>
          </w:tcPr>
          <w:p w14:paraId="3C901C77" w14:textId="77777777" w:rsidR="005407E1" w:rsidRPr="004233E2" w:rsidRDefault="005407E1" w:rsidP="005407E1">
            <w:pPr>
              <w:jc w:val="both"/>
              <w:rPr>
                <w:rFonts w:ascii="Times New Roman" w:hAnsi="Times New Roman" w:cs="Times New Roman"/>
                <w:lang w:val="lt-LT"/>
              </w:rPr>
            </w:pPr>
          </w:p>
        </w:tc>
        <w:tc>
          <w:tcPr>
            <w:tcW w:w="720" w:type="dxa"/>
          </w:tcPr>
          <w:p w14:paraId="7FA0CBDB" w14:textId="77777777" w:rsidR="005407E1" w:rsidRPr="004233E2" w:rsidRDefault="005407E1" w:rsidP="005407E1">
            <w:pPr>
              <w:jc w:val="both"/>
              <w:rPr>
                <w:rFonts w:ascii="Times New Roman" w:hAnsi="Times New Roman" w:cs="Times New Roman"/>
                <w:lang w:val="lt-LT"/>
              </w:rPr>
            </w:pPr>
          </w:p>
        </w:tc>
      </w:tr>
      <w:tr w:rsidR="005407E1" w:rsidRPr="004233E2" w14:paraId="6495C45F" w14:textId="77777777" w:rsidTr="004A4D9A">
        <w:tc>
          <w:tcPr>
            <w:tcW w:w="576" w:type="dxa"/>
            <w:vAlign w:val="center"/>
          </w:tcPr>
          <w:p w14:paraId="4D82B920" w14:textId="7183FDD8" w:rsidR="005407E1" w:rsidRPr="004233E2" w:rsidRDefault="00226F8D" w:rsidP="005407E1">
            <w:pPr>
              <w:jc w:val="center"/>
              <w:rPr>
                <w:rFonts w:ascii="Times New Roman" w:hAnsi="Times New Roman" w:cs="Times New Roman"/>
                <w:lang w:val="lt-LT"/>
              </w:rPr>
            </w:pPr>
            <w:r w:rsidRPr="004233E2">
              <w:rPr>
                <w:rFonts w:ascii="Times New Roman" w:hAnsi="Times New Roman" w:cs="Times New Roman"/>
                <w:lang w:val="lt-LT"/>
              </w:rPr>
              <w:t>16</w:t>
            </w:r>
          </w:p>
        </w:tc>
        <w:tc>
          <w:tcPr>
            <w:tcW w:w="2072" w:type="dxa"/>
            <w:tcBorders>
              <w:top w:val="nil"/>
              <w:left w:val="nil"/>
              <w:bottom w:val="single" w:sz="4" w:space="0" w:color="auto"/>
              <w:right w:val="single" w:sz="4" w:space="0" w:color="auto"/>
            </w:tcBorders>
            <w:shd w:val="clear" w:color="auto" w:fill="auto"/>
            <w:vAlign w:val="center"/>
          </w:tcPr>
          <w:p w14:paraId="2B04D419" w14:textId="0CD64DCF" w:rsidR="005407E1" w:rsidRPr="004233E2" w:rsidRDefault="005407E1" w:rsidP="005407E1">
            <w:pPr>
              <w:rPr>
                <w:rFonts w:ascii="Times New Roman" w:hAnsi="Times New Roman" w:cs="Times New Roman"/>
                <w:lang w:val="lt-LT"/>
              </w:rPr>
            </w:pPr>
            <w:r w:rsidRPr="004233E2">
              <w:rPr>
                <w:rFonts w:ascii="Times New Roman" w:hAnsi="Times New Roman" w:cs="Times New Roman"/>
                <w:lang w:val="lt-LT"/>
              </w:rPr>
              <w:t>Šaldytos bulvės</w:t>
            </w:r>
          </w:p>
        </w:tc>
        <w:tc>
          <w:tcPr>
            <w:tcW w:w="4608" w:type="dxa"/>
            <w:vAlign w:val="center"/>
          </w:tcPr>
          <w:p w14:paraId="734983E4" w14:textId="0274F179" w:rsidR="005407E1" w:rsidRPr="004233E2" w:rsidRDefault="005407E1" w:rsidP="005407E1">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Greit</w:t>
            </w:r>
            <w:r w:rsidR="005B218C" w:rsidRPr="004233E2">
              <w:rPr>
                <w:rFonts w:ascii="Times New Roman" w:hAnsi="Times New Roman" w:cs="Times New Roman"/>
                <w:color w:val="000000"/>
                <w:lang w:val="lt-LT" w:eastAsia="lt-LT"/>
              </w:rPr>
              <w:t>a</w:t>
            </w:r>
            <w:r w:rsidRPr="004233E2">
              <w:rPr>
                <w:rFonts w:ascii="Times New Roman" w:hAnsi="Times New Roman" w:cs="Times New Roman"/>
                <w:color w:val="000000"/>
                <w:lang w:val="lt-LT" w:eastAsia="lt-LT"/>
              </w:rPr>
              <w:t>i užšaldytos, pjaustytos lygiomis juostelėmis (storis 8,5 – 12 mm), bulvių ne mažiau kaip 94 proc., nesutrupėję, pakartotinai neužšaldytos, birios. Be palmių aliejaus.</w:t>
            </w:r>
          </w:p>
        </w:tc>
        <w:tc>
          <w:tcPr>
            <w:tcW w:w="1350" w:type="dxa"/>
            <w:vAlign w:val="center"/>
          </w:tcPr>
          <w:p w14:paraId="6655C699" w14:textId="1CF12893" w:rsidR="005407E1" w:rsidRPr="004233E2" w:rsidRDefault="005407E1" w:rsidP="005407E1">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2,5 kg</w:t>
            </w:r>
          </w:p>
        </w:tc>
        <w:tc>
          <w:tcPr>
            <w:tcW w:w="2070" w:type="dxa"/>
          </w:tcPr>
          <w:p w14:paraId="03B0D6B1" w14:textId="6AAE5323" w:rsidR="005407E1" w:rsidRPr="004233E2" w:rsidRDefault="005407E1" w:rsidP="005407E1">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3229087D" w14:textId="3CB85E5A" w:rsidR="005407E1" w:rsidRPr="004233E2" w:rsidRDefault="005407E1" w:rsidP="005407E1">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6B37621F" w14:textId="77777777" w:rsidR="005407E1" w:rsidRPr="004233E2" w:rsidRDefault="005407E1" w:rsidP="005407E1">
            <w:pPr>
              <w:jc w:val="both"/>
              <w:rPr>
                <w:rFonts w:ascii="Times New Roman" w:hAnsi="Times New Roman" w:cs="Times New Roman"/>
                <w:lang w:val="lt-LT"/>
              </w:rPr>
            </w:pPr>
          </w:p>
        </w:tc>
        <w:tc>
          <w:tcPr>
            <w:tcW w:w="720" w:type="dxa"/>
          </w:tcPr>
          <w:p w14:paraId="46BC40BD" w14:textId="77777777" w:rsidR="005407E1" w:rsidRPr="004233E2" w:rsidRDefault="005407E1" w:rsidP="005407E1">
            <w:pPr>
              <w:jc w:val="both"/>
              <w:rPr>
                <w:rFonts w:ascii="Times New Roman" w:hAnsi="Times New Roman" w:cs="Times New Roman"/>
                <w:lang w:val="lt-LT"/>
              </w:rPr>
            </w:pPr>
          </w:p>
        </w:tc>
        <w:tc>
          <w:tcPr>
            <w:tcW w:w="720" w:type="dxa"/>
          </w:tcPr>
          <w:p w14:paraId="3F0C67B4" w14:textId="77777777" w:rsidR="005407E1" w:rsidRPr="004233E2" w:rsidRDefault="005407E1" w:rsidP="005407E1">
            <w:pPr>
              <w:jc w:val="both"/>
              <w:rPr>
                <w:rFonts w:ascii="Times New Roman" w:hAnsi="Times New Roman" w:cs="Times New Roman"/>
                <w:lang w:val="lt-LT"/>
              </w:rPr>
            </w:pPr>
          </w:p>
        </w:tc>
        <w:tc>
          <w:tcPr>
            <w:tcW w:w="720" w:type="dxa"/>
          </w:tcPr>
          <w:p w14:paraId="59F34473" w14:textId="77777777" w:rsidR="005407E1" w:rsidRPr="004233E2" w:rsidRDefault="005407E1" w:rsidP="005407E1">
            <w:pPr>
              <w:jc w:val="both"/>
              <w:rPr>
                <w:rFonts w:ascii="Times New Roman" w:hAnsi="Times New Roman" w:cs="Times New Roman"/>
                <w:lang w:val="lt-LT"/>
              </w:rPr>
            </w:pPr>
          </w:p>
        </w:tc>
      </w:tr>
      <w:tr w:rsidR="005407E1" w:rsidRPr="004233E2" w14:paraId="557983BE" w14:textId="77777777" w:rsidTr="007222B4">
        <w:tc>
          <w:tcPr>
            <w:tcW w:w="576" w:type="dxa"/>
            <w:vAlign w:val="center"/>
          </w:tcPr>
          <w:p w14:paraId="34D0D749" w14:textId="44A5B104" w:rsidR="005407E1" w:rsidRPr="004233E2" w:rsidRDefault="00226F8D" w:rsidP="005407E1">
            <w:pPr>
              <w:jc w:val="center"/>
              <w:rPr>
                <w:rFonts w:ascii="Times New Roman" w:hAnsi="Times New Roman" w:cs="Times New Roman"/>
                <w:lang w:val="lt-LT"/>
              </w:rPr>
            </w:pPr>
            <w:r w:rsidRPr="004233E2">
              <w:rPr>
                <w:rFonts w:ascii="Times New Roman" w:hAnsi="Times New Roman" w:cs="Times New Roman"/>
                <w:lang w:val="lt-LT"/>
              </w:rPr>
              <w:t>17</w:t>
            </w:r>
          </w:p>
        </w:tc>
        <w:tc>
          <w:tcPr>
            <w:tcW w:w="2072" w:type="dxa"/>
            <w:tcBorders>
              <w:top w:val="nil"/>
              <w:left w:val="nil"/>
              <w:bottom w:val="single" w:sz="4" w:space="0" w:color="auto"/>
              <w:right w:val="single" w:sz="4" w:space="0" w:color="auto"/>
            </w:tcBorders>
            <w:shd w:val="clear" w:color="auto" w:fill="auto"/>
            <w:vAlign w:val="center"/>
          </w:tcPr>
          <w:p w14:paraId="4ADFED60" w14:textId="656D3006" w:rsidR="005407E1" w:rsidRPr="004233E2" w:rsidRDefault="005407E1" w:rsidP="005407E1">
            <w:pPr>
              <w:rPr>
                <w:rFonts w:ascii="Times New Roman" w:hAnsi="Times New Roman" w:cs="Times New Roman"/>
                <w:color w:val="000000"/>
                <w:lang w:val="lt-LT" w:eastAsia="lt-LT"/>
              </w:rPr>
            </w:pPr>
            <w:r w:rsidRPr="004233E2">
              <w:rPr>
                <w:rFonts w:ascii="Times New Roman" w:hAnsi="Times New Roman" w:cs="Times New Roman"/>
                <w:lang w:val="lt-LT"/>
              </w:rPr>
              <w:t>Šaldytos bulvių skiltelės</w:t>
            </w:r>
          </w:p>
        </w:tc>
        <w:tc>
          <w:tcPr>
            <w:tcW w:w="4608" w:type="dxa"/>
            <w:vAlign w:val="center"/>
          </w:tcPr>
          <w:p w14:paraId="0BA25E42" w14:textId="5B606727" w:rsidR="005407E1" w:rsidRPr="004233E2" w:rsidRDefault="005407E1" w:rsidP="005407E1">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Greit</w:t>
            </w:r>
            <w:r w:rsidR="005B218C" w:rsidRPr="004233E2">
              <w:rPr>
                <w:rFonts w:ascii="Times New Roman" w:hAnsi="Times New Roman" w:cs="Times New Roman"/>
                <w:color w:val="000000"/>
                <w:lang w:val="lt-LT" w:eastAsia="lt-LT"/>
              </w:rPr>
              <w:t>a</w:t>
            </w:r>
            <w:r w:rsidRPr="004233E2">
              <w:rPr>
                <w:rFonts w:ascii="Times New Roman" w:hAnsi="Times New Roman" w:cs="Times New Roman"/>
                <w:color w:val="000000"/>
                <w:lang w:val="lt-LT" w:eastAsia="lt-LT"/>
              </w:rPr>
              <w:t>i užšaldytos, bulvių skiltelės su odele, bulvių ne mažiau kaip 90 proc., nesutrupėję, pakartotinai neužšaldytos, birios.</w:t>
            </w:r>
          </w:p>
        </w:tc>
        <w:tc>
          <w:tcPr>
            <w:tcW w:w="1350" w:type="dxa"/>
            <w:vAlign w:val="center"/>
          </w:tcPr>
          <w:p w14:paraId="6F06D068" w14:textId="687F6A5E" w:rsidR="005407E1" w:rsidRPr="004233E2" w:rsidRDefault="005407E1" w:rsidP="005407E1">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2,5 kg</w:t>
            </w:r>
          </w:p>
        </w:tc>
        <w:tc>
          <w:tcPr>
            <w:tcW w:w="2070" w:type="dxa"/>
          </w:tcPr>
          <w:p w14:paraId="73761C17" w14:textId="7B209773" w:rsidR="005407E1" w:rsidRPr="004233E2" w:rsidRDefault="005407E1" w:rsidP="005407E1">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1520975E" w14:textId="2C5F07EC" w:rsidR="005407E1" w:rsidRPr="004233E2" w:rsidRDefault="005407E1" w:rsidP="005407E1">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1E5BB21D" w14:textId="77777777" w:rsidR="005407E1" w:rsidRPr="004233E2" w:rsidRDefault="005407E1" w:rsidP="005407E1">
            <w:pPr>
              <w:jc w:val="both"/>
              <w:rPr>
                <w:rFonts w:ascii="Times New Roman" w:hAnsi="Times New Roman" w:cs="Times New Roman"/>
                <w:lang w:val="lt-LT"/>
              </w:rPr>
            </w:pPr>
          </w:p>
        </w:tc>
        <w:tc>
          <w:tcPr>
            <w:tcW w:w="720" w:type="dxa"/>
          </w:tcPr>
          <w:p w14:paraId="3ECCC885" w14:textId="77777777" w:rsidR="005407E1" w:rsidRPr="004233E2" w:rsidRDefault="005407E1" w:rsidP="005407E1">
            <w:pPr>
              <w:jc w:val="both"/>
              <w:rPr>
                <w:rFonts w:ascii="Times New Roman" w:hAnsi="Times New Roman" w:cs="Times New Roman"/>
                <w:lang w:val="lt-LT"/>
              </w:rPr>
            </w:pPr>
          </w:p>
        </w:tc>
        <w:tc>
          <w:tcPr>
            <w:tcW w:w="720" w:type="dxa"/>
          </w:tcPr>
          <w:p w14:paraId="513562D1" w14:textId="77777777" w:rsidR="005407E1" w:rsidRPr="004233E2" w:rsidRDefault="005407E1" w:rsidP="005407E1">
            <w:pPr>
              <w:jc w:val="both"/>
              <w:rPr>
                <w:rFonts w:ascii="Times New Roman" w:hAnsi="Times New Roman" w:cs="Times New Roman"/>
                <w:lang w:val="lt-LT"/>
              </w:rPr>
            </w:pPr>
          </w:p>
        </w:tc>
        <w:tc>
          <w:tcPr>
            <w:tcW w:w="720" w:type="dxa"/>
          </w:tcPr>
          <w:p w14:paraId="081CD73A" w14:textId="77777777" w:rsidR="005407E1" w:rsidRPr="004233E2" w:rsidRDefault="005407E1" w:rsidP="005407E1">
            <w:pPr>
              <w:jc w:val="both"/>
              <w:rPr>
                <w:rFonts w:ascii="Times New Roman" w:hAnsi="Times New Roman" w:cs="Times New Roman"/>
                <w:lang w:val="lt-LT"/>
              </w:rPr>
            </w:pPr>
          </w:p>
        </w:tc>
      </w:tr>
      <w:tr w:rsidR="005407E1" w:rsidRPr="004233E2" w14:paraId="4220C4D1" w14:textId="77777777" w:rsidTr="004A4D9A">
        <w:tc>
          <w:tcPr>
            <w:tcW w:w="576" w:type="dxa"/>
            <w:vAlign w:val="center"/>
          </w:tcPr>
          <w:p w14:paraId="17A1120B" w14:textId="6E976291" w:rsidR="005407E1" w:rsidRPr="004233E2" w:rsidRDefault="00226F8D" w:rsidP="005407E1">
            <w:pPr>
              <w:jc w:val="center"/>
              <w:rPr>
                <w:rFonts w:ascii="Times New Roman" w:hAnsi="Times New Roman" w:cs="Times New Roman"/>
                <w:lang w:val="lt-LT"/>
              </w:rPr>
            </w:pPr>
            <w:r w:rsidRPr="004233E2">
              <w:rPr>
                <w:rFonts w:ascii="Times New Roman" w:hAnsi="Times New Roman" w:cs="Times New Roman"/>
                <w:lang w:val="lt-LT"/>
              </w:rPr>
              <w:t>18</w:t>
            </w:r>
          </w:p>
        </w:tc>
        <w:tc>
          <w:tcPr>
            <w:tcW w:w="2072" w:type="dxa"/>
            <w:vAlign w:val="center"/>
          </w:tcPr>
          <w:p w14:paraId="193DE978" w14:textId="6919C637" w:rsidR="005407E1" w:rsidRPr="004233E2" w:rsidRDefault="005407E1" w:rsidP="005407E1">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Šaldyti rabarbarai</w:t>
            </w:r>
          </w:p>
        </w:tc>
        <w:tc>
          <w:tcPr>
            <w:tcW w:w="4608" w:type="dxa"/>
            <w:vAlign w:val="center"/>
          </w:tcPr>
          <w:p w14:paraId="77326048" w14:textId="1C6225DA" w:rsidR="005407E1" w:rsidRPr="004233E2" w:rsidRDefault="005407E1" w:rsidP="005407E1">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Greit</w:t>
            </w:r>
            <w:r w:rsidR="005B218C" w:rsidRPr="004233E2">
              <w:rPr>
                <w:rFonts w:ascii="Times New Roman" w:hAnsi="Times New Roman" w:cs="Times New Roman"/>
                <w:color w:val="000000"/>
                <w:lang w:val="lt-LT" w:eastAsia="lt-LT"/>
              </w:rPr>
              <w:t>a</w:t>
            </w:r>
            <w:r w:rsidRPr="004233E2">
              <w:rPr>
                <w:rFonts w:ascii="Times New Roman" w:hAnsi="Times New Roman" w:cs="Times New Roman"/>
                <w:color w:val="000000"/>
                <w:lang w:val="lt-LT" w:eastAsia="lt-LT"/>
              </w:rPr>
              <w:t xml:space="preserve">i užšaldyti, pjaustyti kubeliais, nesutrupėję, pakartotinai neužšaldyti, birūs, išsaugoję jiems būdingą skonį, spalvą ir kvapą. </w:t>
            </w:r>
          </w:p>
        </w:tc>
        <w:tc>
          <w:tcPr>
            <w:tcW w:w="1350" w:type="dxa"/>
            <w:vAlign w:val="center"/>
          </w:tcPr>
          <w:p w14:paraId="62A49321" w14:textId="21BF4812" w:rsidR="005407E1" w:rsidRPr="004233E2" w:rsidRDefault="005407E1" w:rsidP="005407E1">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2,5 kg</w:t>
            </w:r>
          </w:p>
        </w:tc>
        <w:tc>
          <w:tcPr>
            <w:tcW w:w="2070" w:type="dxa"/>
          </w:tcPr>
          <w:p w14:paraId="5EAD4542" w14:textId="423CAF22" w:rsidR="005407E1" w:rsidRPr="004233E2" w:rsidRDefault="005407E1" w:rsidP="005407E1">
            <w:pPr>
              <w:jc w:val="both"/>
              <w:rPr>
                <w:rFonts w:ascii="Times New Roman" w:hAnsi="Times New Roman" w:cs="Times New Roman"/>
                <w:lang w:val="lt-LT"/>
              </w:rPr>
            </w:pPr>
            <w:r w:rsidRPr="004233E2">
              <w:rPr>
                <w:rFonts w:ascii="Times New Roman" w:hAnsi="Times New Roman" w:cs="Times New Roman"/>
                <w:lang w:val="lt-LT"/>
              </w:rPr>
              <w:t xml:space="preserve">Pristatymo dieną iki tinkamumo vartoti termino pabaigos </w:t>
            </w:r>
            <w:r w:rsidRPr="004233E2">
              <w:rPr>
                <w:rFonts w:ascii="Times New Roman" w:hAnsi="Times New Roman" w:cs="Times New Roman"/>
                <w:lang w:val="lt-LT"/>
              </w:rPr>
              <w:lastRenderedPageBreak/>
              <w:t>turi būti likę ne mažiau kaip 90 parų</w:t>
            </w:r>
          </w:p>
        </w:tc>
        <w:tc>
          <w:tcPr>
            <w:tcW w:w="1008" w:type="dxa"/>
            <w:vAlign w:val="center"/>
          </w:tcPr>
          <w:p w14:paraId="3846E0E0" w14:textId="2D1787F7" w:rsidR="005407E1" w:rsidRPr="004233E2" w:rsidRDefault="005407E1" w:rsidP="005407E1">
            <w:pPr>
              <w:jc w:val="center"/>
              <w:rPr>
                <w:rFonts w:ascii="Times New Roman" w:hAnsi="Times New Roman" w:cs="Times New Roman"/>
                <w:lang w:val="lt-LT"/>
              </w:rPr>
            </w:pPr>
            <w:r w:rsidRPr="004233E2">
              <w:rPr>
                <w:rFonts w:ascii="Times New Roman" w:hAnsi="Times New Roman" w:cs="Times New Roman"/>
                <w:lang w:val="lt-LT"/>
              </w:rPr>
              <w:lastRenderedPageBreak/>
              <w:t>kg</w:t>
            </w:r>
          </w:p>
        </w:tc>
        <w:tc>
          <w:tcPr>
            <w:tcW w:w="720" w:type="dxa"/>
          </w:tcPr>
          <w:p w14:paraId="122DBA6F" w14:textId="77777777" w:rsidR="005407E1" w:rsidRPr="004233E2" w:rsidRDefault="005407E1" w:rsidP="005407E1">
            <w:pPr>
              <w:jc w:val="both"/>
              <w:rPr>
                <w:rFonts w:ascii="Times New Roman" w:hAnsi="Times New Roman" w:cs="Times New Roman"/>
                <w:lang w:val="lt-LT"/>
              </w:rPr>
            </w:pPr>
          </w:p>
        </w:tc>
        <w:tc>
          <w:tcPr>
            <w:tcW w:w="720" w:type="dxa"/>
          </w:tcPr>
          <w:p w14:paraId="7F55EB9E" w14:textId="77777777" w:rsidR="005407E1" w:rsidRPr="004233E2" w:rsidRDefault="005407E1" w:rsidP="005407E1">
            <w:pPr>
              <w:jc w:val="both"/>
              <w:rPr>
                <w:rFonts w:ascii="Times New Roman" w:hAnsi="Times New Roman" w:cs="Times New Roman"/>
                <w:lang w:val="lt-LT"/>
              </w:rPr>
            </w:pPr>
          </w:p>
        </w:tc>
        <w:tc>
          <w:tcPr>
            <w:tcW w:w="720" w:type="dxa"/>
          </w:tcPr>
          <w:p w14:paraId="1E3D0E8D" w14:textId="77777777" w:rsidR="005407E1" w:rsidRPr="004233E2" w:rsidRDefault="005407E1" w:rsidP="005407E1">
            <w:pPr>
              <w:jc w:val="both"/>
              <w:rPr>
                <w:rFonts w:ascii="Times New Roman" w:hAnsi="Times New Roman" w:cs="Times New Roman"/>
                <w:lang w:val="lt-LT"/>
              </w:rPr>
            </w:pPr>
          </w:p>
        </w:tc>
        <w:tc>
          <w:tcPr>
            <w:tcW w:w="720" w:type="dxa"/>
          </w:tcPr>
          <w:p w14:paraId="2763FE55" w14:textId="77777777" w:rsidR="005407E1" w:rsidRPr="004233E2" w:rsidRDefault="005407E1" w:rsidP="005407E1">
            <w:pPr>
              <w:jc w:val="both"/>
              <w:rPr>
                <w:rFonts w:ascii="Times New Roman" w:hAnsi="Times New Roman" w:cs="Times New Roman"/>
                <w:lang w:val="lt-LT"/>
              </w:rPr>
            </w:pPr>
          </w:p>
        </w:tc>
      </w:tr>
      <w:tr w:rsidR="005407E1" w:rsidRPr="004233E2" w14:paraId="5F3CCB81" w14:textId="77777777" w:rsidTr="004A4D9A">
        <w:tc>
          <w:tcPr>
            <w:tcW w:w="576" w:type="dxa"/>
            <w:vAlign w:val="center"/>
          </w:tcPr>
          <w:p w14:paraId="09AE10E6" w14:textId="744FC123" w:rsidR="005407E1" w:rsidRPr="004233E2" w:rsidRDefault="00226F8D" w:rsidP="005407E1">
            <w:pPr>
              <w:jc w:val="center"/>
              <w:rPr>
                <w:rFonts w:ascii="Times New Roman" w:hAnsi="Times New Roman" w:cs="Times New Roman"/>
                <w:lang w:val="lt-LT"/>
              </w:rPr>
            </w:pPr>
            <w:r w:rsidRPr="004233E2">
              <w:rPr>
                <w:rFonts w:ascii="Times New Roman" w:hAnsi="Times New Roman" w:cs="Times New Roman"/>
                <w:lang w:val="lt-LT"/>
              </w:rPr>
              <w:t>19</w:t>
            </w:r>
          </w:p>
        </w:tc>
        <w:tc>
          <w:tcPr>
            <w:tcW w:w="2072" w:type="dxa"/>
            <w:vAlign w:val="center"/>
          </w:tcPr>
          <w:p w14:paraId="75CB0E6F" w14:textId="77777777" w:rsidR="005407E1" w:rsidRPr="004233E2" w:rsidRDefault="005407E1" w:rsidP="005407E1">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Šaldytos uogos (</w:t>
            </w:r>
            <w:proofErr w:type="spellStart"/>
            <w:r w:rsidRPr="004233E2">
              <w:rPr>
                <w:rFonts w:ascii="Times New Roman" w:hAnsi="Times New Roman" w:cs="Times New Roman"/>
                <w:color w:val="000000"/>
                <w:lang w:val="lt-LT" w:eastAsia="lt-LT"/>
              </w:rPr>
              <w:t>asorti</w:t>
            </w:r>
            <w:proofErr w:type="spellEnd"/>
            <w:r w:rsidRPr="004233E2">
              <w:rPr>
                <w:rFonts w:ascii="Times New Roman" w:hAnsi="Times New Roman" w:cs="Times New Roman"/>
                <w:color w:val="000000"/>
                <w:lang w:val="lt-LT" w:eastAsia="lt-LT"/>
              </w:rPr>
              <w:t>)</w:t>
            </w:r>
          </w:p>
          <w:p w14:paraId="09F5B216" w14:textId="77777777" w:rsidR="005407E1" w:rsidRPr="004233E2" w:rsidRDefault="005407E1" w:rsidP="005407E1">
            <w:pPr>
              <w:rPr>
                <w:rFonts w:ascii="Times New Roman" w:hAnsi="Times New Roman" w:cs="Times New Roman"/>
                <w:color w:val="000000"/>
                <w:lang w:val="lt-LT" w:eastAsia="lt-LT"/>
              </w:rPr>
            </w:pPr>
          </w:p>
        </w:tc>
        <w:tc>
          <w:tcPr>
            <w:tcW w:w="4608" w:type="dxa"/>
            <w:vAlign w:val="center"/>
          </w:tcPr>
          <w:p w14:paraId="31BDAFEA" w14:textId="34E73F6B" w:rsidR="005407E1" w:rsidRPr="004233E2" w:rsidRDefault="005407E1" w:rsidP="005407E1">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mažiau 3 rūšių uogų (</w:t>
            </w:r>
            <w:proofErr w:type="spellStart"/>
            <w:r w:rsidRPr="004233E2">
              <w:rPr>
                <w:rFonts w:ascii="Times New Roman" w:hAnsi="Times New Roman" w:cs="Times New Roman"/>
                <w:color w:val="000000"/>
                <w:lang w:val="lt-LT" w:eastAsia="lt-LT"/>
              </w:rPr>
              <w:t>asorti</w:t>
            </w:r>
            <w:proofErr w:type="spellEnd"/>
            <w:r w:rsidRPr="004233E2">
              <w:rPr>
                <w:rFonts w:ascii="Times New Roman" w:hAnsi="Times New Roman" w:cs="Times New Roman"/>
                <w:color w:val="000000"/>
                <w:lang w:val="lt-LT" w:eastAsia="lt-LT"/>
              </w:rPr>
              <w:t>).</w:t>
            </w:r>
            <w:r w:rsidRPr="004233E2">
              <w:rPr>
                <w:rFonts w:ascii="Times New Roman" w:hAnsi="Times New Roman" w:cs="Times New Roman"/>
                <w:color w:val="000000"/>
                <w:shd w:val="clear" w:color="auto" w:fill="FFFFFF"/>
                <w:lang w:val="lt-LT"/>
              </w:rPr>
              <w:t xml:space="preserve"> </w:t>
            </w:r>
            <w:r w:rsidRPr="004233E2">
              <w:rPr>
                <w:rFonts w:ascii="Times New Roman" w:hAnsi="Times New Roman" w:cs="Times New Roman"/>
                <w:color w:val="000000"/>
                <w:lang w:val="lt-LT" w:eastAsia="lt-LT"/>
              </w:rPr>
              <w:t xml:space="preserve">Uogos sveikos (nesmulkintos), pakartotinai neužšaldytos, birios, išsaugojusios joms būdingą skonį, spalvą ir kvapą. </w:t>
            </w:r>
            <w:r w:rsidRPr="004233E2">
              <w:rPr>
                <w:rFonts w:ascii="Times New Roman" w:hAnsi="Times New Roman" w:cs="Times New Roman"/>
                <w:color w:val="000000"/>
                <w:shd w:val="clear" w:color="auto" w:fill="FFFFFF"/>
                <w:lang w:val="lt-LT"/>
              </w:rPr>
              <w:t>Uogos švarios, valytos,  n</w:t>
            </w:r>
            <w:r w:rsidRPr="004233E2">
              <w:rPr>
                <w:rFonts w:ascii="Times New Roman" w:hAnsi="Times New Roman" w:cs="Times New Roman"/>
                <w:color w:val="000000"/>
                <w:lang w:val="lt-LT" w:eastAsia="lt-LT"/>
              </w:rPr>
              <w:t>evirtos, greitai užšaldytos. Jei į produkto sudėtį įeina uogos su kauliukais, kauliukai iš uogų turi būti pašalinti.</w:t>
            </w:r>
          </w:p>
        </w:tc>
        <w:tc>
          <w:tcPr>
            <w:tcW w:w="1350" w:type="dxa"/>
            <w:vAlign w:val="center"/>
          </w:tcPr>
          <w:p w14:paraId="55126725" w14:textId="77777777" w:rsidR="005407E1" w:rsidRPr="004233E2" w:rsidRDefault="005407E1" w:rsidP="005407E1">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2,5 kg</w:t>
            </w:r>
          </w:p>
        </w:tc>
        <w:tc>
          <w:tcPr>
            <w:tcW w:w="2070" w:type="dxa"/>
          </w:tcPr>
          <w:p w14:paraId="3E0BC6B1" w14:textId="0EE63534" w:rsidR="005407E1" w:rsidRPr="004233E2" w:rsidRDefault="005407E1" w:rsidP="005407E1">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64D23C61" w14:textId="77777777" w:rsidR="005407E1" w:rsidRPr="004233E2" w:rsidRDefault="005407E1" w:rsidP="005407E1">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70634B66" w14:textId="77777777" w:rsidR="005407E1" w:rsidRPr="004233E2" w:rsidRDefault="005407E1" w:rsidP="005407E1">
            <w:pPr>
              <w:jc w:val="both"/>
              <w:rPr>
                <w:rFonts w:ascii="Times New Roman" w:hAnsi="Times New Roman" w:cs="Times New Roman"/>
                <w:lang w:val="lt-LT"/>
              </w:rPr>
            </w:pPr>
          </w:p>
        </w:tc>
        <w:tc>
          <w:tcPr>
            <w:tcW w:w="720" w:type="dxa"/>
          </w:tcPr>
          <w:p w14:paraId="2C50730E" w14:textId="77777777" w:rsidR="005407E1" w:rsidRPr="004233E2" w:rsidRDefault="005407E1" w:rsidP="005407E1">
            <w:pPr>
              <w:jc w:val="both"/>
              <w:rPr>
                <w:rFonts w:ascii="Times New Roman" w:hAnsi="Times New Roman" w:cs="Times New Roman"/>
                <w:lang w:val="lt-LT"/>
              </w:rPr>
            </w:pPr>
          </w:p>
        </w:tc>
        <w:tc>
          <w:tcPr>
            <w:tcW w:w="720" w:type="dxa"/>
          </w:tcPr>
          <w:p w14:paraId="255AA240" w14:textId="77777777" w:rsidR="005407E1" w:rsidRPr="004233E2" w:rsidRDefault="005407E1" w:rsidP="005407E1">
            <w:pPr>
              <w:jc w:val="both"/>
              <w:rPr>
                <w:rFonts w:ascii="Times New Roman" w:hAnsi="Times New Roman" w:cs="Times New Roman"/>
                <w:lang w:val="lt-LT"/>
              </w:rPr>
            </w:pPr>
          </w:p>
        </w:tc>
        <w:tc>
          <w:tcPr>
            <w:tcW w:w="720" w:type="dxa"/>
          </w:tcPr>
          <w:p w14:paraId="210F33A4" w14:textId="77777777" w:rsidR="005407E1" w:rsidRPr="004233E2" w:rsidRDefault="005407E1" w:rsidP="005407E1">
            <w:pPr>
              <w:jc w:val="both"/>
              <w:rPr>
                <w:rFonts w:ascii="Times New Roman" w:hAnsi="Times New Roman" w:cs="Times New Roman"/>
                <w:lang w:val="lt-LT"/>
              </w:rPr>
            </w:pPr>
          </w:p>
        </w:tc>
      </w:tr>
      <w:tr w:rsidR="005407E1" w:rsidRPr="004233E2" w14:paraId="0007F6AD" w14:textId="77777777" w:rsidTr="004A4D9A">
        <w:tc>
          <w:tcPr>
            <w:tcW w:w="576" w:type="dxa"/>
            <w:vAlign w:val="center"/>
          </w:tcPr>
          <w:p w14:paraId="3A580528" w14:textId="1FAA6DBE" w:rsidR="005407E1" w:rsidRPr="004233E2" w:rsidRDefault="00226F8D" w:rsidP="005407E1">
            <w:pPr>
              <w:jc w:val="center"/>
              <w:rPr>
                <w:rFonts w:ascii="Times New Roman" w:hAnsi="Times New Roman" w:cs="Times New Roman"/>
                <w:lang w:val="lt-LT"/>
              </w:rPr>
            </w:pPr>
            <w:r w:rsidRPr="004233E2">
              <w:rPr>
                <w:rFonts w:ascii="Times New Roman" w:hAnsi="Times New Roman" w:cs="Times New Roman"/>
                <w:lang w:val="lt-LT"/>
              </w:rPr>
              <w:t>20</w:t>
            </w:r>
          </w:p>
        </w:tc>
        <w:tc>
          <w:tcPr>
            <w:tcW w:w="2072" w:type="dxa"/>
            <w:vAlign w:val="center"/>
          </w:tcPr>
          <w:p w14:paraId="5DCA9B95" w14:textId="77777777" w:rsidR="005407E1" w:rsidRPr="004233E2" w:rsidRDefault="005407E1" w:rsidP="005407E1">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Šaldytos braškės</w:t>
            </w:r>
          </w:p>
          <w:p w14:paraId="40BF8AFB" w14:textId="77777777" w:rsidR="005407E1" w:rsidRPr="004233E2" w:rsidRDefault="005407E1" w:rsidP="005407E1">
            <w:pPr>
              <w:rPr>
                <w:rFonts w:ascii="Times New Roman" w:hAnsi="Times New Roman" w:cs="Times New Roman"/>
                <w:color w:val="000000"/>
                <w:lang w:val="lt-LT" w:eastAsia="lt-LT"/>
              </w:rPr>
            </w:pPr>
          </w:p>
        </w:tc>
        <w:tc>
          <w:tcPr>
            <w:tcW w:w="4608" w:type="dxa"/>
            <w:vAlign w:val="center"/>
          </w:tcPr>
          <w:p w14:paraId="0F438F96" w14:textId="39E901D3" w:rsidR="005407E1" w:rsidRPr="004233E2" w:rsidRDefault="005407E1" w:rsidP="005407E1">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Uogos sveikos (nesmulkintos), pakartotinai neužšaldytos, birios, išsaugojusios joms būdingą skonį, spalvą ir kvapą.</w:t>
            </w:r>
            <w:r w:rsidRPr="004233E2">
              <w:rPr>
                <w:rFonts w:ascii="Times New Roman" w:hAnsi="Times New Roman" w:cs="Times New Roman"/>
                <w:color w:val="000000"/>
                <w:shd w:val="clear" w:color="auto" w:fill="FFFFFF"/>
                <w:lang w:val="lt-LT"/>
              </w:rPr>
              <w:t xml:space="preserve"> </w:t>
            </w:r>
            <w:r w:rsidRPr="004233E2">
              <w:rPr>
                <w:rFonts w:ascii="Times New Roman" w:hAnsi="Times New Roman" w:cs="Times New Roman"/>
                <w:color w:val="000000"/>
                <w:lang w:val="lt-LT" w:eastAsia="lt-LT"/>
              </w:rPr>
              <w:t xml:space="preserve">Uogos švarios – valytos, nevirtos, į kurias nepridėta cukrų, saldiklių. Greitai užšaldytos. </w:t>
            </w:r>
          </w:p>
        </w:tc>
        <w:tc>
          <w:tcPr>
            <w:tcW w:w="1350" w:type="dxa"/>
            <w:vAlign w:val="center"/>
          </w:tcPr>
          <w:p w14:paraId="2DE81D26" w14:textId="77777777" w:rsidR="005407E1" w:rsidRPr="004233E2" w:rsidRDefault="005407E1" w:rsidP="005407E1">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2,5 kg</w:t>
            </w:r>
          </w:p>
        </w:tc>
        <w:tc>
          <w:tcPr>
            <w:tcW w:w="2070" w:type="dxa"/>
          </w:tcPr>
          <w:p w14:paraId="3CB3025D" w14:textId="3093B27B" w:rsidR="005407E1" w:rsidRPr="004233E2" w:rsidRDefault="005407E1" w:rsidP="005407E1">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3A6E6F2B" w14:textId="77777777" w:rsidR="005407E1" w:rsidRPr="004233E2" w:rsidRDefault="005407E1" w:rsidP="005407E1">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39ABA61A" w14:textId="77777777" w:rsidR="005407E1" w:rsidRPr="004233E2" w:rsidRDefault="005407E1" w:rsidP="005407E1">
            <w:pPr>
              <w:jc w:val="both"/>
              <w:rPr>
                <w:rFonts w:ascii="Times New Roman" w:hAnsi="Times New Roman" w:cs="Times New Roman"/>
                <w:lang w:val="lt-LT"/>
              </w:rPr>
            </w:pPr>
          </w:p>
        </w:tc>
        <w:tc>
          <w:tcPr>
            <w:tcW w:w="720" w:type="dxa"/>
          </w:tcPr>
          <w:p w14:paraId="0910195A" w14:textId="77777777" w:rsidR="005407E1" w:rsidRPr="004233E2" w:rsidRDefault="005407E1" w:rsidP="005407E1">
            <w:pPr>
              <w:jc w:val="both"/>
              <w:rPr>
                <w:rFonts w:ascii="Times New Roman" w:hAnsi="Times New Roman" w:cs="Times New Roman"/>
                <w:lang w:val="lt-LT"/>
              </w:rPr>
            </w:pPr>
          </w:p>
        </w:tc>
        <w:tc>
          <w:tcPr>
            <w:tcW w:w="720" w:type="dxa"/>
          </w:tcPr>
          <w:p w14:paraId="49A9465F" w14:textId="77777777" w:rsidR="005407E1" w:rsidRPr="004233E2" w:rsidRDefault="005407E1" w:rsidP="005407E1">
            <w:pPr>
              <w:jc w:val="both"/>
              <w:rPr>
                <w:rFonts w:ascii="Times New Roman" w:hAnsi="Times New Roman" w:cs="Times New Roman"/>
                <w:lang w:val="lt-LT"/>
              </w:rPr>
            </w:pPr>
          </w:p>
        </w:tc>
        <w:tc>
          <w:tcPr>
            <w:tcW w:w="720" w:type="dxa"/>
          </w:tcPr>
          <w:p w14:paraId="7DFD7895" w14:textId="77777777" w:rsidR="005407E1" w:rsidRPr="004233E2" w:rsidRDefault="005407E1" w:rsidP="005407E1">
            <w:pPr>
              <w:jc w:val="both"/>
              <w:rPr>
                <w:rFonts w:ascii="Times New Roman" w:hAnsi="Times New Roman" w:cs="Times New Roman"/>
                <w:lang w:val="lt-LT"/>
              </w:rPr>
            </w:pPr>
          </w:p>
        </w:tc>
      </w:tr>
      <w:tr w:rsidR="005407E1" w:rsidRPr="004233E2" w14:paraId="64F05ACF" w14:textId="77777777" w:rsidTr="004A4D9A">
        <w:tc>
          <w:tcPr>
            <w:tcW w:w="576" w:type="dxa"/>
            <w:vAlign w:val="center"/>
          </w:tcPr>
          <w:p w14:paraId="4C8EF8C7" w14:textId="2736B8A4" w:rsidR="005407E1" w:rsidRPr="004233E2" w:rsidRDefault="00226F8D" w:rsidP="005407E1">
            <w:pPr>
              <w:jc w:val="center"/>
              <w:rPr>
                <w:rFonts w:ascii="Times New Roman" w:hAnsi="Times New Roman" w:cs="Times New Roman"/>
                <w:lang w:val="lt-LT"/>
              </w:rPr>
            </w:pPr>
            <w:r w:rsidRPr="004233E2">
              <w:rPr>
                <w:rFonts w:ascii="Times New Roman" w:hAnsi="Times New Roman" w:cs="Times New Roman"/>
                <w:lang w:val="lt-LT"/>
              </w:rPr>
              <w:t>21</w:t>
            </w:r>
          </w:p>
        </w:tc>
        <w:tc>
          <w:tcPr>
            <w:tcW w:w="2072" w:type="dxa"/>
            <w:vAlign w:val="center"/>
          </w:tcPr>
          <w:p w14:paraId="23EAD166" w14:textId="77777777" w:rsidR="005407E1" w:rsidRPr="004233E2" w:rsidRDefault="005407E1" w:rsidP="005407E1">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Šaldyti juodieji serbentai</w:t>
            </w:r>
          </w:p>
          <w:p w14:paraId="026FF4C6" w14:textId="055E677C" w:rsidR="005407E1" w:rsidRPr="004233E2" w:rsidRDefault="005407E1" w:rsidP="005407E1">
            <w:pPr>
              <w:rPr>
                <w:rFonts w:ascii="Times New Roman" w:hAnsi="Times New Roman" w:cs="Times New Roman"/>
                <w:color w:val="000000"/>
                <w:lang w:val="lt-LT" w:eastAsia="lt-LT"/>
              </w:rPr>
            </w:pPr>
          </w:p>
        </w:tc>
        <w:tc>
          <w:tcPr>
            <w:tcW w:w="4608" w:type="dxa"/>
            <w:vAlign w:val="center"/>
          </w:tcPr>
          <w:p w14:paraId="1C0E04AF" w14:textId="4BFA6FE9" w:rsidR="005407E1" w:rsidRPr="004233E2" w:rsidRDefault="005407E1" w:rsidP="005407E1">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Uogos sveikos (nesmulkintos), pakartotinai neužšaldytos, birios, išsaugojusios joms būdingą skonį, spalvą ir kvapą.</w:t>
            </w:r>
            <w:r w:rsidRPr="004233E2">
              <w:rPr>
                <w:rFonts w:ascii="Times New Roman" w:hAnsi="Times New Roman" w:cs="Times New Roman"/>
                <w:color w:val="000000"/>
                <w:shd w:val="clear" w:color="auto" w:fill="FFFFFF"/>
                <w:lang w:val="lt-LT"/>
              </w:rPr>
              <w:t xml:space="preserve"> </w:t>
            </w:r>
            <w:r w:rsidRPr="004233E2">
              <w:rPr>
                <w:rFonts w:ascii="Times New Roman" w:hAnsi="Times New Roman" w:cs="Times New Roman"/>
                <w:color w:val="000000"/>
                <w:lang w:val="lt-LT" w:eastAsia="lt-LT"/>
              </w:rPr>
              <w:t xml:space="preserve">Uogos švarios – valytos, nevirtos, sušaldytos, į kurias nepridėta cukrų, saldiklių. Greitai užšaldytos. </w:t>
            </w:r>
          </w:p>
        </w:tc>
        <w:tc>
          <w:tcPr>
            <w:tcW w:w="1350" w:type="dxa"/>
            <w:vAlign w:val="center"/>
          </w:tcPr>
          <w:p w14:paraId="60D65C41" w14:textId="77777777" w:rsidR="005407E1" w:rsidRPr="004233E2" w:rsidRDefault="005407E1" w:rsidP="005407E1">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2,5 kg</w:t>
            </w:r>
          </w:p>
        </w:tc>
        <w:tc>
          <w:tcPr>
            <w:tcW w:w="2070" w:type="dxa"/>
          </w:tcPr>
          <w:p w14:paraId="1A9E20AD" w14:textId="2D32E111" w:rsidR="005407E1" w:rsidRPr="004233E2" w:rsidRDefault="005407E1" w:rsidP="005407E1">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3F585860" w14:textId="77777777" w:rsidR="005407E1" w:rsidRPr="004233E2" w:rsidRDefault="005407E1" w:rsidP="005407E1">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3B433850" w14:textId="77777777" w:rsidR="005407E1" w:rsidRPr="004233E2" w:rsidRDefault="005407E1" w:rsidP="005407E1">
            <w:pPr>
              <w:jc w:val="both"/>
              <w:rPr>
                <w:rFonts w:ascii="Times New Roman" w:hAnsi="Times New Roman" w:cs="Times New Roman"/>
                <w:lang w:val="lt-LT"/>
              </w:rPr>
            </w:pPr>
          </w:p>
        </w:tc>
        <w:tc>
          <w:tcPr>
            <w:tcW w:w="720" w:type="dxa"/>
          </w:tcPr>
          <w:p w14:paraId="1CD41BF2" w14:textId="77777777" w:rsidR="005407E1" w:rsidRPr="004233E2" w:rsidRDefault="005407E1" w:rsidP="005407E1">
            <w:pPr>
              <w:jc w:val="both"/>
              <w:rPr>
                <w:rFonts w:ascii="Times New Roman" w:hAnsi="Times New Roman" w:cs="Times New Roman"/>
                <w:lang w:val="lt-LT"/>
              </w:rPr>
            </w:pPr>
          </w:p>
        </w:tc>
        <w:tc>
          <w:tcPr>
            <w:tcW w:w="720" w:type="dxa"/>
          </w:tcPr>
          <w:p w14:paraId="1040E650" w14:textId="77777777" w:rsidR="005407E1" w:rsidRPr="004233E2" w:rsidRDefault="005407E1" w:rsidP="005407E1">
            <w:pPr>
              <w:jc w:val="both"/>
              <w:rPr>
                <w:rFonts w:ascii="Times New Roman" w:hAnsi="Times New Roman" w:cs="Times New Roman"/>
                <w:lang w:val="lt-LT"/>
              </w:rPr>
            </w:pPr>
          </w:p>
        </w:tc>
        <w:tc>
          <w:tcPr>
            <w:tcW w:w="720" w:type="dxa"/>
          </w:tcPr>
          <w:p w14:paraId="24D044E9" w14:textId="77777777" w:rsidR="005407E1" w:rsidRPr="004233E2" w:rsidRDefault="005407E1" w:rsidP="005407E1">
            <w:pPr>
              <w:jc w:val="both"/>
              <w:rPr>
                <w:rFonts w:ascii="Times New Roman" w:hAnsi="Times New Roman" w:cs="Times New Roman"/>
                <w:lang w:val="lt-LT"/>
              </w:rPr>
            </w:pPr>
          </w:p>
        </w:tc>
      </w:tr>
      <w:tr w:rsidR="005407E1" w:rsidRPr="004233E2" w14:paraId="08983552" w14:textId="77777777" w:rsidTr="004A4D9A">
        <w:tc>
          <w:tcPr>
            <w:tcW w:w="576" w:type="dxa"/>
            <w:vAlign w:val="center"/>
          </w:tcPr>
          <w:p w14:paraId="73D8B1EE" w14:textId="11B4B9AB" w:rsidR="005407E1" w:rsidRPr="004233E2" w:rsidRDefault="00226F8D" w:rsidP="005407E1">
            <w:pPr>
              <w:jc w:val="center"/>
              <w:rPr>
                <w:rFonts w:ascii="Times New Roman" w:hAnsi="Times New Roman" w:cs="Times New Roman"/>
                <w:lang w:val="lt-LT"/>
              </w:rPr>
            </w:pPr>
            <w:r w:rsidRPr="004233E2">
              <w:rPr>
                <w:rFonts w:ascii="Times New Roman" w:hAnsi="Times New Roman" w:cs="Times New Roman"/>
                <w:color w:val="000000"/>
                <w:lang w:val="lt-LT" w:eastAsia="lt-LT"/>
              </w:rPr>
              <w:t>22</w:t>
            </w:r>
          </w:p>
        </w:tc>
        <w:tc>
          <w:tcPr>
            <w:tcW w:w="2072" w:type="dxa"/>
            <w:vAlign w:val="center"/>
          </w:tcPr>
          <w:p w14:paraId="5B2EE587" w14:textId="77777777" w:rsidR="005407E1" w:rsidRPr="004233E2" w:rsidRDefault="005407E1" w:rsidP="005407E1">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Šaldytos vyšnios</w:t>
            </w:r>
          </w:p>
          <w:p w14:paraId="312865CD" w14:textId="77777777" w:rsidR="005407E1" w:rsidRPr="004233E2" w:rsidRDefault="005407E1" w:rsidP="005407E1">
            <w:pPr>
              <w:rPr>
                <w:rFonts w:ascii="Times New Roman" w:hAnsi="Times New Roman" w:cs="Times New Roman"/>
                <w:color w:val="000000"/>
                <w:lang w:val="lt-LT" w:eastAsia="lt-LT"/>
              </w:rPr>
            </w:pPr>
          </w:p>
        </w:tc>
        <w:tc>
          <w:tcPr>
            <w:tcW w:w="4608" w:type="dxa"/>
            <w:vAlign w:val="center"/>
          </w:tcPr>
          <w:p w14:paraId="75D649AD" w14:textId="7501C131" w:rsidR="005407E1" w:rsidRPr="004233E2" w:rsidRDefault="005407E1" w:rsidP="005407E1">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Uogos sveikos (nesmulkintos), pakartotinai neužšaldytos, birios, išsaugojusios joms būdingą skonį, spalvą ir kvapą.</w:t>
            </w:r>
            <w:r w:rsidRPr="004233E2">
              <w:rPr>
                <w:rFonts w:ascii="Times New Roman" w:hAnsi="Times New Roman" w:cs="Times New Roman"/>
                <w:color w:val="000000"/>
                <w:shd w:val="clear" w:color="auto" w:fill="FFFFFF"/>
                <w:lang w:val="lt-LT"/>
              </w:rPr>
              <w:t xml:space="preserve"> </w:t>
            </w:r>
            <w:r w:rsidRPr="004233E2">
              <w:rPr>
                <w:rFonts w:ascii="Times New Roman" w:hAnsi="Times New Roman" w:cs="Times New Roman"/>
                <w:color w:val="000000"/>
                <w:lang w:val="lt-LT" w:eastAsia="lt-LT"/>
              </w:rPr>
              <w:t xml:space="preserve">Uogos švarios – valytos, be kauliukų, nevirtos, sušaldytos, į kurias nepridėta cukrų, saldiklių. Greitai užšaldytos. </w:t>
            </w:r>
          </w:p>
        </w:tc>
        <w:tc>
          <w:tcPr>
            <w:tcW w:w="1350" w:type="dxa"/>
            <w:vAlign w:val="center"/>
          </w:tcPr>
          <w:p w14:paraId="38D57ABE" w14:textId="77777777" w:rsidR="005407E1" w:rsidRPr="004233E2" w:rsidRDefault="005407E1" w:rsidP="005407E1">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2,5 kg</w:t>
            </w:r>
          </w:p>
        </w:tc>
        <w:tc>
          <w:tcPr>
            <w:tcW w:w="2070" w:type="dxa"/>
          </w:tcPr>
          <w:p w14:paraId="70D29F77" w14:textId="13F10E7D" w:rsidR="005407E1" w:rsidRPr="004233E2" w:rsidRDefault="005407E1" w:rsidP="005407E1">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5B3C8D44" w14:textId="77777777" w:rsidR="005407E1" w:rsidRPr="004233E2" w:rsidRDefault="005407E1" w:rsidP="005407E1">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3D045F6A" w14:textId="77777777" w:rsidR="005407E1" w:rsidRPr="004233E2" w:rsidRDefault="005407E1" w:rsidP="005407E1">
            <w:pPr>
              <w:jc w:val="both"/>
              <w:rPr>
                <w:rFonts w:ascii="Times New Roman" w:hAnsi="Times New Roman" w:cs="Times New Roman"/>
                <w:lang w:val="lt-LT"/>
              </w:rPr>
            </w:pPr>
          </w:p>
        </w:tc>
        <w:tc>
          <w:tcPr>
            <w:tcW w:w="720" w:type="dxa"/>
          </w:tcPr>
          <w:p w14:paraId="6BCD4D0E" w14:textId="77777777" w:rsidR="005407E1" w:rsidRPr="004233E2" w:rsidRDefault="005407E1" w:rsidP="005407E1">
            <w:pPr>
              <w:jc w:val="both"/>
              <w:rPr>
                <w:rFonts w:ascii="Times New Roman" w:hAnsi="Times New Roman" w:cs="Times New Roman"/>
                <w:lang w:val="lt-LT"/>
              </w:rPr>
            </w:pPr>
          </w:p>
        </w:tc>
        <w:tc>
          <w:tcPr>
            <w:tcW w:w="720" w:type="dxa"/>
          </w:tcPr>
          <w:p w14:paraId="3E121356" w14:textId="77777777" w:rsidR="005407E1" w:rsidRPr="004233E2" w:rsidRDefault="005407E1" w:rsidP="005407E1">
            <w:pPr>
              <w:jc w:val="both"/>
              <w:rPr>
                <w:rFonts w:ascii="Times New Roman" w:hAnsi="Times New Roman" w:cs="Times New Roman"/>
                <w:lang w:val="lt-LT"/>
              </w:rPr>
            </w:pPr>
          </w:p>
        </w:tc>
        <w:tc>
          <w:tcPr>
            <w:tcW w:w="720" w:type="dxa"/>
          </w:tcPr>
          <w:p w14:paraId="567CB0D1" w14:textId="77777777" w:rsidR="005407E1" w:rsidRPr="004233E2" w:rsidRDefault="005407E1" w:rsidP="005407E1">
            <w:pPr>
              <w:jc w:val="both"/>
              <w:rPr>
                <w:rFonts w:ascii="Times New Roman" w:hAnsi="Times New Roman" w:cs="Times New Roman"/>
                <w:lang w:val="lt-LT"/>
              </w:rPr>
            </w:pPr>
          </w:p>
        </w:tc>
      </w:tr>
      <w:tr w:rsidR="005407E1" w:rsidRPr="004233E2" w14:paraId="43E526C3" w14:textId="77777777" w:rsidTr="004A4D9A">
        <w:tc>
          <w:tcPr>
            <w:tcW w:w="576" w:type="dxa"/>
            <w:vAlign w:val="center"/>
          </w:tcPr>
          <w:p w14:paraId="524233C6" w14:textId="2CF5286C" w:rsidR="005407E1" w:rsidRPr="004233E2" w:rsidRDefault="00226F8D" w:rsidP="005407E1">
            <w:pPr>
              <w:jc w:val="center"/>
              <w:rPr>
                <w:rFonts w:ascii="Times New Roman" w:hAnsi="Times New Roman" w:cs="Times New Roman"/>
                <w:lang w:val="lt-LT"/>
              </w:rPr>
            </w:pPr>
            <w:r w:rsidRPr="004233E2">
              <w:rPr>
                <w:rFonts w:ascii="Times New Roman" w:hAnsi="Times New Roman" w:cs="Times New Roman"/>
                <w:lang w:val="lt-LT"/>
              </w:rPr>
              <w:t>23</w:t>
            </w:r>
          </w:p>
        </w:tc>
        <w:tc>
          <w:tcPr>
            <w:tcW w:w="2072" w:type="dxa"/>
            <w:vAlign w:val="center"/>
          </w:tcPr>
          <w:p w14:paraId="50C91A7B" w14:textId="77777777" w:rsidR="005407E1" w:rsidRPr="004233E2" w:rsidRDefault="005407E1" w:rsidP="005407E1">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Šaldytos spanguolės</w:t>
            </w:r>
          </w:p>
          <w:p w14:paraId="4E09BB92" w14:textId="77777777" w:rsidR="005407E1" w:rsidRPr="004233E2" w:rsidRDefault="005407E1" w:rsidP="005407E1">
            <w:pPr>
              <w:rPr>
                <w:rFonts w:ascii="Times New Roman" w:hAnsi="Times New Roman" w:cs="Times New Roman"/>
                <w:color w:val="000000"/>
                <w:lang w:val="lt-LT" w:eastAsia="lt-LT"/>
              </w:rPr>
            </w:pPr>
          </w:p>
        </w:tc>
        <w:tc>
          <w:tcPr>
            <w:tcW w:w="4608" w:type="dxa"/>
            <w:vAlign w:val="center"/>
          </w:tcPr>
          <w:p w14:paraId="666DB68A" w14:textId="56501D18" w:rsidR="005407E1" w:rsidRPr="004233E2" w:rsidRDefault="005407E1" w:rsidP="005407E1">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Uogos sveikos (nesmulkintos), pakartotinai neužšaldytos, birios, išsaugojusios joms būdingą skonį, spalvą ir kvapą.</w:t>
            </w:r>
            <w:r w:rsidRPr="004233E2">
              <w:rPr>
                <w:rFonts w:ascii="Times New Roman" w:hAnsi="Times New Roman" w:cs="Times New Roman"/>
                <w:color w:val="000000"/>
                <w:shd w:val="clear" w:color="auto" w:fill="FFFFFF"/>
                <w:lang w:val="lt-LT"/>
              </w:rPr>
              <w:t xml:space="preserve"> </w:t>
            </w:r>
            <w:r w:rsidRPr="004233E2">
              <w:rPr>
                <w:rFonts w:ascii="Times New Roman" w:hAnsi="Times New Roman" w:cs="Times New Roman"/>
                <w:color w:val="000000"/>
                <w:lang w:val="lt-LT" w:eastAsia="lt-LT"/>
              </w:rPr>
              <w:t xml:space="preserve">Uogos švarios – valytos, nevirtos, sušaldytos, į kurias nepridėta cukrų, saldiklių. Greitai užšaldytos. </w:t>
            </w:r>
          </w:p>
        </w:tc>
        <w:tc>
          <w:tcPr>
            <w:tcW w:w="1350" w:type="dxa"/>
            <w:vAlign w:val="center"/>
          </w:tcPr>
          <w:p w14:paraId="1A00B88F" w14:textId="77777777" w:rsidR="005407E1" w:rsidRPr="004233E2" w:rsidRDefault="005407E1" w:rsidP="005407E1">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2,5 kg</w:t>
            </w:r>
          </w:p>
        </w:tc>
        <w:tc>
          <w:tcPr>
            <w:tcW w:w="2070" w:type="dxa"/>
          </w:tcPr>
          <w:p w14:paraId="28B4F30F" w14:textId="21C58590" w:rsidR="005407E1" w:rsidRPr="004233E2" w:rsidRDefault="005407E1" w:rsidP="005407E1">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40DD4743" w14:textId="77777777" w:rsidR="005407E1" w:rsidRPr="004233E2" w:rsidRDefault="005407E1" w:rsidP="005407E1">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0403B3C1" w14:textId="77777777" w:rsidR="005407E1" w:rsidRPr="004233E2" w:rsidRDefault="005407E1" w:rsidP="005407E1">
            <w:pPr>
              <w:jc w:val="both"/>
              <w:rPr>
                <w:rFonts w:ascii="Times New Roman" w:hAnsi="Times New Roman" w:cs="Times New Roman"/>
                <w:lang w:val="lt-LT"/>
              </w:rPr>
            </w:pPr>
          </w:p>
        </w:tc>
        <w:tc>
          <w:tcPr>
            <w:tcW w:w="720" w:type="dxa"/>
          </w:tcPr>
          <w:p w14:paraId="1D13A17F" w14:textId="77777777" w:rsidR="005407E1" w:rsidRPr="004233E2" w:rsidRDefault="005407E1" w:rsidP="005407E1">
            <w:pPr>
              <w:jc w:val="both"/>
              <w:rPr>
                <w:rFonts w:ascii="Times New Roman" w:hAnsi="Times New Roman" w:cs="Times New Roman"/>
                <w:lang w:val="lt-LT"/>
              </w:rPr>
            </w:pPr>
          </w:p>
        </w:tc>
        <w:tc>
          <w:tcPr>
            <w:tcW w:w="720" w:type="dxa"/>
          </w:tcPr>
          <w:p w14:paraId="15274953" w14:textId="77777777" w:rsidR="005407E1" w:rsidRPr="004233E2" w:rsidRDefault="005407E1" w:rsidP="005407E1">
            <w:pPr>
              <w:jc w:val="both"/>
              <w:rPr>
                <w:rFonts w:ascii="Times New Roman" w:hAnsi="Times New Roman" w:cs="Times New Roman"/>
                <w:lang w:val="lt-LT"/>
              </w:rPr>
            </w:pPr>
          </w:p>
        </w:tc>
        <w:tc>
          <w:tcPr>
            <w:tcW w:w="720" w:type="dxa"/>
          </w:tcPr>
          <w:p w14:paraId="1F34B3DF" w14:textId="77777777" w:rsidR="005407E1" w:rsidRPr="004233E2" w:rsidRDefault="005407E1" w:rsidP="005407E1">
            <w:pPr>
              <w:jc w:val="both"/>
              <w:rPr>
                <w:rFonts w:ascii="Times New Roman" w:hAnsi="Times New Roman" w:cs="Times New Roman"/>
                <w:lang w:val="lt-LT"/>
              </w:rPr>
            </w:pPr>
          </w:p>
        </w:tc>
      </w:tr>
      <w:tr w:rsidR="005407E1" w:rsidRPr="004233E2" w14:paraId="0A910246" w14:textId="77777777" w:rsidTr="004A4D9A">
        <w:tc>
          <w:tcPr>
            <w:tcW w:w="576" w:type="dxa"/>
            <w:vAlign w:val="center"/>
          </w:tcPr>
          <w:p w14:paraId="490CDBE2" w14:textId="240ECBBB" w:rsidR="005407E1" w:rsidRPr="004233E2" w:rsidRDefault="00226F8D" w:rsidP="005407E1">
            <w:pPr>
              <w:jc w:val="center"/>
              <w:rPr>
                <w:rFonts w:ascii="Times New Roman" w:hAnsi="Times New Roman" w:cs="Times New Roman"/>
                <w:lang w:val="lt-LT"/>
              </w:rPr>
            </w:pPr>
            <w:r w:rsidRPr="004233E2">
              <w:rPr>
                <w:rFonts w:ascii="Times New Roman" w:hAnsi="Times New Roman" w:cs="Times New Roman"/>
                <w:lang w:val="lt-LT"/>
              </w:rPr>
              <w:t>24</w:t>
            </w:r>
          </w:p>
        </w:tc>
        <w:tc>
          <w:tcPr>
            <w:tcW w:w="2072" w:type="dxa"/>
            <w:vAlign w:val="center"/>
          </w:tcPr>
          <w:p w14:paraId="0D5C4D2A" w14:textId="77777777" w:rsidR="005407E1" w:rsidRPr="004233E2" w:rsidRDefault="005407E1" w:rsidP="005407E1">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Šaldytos mėlynės</w:t>
            </w:r>
          </w:p>
          <w:p w14:paraId="2908F27E" w14:textId="77777777" w:rsidR="005407E1" w:rsidRPr="004233E2" w:rsidRDefault="005407E1" w:rsidP="005407E1">
            <w:pPr>
              <w:rPr>
                <w:rFonts w:ascii="Times New Roman" w:hAnsi="Times New Roman" w:cs="Times New Roman"/>
                <w:color w:val="000000"/>
                <w:lang w:val="lt-LT" w:eastAsia="lt-LT"/>
              </w:rPr>
            </w:pPr>
          </w:p>
        </w:tc>
        <w:tc>
          <w:tcPr>
            <w:tcW w:w="4608" w:type="dxa"/>
            <w:vAlign w:val="center"/>
          </w:tcPr>
          <w:p w14:paraId="574B8205" w14:textId="7BAB8E70" w:rsidR="005407E1" w:rsidRPr="004233E2" w:rsidRDefault="005407E1" w:rsidP="005407E1">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Uogos sveikos (nesmulkintos), pakartotinai neužšaldytos, birios, išsaugojusios joms būdingą skonį, spalvą ir kvapą.</w:t>
            </w:r>
            <w:r w:rsidRPr="004233E2">
              <w:rPr>
                <w:rFonts w:ascii="Times New Roman" w:hAnsi="Times New Roman" w:cs="Times New Roman"/>
                <w:color w:val="000000"/>
                <w:shd w:val="clear" w:color="auto" w:fill="FFFFFF"/>
                <w:lang w:val="lt-LT"/>
              </w:rPr>
              <w:t xml:space="preserve"> </w:t>
            </w:r>
            <w:r w:rsidRPr="004233E2">
              <w:rPr>
                <w:rFonts w:ascii="Times New Roman" w:hAnsi="Times New Roman" w:cs="Times New Roman"/>
                <w:color w:val="000000"/>
                <w:lang w:val="lt-LT" w:eastAsia="lt-LT"/>
              </w:rPr>
              <w:t xml:space="preserve">Uogos švarios – valytos, nevirtos, sušaldytos, į kurias nepridėta cukrų, saldiklių. Greitai užšaldytos. </w:t>
            </w:r>
          </w:p>
        </w:tc>
        <w:tc>
          <w:tcPr>
            <w:tcW w:w="1350" w:type="dxa"/>
            <w:vAlign w:val="center"/>
          </w:tcPr>
          <w:p w14:paraId="06C7E724" w14:textId="77777777" w:rsidR="005407E1" w:rsidRPr="004233E2" w:rsidRDefault="005407E1" w:rsidP="005407E1">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2,5 kg</w:t>
            </w:r>
          </w:p>
        </w:tc>
        <w:tc>
          <w:tcPr>
            <w:tcW w:w="2070" w:type="dxa"/>
          </w:tcPr>
          <w:p w14:paraId="3DFB0414" w14:textId="31A1A8F9" w:rsidR="005407E1" w:rsidRPr="004233E2" w:rsidRDefault="005407E1" w:rsidP="005407E1">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61D84F5A" w14:textId="77777777" w:rsidR="005407E1" w:rsidRPr="004233E2" w:rsidRDefault="005407E1" w:rsidP="005407E1">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4269129A" w14:textId="77777777" w:rsidR="005407E1" w:rsidRPr="004233E2" w:rsidRDefault="005407E1" w:rsidP="005407E1">
            <w:pPr>
              <w:jc w:val="both"/>
              <w:rPr>
                <w:rFonts w:ascii="Times New Roman" w:hAnsi="Times New Roman" w:cs="Times New Roman"/>
                <w:lang w:val="lt-LT"/>
              </w:rPr>
            </w:pPr>
          </w:p>
        </w:tc>
        <w:tc>
          <w:tcPr>
            <w:tcW w:w="720" w:type="dxa"/>
          </w:tcPr>
          <w:p w14:paraId="53FB6ECB" w14:textId="77777777" w:rsidR="005407E1" w:rsidRPr="004233E2" w:rsidRDefault="005407E1" w:rsidP="005407E1">
            <w:pPr>
              <w:jc w:val="both"/>
              <w:rPr>
                <w:rFonts w:ascii="Times New Roman" w:hAnsi="Times New Roman" w:cs="Times New Roman"/>
                <w:lang w:val="lt-LT"/>
              </w:rPr>
            </w:pPr>
          </w:p>
        </w:tc>
        <w:tc>
          <w:tcPr>
            <w:tcW w:w="720" w:type="dxa"/>
          </w:tcPr>
          <w:p w14:paraId="6FD63B35" w14:textId="77777777" w:rsidR="005407E1" w:rsidRPr="004233E2" w:rsidRDefault="005407E1" w:rsidP="005407E1">
            <w:pPr>
              <w:jc w:val="both"/>
              <w:rPr>
                <w:rFonts w:ascii="Times New Roman" w:hAnsi="Times New Roman" w:cs="Times New Roman"/>
                <w:lang w:val="lt-LT"/>
              </w:rPr>
            </w:pPr>
          </w:p>
        </w:tc>
        <w:tc>
          <w:tcPr>
            <w:tcW w:w="720" w:type="dxa"/>
          </w:tcPr>
          <w:p w14:paraId="08AA5BD0" w14:textId="77777777" w:rsidR="005407E1" w:rsidRPr="004233E2" w:rsidRDefault="005407E1" w:rsidP="005407E1">
            <w:pPr>
              <w:jc w:val="both"/>
              <w:rPr>
                <w:rFonts w:ascii="Times New Roman" w:hAnsi="Times New Roman" w:cs="Times New Roman"/>
                <w:lang w:val="lt-LT"/>
              </w:rPr>
            </w:pPr>
          </w:p>
        </w:tc>
      </w:tr>
      <w:tr w:rsidR="005407E1" w:rsidRPr="004233E2" w14:paraId="6D2DC01F" w14:textId="77777777" w:rsidTr="004A4D9A">
        <w:tc>
          <w:tcPr>
            <w:tcW w:w="576" w:type="dxa"/>
            <w:vAlign w:val="center"/>
          </w:tcPr>
          <w:p w14:paraId="7810E462" w14:textId="11B1203B" w:rsidR="005407E1" w:rsidRPr="004233E2" w:rsidRDefault="00226F8D" w:rsidP="005407E1">
            <w:pPr>
              <w:jc w:val="center"/>
              <w:rPr>
                <w:rFonts w:ascii="Times New Roman" w:hAnsi="Times New Roman" w:cs="Times New Roman"/>
                <w:lang w:val="lt-LT"/>
              </w:rPr>
            </w:pPr>
            <w:r w:rsidRPr="004233E2">
              <w:rPr>
                <w:rFonts w:ascii="Times New Roman" w:hAnsi="Times New Roman" w:cs="Times New Roman"/>
                <w:lang w:val="lt-LT"/>
              </w:rPr>
              <w:t>25</w:t>
            </w:r>
          </w:p>
        </w:tc>
        <w:tc>
          <w:tcPr>
            <w:tcW w:w="2072" w:type="dxa"/>
            <w:vAlign w:val="center"/>
          </w:tcPr>
          <w:p w14:paraId="3B168334" w14:textId="77777777" w:rsidR="005407E1" w:rsidRPr="004233E2" w:rsidRDefault="005407E1" w:rsidP="005407E1">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Šaldytos avietės</w:t>
            </w:r>
          </w:p>
          <w:p w14:paraId="69B4489D" w14:textId="77777777" w:rsidR="005407E1" w:rsidRPr="004233E2" w:rsidRDefault="005407E1" w:rsidP="005407E1">
            <w:pPr>
              <w:rPr>
                <w:rFonts w:ascii="Times New Roman" w:hAnsi="Times New Roman" w:cs="Times New Roman"/>
                <w:color w:val="000000"/>
                <w:lang w:val="lt-LT" w:eastAsia="lt-LT"/>
              </w:rPr>
            </w:pPr>
          </w:p>
        </w:tc>
        <w:tc>
          <w:tcPr>
            <w:tcW w:w="4608" w:type="dxa"/>
            <w:vAlign w:val="center"/>
          </w:tcPr>
          <w:p w14:paraId="4452B05D" w14:textId="3C464C5D" w:rsidR="005407E1" w:rsidRPr="004233E2" w:rsidRDefault="005407E1" w:rsidP="005407E1">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Uogos sveikos (nesmulkintos), pakartotinai neužšaldytos, birios, išsaugojusios joms būdingą skonį, spalvą ir kvapą.</w:t>
            </w:r>
            <w:r w:rsidRPr="004233E2">
              <w:rPr>
                <w:rFonts w:ascii="Times New Roman" w:hAnsi="Times New Roman" w:cs="Times New Roman"/>
                <w:color w:val="000000"/>
                <w:shd w:val="clear" w:color="auto" w:fill="FFFFFF"/>
                <w:lang w:val="lt-LT"/>
              </w:rPr>
              <w:t xml:space="preserve"> </w:t>
            </w:r>
            <w:r w:rsidRPr="004233E2">
              <w:rPr>
                <w:rFonts w:ascii="Times New Roman" w:hAnsi="Times New Roman" w:cs="Times New Roman"/>
                <w:color w:val="000000"/>
                <w:lang w:val="lt-LT" w:eastAsia="lt-LT"/>
              </w:rPr>
              <w:t xml:space="preserve">Uogos švarios – valytos, nevirtos, sušaldytos, į kurias nepridėta cukrų, saldiklių. Greitai užšaldytos. </w:t>
            </w:r>
          </w:p>
        </w:tc>
        <w:tc>
          <w:tcPr>
            <w:tcW w:w="1350" w:type="dxa"/>
            <w:vAlign w:val="center"/>
          </w:tcPr>
          <w:p w14:paraId="3344A6E5" w14:textId="77777777" w:rsidR="005407E1" w:rsidRPr="004233E2" w:rsidRDefault="005407E1" w:rsidP="005407E1">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2,5 kg</w:t>
            </w:r>
          </w:p>
        </w:tc>
        <w:tc>
          <w:tcPr>
            <w:tcW w:w="2070" w:type="dxa"/>
          </w:tcPr>
          <w:p w14:paraId="6BC36120" w14:textId="21DC331F" w:rsidR="005407E1" w:rsidRPr="004233E2" w:rsidRDefault="005407E1" w:rsidP="005407E1">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417202D5" w14:textId="77777777" w:rsidR="005407E1" w:rsidRPr="004233E2" w:rsidRDefault="005407E1" w:rsidP="005407E1">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4DE3891C" w14:textId="77777777" w:rsidR="005407E1" w:rsidRPr="004233E2" w:rsidRDefault="005407E1" w:rsidP="005407E1">
            <w:pPr>
              <w:jc w:val="both"/>
              <w:rPr>
                <w:rFonts w:ascii="Times New Roman" w:hAnsi="Times New Roman" w:cs="Times New Roman"/>
                <w:lang w:val="lt-LT"/>
              </w:rPr>
            </w:pPr>
          </w:p>
        </w:tc>
        <w:tc>
          <w:tcPr>
            <w:tcW w:w="720" w:type="dxa"/>
          </w:tcPr>
          <w:p w14:paraId="2D0FC7F2" w14:textId="77777777" w:rsidR="005407E1" w:rsidRPr="004233E2" w:rsidRDefault="005407E1" w:rsidP="005407E1">
            <w:pPr>
              <w:jc w:val="both"/>
              <w:rPr>
                <w:rFonts w:ascii="Times New Roman" w:hAnsi="Times New Roman" w:cs="Times New Roman"/>
                <w:lang w:val="lt-LT"/>
              </w:rPr>
            </w:pPr>
          </w:p>
        </w:tc>
        <w:tc>
          <w:tcPr>
            <w:tcW w:w="720" w:type="dxa"/>
          </w:tcPr>
          <w:p w14:paraId="51766169" w14:textId="77777777" w:rsidR="005407E1" w:rsidRPr="004233E2" w:rsidRDefault="005407E1" w:rsidP="005407E1">
            <w:pPr>
              <w:jc w:val="both"/>
              <w:rPr>
                <w:rFonts w:ascii="Times New Roman" w:hAnsi="Times New Roman" w:cs="Times New Roman"/>
                <w:lang w:val="lt-LT"/>
              </w:rPr>
            </w:pPr>
          </w:p>
        </w:tc>
        <w:tc>
          <w:tcPr>
            <w:tcW w:w="720" w:type="dxa"/>
          </w:tcPr>
          <w:p w14:paraId="4583D276" w14:textId="77777777" w:rsidR="005407E1" w:rsidRPr="004233E2" w:rsidRDefault="005407E1" w:rsidP="005407E1">
            <w:pPr>
              <w:jc w:val="both"/>
              <w:rPr>
                <w:rFonts w:ascii="Times New Roman" w:hAnsi="Times New Roman" w:cs="Times New Roman"/>
                <w:lang w:val="lt-LT"/>
              </w:rPr>
            </w:pPr>
          </w:p>
        </w:tc>
      </w:tr>
      <w:tr w:rsidR="005407E1" w:rsidRPr="004233E2" w14:paraId="48B4F53C" w14:textId="77777777" w:rsidTr="004A4D9A">
        <w:tc>
          <w:tcPr>
            <w:tcW w:w="576" w:type="dxa"/>
            <w:vAlign w:val="center"/>
          </w:tcPr>
          <w:p w14:paraId="0F305B80" w14:textId="6981BC1B" w:rsidR="005407E1" w:rsidRPr="004233E2" w:rsidRDefault="00226F8D" w:rsidP="005407E1">
            <w:pPr>
              <w:jc w:val="center"/>
              <w:rPr>
                <w:rFonts w:ascii="Times New Roman" w:hAnsi="Times New Roman" w:cs="Times New Roman"/>
                <w:lang w:val="lt-LT"/>
              </w:rPr>
            </w:pPr>
            <w:r w:rsidRPr="004233E2">
              <w:rPr>
                <w:rFonts w:ascii="Times New Roman" w:hAnsi="Times New Roman" w:cs="Times New Roman"/>
                <w:lang w:val="lt-LT"/>
              </w:rPr>
              <w:t>26</w:t>
            </w:r>
          </w:p>
        </w:tc>
        <w:tc>
          <w:tcPr>
            <w:tcW w:w="2072" w:type="dxa"/>
            <w:vAlign w:val="center"/>
          </w:tcPr>
          <w:p w14:paraId="4D330941" w14:textId="77777777" w:rsidR="005407E1" w:rsidRPr="004233E2" w:rsidRDefault="005407E1" w:rsidP="005407E1">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Šaldytos gervuogės</w:t>
            </w:r>
          </w:p>
          <w:p w14:paraId="39F6CE97" w14:textId="77777777" w:rsidR="005407E1" w:rsidRPr="004233E2" w:rsidRDefault="005407E1" w:rsidP="005407E1">
            <w:pPr>
              <w:rPr>
                <w:rFonts w:ascii="Times New Roman" w:hAnsi="Times New Roman" w:cs="Times New Roman"/>
                <w:color w:val="000000"/>
                <w:lang w:val="lt-LT" w:eastAsia="lt-LT"/>
              </w:rPr>
            </w:pPr>
          </w:p>
        </w:tc>
        <w:tc>
          <w:tcPr>
            <w:tcW w:w="4608" w:type="dxa"/>
            <w:vAlign w:val="center"/>
          </w:tcPr>
          <w:p w14:paraId="4C6057BD" w14:textId="2919FCF4" w:rsidR="005407E1" w:rsidRPr="004233E2" w:rsidRDefault="005407E1" w:rsidP="005407E1">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Uogos sveikos (nesmulkintos), pakartotinai neužšaldytos, birios, išsaugojusios joms būdingą </w:t>
            </w:r>
            <w:r w:rsidRPr="004233E2">
              <w:rPr>
                <w:rFonts w:ascii="Times New Roman" w:hAnsi="Times New Roman" w:cs="Times New Roman"/>
                <w:color w:val="000000"/>
                <w:lang w:val="lt-LT" w:eastAsia="lt-LT"/>
              </w:rPr>
              <w:lastRenderedPageBreak/>
              <w:t>skonį, spalvą ir kvapą.</w:t>
            </w:r>
            <w:r w:rsidRPr="004233E2">
              <w:rPr>
                <w:rFonts w:ascii="Times New Roman" w:hAnsi="Times New Roman" w:cs="Times New Roman"/>
                <w:color w:val="000000"/>
                <w:shd w:val="clear" w:color="auto" w:fill="FFFFFF"/>
                <w:lang w:val="lt-LT"/>
              </w:rPr>
              <w:t xml:space="preserve"> </w:t>
            </w:r>
            <w:r w:rsidRPr="004233E2">
              <w:rPr>
                <w:rFonts w:ascii="Times New Roman" w:hAnsi="Times New Roman" w:cs="Times New Roman"/>
                <w:color w:val="000000"/>
                <w:lang w:val="lt-LT" w:eastAsia="lt-LT"/>
              </w:rPr>
              <w:t xml:space="preserve">Uogos švarios – valytos, nevirtos, sušaldytos, į kurias nepridėta cukrų, saldiklių.  Greitai užšaldytos. </w:t>
            </w:r>
          </w:p>
        </w:tc>
        <w:tc>
          <w:tcPr>
            <w:tcW w:w="1350" w:type="dxa"/>
            <w:vAlign w:val="center"/>
          </w:tcPr>
          <w:p w14:paraId="2712C22E" w14:textId="77777777" w:rsidR="005407E1" w:rsidRPr="004233E2" w:rsidRDefault="005407E1" w:rsidP="005407E1">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lastRenderedPageBreak/>
              <w:t>Ne daugiau kaip 2,5 kg</w:t>
            </w:r>
          </w:p>
        </w:tc>
        <w:tc>
          <w:tcPr>
            <w:tcW w:w="2070" w:type="dxa"/>
          </w:tcPr>
          <w:p w14:paraId="15B0345B" w14:textId="17A1FDDD" w:rsidR="005407E1" w:rsidRPr="004233E2" w:rsidRDefault="005407E1" w:rsidP="005407E1">
            <w:pPr>
              <w:jc w:val="both"/>
              <w:rPr>
                <w:rFonts w:ascii="Times New Roman" w:hAnsi="Times New Roman" w:cs="Times New Roman"/>
                <w:lang w:val="lt-LT"/>
              </w:rPr>
            </w:pPr>
            <w:r w:rsidRPr="004233E2">
              <w:rPr>
                <w:rFonts w:ascii="Times New Roman" w:hAnsi="Times New Roman" w:cs="Times New Roman"/>
                <w:lang w:val="lt-LT"/>
              </w:rPr>
              <w:t xml:space="preserve">Pristatymo dieną iki tinkamumo vartoti </w:t>
            </w:r>
            <w:r w:rsidRPr="004233E2">
              <w:rPr>
                <w:rFonts w:ascii="Times New Roman" w:hAnsi="Times New Roman" w:cs="Times New Roman"/>
                <w:lang w:val="lt-LT"/>
              </w:rPr>
              <w:lastRenderedPageBreak/>
              <w:t>termino pabaigos turi būti likę ne mažiau kaip 90 parų</w:t>
            </w:r>
          </w:p>
        </w:tc>
        <w:tc>
          <w:tcPr>
            <w:tcW w:w="1008" w:type="dxa"/>
            <w:vAlign w:val="center"/>
          </w:tcPr>
          <w:p w14:paraId="23D55224" w14:textId="77777777" w:rsidR="005407E1" w:rsidRPr="004233E2" w:rsidRDefault="005407E1" w:rsidP="005407E1">
            <w:pPr>
              <w:jc w:val="center"/>
              <w:rPr>
                <w:rFonts w:ascii="Times New Roman" w:hAnsi="Times New Roman" w:cs="Times New Roman"/>
                <w:lang w:val="lt-LT"/>
              </w:rPr>
            </w:pPr>
            <w:r w:rsidRPr="004233E2">
              <w:rPr>
                <w:rFonts w:ascii="Times New Roman" w:hAnsi="Times New Roman" w:cs="Times New Roman"/>
                <w:lang w:val="lt-LT"/>
              </w:rPr>
              <w:lastRenderedPageBreak/>
              <w:t>kg</w:t>
            </w:r>
          </w:p>
        </w:tc>
        <w:tc>
          <w:tcPr>
            <w:tcW w:w="720" w:type="dxa"/>
          </w:tcPr>
          <w:p w14:paraId="49BCE2B4" w14:textId="77777777" w:rsidR="005407E1" w:rsidRPr="004233E2" w:rsidRDefault="005407E1" w:rsidP="005407E1">
            <w:pPr>
              <w:jc w:val="both"/>
              <w:rPr>
                <w:rFonts w:ascii="Times New Roman" w:hAnsi="Times New Roman" w:cs="Times New Roman"/>
                <w:lang w:val="lt-LT"/>
              </w:rPr>
            </w:pPr>
          </w:p>
        </w:tc>
        <w:tc>
          <w:tcPr>
            <w:tcW w:w="720" w:type="dxa"/>
          </w:tcPr>
          <w:p w14:paraId="6E51F2FF" w14:textId="77777777" w:rsidR="005407E1" w:rsidRPr="004233E2" w:rsidRDefault="005407E1" w:rsidP="005407E1">
            <w:pPr>
              <w:jc w:val="both"/>
              <w:rPr>
                <w:rFonts w:ascii="Times New Roman" w:hAnsi="Times New Roman" w:cs="Times New Roman"/>
                <w:lang w:val="lt-LT"/>
              </w:rPr>
            </w:pPr>
          </w:p>
        </w:tc>
        <w:tc>
          <w:tcPr>
            <w:tcW w:w="720" w:type="dxa"/>
          </w:tcPr>
          <w:p w14:paraId="58E41825" w14:textId="77777777" w:rsidR="005407E1" w:rsidRPr="004233E2" w:rsidRDefault="005407E1" w:rsidP="005407E1">
            <w:pPr>
              <w:jc w:val="both"/>
              <w:rPr>
                <w:rFonts w:ascii="Times New Roman" w:hAnsi="Times New Roman" w:cs="Times New Roman"/>
                <w:lang w:val="lt-LT"/>
              </w:rPr>
            </w:pPr>
          </w:p>
        </w:tc>
        <w:tc>
          <w:tcPr>
            <w:tcW w:w="720" w:type="dxa"/>
          </w:tcPr>
          <w:p w14:paraId="417F38DB" w14:textId="77777777" w:rsidR="005407E1" w:rsidRPr="004233E2" w:rsidRDefault="005407E1" w:rsidP="005407E1">
            <w:pPr>
              <w:jc w:val="both"/>
              <w:rPr>
                <w:rFonts w:ascii="Times New Roman" w:hAnsi="Times New Roman" w:cs="Times New Roman"/>
                <w:lang w:val="lt-LT"/>
              </w:rPr>
            </w:pPr>
          </w:p>
        </w:tc>
      </w:tr>
    </w:tbl>
    <w:p w14:paraId="6130EA2B" w14:textId="46ABB4AA" w:rsidR="00EF0357" w:rsidRPr="004233E2" w:rsidRDefault="00EF0357">
      <w:pPr>
        <w:rPr>
          <w:rFonts w:ascii="Times New Roman" w:hAnsi="Times New Roman" w:cs="Times New Roman"/>
          <w:lang w:val="lt-LT"/>
        </w:rPr>
      </w:pPr>
    </w:p>
    <w:p w14:paraId="443EC0E3" w14:textId="3BE5752A" w:rsidR="00201ACF" w:rsidRPr="004233E2" w:rsidRDefault="009E6B77">
      <w:pPr>
        <w:rPr>
          <w:rFonts w:ascii="Times New Roman" w:hAnsi="Times New Roman" w:cs="Times New Roman"/>
          <w:lang w:val="lt-LT"/>
        </w:rPr>
      </w:pPr>
      <w:r w:rsidRPr="004233E2">
        <w:rPr>
          <w:rFonts w:ascii="Times New Roman" w:hAnsi="Times New Roman" w:cs="Times New Roman"/>
          <w:lang w:val="lt-LT"/>
        </w:rPr>
        <w:t>11</w:t>
      </w:r>
      <w:r w:rsidR="00201ACF" w:rsidRPr="004233E2">
        <w:rPr>
          <w:rFonts w:ascii="Times New Roman" w:hAnsi="Times New Roman" w:cs="Times New Roman"/>
          <w:lang w:val="lt-LT"/>
        </w:rPr>
        <w:t xml:space="preserve"> dalis</w:t>
      </w:r>
    </w:p>
    <w:tbl>
      <w:tblPr>
        <w:tblStyle w:val="TableGrid"/>
        <w:tblW w:w="14564" w:type="dxa"/>
        <w:tblLayout w:type="fixed"/>
        <w:tblLook w:val="04A0" w:firstRow="1" w:lastRow="0" w:firstColumn="1" w:lastColumn="0" w:noHBand="0" w:noVBand="1"/>
      </w:tblPr>
      <w:tblGrid>
        <w:gridCol w:w="576"/>
        <w:gridCol w:w="2072"/>
        <w:gridCol w:w="4608"/>
        <w:gridCol w:w="1350"/>
        <w:gridCol w:w="2070"/>
        <w:gridCol w:w="1008"/>
        <w:gridCol w:w="720"/>
        <w:gridCol w:w="720"/>
        <w:gridCol w:w="720"/>
        <w:gridCol w:w="720"/>
      </w:tblGrid>
      <w:tr w:rsidR="00C20914" w:rsidRPr="004233E2" w14:paraId="02374A0B" w14:textId="77777777" w:rsidTr="004A4D9A">
        <w:tc>
          <w:tcPr>
            <w:tcW w:w="576" w:type="dxa"/>
            <w:vAlign w:val="center"/>
          </w:tcPr>
          <w:p w14:paraId="2C9458A0" w14:textId="1FFEFB3E" w:rsidR="00C20914" w:rsidRPr="004233E2" w:rsidRDefault="00201ACF" w:rsidP="00C20914">
            <w:pPr>
              <w:jc w:val="center"/>
              <w:rPr>
                <w:rFonts w:ascii="Times New Roman" w:hAnsi="Times New Roman" w:cs="Times New Roman"/>
                <w:lang w:val="lt-LT"/>
              </w:rPr>
            </w:pPr>
            <w:r w:rsidRPr="004233E2">
              <w:rPr>
                <w:rFonts w:ascii="Times New Roman" w:hAnsi="Times New Roman" w:cs="Times New Roman"/>
                <w:lang w:val="lt-LT"/>
              </w:rPr>
              <w:t>1</w:t>
            </w:r>
          </w:p>
        </w:tc>
        <w:tc>
          <w:tcPr>
            <w:tcW w:w="2072" w:type="dxa"/>
            <w:vAlign w:val="center"/>
          </w:tcPr>
          <w:p w14:paraId="5218C645" w14:textId="77777777" w:rsidR="00C20914" w:rsidRPr="004233E2" w:rsidRDefault="00C20914" w:rsidP="00C20914">
            <w:pPr>
              <w:rPr>
                <w:rFonts w:ascii="Times New Roman" w:hAnsi="Times New Roman" w:cs="Times New Roman"/>
                <w:color w:val="000000"/>
                <w:lang w:val="lt-LT" w:eastAsia="lt-LT"/>
              </w:rPr>
            </w:pPr>
            <w:proofErr w:type="spellStart"/>
            <w:r w:rsidRPr="004233E2">
              <w:rPr>
                <w:rFonts w:ascii="Times New Roman" w:hAnsi="Times New Roman" w:cs="Times New Roman"/>
                <w:color w:val="000000"/>
                <w:lang w:val="lt-LT" w:eastAsia="lt-LT"/>
              </w:rPr>
              <w:t>Dižiosios</w:t>
            </w:r>
            <w:proofErr w:type="spellEnd"/>
            <w:r w:rsidRPr="004233E2">
              <w:rPr>
                <w:rFonts w:ascii="Times New Roman" w:hAnsi="Times New Roman" w:cs="Times New Roman"/>
                <w:color w:val="000000"/>
                <w:lang w:val="lt-LT" w:eastAsia="lt-LT"/>
              </w:rPr>
              <w:t xml:space="preserve"> razinos</w:t>
            </w:r>
          </w:p>
        </w:tc>
        <w:tc>
          <w:tcPr>
            <w:tcW w:w="4608" w:type="dxa"/>
            <w:vAlign w:val="center"/>
          </w:tcPr>
          <w:p w14:paraId="1B7B1E3C" w14:textId="08152B16" w:rsidR="00C20914" w:rsidRPr="004233E2" w:rsidRDefault="00483B97" w:rsidP="00483B97">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žemesnės kaip I klasės.</w:t>
            </w:r>
            <w:r w:rsidR="00C20914" w:rsidRPr="004233E2">
              <w:rPr>
                <w:rFonts w:ascii="Times New Roman" w:hAnsi="Times New Roman" w:cs="Times New Roman"/>
                <w:color w:val="000000"/>
                <w:lang w:val="lt-LT" w:eastAsia="lt-LT"/>
              </w:rPr>
              <w:t xml:space="preserve"> </w:t>
            </w:r>
            <w:r w:rsidRPr="004233E2">
              <w:rPr>
                <w:rFonts w:ascii="Times New Roman" w:hAnsi="Times New Roman" w:cs="Times New Roman"/>
                <w:color w:val="000000"/>
                <w:lang w:val="lt-LT" w:eastAsia="lt-LT"/>
              </w:rPr>
              <w:t xml:space="preserve">Be kauliukų, </w:t>
            </w:r>
            <w:r w:rsidR="00C20914" w:rsidRPr="004233E2">
              <w:rPr>
                <w:rFonts w:ascii="Times New Roman" w:hAnsi="Times New Roman" w:cs="Times New Roman"/>
                <w:color w:val="000000"/>
                <w:lang w:val="lt-LT" w:eastAsia="lt-LT"/>
              </w:rPr>
              <w:t xml:space="preserve">tamsios, beveik juodos ar mėlynos, dažnai tamsiai </w:t>
            </w:r>
            <w:proofErr w:type="spellStart"/>
            <w:r w:rsidR="00C20914" w:rsidRPr="004233E2">
              <w:rPr>
                <w:rFonts w:ascii="Times New Roman" w:hAnsi="Times New Roman" w:cs="Times New Roman"/>
                <w:color w:val="000000"/>
                <w:lang w:val="lt-LT" w:eastAsia="lt-LT"/>
              </w:rPr>
              <w:t>bordinės</w:t>
            </w:r>
            <w:proofErr w:type="spellEnd"/>
            <w:r w:rsidR="00C20914" w:rsidRPr="004233E2">
              <w:rPr>
                <w:rFonts w:ascii="Times New Roman" w:hAnsi="Times New Roman" w:cs="Times New Roman"/>
                <w:color w:val="000000"/>
                <w:lang w:val="lt-LT" w:eastAsia="lt-LT"/>
              </w:rPr>
              <w:t xml:space="preserve"> spalvos razinos.</w:t>
            </w:r>
            <w:r w:rsidRPr="004233E2">
              <w:rPr>
                <w:rFonts w:ascii="Times New Roman" w:hAnsi="Times New Roman" w:cs="Times New Roman"/>
                <w:color w:val="000000"/>
                <w:lang w:val="lt-LT" w:eastAsia="lt-LT"/>
              </w:rPr>
              <w:t xml:space="preserve"> </w:t>
            </w:r>
          </w:p>
        </w:tc>
        <w:tc>
          <w:tcPr>
            <w:tcW w:w="1350" w:type="dxa"/>
            <w:vAlign w:val="center"/>
          </w:tcPr>
          <w:p w14:paraId="5D439D1E" w14:textId="77777777" w:rsidR="00C20914" w:rsidRPr="004233E2" w:rsidRDefault="00C20914" w:rsidP="00C20914">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1 kg</w:t>
            </w:r>
          </w:p>
        </w:tc>
        <w:tc>
          <w:tcPr>
            <w:tcW w:w="2070" w:type="dxa"/>
          </w:tcPr>
          <w:p w14:paraId="05EF6005" w14:textId="359611FA" w:rsidR="00C20914" w:rsidRPr="004233E2" w:rsidRDefault="00C20914" w:rsidP="00C20914">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4B43444E" w14:textId="77777777" w:rsidR="00C20914" w:rsidRPr="004233E2" w:rsidRDefault="00C20914" w:rsidP="00C20914">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6EA04FC8" w14:textId="77777777" w:rsidR="00C20914" w:rsidRPr="004233E2" w:rsidRDefault="00C20914" w:rsidP="00C20914">
            <w:pPr>
              <w:jc w:val="both"/>
              <w:rPr>
                <w:rFonts w:ascii="Times New Roman" w:hAnsi="Times New Roman" w:cs="Times New Roman"/>
                <w:lang w:val="lt-LT"/>
              </w:rPr>
            </w:pPr>
          </w:p>
        </w:tc>
        <w:tc>
          <w:tcPr>
            <w:tcW w:w="720" w:type="dxa"/>
          </w:tcPr>
          <w:p w14:paraId="172197A1" w14:textId="77777777" w:rsidR="00C20914" w:rsidRPr="004233E2" w:rsidRDefault="00C20914" w:rsidP="00C20914">
            <w:pPr>
              <w:jc w:val="both"/>
              <w:rPr>
                <w:rFonts w:ascii="Times New Roman" w:hAnsi="Times New Roman" w:cs="Times New Roman"/>
                <w:lang w:val="lt-LT"/>
              </w:rPr>
            </w:pPr>
          </w:p>
        </w:tc>
        <w:tc>
          <w:tcPr>
            <w:tcW w:w="720" w:type="dxa"/>
          </w:tcPr>
          <w:p w14:paraId="7EC2CB95" w14:textId="77777777" w:rsidR="00C20914" w:rsidRPr="004233E2" w:rsidRDefault="00C20914" w:rsidP="00C20914">
            <w:pPr>
              <w:jc w:val="both"/>
              <w:rPr>
                <w:rFonts w:ascii="Times New Roman" w:hAnsi="Times New Roman" w:cs="Times New Roman"/>
                <w:lang w:val="lt-LT"/>
              </w:rPr>
            </w:pPr>
          </w:p>
        </w:tc>
        <w:tc>
          <w:tcPr>
            <w:tcW w:w="720" w:type="dxa"/>
          </w:tcPr>
          <w:p w14:paraId="12091A01" w14:textId="77777777" w:rsidR="00C20914" w:rsidRPr="004233E2" w:rsidRDefault="00C20914" w:rsidP="00C20914">
            <w:pPr>
              <w:jc w:val="both"/>
              <w:rPr>
                <w:rFonts w:ascii="Times New Roman" w:hAnsi="Times New Roman" w:cs="Times New Roman"/>
                <w:lang w:val="lt-LT"/>
              </w:rPr>
            </w:pPr>
          </w:p>
        </w:tc>
      </w:tr>
      <w:tr w:rsidR="007222B4" w:rsidRPr="004233E2" w14:paraId="6C5F2ED9" w14:textId="77777777" w:rsidTr="004A4D9A">
        <w:tc>
          <w:tcPr>
            <w:tcW w:w="576" w:type="dxa"/>
            <w:vAlign w:val="center"/>
          </w:tcPr>
          <w:p w14:paraId="41E70A10" w14:textId="50F1163E" w:rsidR="007222B4" w:rsidRPr="004233E2" w:rsidRDefault="00201ACF" w:rsidP="007222B4">
            <w:pPr>
              <w:jc w:val="center"/>
              <w:rPr>
                <w:rFonts w:ascii="Times New Roman" w:hAnsi="Times New Roman" w:cs="Times New Roman"/>
                <w:lang w:val="lt-LT"/>
              </w:rPr>
            </w:pPr>
            <w:r w:rsidRPr="004233E2">
              <w:rPr>
                <w:rFonts w:ascii="Times New Roman" w:hAnsi="Times New Roman" w:cs="Times New Roman"/>
                <w:lang w:val="lt-LT"/>
              </w:rPr>
              <w:t>2</w:t>
            </w:r>
          </w:p>
        </w:tc>
        <w:tc>
          <w:tcPr>
            <w:tcW w:w="2072" w:type="dxa"/>
            <w:vAlign w:val="center"/>
          </w:tcPr>
          <w:p w14:paraId="5779D091" w14:textId="755BCBD5" w:rsidR="007222B4" w:rsidRPr="004233E2" w:rsidRDefault="007222B4" w:rsidP="007222B4">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Auksinės razinos*</w:t>
            </w:r>
          </w:p>
        </w:tc>
        <w:tc>
          <w:tcPr>
            <w:tcW w:w="4608" w:type="dxa"/>
            <w:vAlign w:val="center"/>
          </w:tcPr>
          <w:p w14:paraId="774332D3" w14:textId="5E55C77D" w:rsidR="007222B4" w:rsidRPr="004233E2" w:rsidRDefault="007222B4" w:rsidP="007222B4">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žemesnės kaip I klasės. Be kauliukų, auksinio atspalvio.</w:t>
            </w:r>
          </w:p>
        </w:tc>
        <w:tc>
          <w:tcPr>
            <w:tcW w:w="1350" w:type="dxa"/>
            <w:vAlign w:val="center"/>
          </w:tcPr>
          <w:p w14:paraId="6801B4EC" w14:textId="1736731B" w:rsidR="007222B4" w:rsidRPr="004233E2" w:rsidRDefault="007222B4" w:rsidP="007222B4">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1 kg</w:t>
            </w:r>
          </w:p>
        </w:tc>
        <w:tc>
          <w:tcPr>
            <w:tcW w:w="2070" w:type="dxa"/>
          </w:tcPr>
          <w:p w14:paraId="2486ADB5" w14:textId="782D4966" w:rsidR="007222B4" w:rsidRPr="004233E2" w:rsidRDefault="007222B4" w:rsidP="007222B4">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5DC2C8C7" w14:textId="7C65D1B3" w:rsidR="007222B4" w:rsidRPr="004233E2" w:rsidRDefault="007222B4" w:rsidP="007222B4">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149D53D6" w14:textId="77777777" w:rsidR="007222B4" w:rsidRPr="004233E2" w:rsidRDefault="007222B4" w:rsidP="007222B4">
            <w:pPr>
              <w:jc w:val="both"/>
              <w:rPr>
                <w:rFonts w:ascii="Times New Roman" w:hAnsi="Times New Roman" w:cs="Times New Roman"/>
                <w:lang w:val="lt-LT"/>
              </w:rPr>
            </w:pPr>
          </w:p>
        </w:tc>
        <w:tc>
          <w:tcPr>
            <w:tcW w:w="720" w:type="dxa"/>
          </w:tcPr>
          <w:p w14:paraId="72A5EE8A" w14:textId="77777777" w:rsidR="007222B4" w:rsidRPr="004233E2" w:rsidRDefault="007222B4" w:rsidP="007222B4">
            <w:pPr>
              <w:jc w:val="both"/>
              <w:rPr>
                <w:rFonts w:ascii="Times New Roman" w:hAnsi="Times New Roman" w:cs="Times New Roman"/>
                <w:lang w:val="lt-LT"/>
              </w:rPr>
            </w:pPr>
          </w:p>
        </w:tc>
        <w:tc>
          <w:tcPr>
            <w:tcW w:w="720" w:type="dxa"/>
          </w:tcPr>
          <w:p w14:paraId="62BD0E01" w14:textId="77777777" w:rsidR="007222B4" w:rsidRPr="004233E2" w:rsidRDefault="007222B4" w:rsidP="007222B4">
            <w:pPr>
              <w:jc w:val="both"/>
              <w:rPr>
                <w:rFonts w:ascii="Times New Roman" w:hAnsi="Times New Roman" w:cs="Times New Roman"/>
                <w:lang w:val="lt-LT"/>
              </w:rPr>
            </w:pPr>
          </w:p>
        </w:tc>
        <w:tc>
          <w:tcPr>
            <w:tcW w:w="720" w:type="dxa"/>
          </w:tcPr>
          <w:p w14:paraId="09CF2F88" w14:textId="77777777" w:rsidR="007222B4" w:rsidRPr="004233E2" w:rsidRDefault="007222B4" w:rsidP="007222B4">
            <w:pPr>
              <w:jc w:val="both"/>
              <w:rPr>
                <w:rFonts w:ascii="Times New Roman" w:hAnsi="Times New Roman" w:cs="Times New Roman"/>
                <w:lang w:val="lt-LT"/>
              </w:rPr>
            </w:pPr>
          </w:p>
        </w:tc>
      </w:tr>
      <w:tr w:rsidR="003C468C" w:rsidRPr="004233E2" w14:paraId="28B01FC3" w14:textId="77777777" w:rsidTr="004A4D9A">
        <w:tc>
          <w:tcPr>
            <w:tcW w:w="576" w:type="dxa"/>
            <w:vAlign w:val="center"/>
          </w:tcPr>
          <w:p w14:paraId="2EF72774" w14:textId="0FA96282" w:rsidR="003C468C" w:rsidRPr="004233E2" w:rsidRDefault="003C468C" w:rsidP="003C468C">
            <w:pPr>
              <w:jc w:val="center"/>
              <w:rPr>
                <w:rFonts w:ascii="Times New Roman" w:hAnsi="Times New Roman" w:cs="Times New Roman"/>
                <w:lang w:val="lt-LT"/>
              </w:rPr>
            </w:pPr>
            <w:r w:rsidRPr="004233E2">
              <w:rPr>
                <w:rFonts w:ascii="Times New Roman" w:hAnsi="Times New Roman" w:cs="Times New Roman"/>
                <w:lang w:val="lt-LT"/>
              </w:rPr>
              <w:t>3</w:t>
            </w:r>
          </w:p>
        </w:tc>
        <w:tc>
          <w:tcPr>
            <w:tcW w:w="2072" w:type="dxa"/>
            <w:vAlign w:val="center"/>
          </w:tcPr>
          <w:p w14:paraId="5AB16255" w14:textId="1CF3711A" w:rsidR="003C468C" w:rsidRPr="004233E2" w:rsidRDefault="003C468C" w:rsidP="003C468C">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Džiovinti obuoliai*</w:t>
            </w:r>
          </w:p>
        </w:tc>
        <w:tc>
          <w:tcPr>
            <w:tcW w:w="4608" w:type="dxa"/>
            <w:vAlign w:val="center"/>
          </w:tcPr>
          <w:p w14:paraId="621644DF" w14:textId="6BAC421B" w:rsidR="003C468C" w:rsidRPr="004233E2" w:rsidRDefault="00AE17DA">
            <w:pPr>
              <w:jc w:val="both"/>
              <w:rPr>
                <w:rFonts w:ascii="Times New Roman" w:hAnsi="Times New Roman" w:cs="Times New Roman"/>
                <w:color w:val="000000"/>
                <w:lang w:val="lt-LT" w:eastAsia="lt-LT"/>
              </w:rPr>
            </w:pPr>
            <w:r w:rsidRPr="004233E2">
              <w:rPr>
                <w:rFonts w:ascii="Times New Roman" w:hAnsi="Times New Roman" w:cs="Times New Roman"/>
                <w:bCs/>
                <w:color w:val="000000"/>
                <w:lang w:val="lt-LT" w:eastAsia="lt-LT"/>
              </w:rPr>
              <w:t xml:space="preserve">Ne žemesnės kaip I klasės. </w:t>
            </w:r>
            <w:r w:rsidR="00BD1B6C" w:rsidRPr="004233E2">
              <w:rPr>
                <w:rFonts w:ascii="Times New Roman" w:hAnsi="Times New Roman" w:cs="Times New Roman"/>
                <w:bCs/>
                <w:color w:val="000000"/>
                <w:lang w:val="lt-LT" w:eastAsia="lt-LT"/>
              </w:rPr>
              <w:t>Pjaustyti obuoli</w:t>
            </w:r>
            <w:r w:rsidR="006725E3" w:rsidRPr="004233E2">
              <w:rPr>
                <w:rFonts w:ascii="Times New Roman" w:hAnsi="Times New Roman" w:cs="Times New Roman"/>
                <w:bCs/>
                <w:color w:val="000000"/>
                <w:lang w:val="lt-LT" w:eastAsia="lt-LT"/>
              </w:rPr>
              <w:t>ai</w:t>
            </w:r>
            <w:r w:rsidR="00BD1B6C" w:rsidRPr="004233E2">
              <w:rPr>
                <w:rFonts w:ascii="Times New Roman" w:hAnsi="Times New Roman" w:cs="Times New Roman"/>
                <w:bCs/>
                <w:color w:val="000000"/>
                <w:lang w:val="lt-LT" w:eastAsia="lt-LT"/>
              </w:rPr>
              <w:t xml:space="preserve"> žiedai</w:t>
            </w:r>
            <w:r w:rsidR="006725E3" w:rsidRPr="004233E2">
              <w:rPr>
                <w:rFonts w:ascii="Times New Roman" w:hAnsi="Times New Roman" w:cs="Times New Roman"/>
                <w:bCs/>
                <w:color w:val="000000"/>
                <w:lang w:val="lt-LT" w:eastAsia="lt-LT"/>
              </w:rPr>
              <w:t>s</w:t>
            </w:r>
            <w:r w:rsidR="00BD1B6C" w:rsidRPr="004233E2">
              <w:rPr>
                <w:rFonts w:ascii="Times New Roman" w:hAnsi="Times New Roman" w:cs="Times New Roman"/>
                <w:bCs/>
                <w:color w:val="000000"/>
                <w:lang w:val="lt-LT" w:eastAsia="lt-LT"/>
              </w:rPr>
              <w:t xml:space="preserve"> ar </w:t>
            </w:r>
            <w:proofErr w:type="spellStart"/>
            <w:r w:rsidR="00BD1B6C" w:rsidRPr="004233E2">
              <w:rPr>
                <w:rFonts w:ascii="Times New Roman" w:hAnsi="Times New Roman" w:cs="Times New Roman"/>
                <w:bCs/>
                <w:color w:val="000000"/>
                <w:lang w:val="lt-LT" w:eastAsia="lt-LT"/>
              </w:rPr>
              <w:t>pusžiedžiai</w:t>
            </w:r>
            <w:r w:rsidR="006725E3" w:rsidRPr="004233E2">
              <w:rPr>
                <w:rFonts w:ascii="Times New Roman" w:hAnsi="Times New Roman" w:cs="Times New Roman"/>
                <w:bCs/>
                <w:color w:val="000000"/>
                <w:lang w:val="lt-LT" w:eastAsia="lt-LT"/>
              </w:rPr>
              <w:t>s</w:t>
            </w:r>
            <w:proofErr w:type="spellEnd"/>
            <w:r w:rsidR="00BD1B6C" w:rsidRPr="004233E2">
              <w:rPr>
                <w:rFonts w:ascii="Times New Roman" w:hAnsi="Times New Roman" w:cs="Times New Roman"/>
                <w:bCs/>
                <w:color w:val="000000"/>
                <w:lang w:val="lt-LT" w:eastAsia="lt-LT"/>
              </w:rPr>
              <w:t xml:space="preserve"> be sėklal</w:t>
            </w:r>
            <w:r w:rsidR="006725E3" w:rsidRPr="004233E2">
              <w:rPr>
                <w:rFonts w:ascii="Times New Roman" w:hAnsi="Times New Roman" w:cs="Times New Roman"/>
                <w:bCs/>
                <w:color w:val="000000"/>
                <w:lang w:val="lt-LT" w:eastAsia="lt-LT"/>
              </w:rPr>
              <w:t>i</w:t>
            </w:r>
            <w:r w:rsidR="00BD1B6C" w:rsidRPr="004233E2">
              <w:rPr>
                <w:rFonts w:ascii="Times New Roman" w:hAnsi="Times New Roman" w:cs="Times New Roman"/>
                <w:bCs/>
                <w:color w:val="000000"/>
                <w:lang w:val="lt-LT" w:eastAsia="lt-LT"/>
              </w:rPr>
              <w:t>zdžių, be odelės.</w:t>
            </w:r>
          </w:p>
        </w:tc>
        <w:tc>
          <w:tcPr>
            <w:tcW w:w="1350" w:type="dxa"/>
            <w:vAlign w:val="center"/>
          </w:tcPr>
          <w:p w14:paraId="0B5D11BB" w14:textId="5C2A4FC0" w:rsidR="003C468C" w:rsidRPr="004233E2" w:rsidRDefault="003C468C" w:rsidP="003C468C">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1 kg</w:t>
            </w:r>
          </w:p>
        </w:tc>
        <w:tc>
          <w:tcPr>
            <w:tcW w:w="2070" w:type="dxa"/>
          </w:tcPr>
          <w:p w14:paraId="0C7DE9EF" w14:textId="5E42646C" w:rsidR="003C468C" w:rsidRPr="004233E2" w:rsidRDefault="003C468C" w:rsidP="003C468C">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558435BD" w14:textId="34135DC0" w:rsidR="003C468C" w:rsidRPr="004233E2" w:rsidRDefault="003C468C" w:rsidP="003C468C">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4C0E6B2D" w14:textId="77777777" w:rsidR="003C468C" w:rsidRPr="004233E2" w:rsidRDefault="003C468C" w:rsidP="003C468C">
            <w:pPr>
              <w:jc w:val="both"/>
              <w:rPr>
                <w:rFonts w:ascii="Times New Roman" w:hAnsi="Times New Roman" w:cs="Times New Roman"/>
                <w:lang w:val="lt-LT"/>
              </w:rPr>
            </w:pPr>
          </w:p>
        </w:tc>
        <w:tc>
          <w:tcPr>
            <w:tcW w:w="720" w:type="dxa"/>
          </w:tcPr>
          <w:p w14:paraId="60327D2E" w14:textId="77777777" w:rsidR="003C468C" w:rsidRPr="004233E2" w:rsidRDefault="003C468C" w:rsidP="003C468C">
            <w:pPr>
              <w:jc w:val="both"/>
              <w:rPr>
                <w:rFonts w:ascii="Times New Roman" w:hAnsi="Times New Roman" w:cs="Times New Roman"/>
                <w:lang w:val="lt-LT"/>
              </w:rPr>
            </w:pPr>
          </w:p>
        </w:tc>
        <w:tc>
          <w:tcPr>
            <w:tcW w:w="720" w:type="dxa"/>
          </w:tcPr>
          <w:p w14:paraId="0BF933C4" w14:textId="77777777" w:rsidR="003C468C" w:rsidRPr="004233E2" w:rsidRDefault="003C468C" w:rsidP="003C468C">
            <w:pPr>
              <w:jc w:val="both"/>
              <w:rPr>
                <w:rFonts w:ascii="Times New Roman" w:hAnsi="Times New Roman" w:cs="Times New Roman"/>
                <w:lang w:val="lt-LT"/>
              </w:rPr>
            </w:pPr>
          </w:p>
        </w:tc>
        <w:tc>
          <w:tcPr>
            <w:tcW w:w="720" w:type="dxa"/>
          </w:tcPr>
          <w:p w14:paraId="7243A8D0" w14:textId="77777777" w:rsidR="003C468C" w:rsidRPr="004233E2" w:rsidRDefault="003C468C" w:rsidP="003C468C">
            <w:pPr>
              <w:jc w:val="both"/>
              <w:rPr>
                <w:rFonts w:ascii="Times New Roman" w:hAnsi="Times New Roman" w:cs="Times New Roman"/>
                <w:lang w:val="lt-LT"/>
              </w:rPr>
            </w:pPr>
          </w:p>
        </w:tc>
      </w:tr>
      <w:tr w:rsidR="003C468C" w:rsidRPr="004233E2" w14:paraId="05A1022C" w14:textId="77777777" w:rsidTr="004A4D9A">
        <w:tc>
          <w:tcPr>
            <w:tcW w:w="576" w:type="dxa"/>
            <w:vAlign w:val="center"/>
          </w:tcPr>
          <w:p w14:paraId="658623ED" w14:textId="7034C0D5" w:rsidR="003C468C" w:rsidRPr="004233E2" w:rsidRDefault="003C468C" w:rsidP="003C468C">
            <w:pPr>
              <w:jc w:val="center"/>
              <w:rPr>
                <w:rFonts w:ascii="Times New Roman" w:hAnsi="Times New Roman" w:cs="Times New Roman"/>
                <w:lang w:val="lt-LT"/>
              </w:rPr>
            </w:pPr>
            <w:r w:rsidRPr="004233E2">
              <w:rPr>
                <w:rFonts w:ascii="Times New Roman" w:hAnsi="Times New Roman" w:cs="Times New Roman"/>
                <w:lang w:val="lt-LT"/>
              </w:rPr>
              <w:t>4</w:t>
            </w:r>
          </w:p>
        </w:tc>
        <w:tc>
          <w:tcPr>
            <w:tcW w:w="2072" w:type="dxa"/>
            <w:vAlign w:val="center"/>
          </w:tcPr>
          <w:p w14:paraId="661D2379" w14:textId="6E87A018" w:rsidR="003C468C" w:rsidRPr="004233E2" w:rsidRDefault="003C468C" w:rsidP="003C468C">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Džiovintos kriaušės*</w:t>
            </w:r>
          </w:p>
        </w:tc>
        <w:tc>
          <w:tcPr>
            <w:tcW w:w="4608" w:type="dxa"/>
            <w:vAlign w:val="center"/>
          </w:tcPr>
          <w:p w14:paraId="06E6B3C6" w14:textId="6E6BB3C3" w:rsidR="003C468C" w:rsidRPr="004233E2" w:rsidRDefault="00AE17DA" w:rsidP="003C468C">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Ne žemesnės kaip I klasės. </w:t>
            </w:r>
            <w:r w:rsidR="003C468C" w:rsidRPr="004233E2">
              <w:rPr>
                <w:rFonts w:ascii="Times New Roman" w:hAnsi="Times New Roman" w:cs="Times New Roman"/>
                <w:color w:val="000000"/>
                <w:lang w:val="lt-LT" w:eastAsia="lt-LT"/>
              </w:rPr>
              <w:t xml:space="preserve">Džiovintos kriaušių puselės </w:t>
            </w:r>
            <w:r w:rsidR="006725E3" w:rsidRPr="004233E2">
              <w:rPr>
                <w:rFonts w:ascii="Times New Roman" w:hAnsi="Times New Roman" w:cs="Times New Roman"/>
                <w:color w:val="000000"/>
                <w:lang w:val="lt-LT" w:eastAsia="lt-LT"/>
              </w:rPr>
              <w:t xml:space="preserve">neluptos </w:t>
            </w:r>
            <w:r w:rsidR="003C468C" w:rsidRPr="004233E2">
              <w:rPr>
                <w:rFonts w:ascii="Times New Roman" w:hAnsi="Times New Roman" w:cs="Times New Roman"/>
                <w:color w:val="000000"/>
                <w:lang w:val="lt-LT" w:eastAsia="lt-LT"/>
              </w:rPr>
              <w:t>be sėklal</w:t>
            </w:r>
            <w:r w:rsidR="006725E3" w:rsidRPr="004233E2">
              <w:rPr>
                <w:rFonts w:ascii="Times New Roman" w:hAnsi="Times New Roman" w:cs="Times New Roman"/>
                <w:color w:val="000000"/>
                <w:lang w:val="lt-LT" w:eastAsia="lt-LT"/>
              </w:rPr>
              <w:t>i</w:t>
            </w:r>
            <w:r w:rsidR="003C468C" w:rsidRPr="004233E2">
              <w:rPr>
                <w:rFonts w:ascii="Times New Roman" w:hAnsi="Times New Roman" w:cs="Times New Roman"/>
                <w:color w:val="000000"/>
                <w:lang w:val="lt-LT" w:eastAsia="lt-LT"/>
              </w:rPr>
              <w:t>zdžių.</w:t>
            </w:r>
          </w:p>
        </w:tc>
        <w:tc>
          <w:tcPr>
            <w:tcW w:w="1350" w:type="dxa"/>
            <w:vAlign w:val="center"/>
          </w:tcPr>
          <w:p w14:paraId="5B8B6C19" w14:textId="7C51CDC7" w:rsidR="003C468C" w:rsidRPr="004233E2" w:rsidRDefault="003C468C" w:rsidP="003C468C">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1 kg</w:t>
            </w:r>
          </w:p>
        </w:tc>
        <w:tc>
          <w:tcPr>
            <w:tcW w:w="2070" w:type="dxa"/>
          </w:tcPr>
          <w:p w14:paraId="0EBEEBA1" w14:textId="69503996" w:rsidR="003C468C" w:rsidRPr="004233E2" w:rsidRDefault="003C468C" w:rsidP="003C468C">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4D622C38" w14:textId="45BE17B8" w:rsidR="003C468C" w:rsidRPr="004233E2" w:rsidRDefault="003C468C" w:rsidP="003C468C">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4A474B0B" w14:textId="77777777" w:rsidR="003C468C" w:rsidRPr="004233E2" w:rsidRDefault="003C468C" w:rsidP="003C468C">
            <w:pPr>
              <w:jc w:val="both"/>
              <w:rPr>
                <w:rFonts w:ascii="Times New Roman" w:hAnsi="Times New Roman" w:cs="Times New Roman"/>
                <w:lang w:val="lt-LT"/>
              </w:rPr>
            </w:pPr>
          </w:p>
        </w:tc>
        <w:tc>
          <w:tcPr>
            <w:tcW w:w="720" w:type="dxa"/>
          </w:tcPr>
          <w:p w14:paraId="2C16B1A6" w14:textId="77777777" w:rsidR="003C468C" w:rsidRPr="004233E2" w:rsidRDefault="003C468C" w:rsidP="003C468C">
            <w:pPr>
              <w:jc w:val="both"/>
              <w:rPr>
                <w:rFonts w:ascii="Times New Roman" w:hAnsi="Times New Roman" w:cs="Times New Roman"/>
                <w:lang w:val="lt-LT"/>
              </w:rPr>
            </w:pPr>
          </w:p>
        </w:tc>
        <w:tc>
          <w:tcPr>
            <w:tcW w:w="720" w:type="dxa"/>
          </w:tcPr>
          <w:p w14:paraId="7DAA002C" w14:textId="77777777" w:rsidR="003C468C" w:rsidRPr="004233E2" w:rsidRDefault="003C468C" w:rsidP="003C468C">
            <w:pPr>
              <w:jc w:val="both"/>
              <w:rPr>
                <w:rFonts w:ascii="Times New Roman" w:hAnsi="Times New Roman" w:cs="Times New Roman"/>
                <w:lang w:val="lt-LT"/>
              </w:rPr>
            </w:pPr>
          </w:p>
        </w:tc>
        <w:tc>
          <w:tcPr>
            <w:tcW w:w="720" w:type="dxa"/>
          </w:tcPr>
          <w:p w14:paraId="7DD59423" w14:textId="77777777" w:rsidR="003C468C" w:rsidRPr="004233E2" w:rsidRDefault="003C468C" w:rsidP="003C468C">
            <w:pPr>
              <w:jc w:val="both"/>
              <w:rPr>
                <w:rFonts w:ascii="Times New Roman" w:hAnsi="Times New Roman" w:cs="Times New Roman"/>
                <w:lang w:val="lt-LT"/>
              </w:rPr>
            </w:pPr>
          </w:p>
        </w:tc>
      </w:tr>
      <w:tr w:rsidR="003C468C" w:rsidRPr="004233E2" w14:paraId="62CE52B0" w14:textId="77777777" w:rsidTr="004A4D9A">
        <w:tc>
          <w:tcPr>
            <w:tcW w:w="576" w:type="dxa"/>
            <w:vAlign w:val="center"/>
          </w:tcPr>
          <w:p w14:paraId="1E204BE2" w14:textId="32D6A0A5" w:rsidR="003C468C" w:rsidRPr="004233E2" w:rsidRDefault="003C468C" w:rsidP="003C468C">
            <w:pPr>
              <w:jc w:val="center"/>
              <w:rPr>
                <w:rFonts w:ascii="Times New Roman" w:hAnsi="Times New Roman" w:cs="Times New Roman"/>
                <w:lang w:val="lt-LT"/>
              </w:rPr>
            </w:pPr>
            <w:r w:rsidRPr="004233E2">
              <w:rPr>
                <w:rFonts w:ascii="Times New Roman" w:hAnsi="Times New Roman" w:cs="Times New Roman"/>
                <w:lang w:val="lt-LT"/>
              </w:rPr>
              <w:t>5</w:t>
            </w:r>
          </w:p>
        </w:tc>
        <w:tc>
          <w:tcPr>
            <w:tcW w:w="2072" w:type="dxa"/>
            <w:vAlign w:val="center"/>
          </w:tcPr>
          <w:p w14:paraId="580BE64F" w14:textId="77777777" w:rsidR="003C468C" w:rsidRPr="004233E2" w:rsidRDefault="003C468C" w:rsidP="003C468C">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Džiovinti bananų gabaliukai</w:t>
            </w:r>
          </w:p>
        </w:tc>
        <w:tc>
          <w:tcPr>
            <w:tcW w:w="4608" w:type="dxa"/>
            <w:vAlign w:val="center"/>
          </w:tcPr>
          <w:p w14:paraId="5B8F40EF" w14:textId="32C03549" w:rsidR="003C468C" w:rsidRPr="004233E2" w:rsidRDefault="003C468C" w:rsidP="008C4F6C">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žemesnės kaip I klasės. Džiovinti bananų gabaliukai ar nepjaustyti bananai</w:t>
            </w:r>
            <w:r w:rsidR="00AE17DA" w:rsidRPr="004233E2">
              <w:rPr>
                <w:rFonts w:ascii="Times New Roman" w:hAnsi="Times New Roman" w:cs="Times New Roman"/>
                <w:color w:val="000000"/>
                <w:lang w:val="lt-LT" w:eastAsia="lt-LT"/>
              </w:rPr>
              <w:t>.</w:t>
            </w:r>
            <w:r w:rsidRPr="004233E2">
              <w:rPr>
                <w:rFonts w:ascii="Times New Roman" w:hAnsi="Times New Roman" w:cs="Times New Roman"/>
                <w:color w:val="000000"/>
                <w:lang w:val="lt-LT" w:eastAsia="lt-LT"/>
              </w:rPr>
              <w:t xml:space="preserve"> </w:t>
            </w:r>
            <w:r w:rsidR="008C4F6C" w:rsidRPr="004233E2">
              <w:rPr>
                <w:rFonts w:ascii="Times New Roman" w:hAnsi="Times New Roman" w:cs="Times New Roman"/>
                <w:color w:val="000000"/>
                <w:lang w:val="lt-LT" w:eastAsia="lt-LT"/>
              </w:rPr>
              <w:t>Be pridėtinio cukraus.</w:t>
            </w:r>
          </w:p>
        </w:tc>
        <w:tc>
          <w:tcPr>
            <w:tcW w:w="1350" w:type="dxa"/>
            <w:vAlign w:val="center"/>
          </w:tcPr>
          <w:p w14:paraId="21BB01AB" w14:textId="77777777" w:rsidR="003C468C" w:rsidRPr="004233E2" w:rsidRDefault="003C468C" w:rsidP="003C468C">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1 kg</w:t>
            </w:r>
          </w:p>
        </w:tc>
        <w:tc>
          <w:tcPr>
            <w:tcW w:w="2070" w:type="dxa"/>
          </w:tcPr>
          <w:p w14:paraId="1E3BC5BB" w14:textId="593C7C29" w:rsidR="003C468C" w:rsidRPr="004233E2" w:rsidRDefault="003C468C" w:rsidP="003C468C">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761D4AC8" w14:textId="77777777" w:rsidR="003C468C" w:rsidRPr="004233E2" w:rsidRDefault="003C468C" w:rsidP="003C468C">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5CCACF2B" w14:textId="77777777" w:rsidR="003C468C" w:rsidRPr="004233E2" w:rsidRDefault="003C468C" w:rsidP="003C468C">
            <w:pPr>
              <w:jc w:val="both"/>
              <w:rPr>
                <w:rFonts w:ascii="Times New Roman" w:hAnsi="Times New Roman" w:cs="Times New Roman"/>
                <w:lang w:val="lt-LT"/>
              </w:rPr>
            </w:pPr>
          </w:p>
        </w:tc>
        <w:tc>
          <w:tcPr>
            <w:tcW w:w="720" w:type="dxa"/>
          </w:tcPr>
          <w:p w14:paraId="6B7A8FD7" w14:textId="77777777" w:rsidR="003C468C" w:rsidRPr="004233E2" w:rsidRDefault="003C468C" w:rsidP="003C468C">
            <w:pPr>
              <w:jc w:val="both"/>
              <w:rPr>
                <w:rFonts w:ascii="Times New Roman" w:hAnsi="Times New Roman" w:cs="Times New Roman"/>
                <w:lang w:val="lt-LT"/>
              </w:rPr>
            </w:pPr>
          </w:p>
        </w:tc>
        <w:tc>
          <w:tcPr>
            <w:tcW w:w="720" w:type="dxa"/>
          </w:tcPr>
          <w:p w14:paraId="57ED2889" w14:textId="77777777" w:rsidR="003C468C" w:rsidRPr="004233E2" w:rsidRDefault="003C468C" w:rsidP="003C468C">
            <w:pPr>
              <w:jc w:val="both"/>
              <w:rPr>
                <w:rFonts w:ascii="Times New Roman" w:hAnsi="Times New Roman" w:cs="Times New Roman"/>
                <w:lang w:val="lt-LT"/>
              </w:rPr>
            </w:pPr>
          </w:p>
        </w:tc>
        <w:tc>
          <w:tcPr>
            <w:tcW w:w="720" w:type="dxa"/>
          </w:tcPr>
          <w:p w14:paraId="4038EC4E" w14:textId="77777777" w:rsidR="003C468C" w:rsidRPr="004233E2" w:rsidRDefault="003C468C" w:rsidP="003C468C">
            <w:pPr>
              <w:jc w:val="both"/>
              <w:rPr>
                <w:rFonts w:ascii="Times New Roman" w:hAnsi="Times New Roman" w:cs="Times New Roman"/>
                <w:lang w:val="lt-LT"/>
              </w:rPr>
            </w:pPr>
          </w:p>
        </w:tc>
      </w:tr>
      <w:tr w:rsidR="003C468C" w:rsidRPr="004233E2" w14:paraId="66D0E5C8" w14:textId="77777777" w:rsidTr="004A4D9A">
        <w:tc>
          <w:tcPr>
            <w:tcW w:w="576" w:type="dxa"/>
            <w:vAlign w:val="center"/>
          </w:tcPr>
          <w:p w14:paraId="2047086D" w14:textId="6EDD97C1" w:rsidR="003C468C" w:rsidRPr="004233E2" w:rsidRDefault="003C468C" w:rsidP="003C468C">
            <w:pPr>
              <w:jc w:val="center"/>
              <w:rPr>
                <w:rFonts w:ascii="Times New Roman" w:hAnsi="Times New Roman" w:cs="Times New Roman"/>
                <w:lang w:val="lt-LT"/>
              </w:rPr>
            </w:pPr>
            <w:r w:rsidRPr="004233E2">
              <w:rPr>
                <w:rFonts w:ascii="Times New Roman" w:hAnsi="Times New Roman" w:cs="Times New Roman"/>
                <w:lang w:val="lt-LT"/>
              </w:rPr>
              <w:t>6</w:t>
            </w:r>
          </w:p>
        </w:tc>
        <w:tc>
          <w:tcPr>
            <w:tcW w:w="2072" w:type="dxa"/>
            <w:vAlign w:val="center"/>
          </w:tcPr>
          <w:p w14:paraId="601AF2F2" w14:textId="77777777" w:rsidR="003C468C" w:rsidRPr="004233E2" w:rsidRDefault="003C468C" w:rsidP="003C468C">
            <w:pPr>
              <w:rPr>
                <w:rFonts w:ascii="Times New Roman" w:hAnsi="Times New Roman" w:cs="Times New Roman"/>
                <w:lang w:val="lt-LT"/>
              </w:rPr>
            </w:pPr>
            <w:r w:rsidRPr="004233E2">
              <w:rPr>
                <w:rFonts w:ascii="Times New Roman" w:hAnsi="Times New Roman" w:cs="Times New Roman"/>
                <w:lang w:val="lt-LT"/>
              </w:rPr>
              <w:t>Džiovintos figos</w:t>
            </w:r>
          </w:p>
          <w:p w14:paraId="04E71458" w14:textId="77777777" w:rsidR="003C468C" w:rsidRPr="004233E2" w:rsidRDefault="003C468C" w:rsidP="003C468C">
            <w:pPr>
              <w:rPr>
                <w:rFonts w:ascii="Times New Roman" w:hAnsi="Times New Roman" w:cs="Times New Roman"/>
                <w:color w:val="000000"/>
                <w:vertAlign w:val="superscript"/>
                <w:lang w:val="lt-LT" w:eastAsia="lt-LT"/>
              </w:rPr>
            </w:pPr>
          </w:p>
        </w:tc>
        <w:tc>
          <w:tcPr>
            <w:tcW w:w="4608" w:type="dxa"/>
          </w:tcPr>
          <w:p w14:paraId="3004330F" w14:textId="77777777" w:rsidR="003C468C" w:rsidRPr="004233E2" w:rsidRDefault="003C468C" w:rsidP="003C468C">
            <w:pPr>
              <w:jc w:val="both"/>
              <w:rPr>
                <w:rFonts w:ascii="Times New Roman" w:hAnsi="Times New Roman" w:cs="Times New Roman"/>
                <w:color w:val="000000"/>
                <w:lang w:val="lt-LT" w:eastAsia="lt-LT"/>
              </w:rPr>
            </w:pPr>
            <w:r w:rsidRPr="004233E2">
              <w:rPr>
                <w:rFonts w:ascii="Times New Roman" w:hAnsi="Times New Roman" w:cs="Times New Roman"/>
                <w:lang w:val="lt-LT"/>
              </w:rPr>
              <w:t>Ne žemesnės kaip I klasės.</w:t>
            </w:r>
          </w:p>
        </w:tc>
        <w:tc>
          <w:tcPr>
            <w:tcW w:w="1350" w:type="dxa"/>
            <w:vAlign w:val="center"/>
          </w:tcPr>
          <w:p w14:paraId="2C279E0B" w14:textId="77777777" w:rsidR="003C468C" w:rsidRPr="004233E2" w:rsidRDefault="003C468C" w:rsidP="003C468C">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1 kg</w:t>
            </w:r>
          </w:p>
        </w:tc>
        <w:tc>
          <w:tcPr>
            <w:tcW w:w="2070" w:type="dxa"/>
          </w:tcPr>
          <w:p w14:paraId="06E6CC70" w14:textId="007410A8" w:rsidR="003C468C" w:rsidRPr="004233E2" w:rsidRDefault="003C468C" w:rsidP="003C468C">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5F3DA041" w14:textId="77777777" w:rsidR="003C468C" w:rsidRPr="004233E2" w:rsidRDefault="003C468C" w:rsidP="003C468C">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5A39C6F6" w14:textId="77777777" w:rsidR="003C468C" w:rsidRPr="004233E2" w:rsidRDefault="003C468C" w:rsidP="003C468C">
            <w:pPr>
              <w:jc w:val="both"/>
              <w:rPr>
                <w:rFonts w:ascii="Times New Roman" w:hAnsi="Times New Roman" w:cs="Times New Roman"/>
                <w:lang w:val="lt-LT"/>
              </w:rPr>
            </w:pPr>
          </w:p>
        </w:tc>
        <w:tc>
          <w:tcPr>
            <w:tcW w:w="720" w:type="dxa"/>
          </w:tcPr>
          <w:p w14:paraId="7592B40A" w14:textId="77777777" w:rsidR="003C468C" w:rsidRPr="004233E2" w:rsidRDefault="003C468C" w:rsidP="003C468C">
            <w:pPr>
              <w:jc w:val="both"/>
              <w:rPr>
                <w:rFonts w:ascii="Times New Roman" w:hAnsi="Times New Roman" w:cs="Times New Roman"/>
                <w:lang w:val="lt-LT"/>
              </w:rPr>
            </w:pPr>
          </w:p>
        </w:tc>
        <w:tc>
          <w:tcPr>
            <w:tcW w:w="720" w:type="dxa"/>
          </w:tcPr>
          <w:p w14:paraId="1811DA52" w14:textId="77777777" w:rsidR="003C468C" w:rsidRPr="004233E2" w:rsidRDefault="003C468C" w:rsidP="003C468C">
            <w:pPr>
              <w:jc w:val="both"/>
              <w:rPr>
                <w:rFonts w:ascii="Times New Roman" w:hAnsi="Times New Roman" w:cs="Times New Roman"/>
                <w:lang w:val="lt-LT"/>
              </w:rPr>
            </w:pPr>
          </w:p>
        </w:tc>
        <w:tc>
          <w:tcPr>
            <w:tcW w:w="720" w:type="dxa"/>
          </w:tcPr>
          <w:p w14:paraId="7FF14AD6" w14:textId="77777777" w:rsidR="003C468C" w:rsidRPr="004233E2" w:rsidRDefault="003C468C" w:rsidP="003C468C">
            <w:pPr>
              <w:jc w:val="both"/>
              <w:rPr>
                <w:rFonts w:ascii="Times New Roman" w:hAnsi="Times New Roman" w:cs="Times New Roman"/>
                <w:lang w:val="lt-LT"/>
              </w:rPr>
            </w:pPr>
          </w:p>
        </w:tc>
      </w:tr>
      <w:tr w:rsidR="003C468C" w:rsidRPr="004233E2" w14:paraId="75304D13" w14:textId="77777777" w:rsidTr="004A4D9A">
        <w:tc>
          <w:tcPr>
            <w:tcW w:w="576" w:type="dxa"/>
            <w:vAlign w:val="center"/>
          </w:tcPr>
          <w:p w14:paraId="770C152D" w14:textId="74F334CE" w:rsidR="003C468C" w:rsidRPr="004233E2" w:rsidRDefault="003C468C" w:rsidP="003C468C">
            <w:pPr>
              <w:jc w:val="center"/>
              <w:rPr>
                <w:rFonts w:ascii="Times New Roman" w:hAnsi="Times New Roman" w:cs="Times New Roman"/>
                <w:lang w:val="lt-LT"/>
              </w:rPr>
            </w:pPr>
            <w:r w:rsidRPr="004233E2">
              <w:rPr>
                <w:rFonts w:ascii="Times New Roman" w:hAnsi="Times New Roman" w:cs="Times New Roman"/>
                <w:lang w:val="lt-LT"/>
              </w:rPr>
              <w:t>7</w:t>
            </w:r>
          </w:p>
        </w:tc>
        <w:tc>
          <w:tcPr>
            <w:tcW w:w="2072" w:type="dxa"/>
            <w:vAlign w:val="center"/>
          </w:tcPr>
          <w:p w14:paraId="2595524A" w14:textId="77777777" w:rsidR="003C468C" w:rsidRPr="004233E2" w:rsidRDefault="003C468C" w:rsidP="003C468C">
            <w:pPr>
              <w:rPr>
                <w:rFonts w:ascii="Times New Roman" w:hAnsi="Times New Roman" w:cs="Times New Roman"/>
                <w:lang w:val="lt-LT"/>
              </w:rPr>
            </w:pPr>
            <w:r w:rsidRPr="004233E2">
              <w:rPr>
                <w:rFonts w:ascii="Times New Roman" w:hAnsi="Times New Roman" w:cs="Times New Roman"/>
                <w:lang w:val="lt-LT"/>
              </w:rPr>
              <w:t>Džiovintos datulės</w:t>
            </w:r>
          </w:p>
        </w:tc>
        <w:tc>
          <w:tcPr>
            <w:tcW w:w="4608" w:type="dxa"/>
          </w:tcPr>
          <w:p w14:paraId="6C82ACEF" w14:textId="77777777" w:rsidR="003C468C" w:rsidRPr="004233E2" w:rsidRDefault="003C468C" w:rsidP="003C468C">
            <w:pPr>
              <w:jc w:val="both"/>
              <w:rPr>
                <w:rFonts w:ascii="Times New Roman" w:hAnsi="Times New Roman" w:cs="Times New Roman"/>
                <w:lang w:val="lt-LT"/>
              </w:rPr>
            </w:pPr>
            <w:r w:rsidRPr="004233E2">
              <w:rPr>
                <w:rFonts w:ascii="Times New Roman" w:hAnsi="Times New Roman" w:cs="Times New Roman"/>
                <w:lang w:val="lt-LT"/>
              </w:rPr>
              <w:t>Ne žemesnės kaip I klasės. Be kaulo.</w:t>
            </w:r>
          </w:p>
        </w:tc>
        <w:tc>
          <w:tcPr>
            <w:tcW w:w="1350" w:type="dxa"/>
            <w:vAlign w:val="center"/>
          </w:tcPr>
          <w:p w14:paraId="6C3134AC" w14:textId="77777777" w:rsidR="003C468C" w:rsidRPr="004233E2" w:rsidRDefault="003C468C" w:rsidP="003C468C">
            <w:pPr>
              <w:jc w:val="center"/>
              <w:rPr>
                <w:rFonts w:ascii="Times New Roman" w:hAnsi="Times New Roman" w:cs="Times New Roman"/>
                <w:lang w:val="lt-LT"/>
              </w:rPr>
            </w:pPr>
            <w:r w:rsidRPr="004233E2">
              <w:rPr>
                <w:rFonts w:ascii="Times New Roman" w:hAnsi="Times New Roman" w:cs="Times New Roman"/>
                <w:color w:val="000000"/>
                <w:lang w:val="lt-LT" w:eastAsia="lt-LT"/>
              </w:rPr>
              <w:t>Ne daugiau kaip 1 kg</w:t>
            </w:r>
          </w:p>
        </w:tc>
        <w:tc>
          <w:tcPr>
            <w:tcW w:w="2070" w:type="dxa"/>
          </w:tcPr>
          <w:p w14:paraId="36BEA165" w14:textId="7FAFB5C0" w:rsidR="003C468C" w:rsidRPr="004233E2" w:rsidRDefault="003C468C" w:rsidP="003C468C">
            <w:pPr>
              <w:jc w:val="both"/>
              <w:rPr>
                <w:rFonts w:ascii="Times New Roman" w:hAnsi="Times New Roman" w:cs="Times New Roman"/>
                <w:lang w:val="lt-LT"/>
              </w:rPr>
            </w:pPr>
            <w:r w:rsidRPr="004233E2">
              <w:rPr>
                <w:rFonts w:ascii="Times New Roman" w:hAnsi="Times New Roman" w:cs="Times New Roman"/>
                <w:lang w:val="lt-LT"/>
              </w:rPr>
              <w:t xml:space="preserve">Pristatymo dieną iki tinkamumo vartoti termino pabaigos </w:t>
            </w:r>
            <w:r w:rsidRPr="004233E2">
              <w:rPr>
                <w:rFonts w:ascii="Times New Roman" w:hAnsi="Times New Roman" w:cs="Times New Roman"/>
                <w:lang w:val="lt-LT"/>
              </w:rPr>
              <w:lastRenderedPageBreak/>
              <w:t>turi būti likę ne mažiau kaip 90 parų</w:t>
            </w:r>
          </w:p>
        </w:tc>
        <w:tc>
          <w:tcPr>
            <w:tcW w:w="1008" w:type="dxa"/>
            <w:vAlign w:val="center"/>
          </w:tcPr>
          <w:p w14:paraId="4A4283B8" w14:textId="77777777" w:rsidR="003C468C" w:rsidRPr="004233E2" w:rsidRDefault="003C468C" w:rsidP="003C468C">
            <w:pPr>
              <w:jc w:val="center"/>
              <w:rPr>
                <w:rFonts w:ascii="Times New Roman" w:hAnsi="Times New Roman" w:cs="Times New Roman"/>
                <w:lang w:val="lt-LT"/>
              </w:rPr>
            </w:pPr>
            <w:r w:rsidRPr="004233E2">
              <w:rPr>
                <w:rFonts w:ascii="Times New Roman" w:hAnsi="Times New Roman" w:cs="Times New Roman"/>
                <w:lang w:val="lt-LT"/>
              </w:rPr>
              <w:lastRenderedPageBreak/>
              <w:t>kg</w:t>
            </w:r>
          </w:p>
        </w:tc>
        <w:tc>
          <w:tcPr>
            <w:tcW w:w="720" w:type="dxa"/>
          </w:tcPr>
          <w:p w14:paraId="74C4167D" w14:textId="77777777" w:rsidR="003C468C" w:rsidRPr="004233E2" w:rsidRDefault="003C468C" w:rsidP="003C468C">
            <w:pPr>
              <w:jc w:val="both"/>
              <w:rPr>
                <w:rFonts w:ascii="Times New Roman" w:hAnsi="Times New Roman" w:cs="Times New Roman"/>
                <w:lang w:val="lt-LT"/>
              </w:rPr>
            </w:pPr>
          </w:p>
        </w:tc>
        <w:tc>
          <w:tcPr>
            <w:tcW w:w="720" w:type="dxa"/>
          </w:tcPr>
          <w:p w14:paraId="219FA1CA" w14:textId="77777777" w:rsidR="003C468C" w:rsidRPr="004233E2" w:rsidRDefault="003C468C" w:rsidP="003C468C">
            <w:pPr>
              <w:jc w:val="both"/>
              <w:rPr>
                <w:rFonts w:ascii="Times New Roman" w:hAnsi="Times New Roman" w:cs="Times New Roman"/>
                <w:lang w:val="lt-LT"/>
              </w:rPr>
            </w:pPr>
          </w:p>
        </w:tc>
        <w:tc>
          <w:tcPr>
            <w:tcW w:w="720" w:type="dxa"/>
          </w:tcPr>
          <w:p w14:paraId="040E76E9" w14:textId="77777777" w:rsidR="003C468C" w:rsidRPr="004233E2" w:rsidRDefault="003C468C" w:rsidP="003C468C">
            <w:pPr>
              <w:jc w:val="both"/>
              <w:rPr>
                <w:rFonts w:ascii="Times New Roman" w:hAnsi="Times New Roman" w:cs="Times New Roman"/>
                <w:lang w:val="lt-LT"/>
              </w:rPr>
            </w:pPr>
          </w:p>
        </w:tc>
        <w:tc>
          <w:tcPr>
            <w:tcW w:w="720" w:type="dxa"/>
          </w:tcPr>
          <w:p w14:paraId="39F488C9" w14:textId="77777777" w:rsidR="003C468C" w:rsidRPr="004233E2" w:rsidRDefault="003C468C" w:rsidP="003C468C">
            <w:pPr>
              <w:jc w:val="both"/>
              <w:rPr>
                <w:rFonts w:ascii="Times New Roman" w:hAnsi="Times New Roman" w:cs="Times New Roman"/>
                <w:lang w:val="lt-LT"/>
              </w:rPr>
            </w:pPr>
          </w:p>
        </w:tc>
      </w:tr>
      <w:tr w:rsidR="003C468C" w:rsidRPr="004233E2" w14:paraId="0B6DFBB6" w14:textId="77777777" w:rsidTr="004A4D9A">
        <w:tc>
          <w:tcPr>
            <w:tcW w:w="576" w:type="dxa"/>
            <w:vAlign w:val="center"/>
          </w:tcPr>
          <w:p w14:paraId="5909CBBC" w14:textId="313DB793" w:rsidR="003C468C" w:rsidRPr="004233E2" w:rsidRDefault="003C468C" w:rsidP="003C468C">
            <w:pPr>
              <w:jc w:val="center"/>
              <w:rPr>
                <w:rFonts w:ascii="Times New Roman" w:hAnsi="Times New Roman" w:cs="Times New Roman"/>
                <w:lang w:val="lt-LT"/>
              </w:rPr>
            </w:pPr>
            <w:r w:rsidRPr="004233E2">
              <w:rPr>
                <w:rFonts w:ascii="Times New Roman" w:hAnsi="Times New Roman" w:cs="Times New Roman"/>
                <w:lang w:val="lt-LT"/>
              </w:rPr>
              <w:t>8</w:t>
            </w:r>
          </w:p>
        </w:tc>
        <w:tc>
          <w:tcPr>
            <w:tcW w:w="2072" w:type="dxa"/>
            <w:tcBorders>
              <w:top w:val="single" w:sz="4" w:space="0" w:color="auto"/>
              <w:left w:val="nil"/>
              <w:bottom w:val="single" w:sz="4" w:space="0" w:color="auto"/>
              <w:right w:val="single" w:sz="4" w:space="0" w:color="auto"/>
            </w:tcBorders>
            <w:shd w:val="clear" w:color="auto" w:fill="auto"/>
            <w:vAlign w:val="center"/>
          </w:tcPr>
          <w:p w14:paraId="67D9D29F" w14:textId="77777777" w:rsidR="003C468C" w:rsidRPr="004233E2" w:rsidRDefault="003C468C" w:rsidP="003C468C">
            <w:pPr>
              <w:rPr>
                <w:rFonts w:ascii="Times New Roman" w:hAnsi="Times New Roman" w:cs="Times New Roman"/>
                <w:lang w:val="lt-LT"/>
              </w:rPr>
            </w:pPr>
            <w:r w:rsidRPr="004233E2">
              <w:rPr>
                <w:rFonts w:ascii="Times New Roman" w:hAnsi="Times New Roman" w:cs="Times New Roman"/>
                <w:lang w:val="lt-LT"/>
              </w:rPr>
              <w:t xml:space="preserve">Džiovinti abrikosai </w:t>
            </w:r>
          </w:p>
        </w:tc>
        <w:tc>
          <w:tcPr>
            <w:tcW w:w="4608" w:type="dxa"/>
            <w:vAlign w:val="center"/>
          </w:tcPr>
          <w:p w14:paraId="2A720A1C" w14:textId="77777777" w:rsidR="003C468C" w:rsidRPr="004233E2" w:rsidRDefault="003C468C" w:rsidP="003C468C">
            <w:pPr>
              <w:jc w:val="both"/>
              <w:rPr>
                <w:rFonts w:ascii="Times New Roman" w:hAnsi="Times New Roman" w:cs="Times New Roman"/>
                <w:color w:val="000000"/>
                <w:lang w:val="lt-LT" w:eastAsia="lt-LT"/>
              </w:rPr>
            </w:pPr>
            <w:r w:rsidRPr="004233E2">
              <w:rPr>
                <w:rFonts w:ascii="Times New Roman" w:hAnsi="Times New Roman" w:cs="Times New Roman"/>
                <w:lang w:val="lt-LT"/>
              </w:rPr>
              <w:t xml:space="preserve">Ne žemesnės kaip I klasės. Džiovinti abrikosai be kauliukų, nepjaustyti. Galimi dydžiai: vidutiniai, dideli, labai dideli.  </w:t>
            </w:r>
          </w:p>
        </w:tc>
        <w:tc>
          <w:tcPr>
            <w:tcW w:w="1350" w:type="dxa"/>
            <w:vAlign w:val="center"/>
          </w:tcPr>
          <w:p w14:paraId="73FAA0AC" w14:textId="77777777" w:rsidR="003C468C" w:rsidRPr="004233E2" w:rsidRDefault="003C468C" w:rsidP="003C468C">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1 kg</w:t>
            </w:r>
          </w:p>
        </w:tc>
        <w:tc>
          <w:tcPr>
            <w:tcW w:w="2070" w:type="dxa"/>
          </w:tcPr>
          <w:p w14:paraId="70F2D1C7" w14:textId="12DC73DA" w:rsidR="003C468C" w:rsidRPr="004233E2" w:rsidRDefault="003C468C" w:rsidP="003C468C">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2E66C3B1" w14:textId="77777777" w:rsidR="003C468C" w:rsidRPr="004233E2" w:rsidRDefault="003C468C" w:rsidP="003C468C">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376E35A4" w14:textId="77777777" w:rsidR="003C468C" w:rsidRPr="004233E2" w:rsidRDefault="003C468C" w:rsidP="003C468C">
            <w:pPr>
              <w:jc w:val="both"/>
              <w:rPr>
                <w:rFonts w:ascii="Times New Roman" w:hAnsi="Times New Roman" w:cs="Times New Roman"/>
                <w:lang w:val="lt-LT"/>
              </w:rPr>
            </w:pPr>
          </w:p>
        </w:tc>
        <w:tc>
          <w:tcPr>
            <w:tcW w:w="720" w:type="dxa"/>
          </w:tcPr>
          <w:p w14:paraId="1A0CB457" w14:textId="77777777" w:rsidR="003C468C" w:rsidRPr="004233E2" w:rsidRDefault="003C468C" w:rsidP="003C468C">
            <w:pPr>
              <w:jc w:val="both"/>
              <w:rPr>
                <w:rFonts w:ascii="Times New Roman" w:hAnsi="Times New Roman" w:cs="Times New Roman"/>
                <w:lang w:val="lt-LT"/>
              </w:rPr>
            </w:pPr>
          </w:p>
        </w:tc>
        <w:tc>
          <w:tcPr>
            <w:tcW w:w="720" w:type="dxa"/>
          </w:tcPr>
          <w:p w14:paraId="746F2653" w14:textId="77777777" w:rsidR="003C468C" w:rsidRPr="004233E2" w:rsidRDefault="003C468C" w:rsidP="003C468C">
            <w:pPr>
              <w:jc w:val="both"/>
              <w:rPr>
                <w:rFonts w:ascii="Times New Roman" w:hAnsi="Times New Roman" w:cs="Times New Roman"/>
                <w:lang w:val="lt-LT"/>
              </w:rPr>
            </w:pPr>
          </w:p>
        </w:tc>
        <w:tc>
          <w:tcPr>
            <w:tcW w:w="720" w:type="dxa"/>
          </w:tcPr>
          <w:p w14:paraId="671E2B3F" w14:textId="77777777" w:rsidR="003C468C" w:rsidRPr="004233E2" w:rsidRDefault="003C468C" w:rsidP="003C468C">
            <w:pPr>
              <w:jc w:val="both"/>
              <w:rPr>
                <w:rFonts w:ascii="Times New Roman" w:hAnsi="Times New Roman" w:cs="Times New Roman"/>
                <w:lang w:val="lt-LT"/>
              </w:rPr>
            </w:pPr>
          </w:p>
        </w:tc>
      </w:tr>
      <w:tr w:rsidR="003C468C" w:rsidRPr="004233E2" w14:paraId="1F2CC51F" w14:textId="77777777" w:rsidTr="004A4D9A">
        <w:tc>
          <w:tcPr>
            <w:tcW w:w="576" w:type="dxa"/>
            <w:vAlign w:val="center"/>
          </w:tcPr>
          <w:p w14:paraId="155E3735" w14:textId="27B85C3E" w:rsidR="003C468C" w:rsidRPr="004233E2" w:rsidRDefault="003C468C" w:rsidP="003C468C">
            <w:pPr>
              <w:jc w:val="center"/>
              <w:rPr>
                <w:rFonts w:ascii="Times New Roman" w:hAnsi="Times New Roman" w:cs="Times New Roman"/>
                <w:lang w:val="lt-LT"/>
              </w:rPr>
            </w:pPr>
            <w:r w:rsidRPr="004233E2">
              <w:rPr>
                <w:rFonts w:ascii="Times New Roman" w:hAnsi="Times New Roman" w:cs="Times New Roman"/>
                <w:lang w:val="lt-LT"/>
              </w:rPr>
              <w:t>9</w:t>
            </w:r>
          </w:p>
        </w:tc>
        <w:tc>
          <w:tcPr>
            <w:tcW w:w="2072" w:type="dxa"/>
            <w:tcBorders>
              <w:top w:val="nil"/>
              <w:left w:val="nil"/>
              <w:bottom w:val="single" w:sz="4" w:space="0" w:color="auto"/>
              <w:right w:val="single" w:sz="4" w:space="0" w:color="auto"/>
            </w:tcBorders>
            <w:shd w:val="clear" w:color="auto" w:fill="auto"/>
            <w:vAlign w:val="center"/>
          </w:tcPr>
          <w:p w14:paraId="5A78A7AC" w14:textId="77777777" w:rsidR="003C468C" w:rsidRPr="004233E2" w:rsidRDefault="003C468C" w:rsidP="003C468C">
            <w:pPr>
              <w:rPr>
                <w:rFonts w:ascii="Times New Roman" w:hAnsi="Times New Roman" w:cs="Times New Roman"/>
                <w:color w:val="000000"/>
                <w:vertAlign w:val="superscript"/>
                <w:lang w:val="lt-LT" w:eastAsia="lt-LT"/>
              </w:rPr>
            </w:pPr>
            <w:r w:rsidRPr="004233E2">
              <w:rPr>
                <w:rFonts w:ascii="Times New Roman" w:hAnsi="Times New Roman" w:cs="Times New Roman"/>
                <w:lang w:val="lt-LT"/>
              </w:rPr>
              <w:t>Džiovintos slyvos</w:t>
            </w:r>
          </w:p>
        </w:tc>
        <w:tc>
          <w:tcPr>
            <w:tcW w:w="4608" w:type="dxa"/>
            <w:vAlign w:val="center"/>
          </w:tcPr>
          <w:p w14:paraId="61C54CE5" w14:textId="77777777" w:rsidR="003C468C" w:rsidRPr="004233E2" w:rsidRDefault="003C468C" w:rsidP="003C468C">
            <w:pPr>
              <w:jc w:val="both"/>
              <w:rPr>
                <w:rFonts w:ascii="Times New Roman" w:hAnsi="Times New Roman" w:cs="Times New Roman"/>
                <w:color w:val="000000"/>
                <w:lang w:val="lt-LT" w:eastAsia="lt-LT"/>
              </w:rPr>
            </w:pPr>
            <w:r w:rsidRPr="004233E2">
              <w:rPr>
                <w:rFonts w:ascii="Times New Roman" w:hAnsi="Times New Roman" w:cs="Times New Roman"/>
                <w:lang w:val="lt-LT"/>
              </w:rPr>
              <w:t>Ne žemesnės kaip I klasės. Džiovintos slyvos be kauliukų, nepjaustytos.</w:t>
            </w:r>
          </w:p>
        </w:tc>
        <w:tc>
          <w:tcPr>
            <w:tcW w:w="1350" w:type="dxa"/>
            <w:vAlign w:val="center"/>
          </w:tcPr>
          <w:p w14:paraId="6923DE1B" w14:textId="77777777" w:rsidR="003C468C" w:rsidRPr="004233E2" w:rsidRDefault="003C468C" w:rsidP="003C468C">
            <w:pPr>
              <w:jc w:val="center"/>
              <w:rPr>
                <w:rFonts w:ascii="Times New Roman" w:hAnsi="Times New Roman" w:cs="Times New Roman"/>
                <w:color w:val="000000"/>
                <w:lang w:val="lt-LT" w:eastAsia="lt-LT"/>
              </w:rPr>
            </w:pPr>
            <w:r w:rsidRPr="004233E2">
              <w:rPr>
                <w:rFonts w:ascii="Times New Roman" w:hAnsi="Times New Roman" w:cs="Times New Roman"/>
                <w:lang w:val="lt-LT"/>
              </w:rPr>
              <w:t>Ne daugiau kaip 1 kg</w:t>
            </w:r>
          </w:p>
        </w:tc>
        <w:tc>
          <w:tcPr>
            <w:tcW w:w="2070" w:type="dxa"/>
          </w:tcPr>
          <w:p w14:paraId="200CA7BF" w14:textId="2E551CD5" w:rsidR="003C468C" w:rsidRPr="004233E2" w:rsidRDefault="003C468C" w:rsidP="003C468C">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208C207B" w14:textId="77777777" w:rsidR="003C468C" w:rsidRPr="004233E2" w:rsidRDefault="003C468C" w:rsidP="003C468C">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3AC6DD36" w14:textId="77777777" w:rsidR="003C468C" w:rsidRPr="004233E2" w:rsidRDefault="003C468C" w:rsidP="003C468C">
            <w:pPr>
              <w:jc w:val="both"/>
              <w:rPr>
                <w:rFonts w:ascii="Times New Roman" w:hAnsi="Times New Roman" w:cs="Times New Roman"/>
                <w:lang w:val="lt-LT"/>
              </w:rPr>
            </w:pPr>
          </w:p>
        </w:tc>
        <w:tc>
          <w:tcPr>
            <w:tcW w:w="720" w:type="dxa"/>
          </w:tcPr>
          <w:p w14:paraId="7A2121E0" w14:textId="77777777" w:rsidR="003C468C" w:rsidRPr="004233E2" w:rsidRDefault="003C468C" w:rsidP="003C468C">
            <w:pPr>
              <w:jc w:val="both"/>
              <w:rPr>
                <w:rFonts w:ascii="Times New Roman" w:hAnsi="Times New Roman" w:cs="Times New Roman"/>
                <w:lang w:val="lt-LT"/>
              </w:rPr>
            </w:pPr>
          </w:p>
        </w:tc>
        <w:tc>
          <w:tcPr>
            <w:tcW w:w="720" w:type="dxa"/>
          </w:tcPr>
          <w:p w14:paraId="641D9698" w14:textId="77777777" w:rsidR="003C468C" w:rsidRPr="004233E2" w:rsidRDefault="003C468C" w:rsidP="003C468C">
            <w:pPr>
              <w:jc w:val="both"/>
              <w:rPr>
                <w:rFonts w:ascii="Times New Roman" w:hAnsi="Times New Roman" w:cs="Times New Roman"/>
                <w:lang w:val="lt-LT"/>
              </w:rPr>
            </w:pPr>
          </w:p>
        </w:tc>
        <w:tc>
          <w:tcPr>
            <w:tcW w:w="720" w:type="dxa"/>
          </w:tcPr>
          <w:p w14:paraId="5E2727BF" w14:textId="77777777" w:rsidR="003C468C" w:rsidRPr="004233E2" w:rsidRDefault="003C468C" w:rsidP="003C468C">
            <w:pPr>
              <w:jc w:val="both"/>
              <w:rPr>
                <w:rFonts w:ascii="Times New Roman" w:hAnsi="Times New Roman" w:cs="Times New Roman"/>
                <w:lang w:val="lt-LT"/>
              </w:rPr>
            </w:pPr>
          </w:p>
        </w:tc>
      </w:tr>
      <w:tr w:rsidR="003C468C" w:rsidRPr="004233E2" w14:paraId="500DE12B" w14:textId="77777777" w:rsidTr="004A4D9A">
        <w:tc>
          <w:tcPr>
            <w:tcW w:w="576" w:type="dxa"/>
            <w:vAlign w:val="center"/>
          </w:tcPr>
          <w:p w14:paraId="1392FDF9" w14:textId="66B78831" w:rsidR="003C468C" w:rsidRPr="004233E2" w:rsidRDefault="003C468C" w:rsidP="003C468C">
            <w:pPr>
              <w:jc w:val="center"/>
              <w:rPr>
                <w:rFonts w:ascii="Times New Roman" w:hAnsi="Times New Roman" w:cs="Times New Roman"/>
                <w:lang w:val="lt-LT"/>
              </w:rPr>
            </w:pPr>
            <w:r w:rsidRPr="004233E2">
              <w:rPr>
                <w:rFonts w:ascii="Times New Roman" w:hAnsi="Times New Roman" w:cs="Times New Roman"/>
                <w:lang w:val="lt-LT"/>
              </w:rPr>
              <w:t>10</w:t>
            </w:r>
          </w:p>
        </w:tc>
        <w:tc>
          <w:tcPr>
            <w:tcW w:w="2072" w:type="dxa"/>
            <w:tcBorders>
              <w:top w:val="nil"/>
              <w:left w:val="nil"/>
              <w:bottom w:val="single" w:sz="4" w:space="0" w:color="auto"/>
              <w:right w:val="single" w:sz="4" w:space="0" w:color="auto"/>
            </w:tcBorders>
            <w:shd w:val="clear" w:color="auto" w:fill="auto"/>
            <w:vAlign w:val="center"/>
          </w:tcPr>
          <w:p w14:paraId="0925E66B" w14:textId="77777777" w:rsidR="003C468C" w:rsidRPr="004233E2" w:rsidRDefault="003C468C" w:rsidP="003C468C">
            <w:pPr>
              <w:rPr>
                <w:rFonts w:ascii="Times New Roman" w:hAnsi="Times New Roman" w:cs="Times New Roman"/>
                <w:lang w:val="lt-LT"/>
              </w:rPr>
            </w:pPr>
            <w:proofErr w:type="spellStart"/>
            <w:r w:rsidRPr="004233E2">
              <w:rPr>
                <w:rFonts w:ascii="Times New Roman" w:hAnsi="Times New Roman" w:cs="Times New Roman"/>
                <w:lang w:val="lt-LT"/>
              </w:rPr>
              <w:t>Liofilizuotos</w:t>
            </w:r>
            <w:proofErr w:type="spellEnd"/>
            <w:r w:rsidRPr="004233E2">
              <w:rPr>
                <w:rFonts w:ascii="Times New Roman" w:hAnsi="Times New Roman" w:cs="Times New Roman"/>
                <w:lang w:val="lt-LT"/>
              </w:rPr>
              <w:t xml:space="preserve"> avietės</w:t>
            </w:r>
          </w:p>
        </w:tc>
        <w:tc>
          <w:tcPr>
            <w:tcW w:w="4608" w:type="dxa"/>
            <w:vAlign w:val="center"/>
          </w:tcPr>
          <w:p w14:paraId="0E0549C0" w14:textId="764F2D8B" w:rsidR="003C468C" w:rsidRPr="004233E2" w:rsidRDefault="003C468C" w:rsidP="003C468C">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Nesmulkintos. Produktas išdžiovintas šaltyje (- 29 </w:t>
            </w:r>
            <w:proofErr w:type="spellStart"/>
            <w:r w:rsidRPr="004233E2">
              <w:rPr>
                <w:rFonts w:ascii="Times New Roman" w:hAnsi="Times New Roman" w:cs="Times New Roman"/>
                <w:color w:val="000000"/>
                <w:vertAlign w:val="superscript"/>
                <w:lang w:val="lt-LT" w:eastAsia="lt-LT"/>
              </w:rPr>
              <w:t>o</w:t>
            </w:r>
            <w:r w:rsidRPr="004233E2">
              <w:rPr>
                <w:rFonts w:ascii="Times New Roman" w:hAnsi="Times New Roman" w:cs="Times New Roman"/>
                <w:color w:val="000000"/>
                <w:lang w:val="lt-LT" w:eastAsia="lt-LT"/>
              </w:rPr>
              <w:t>C</w:t>
            </w:r>
            <w:proofErr w:type="spellEnd"/>
            <w:r w:rsidRPr="004233E2">
              <w:rPr>
                <w:rFonts w:ascii="Times New Roman" w:hAnsi="Times New Roman" w:cs="Times New Roman"/>
                <w:color w:val="000000"/>
                <w:lang w:val="lt-LT" w:eastAsia="lt-LT"/>
              </w:rPr>
              <w:t xml:space="preserve"> temperatūroje ir žemesnėje) ir po džiovinimo be sąlyčio su oru supakuotas į vakuuminę pakuotę.</w:t>
            </w:r>
          </w:p>
        </w:tc>
        <w:tc>
          <w:tcPr>
            <w:tcW w:w="1350" w:type="dxa"/>
            <w:vAlign w:val="center"/>
          </w:tcPr>
          <w:p w14:paraId="7BEB0B09" w14:textId="77777777" w:rsidR="003C468C" w:rsidRPr="004233E2" w:rsidRDefault="003C468C" w:rsidP="003C468C">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0,1 kg</w:t>
            </w:r>
          </w:p>
        </w:tc>
        <w:tc>
          <w:tcPr>
            <w:tcW w:w="2070" w:type="dxa"/>
          </w:tcPr>
          <w:p w14:paraId="031352A2" w14:textId="123FD86B" w:rsidR="003C468C" w:rsidRPr="004233E2" w:rsidRDefault="003C468C" w:rsidP="003C468C">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1755B5CB" w14:textId="77777777" w:rsidR="003C468C" w:rsidRPr="004233E2" w:rsidRDefault="003C468C" w:rsidP="003C468C">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4E2BF547" w14:textId="77777777" w:rsidR="003C468C" w:rsidRPr="004233E2" w:rsidRDefault="003C468C" w:rsidP="003C468C">
            <w:pPr>
              <w:jc w:val="both"/>
              <w:rPr>
                <w:rFonts w:ascii="Times New Roman" w:hAnsi="Times New Roman" w:cs="Times New Roman"/>
                <w:lang w:val="lt-LT"/>
              </w:rPr>
            </w:pPr>
          </w:p>
        </w:tc>
        <w:tc>
          <w:tcPr>
            <w:tcW w:w="720" w:type="dxa"/>
          </w:tcPr>
          <w:p w14:paraId="076D8F0C" w14:textId="77777777" w:rsidR="003C468C" w:rsidRPr="004233E2" w:rsidRDefault="003C468C" w:rsidP="003C468C">
            <w:pPr>
              <w:jc w:val="both"/>
              <w:rPr>
                <w:rFonts w:ascii="Times New Roman" w:hAnsi="Times New Roman" w:cs="Times New Roman"/>
                <w:lang w:val="lt-LT"/>
              </w:rPr>
            </w:pPr>
          </w:p>
        </w:tc>
        <w:tc>
          <w:tcPr>
            <w:tcW w:w="720" w:type="dxa"/>
          </w:tcPr>
          <w:p w14:paraId="11156234" w14:textId="77777777" w:rsidR="003C468C" w:rsidRPr="004233E2" w:rsidRDefault="003C468C" w:rsidP="003C468C">
            <w:pPr>
              <w:jc w:val="both"/>
              <w:rPr>
                <w:rFonts w:ascii="Times New Roman" w:hAnsi="Times New Roman" w:cs="Times New Roman"/>
                <w:lang w:val="lt-LT"/>
              </w:rPr>
            </w:pPr>
          </w:p>
        </w:tc>
        <w:tc>
          <w:tcPr>
            <w:tcW w:w="720" w:type="dxa"/>
          </w:tcPr>
          <w:p w14:paraId="7C652A1F" w14:textId="77777777" w:rsidR="003C468C" w:rsidRPr="004233E2" w:rsidRDefault="003C468C" w:rsidP="003C468C">
            <w:pPr>
              <w:jc w:val="both"/>
              <w:rPr>
                <w:rFonts w:ascii="Times New Roman" w:hAnsi="Times New Roman" w:cs="Times New Roman"/>
                <w:lang w:val="lt-LT"/>
              </w:rPr>
            </w:pPr>
          </w:p>
        </w:tc>
      </w:tr>
      <w:tr w:rsidR="003C468C" w:rsidRPr="004233E2" w14:paraId="51B305A5" w14:textId="77777777" w:rsidTr="004A4D9A">
        <w:tc>
          <w:tcPr>
            <w:tcW w:w="576" w:type="dxa"/>
            <w:vAlign w:val="center"/>
          </w:tcPr>
          <w:p w14:paraId="3F841CD7" w14:textId="7012D87B" w:rsidR="003C468C" w:rsidRPr="004233E2" w:rsidRDefault="003C468C" w:rsidP="003C468C">
            <w:pPr>
              <w:jc w:val="center"/>
              <w:rPr>
                <w:rFonts w:ascii="Times New Roman" w:hAnsi="Times New Roman" w:cs="Times New Roman"/>
                <w:lang w:val="lt-LT"/>
              </w:rPr>
            </w:pPr>
            <w:r w:rsidRPr="004233E2">
              <w:rPr>
                <w:rFonts w:ascii="Times New Roman" w:hAnsi="Times New Roman" w:cs="Times New Roman"/>
                <w:lang w:val="lt-LT"/>
              </w:rPr>
              <w:t>11</w:t>
            </w:r>
          </w:p>
        </w:tc>
        <w:tc>
          <w:tcPr>
            <w:tcW w:w="2072" w:type="dxa"/>
            <w:tcBorders>
              <w:top w:val="nil"/>
              <w:left w:val="nil"/>
              <w:bottom w:val="single" w:sz="4" w:space="0" w:color="auto"/>
              <w:right w:val="single" w:sz="4" w:space="0" w:color="auto"/>
            </w:tcBorders>
            <w:shd w:val="clear" w:color="auto" w:fill="auto"/>
            <w:vAlign w:val="center"/>
          </w:tcPr>
          <w:p w14:paraId="4A53455D" w14:textId="77777777" w:rsidR="003C468C" w:rsidRPr="004233E2" w:rsidRDefault="003C468C" w:rsidP="003C468C">
            <w:pPr>
              <w:rPr>
                <w:rFonts w:ascii="Times New Roman" w:hAnsi="Times New Roman" w:cs="Times New Roman"/>
                <w:lang w:val="lt-LT"/>
              </w:rPr>
            </w:pPr>
            <w:proofErr w:type="spellStart"/>
            <w:r w:rsidRPr="004233E2">
              <w:rPr>
                <w:rFonts w:ascii="Times New Roman" w:hAnsi="Times New Roman" w:cs="Times New Roman"/>
                <w:lang w:val="lt-LT"/>
              </w:rPr>
              <w:t>Liofilizuotos</w:t>
            </w:r>
            <w:proofErr w:type="spellEnd"/>
            <w:r w:rsidRPr="004233E2">
              <w:rPr>
                <w:rFonts w:ascii="Times New Roman" w:hAnsi="Times New Roman" w:cs="Times New Roman"/>
                <w:lang w:val="lt-LT"/>
              </w:rPr>
              <w:t xml:space="preserve"> braškės</w:t>
            </w:r>
          </w:p>
        </w:tc>
        <w:tc>
          <w:tcPr>
            <w:tcW w:w="4608" w:type="dxa"/>
          </w:tcPr>
          <w:p w14:paraId="7798D1C8" w14:textId="6CDB340A" w:rsidR="003C468C" w:rsidRPr="004233E2" w:rsidRDefault="003C468C" w:rsidP="003C468C">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Gaminamos iš ne žemesnės kaip iš I klasės braškių. Nesmulkintos. Produktas išdžiovintas šaltyje (-29 </w:t>
            </w:r>
            <w:proofErr w:type="spellStart"/>
            <w:r w:rsidRPr="004233E2">
              <w:rPr>
                <w:rFonts w:ascii="Times New Roman" w:hAnsi="Times New Roman" w:cs="Times New Roman"/>
                <w:color w:val="000000"/>
                <w:vertAlign w:val="superscript"/>
                <w:lang w:val="lt-LT" w:eastAsia="lt-LT"/>
              </w:rPr>
              <w:t>o</w:t>
            </w:r>
            <w:r w:rsidRPr="004233E2">
              <w:rPr>
                <w:rFonts w:ascii="Times New Roman" w:hAnsi="Times New Roman" w:cs="Times New Roman"/>
                <w:color w:val="000000"/>
                <w:lang w:val="lt-LT" w:eastAsia="lt-LT"/>
              </w:rPr>
              <w:t>C</w:t>
            </w:r>
            <w:proofErr w:type="spellEnd"/>
            <w:r w:rsidRPr="004233E2">
              <w:rPr>
                <w:rFonts w:ascii="Times New Roman" w:hAnsi="Times New Roman" w:cs="Times New Roman"/>
                <w:color w:val="000000"/>
                <w:lang w:val="lt-LT" w:eastAsia="lt-LT"/>
              </w:rPr>
              <w:t xml:space="preserve"> temperatūroje ir žemesnėje) ir po džiovinimo be sąlyčio su oru supakuotas į vakuuminę pakuotę.</w:t>
            </w:r>
          </w:p>
        </w:tc>
        <w:tc>
          <w:tcPr>
            <w:tcW w:w="1350" w:type="dxa"/>
            <w:vAlign w:val="center"/>
          </w:tcPr>
          <w:p w14:paraId="3CB4CD0F" w14:textId="77777777" w:rsidR="003C468C" w:rsidRPr="004233E2" w:rsidRDefault="003C468C" w:rsidP="003C468C">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0,1 kg</w:t>
            </w:r>
          </w:p>
        </w:tc>
        <w:tc>
          <w:tcPr>
            <w:tcW w:w="2070" w:type="dxa"/>
          </w:tcPr>
          <w:p w14:paraId="7F2B8566" w14:textId="365E4DD3" w:rsidR="003C468C" w:rsidRPr="004233E2" w:rsidRDefault="003C468C" w:rsidP="003C468C">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43A988CC" w14:textId="77777777" w:rsidR="003C468C" w:rsidRPr="004233E2" w:rsidRDefault="003C468C" w:rsidP="003C468C">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59F1E5EE" w14:textId="77777777" w:rsidR="003C468C" w:rsidRPr="004233E2" w:rsidRDefault="003C468C" w:rsidP="003C468C">
            <w:pPr>
              <w:jc w:val="both"/>
              <w:rPr>
                <w:rFonts w:ascii="Times New Roman" w:hAnsi="Times New Roman" w:cs="Times New Roman"/>
                <w:lang w:val="lt-LT"/>
              </w:rPr>
            </w:pPr>
          </w:p>
        </w:tc>
        <w:tc>
          <w:tcPr>
            <w:tcW w:w="720" w:type="dxa"/>
          </w:tcPr>
          <w:p w14:paraId="300EC3EA" w14:textId="77777777" w:rsidR="003C468C" w:rsidRPr="004233E2" w:rsidRDefault="003C468C" w:rsidP="003C468C">
            <w:pPr>
              <w:jc w:val="both"/>
              <w:rPr>
                <w:rFonts w:ascii="Times New Roman" w:hAnsi="Times New Roman" w:cs="Times New Roman"/>
                <w:lang w:val="lt-LT"/>
              </w:rPr>
            </w:pPr>
          </w:p>
        </w:tc>
        <w:tc>
          <w:tcPr>
            <w:tcW w:w="720" w:type="dxa"/>
          </w:tcPr>
          <w:p w14:paraId="417EA36D" w14:textId="77777777" w:rsidR="003C468C" w:rsidRPr="004233E2" w:rsidRDefault="003C468C" w:rsidP="003C468C">
            <w:pPr>
              <w:jc w:val="both"/>
              <w:rPr>
                <w:rFonts w:ascii="Times New Roman" w:hAnsi="Times New Roman" w:cs="Times New Roman"/>
                <w:lang w:val="lt-LT"/>
              </w:rPr>
            </w:pPr>
          </w:p>
        </w:tc>
        <w:tc>
          <w:tcPr>
            <w:tcW w:w="720" w:type="dxa"/>
          </w:tcPr>
          <w:p w14:paraId="32506803" w14:textId="77777777" w:rsidR="003C468C" w:rsidRPr="004233E2" w:rsidRDefault="003C468C" w:rsidP="003C468C">
            <w:pPr>
              <w:jc w:val="both"/>
              <w:rPr>
                <w:rFonts w:ascii="Times New Roman" w:hAnsi="Times New Roman" w:cs="Times New Roman"/>
                <w:lang w:val="lt-LT"/>
              </w:rPr>
            </w:pPr>
          </w:p>
        </w:tc>
      </w:tr>
      <w:tr w:rsidR="003C468C" w:rsidRPr="004233E2" w14:paraId="5FF81414" w14:textId="77777777" w:rsidTr="00CA73B3">
        <w:trPr>
          <w:trHeight w:val="1322"/>
        </w:trPr>
        <w:tc>
          <w:tcPr>
            <w:tcW w:w="576" w:type="dxa"/>
            <w:vAlign w:val="center"/>
          </w:tcPr>
          <w:p w14:paraId="5BEC5A84" w14:textId="202A3F61" w:rsidR="003C468C" w:rsidRPr="004233E2" w:rsidRDefault="003C468C" w:rsidP="003C468C">
            <w:pPr>
              <w:jc w:val="center"/>
              <w:rPr>
                <w:rFonts w:ascii="Times New Roman" w:hAnsi="Times New Roman" w:cs="Times New Roman"/>
                <w:lang w:val="lt-LT"/>
              </w:rPr>
            </w:pPr>
            <w:r w:rsidRPr="004233E2">
              <w:rPr>
                <w:rFonts w:ascii="Times New Roman" w:hAnsi="Times New Roman" w:cs="Times New Roman"/>
                <w:lang w:val="lt-LT"/>
              </w:rPr>
              <w:t>12</w:t>
            </w:r>
          </w:p>
        </w:tc>
        <w:tc>
          <w:tcPr>
            <w:tcW w:w="2072" w:type="dxa"/>
            <w:tcBorders>
              <w:top w:val="nil"/>
              <w:left w:val="nil"/>
              <w:bottom w:val="single" w:sz="4" w:space="0" w:color="auto"/>
              <w:right w:val="single" w:sz="4" w:space="0" w:color="auto"/>
            </w:tcBorders>
            <w:shd w:val="clear" w:color="auto" w:fill="auto"/>
            <w:vAlign w:val="center"/>
          </w:tcPr>
          <w:p w14:paraId="1559500C" w14:textId="77777777" w:rsidR="003C468C" w:rsidRPr="004233E2" w:rsidRDefault="003C468C" w:rsidP="003C468C">
            <w:pPr>
              <w:rPr>
                <w:rFonts w:ascii="Times New Roman" w:hAnsi="Times New Roman" w:cs="Times New Roman"/>
                <w:lang w:val="lt-LT"/>
              </w:rPr>
            </w:pPr>
            <w:proofErr w:type="spellStart"/>
            <w:r w:rsidRPr="004233E2">
              <w:rPr>
                <w:rFonts w:ascii="Times New Roman" w:hAnsi="Times New Roman" w:cs="Times New Roman"/>
                <w:lang w:val="lt-LT"/>
              </w:rPr>
              <w:t>Liofilizuotos</w:t>
            </w:r>
            <w:proofErr w:type="spellEnd"/>
            <w:r w:rsidRPr="004233E2">
              <w:rPr>
                <w:rFonts w:ascii="Times New Roman" w:hAnsi="Times New Roman" w:cs="Times New Roman"/>
                <w:lang w:val="lt-LT"/>
              </w:rPr>
              <w:t xml:space="preserve"> mėlynės </w:t>
            </w:r>
          </w:p>
        </w:tc>
        <w:tc>
          <w:tcPr>
            <w:tcW w:w="4608" w:type="dxa"/>
          </w:tcPr>
          <w:p w14:paraId="1E60AAE3" w14:textId="56931F89" w:rsidR="003C468C" w:rsidRPr="004233E2" w:rsidRDefault="003C468C" w:rsidP="003C468C">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Nesmulkintos. Produktas išdžiovintas šaltyje (-29 </w:t>
            </w:r>
            <w:proofErr w:type="spellStart"/>
            <w:r w:rsidRPr="004233E2">
              <w:rPr>
                <w:rFonts w:ascii="Times New Roman" w:hAnsi="Times New Roman" w:cs="Times New Roman"/>
                <w:color w:val="000000"/>
                <w:vertAlign w:val="superscript"/>
                <w:lang w:val="lt-LT" w:eastAsia="lt-LT"/>
              </w:rPr>
              <w:t>o</w:t>
            </w:r>
            <w:r w:rsidRPr="004233E2">
              <w:rPr>
                <w:rFonts w:ascii="Times New Roman" w:hAnsi="Times New Roman" w:cs="Times New Roman"/>
                <w:color w:val="000000"/>
                <w:lang w:val="lt-LT" w:eastAsia="lt-LT"/>
              </w:rPr>
              <w:t>C</w:t>
            </w:r>
            <w:proofErr w:type="spellEnd"/>
            <w:r w:rsidRPr="004233E2">
              <w:rPr>
                <w:rFonts w:ascii="Times New Roman" w:hAnsi="Times New Roman" w:cs="Times New Roman"/>
                <w:color w:val="000000"/>
                <w:lang w:val="lt-LT" w:eastAsia="lt-LT"/>
              </w:rPr>
              <w:t xml:space="preserve"> temperatūroje ir žemesnėje) ir po džiovinimo be sąlyčio su oru supakuotas į vakuuminę pakuotę.</w:t>
            </w:r>
          </w:p>
        </w:tc>
        <w:tc>
          <w:tcPr>
            <w:tcW w:w="1350" w:type="dxa"/>
            <w:vAlign w:val="center"/>
          </w:tcPr>
          <w:p w14:paraId="7D8887B9" w14:textId="77777777" w:rsidR="003C468C" w:rsidRPr="004233E2" w:rsidRDefault="003C468C" w:rsidP="003C468C">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0,1 kg</w:t>
            </w:r>
          </w:p>
        </w:tc>
        <w:tc>
          <w:tcPr>
            <w:tcW w:w="2070" w:type="dxa"/>
          </w:tcPr>
          <w:p w14:paraId="79CBCC6C" w14:textId="5ADC6008" w:rsidR="003C468C" w:rsidRPr="004233E2" w:rsidRDefault="003C468C" w:rsidP="003C468C">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1A6E5422" w14:textId="77777777" w:rsidR="003C468C" w:rsidRPr="004233E2" w:rsidRDefault="003C468C" w:rsidP="003C468C">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159E4A6F" w14:textId="77777777" w:rsidR="003C468C" w:rsidRPr="004233E2" w:rsidRDefault="003C468C" w:rsidP="003C468C">
            <w:pPr>
              <w:jc w:val="both"/>
              <w:rPr>
                <w:rFonts w:ascii="Times New Roman" w:hAnsi="Times New Roman" w:cs="Times New Roman"/>
                <w:lang w:val="lt-LT"/>
              </w:rPr>
            </w:pPr>
          </w:p>
        </w:tc>
        <w:tc>
          <w:tcPr>
            <w:tcW w:w="720" w:type="dxa"/>
          </w:tcPr>
          <w:p w14:paraId="749A52FF" w14:textId="77777777" w:rsidR="003C468C" w:rsidRPr="004233E2" w:rsidRDefault="003C468C" w:rsidP="003C468C">
            <w:pPr>
              <w:jc w:val="both"/>
              <w:rPr>
                <w:rFonts w:ascii="Times New Roman" w:hAnsi="Times New Roman" w:cs="Times New Roman"/>
                <w:lang w:val="lt-LT"/>
              </w:rPr>
            </w:pPr>
          </w:p>
        </w:tc>
        <w:tc>
          <w:tcPr>
            <w:tcW w:w="720" w:type="dxa"/>
          </w:tcPr>
          <w:p w14:paraId="5F6EF633" w14:textId="77777777" w:rsidR="003C468C" w:rsidRPr="004233E2" w:rsidRDefault="003C468C" w:rsidP="003C468C">
            <w:pPr>
              <w:jc w:val="both"/>
              <w:rPr>
                <w:rFonts w:ascii="Times New Roman" w:hAnsi="Times New Roman" w:cs="Times New Roman"/>
                <w:lang w:val="lt-LT"/>
              </w:rPr>
            </w:pPr>
          </w:p>
        </w:tc>
        <w:tc>
          <w:tcPr>
            <w:tcW w:w="720" w:type="dxa"/>
          </w:tcPr>
          <w:p w14:paraId="3EE7DC38" w14:textId="77777777" w:rsidR="003C468C" w:rsidRPr="004233E2" w:rsidRDefault="003C468C" w:rsidP="003C468C">
            <w:pPr>
              <w:jc w:val="both"/>
              <w:rPr>
                <w:rFonts w:ascii="Times New Roman" w:hAnsi="Times New Roman" w:cs="Times New Roman"/>
                <w:lang w:val="lt-LT"/>
              </w:rPr>
            </w:pPr>
          </w:p>
        </w:tc>
      </w:tr>
    </w:tbl>
    <w:p w14:paraId="08A3729C" w14:textId="7C798254" w:rsidR="00FD79E0" w:rsidRPr="004233E2" w:rsidRDefault="00FD79E0">
      <w:pPr>
        <w:rPr>
          <w:rFonts w:ascii="Times New Roman" w:hAnsi="Times New Roman" w:cs="Times New Roman"/>
          <w:lang w:val="lt-LT"/>
        </w:rPr>
      </w:pPr>
    </w:p>
    <w:p w14:paraId="5C89D583" w14:textId="4733C53D" w:rsidR="00201ACF" w:rsidRPr="004233E2" w:rsidRDefault="009E6B77" w:rsidP="003F33E5">
      <w:pPr>
        <w:jc w:val="both"/>
        <w:rPr>
          <w:rFonts w:ascii="Times New Roman" w:hAnsi="Times New Roman" w:cs="Times New Roman"/>
          <w:lang w:val="lt-LT"/>
        </w:rPr>
      </w:pPr>
      <w:r w:rsidRPr="004233E2">
        <w:rPr>
          <w:rFonts w:ascii="Times New Roman" w:hAnsi="Times New Roman" w:cs="Times New Roman"/>
          <w:lang w:val="lt-LT"/>
        </w:rPr>
        <w:t>12</w:t>
      </w:r>
      <w:r w:rsidR="00201ACF" w:rsidRPr="004233E2">
        <w:rPr>
          <w:rFonts w:ascii="Times New Roman" w:hAnsi="Times New Roman" w:cs="Times New Roman"/>
          <w:lang w:val="lt-LT"/>
        </w:rPr>
        <w:t xml:space="preserve"> dalis</w:t>
      </w:r>
    </w:p>
    <w:tbl>
      <w:tblPr>
        <w:tblStyle w:val="TableGrid"/>
        <w:tblW w:w="14564" w:type="dxa"/>
        <w:tblLayout w:type="fixed"/>
        <w:tblLook w:val="04A0" w:firstRow="1" w:lastRow="0" w:firstColumn="1" w:lastColumn="0" w:noHBand="0" w:noVBand="1"/>
      </w:tblPr>
      <w:tblGrid>
        <w:gridCol w:w="576"/>
        <w:gridCol w:w="2072"/>
        <w:gridCol w:w="4608"/>
        <w:gridCol w:w="1350"/>
        <w:gridCol w:w="2070"/>
        <w:gridCol w:w="1008"/>
        <w:gridCol w:w="720"/>
        <w:gridCol w:w="720"/>
        <w:gridCol w:w="720"/>
        <w:gridCol w:w="720"/>
      </w:tblGrid>
      <w:tr w:rsidR="002B72F4" w:rsidRPr="004233E2" w14:paraId="78B96D78" w14:textId="77777777" w:rsidTr="00C20D2E">
        <w:tc>
          <w:tcPr>
            <w:tcW w:w="576" w:type="dxa"/>
            <w:vAlign w:val="center"/>
          </w:tcPr>
          <w:p w14:paraId="160DEE78" w14:textId="36D02E2F" w:rsidR="002B72F4" w:rsidRPr="004233E2" w:rsidRDefault="00201ACF" w:rsidP="00C20914">
            <w:pPr>
              <w:jc w:val="center"/>
              <w:rPr>
                <w:rFonts w:ascii="Times New Roman" w:hAnsi="Times New Roman" w:cs="Times New Roman"/>
                <w:lang w:val="lt-LT"/>
              </w:rPr>
            </w:pPr>
            <w:r w:rsidRPr="004233E2">
              <w:rPr>
                <w:rFonts w:ascii="Times New Roman" w:hAnsi="Times New Roman" w:cs="Times New Roman"/>
                <w:lang w:val="lt-LT"/>
              </w:rPr>
              <w:t>1</w:t>
            </w:r>
          </w:p>
        </w:tc>
        <w:tc>
          <w:tcPr>
            <w:tcW w:w="2072" w:type="dxa"/>
            <w:vAlign w:val="center"/>
          </w:tcPr>
          <w:p w14:paraId="2F8224C5" w14:textId="77777777" w:rsidR="002B72F4" w:rsidRPr="004233E2" w:rsidRDefault="002B72F4" w:rsidP="00C20914">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Obuolių džemas</w:t>
            </w:r>
          </w:p>
          <w:p w14:paraId="2EC975BB" w14:textId="77777777" w:rsidR="002B72F4" w:rsidRPr="004233E2" w:rsidRDefault="002B72F4" w:rsidP="00C20914">
            <w:pPr>
              <w:rPr>
                <w:rFonts w:ascii="Times New Roman" w:hAnsi="Times New Roman" w:cs="Times New Roman"/>
                <w:color w:val="000000"/>
                <w:lang w:val="lt-LT" w:eastAsia="lt-LT"/>
              </w:rPr>
            </w:pPr>
          </w:p>
        </w:tc>
        <w:tc>
          <w:tcPr>
            <w:tcW w:w="4608" w:type="dxa"/>
            <w:vAlign w:val="center"/>
          </w:tcPr>
          <w:p w14:paraId="01B64A73" w14:textId="77777777" w:rsidR="002B72F4" w:rsidRPr="004233E2" w:rsidRDefault="002B72F4" w:rsidP="003F33E5">
            <w:pPr>
              <w:jc w:val="both"/>
              <w:rPr>
                <w:rFonts w:ascii="Times New Roman" w:hAnsi="Times New Roman" w:cs="Times New Roman"/>
                <w:lang w:val="lt-LT" w:eastAsia="lt-LT"/>
              </w:rPr>
            </w:pPr>
            <w:r w:rsidRPr="004233E2">
              <w:rPr>
                <w:rFonts w:ascii="Times New Roman" w:hAnsi="Times New Roman" w:cs="Times New Roman"/>
                <w:lang w:val="lt-LT" w:eastAsia="lt-LT"/>
              </w:rPr>
              <w:t>Aukščiausios rūšies, be draudžiamų vaikų maitinimui dažiklių ir saldiklių, be konservantų, be modifikuotų tirštiklių. 1</w:t>
            </w:r>
            <w:r w:rsidRPr="004233E2">
              <w:rPr>
                <w:rFonts w:ascii="Times New Roman" w:hAnsi="Times New Roman" w:cs="Times New Roman"/>
                <w:shd w:val="clear" w:color="auto" w:fill="FFFFFF"/>
                <w:lang w:val="lt-LT"/>
              </w:rPr>
              <w:t>000 g produkto pagaminti vaisių turi būti panaudota ne mažiau kaip 450 g (45 proc.).</w:t>
            </w:r>
          </w:p>
        </w:tc>
        <w:tc>
          <w:tcPr>
            <w:tcW w:w="1350" w:type="dxa"/>
            <w:vAlign w:val="center"/>
          </w:tcPr>
          <w:p w14:paraId="4952C424" w14:textId="77777777" w:rsidR="002B72F4" w:rsidRPr="004233E2" w:rsidRDefault="002B72F4" w:rsidP="00C20914">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1 kg</w:t>
            </w:r>
          </w:p>
        </w:tc>
        <w:tc>
          <w:tcPr>
            <w:tcW w:w="2070" w:type="dxa"/>
          </w:tcPr>
          <w:p w14:paraId="073B72EC" w14:textId="3D21CCA6" w:rsidR="002B72F4" w:rsidRPr="004233E2" w:rsidRDefault="002B72F4" w:rsidP="00C20914">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0EB48A0D" w14:textId="77777777" w:rsidR="002B72F4" w:rsidRPr="004233E2" w:rsidRDefault="002B72F4" w:rsidP="00C20914">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3F20BEAF" w14:textId="77777777" w:rsidR="002B72F4" w:rsidRPr="004233E2" w:rsidRDefault="002B72F4" w:rsidP="00C20914">
            <w:pPr>
              <w:jc w:val="center"/>
              <w:rPr>
                <w:rFonts w:ascii="Times New Roman" w:hAnsi="Times New Roman" w:cs="Times New Roman"/>
                <w:lang w:val="lt-LT"/>
              </w:rPr>
            </w:pPr>
          </w:p>
        </w:tc>
        <w:tc>
          <w:tcPr>
            <w:tcW w:w="720" w:type="dxa"/>
          </w:tcPr>
          <w:p w14:paraId="66400E9F" w14:textId="77777777" w:rsidR="002B72F4" w:rsidRPr="004233E2" w:rsidRDefault="002B72F4" w:rsidP="00C20914">
            <w:pPr>
              <w:jc w:val="center"/>
              <w:rPr>
                <w:rFonts w:ascii="Times New Roman" w:hAnsi="Times New Roman" w:cs="Times New Roman"/>
                <w:lang w:val="lt-LT"/>
              </w:rPr>
            </w:pPr>
          </w:p>
        </w:tc>
        <w:tc>
          <w:tcPr>
            <w:tcW w:w="720" w:type="dxa"/>
          </w:tcPr>
          <w:p w14:paraId="427DDBCE" w14:textId="77777777" w:rsidR="002B72F4" w:rsidRPr="004233E2" w:rsidRDefault="002B72F4" w:rsidP="00C20914">
            <w:pPr>
              <w:jc w:val="center"/>
              <w:rPr>
                <w:rFonts w:ascii="Times New Roman" w:hAnsi="Times New Roman" w:cs="Times New Roman"/>
                <w:lang w:val="lt-LT"/>
              </w:rPr>
            </w:pPr>
          </w:p>
        </w:tc>
        <w:tc>
          <w:tcPr>
            <w:tcW w:w="720" w:type="dxa"/>
          </w:tcPr>
          <w:p w14:paraId="716632D8" w14:textId="77777777" w:rsidR="002B72F4" w:rsidRPr="004233E2" w:rsidRDefault="002B72F4" w:rsidP="00C20914">
            <w:pPr>
              <w:jc w:val="center"/>
              <w:rPr>
                <w:rFonts w:ascii="Times New Roman" w:hAnsi="Times New Roman" w:cs="Times New Roman"/>
                <w:lang w:val="lt-LT"/>
              </w:rPr>
            </w:pPr>
          </w:p>
        </w:tc>
      </w:tr>
      <w:tr w:rsidR="002B72F4" w:rsidRPr="004233E2" w14:paraId="0283C4F3" w14:textId="77777777" w:rsidTr="00C20D2E">
        <w:tc>
          <w:tcPr>
            <w:tcW w:w="576" w:type="dxa"/>
            <w:vAlign w:val="center"/>
          </w:tcPr>
          <w:p w14:paraId="04DEF524" w14:textId="3703686A" w:rsidR="002B72F4" w:rsidRPr="004233E2" w:rsidRDefault="00201ACF" w:rsidP="00C20914">
            <w:pPr>
              <w:jc w:val="center"/>
              <w:rPr>
                <w:rFonts w:ascii="Times New Roman" w:hAnsi="Times New Roman" w:cs="Times New Roman"/>
                <w:lang w:val="lt-LT"/>
              </w:rPr>
            </w:pPr>
            <w:r w:rsidRPr="004233E2">
              <w:rPr>
                <w:rFonts w:ascii="Times New Roman" w:hAnsi="Times New Roman" w:cs="Times New Roman"/>
                <w:lang w:val="lt-LT"/>
              </w:rPr>
              <w:t>2</w:t>
            </w:r>
          </w:p>
        </w:tc>
        <w:tc>
          <w:tcPr>
            <w:tcW w:w="2072" w:type="dxa"/>
            <w:vAlign w:val="center"/>
          </w:tcPr>
          <w:p w14:paraId="786F16B4" w14:textId="7BBFCB9F" w:rsidR="002B72F4" w:rsidRPr="004233E2" w:rsidRDefault="002B72F4" w:rsidP="00C20914">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Trinti obuoliai su cukrumi</w:t>
            </w:r>
          </w:p>
        </w:tc>
        <w:tc>
          <w:tcPr>
            <w:tcW w:w="4608" w:type="dxa"/>
            <w:vAlign w:val="center"/>
          </w:tcPr>
          <w:p w14:paraId="58C6F32C" w14:textId="6BBFC727" w:rsidR="002B72F4" w:rsidRPr="004233E2" w:rsidRDefault="002B72F4" w:rsidP="003F33E5">
            <w:pPr>
              <w:jc w:val="both"/>
              <w:rPr>
                <w:rFonts w:ascii="Times New Roman" w:hAnsi="Times New Roman" w:cs="Times New Roman"/>
                <w:lang w:val="lt-LT" w:eastAsia="lt-LT"/>
              </w:rPr>
            </w:pPr>
            <w:r w:rsidRPr="004233E2">
              <w:rPr>
                <w:rFonts w:ascii="Times New Roman" w:hAnsi="Times New Roman" w:cs="Times New Roman"/>
                <w:lang w:val="lt-LT" w:eastAsia="lt-LT"/>
              </w:rPr>
              <w:t>Obu</w:t>
            </w:r>
            <w:r w:rsidR="009A351C" w:rsidRPr="004233E2">
              <w:rPr>
                <w:rFonts w:ascii="Times New Roman" w:hAnsi="Times New Roman" w:cs="Times New Roman"/>
                <w:lang w:val="lt-LT" w:eastAsia="lt-LT"/>
              </w:rPr>
              <w:t>o</w:t>
            </w:r>
            <w:r w:rsidRPr="004233E2">
              <w:rPr>
                <w:rFonts w:ascii="Times New Roman" w:hAnsi="Times New Roman" w:cs="Times New Roman"/>
                <w:lang w:val="lt-LT" w:eastAsia="lt-LT"/>
              </w:rPr>
              <w:t>lių ne mažiau kaip 90 proc. Be konservantų, su cukrumi.</w:t>
            </w:r>
          </w:p>
        </w:tc>
        <w:tc>
          <w:tcPr>
            <w:tcW w:w="1350" w:type="dxa"/>
            <w:vAlign w:val="center"/>
          </w:tcPr>
          <w:p w14:paraId="636BBB85" w14:textId="1C05D6A6" w:rsidR="002B72F4" w:rsidRPr="004233E2" w:rsidRDefault="002B72F4" w:rsidP="009A351C">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Ne daugiau kaip </w:t>
            </w:r>
            <w:r w:rsidR="009A351C" w:rsidRPr="004233E2">
              <w:rPr>
                <w:rFonts w:ascii="Times New Roman" w:hAnsi="Times New Roman" w:cs="Times New Roman"/>
                <w:color w:val="000000"/>
                <w:lang w:val="lt-LT" w:eastAsia="lt-LT"/>
              </w:rPr>
              <w:t>1</w:t>
            </w:r>
            <w:r w:rsidRPr="004233E2">
              <w:rPr>
                <w:rFonts w:ascii="Times New Roman" w:hAnsi="Times New Roman" w:cs="Times New Roman"/>
                <w:color w:val="000000"/>
                <w:lang w:val="lt-LT" w:eastAsia="lt-LT"/>
              </w:rPr>
              <w:t xml:space="preserve"> kg</w:t>
            </w:r>
          </w:p>
        </w:tc>
        <w:tc>
          <w:tcPr>
            <w:tcW w:w="2070" w:type="dxa"/>
          </w:tcPr>
          <w:p w14:paraId="3705C3AB" w14:textId="54B4C4E9" w:rsidR="002B72F4" w:rsidRPr="004233E2" w:rsidRDefault="002B72F4" w:rsidP="00C20914">
            <w:pPr>
              <w:jc w:val="both"/>
              <w:rPr>
                <w:rFonts w:ascii="Times New Roman" w:hAnsi="Times New Roman" w:cs="Times New Roman"/>
                <w:lang w:val="lt-LT"/>
              </w:rPr>
            </w:pPr>
            <w:r w:rsidRPr="004233E2">
              <w:rPr>
                <w:rFonts w:ascii="Times New Roman" w:hAnsi="Times New Roman" w:cs="Times New Roman"/>
                <w:lang w:val="lt-LT"/>
              </w:rPr>
              <w:t xml:space="preserve">Pristatymo dieną iki tinkamumo vartoti termino pabaigos </w:t>
            </w:r>
            <w:r w:rsidRPr="004233E2">
              <w:rPr>
                <w:rFonts w:ascii="Times New Roman" w:hAnsi="Times New Roman" w:cs="Times New Roman"/>
                <w:lang w:val="lt-LT"/>
              </w:rPr>
              <w:lastRenderedPageBreak/>
              <w:t>turi būti likę ne mažiau kaip 90 parų</w:t>
            </w:r>
          </w:p>
        </w:tc>
        <w:tc>
          <w:tcPr>
            <w:tcW w:w="1008" w:type="dxa"/>
            <w:vAlign w:val="center"/>
          </w:tcPr>
          <w:p w14:paraId="7330559A" w14:textId="6B5C8F04" w:rsidR="002B72F4" w:rsidRPr="004233E2" w:rsidRDefault="002B72F4" w:rsidP="00C20914">
            <w:pPr>
              <w:jc w:val="center"/>
              <w:rPr>
                <w:rFonts w:ascii="Times New Roman" w:hAnsi="Times New Roman" w:cs="Times New Roman"/>
                <w:lang w:val="lt-LT"/>
              </w:rPr>
            </w:pPr>
            <w:r w:rsidRPr="004233E2">
              <w:rPr>
                <w:rFonts w:ascii="Times New Roman" w:hAnsi="Times New Roman" w:cs="Times New Roman"/>
                <w:lang w:val="lt-LT"/>
              </w:rPr>
              <w:lastRenderedPageBreak/>
              <w:t>kg</w:t>
            </w:r>
          </w:p>
        </w:tc>
        <w:tc>
          <w:tcPr>
            <w:tcW w:w="720" w:type="dxa"/>
          </w:tcPr>
          <w:p w14:paraId="2050F706" w14:textId="77777777" w:rsidR="002B72F4" w:rsidRPr="004233E2" w:rsidRDefault="002B72F4" w:rsidP="00C20914">
            <w:pPr>
              <w:jc w:val="center"/>
              <w:rPr>
                <w:rFonts w:ascii="Times New Roman" w:hAnsi="Times New Roman" w:cs="Times New Roman"/>
                <w:lang w:val="lt-LT"/>
              </w:rPr>
            </w:pPr>
          </w:p>
        </w:tc>
        <w:tc>
          <w:tcPr>
            <w:tcW w:w="720" w:type="dxa"/>
          </w:tcPr>
          <w:p w14:paraId="5D21613E" w14:textId="77777777" w:rsidR="002B72F4" w:rsidRPr="004233E2" w:rsidRDefault="002B72F4" w:rsidP="00C20914">
            <w:pPr>
              <w:jc w:val="center"/>
              <w:rPr>
                <w:rFonts w:ascii="Times New Roman" w:hAnsi="Times New Roman" w:cs="Times New Roman"/>
                <w:lang w:val="lt-LT"/>
              </w:rPr>
            </w:pPr>
          </w:p>
        </w:tc>
        <w:tc>
          <w:tcPr>
            <w:tcW w:w="720" w:type="dxa"/>
          </w:tcPr>
          <w:p w14:paraId="649C6CF9" w14:textId="77777777" w:rsidR="002B72F4" w:rsidRPr="004233E2" w:rsidRDefault="002B72F4" w:rsidP="00C20914">
            <w:pPr>
              <w:jc w:val="center"/>
              <w:rPr>
                <w:rFonts w:ascii="Times New Roman" w:hAnsi="Times New Roman" w:cs="Times New Roman"/>
                <w:lang w:val="lt-LT"/>
              </w:rPr>
            </w:pPr>
          </w:p>
        </w:tc>
        <w:tc>
          <w:tcPr>
            <w:tcW w:w="720" w:type="dxa"/>
          </w:tcPr>
          <w:p w14:paraId="600D8A69" w14:textId="77777777" w:rsidR="002B72F4" w:rsidRPr="004233E2" w:rsidRDefault="002B72F4" w:rsidP="00C20914">
            <w:pPr>
              <w:jc w:val="center"/>
              <w:rPr>
                <w:rFonts w:ascii="Times New Roman" w:hAnsi="Times New Roman" w:cs="Times New Roman"/>
                <w:lang w:val="lt-LT"/>
              </w:rPr>
            </w:pPr>
          </w:p>
        </w:tc>
      </w:tr>
      <w:tr w:rsidR="002B72F4" w:rsidRPr="004233E2" w14:paraId="66222418" w14:textId="77777777" w:rsidTr="00C20D2E">
        <w:tc>
          <w:tcPr>
            <w:tcW w:w="576" w:type="dxa"/>
            <w:vAlign w:val="center"/>
          </w:tcPr>
          <w:p w14:paraId="7CA98F19" w14:textId="3696C320" w:rsidR="002B72F4" w:rsidRPr="004233E2" w:rsidRDefault="00201ACF" w:rsidP="00C20914">
            <w:pPr>
              <w:jc w:val="center"/>
              <w:rPr>
                <w:rFonts w:ascii="Times New Roman" w:hAnsi="Times New Roman" w:cs="Times New Roman"/>
                <w:lang w:val="lt-LT"/>
              </w:rPr>
            </w:pPr>
            <w:r w:rsidRPr="004233E2">
              <w:rPr>
                <w:rFonts w:ascii="Times New Roman" w:hAnsi="Times New Roman" w:cs="Times New Roman"/>
                <w:lang w:val="lt-LT"/>
              </w:rPr>
              <w:t>3</w:t>
            </w:r>
          </w:p>
        </w:tc>
        <w:tc>
          <w:tcPr>
            <w:tcW w:w="2072" w:type="dxa"/>
            <w:vAlign w:val="center"/>
          </w:tcPr>
          <w:p w14:paraId="0FE3B1B0" w14:textId="77777777" w:rsidR="002B72F4" w:rsidRPr="004233E2" w:rsidRDefault="002B72F4" w:rsidP="00C20914">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Juodųjų serbentų džemas</w:t>
            </w:r>
          </w:p>
          <w:p w14:paraId="2D246D4D" w14:textId="77777777" w:rsidR="002B72F4" w:rsidRPr="004233E2" w:rsidRDefault="002B72F4" w:rsidP="00C20914">
            <w:pPr>
              <w:rPr>
                <w:rFonts w:ascii="Times New Roman" w:hAnsi="Times New Roman" w:cs="Times New Roman"/>
                <w:color w:val="000000"/>
                <w:lang w:val="lt-LT" w:eastAsia="lt-LT"/>
              </w:rPr>
            </w:pPr>
          </w:p>
        </w:tc>
        <w:tc>
          <w:tcPr>
            <w:tcW w:w="4608" w:type="dxa"/>
          </w:tcPr>
          <w:p w14:paraId="6981FDEF" w14:textId="55C3650A" w:rsidR="002B72F4" w:rsidRPr="004233E2" w:rsidRDefault="00BA5BA4" w:rsidP="00BA5BA4">
            <w:pPr>
              <w:jc w:val="both"/>
              <w:rPr>
                <w:rFonts w:ascii="Times New Roman" w:hAnsi="Times New Roman" w:cs="Times New Roman"/>
                <w:lang w:val="lt-LT"/>
              </w:rPr>
            </w:pPr>
            <w:r w:rsidRPr="004233E2">
              <w:rPr>
                <w:rFonts w:ascii="Times New Roman" w:hAnsi="Times New Roman" w:cs="Times New Roman"/>
                <w:lang w:val="lt-LT" w:eastAsia="lt-LT"/>
              </w:rPr>
              <w:t xml:space="preserve">Džemas,  </w:t>
            </w:r>
            <w:r w:rsidR="002B72F4" w:rsidRPr="004233E2">
              <w:rPr>
                <w:rFonts w:ascii="Times New Roman" w:hAnsi="Times New Roman" w:cs="Times New Roman"/>
                <w:lang w:val="lt-LT" w:eastAsia="lt-LT"/>
              </w:rPr>
              <w:t xml:space="preserve">1000 g produkto pagaminti vaisių turi būti panaudota ne mažiau kaip </w:t>
            </w:r>
            <w:r w:rsidRPr="004233E2">
              <w:rPr>
                <w:rFonts w:ascii="Times New Roman" w:hAnsi="Times New Roman" w:cs="Times New Roman"/>
                <w:lang w:val="lt-LT" w:eastAsia="lt-LT"/>
              </w:rPr>
              <w:t xml:space="preserve">250 </w:t>
            </w:r>
            <w:r w:rsidR="002B72F4" w:rsidRPr="004233E2">
              <w:rPr>
                <w:rFonts w:ascii="Times New Roman" w:hAnsi="Times New Roman" w:cs="Times New Roman"/>
                <w:lang w:val="lt-LT" w:eastAsia="lt-LT"/>
              </w:rPr>
              <w:t>g (</w:t>
            </w:r>
            <w:r w:rsidRPr="004233E2">
              <w:rPr>
                <w:rFonts w:ascii="Times New Roman" w:hAnsi="Times New Roman" w:cs="Times New Roman"/>
                <w:lang w:val="lt-LT" w:eastAsia="lt-LT"/>
              </w:rPr>
              <w:t xml:space="preserve">25 </w:t>
            </w:r>
            <w:r w:rsidR="002B72F4" w:rsidRPr="004233E2">
              <w:rPr>
                <w:rFonts w:ascii="Times New Roman" w:hAnsi="Times New Roman" w:cs="Times New Roman"/>
                <w:lang w:val="lt-LT" w:eastAsia="lt-LT"/>
              </w:rPr>
              <w:t>proc.). Tirpiųjų sausųjų medžiagų kiekis ne mažesnis kaip 60 %</w:t>
            </w:r>
          </w:p>
        </w:tc>
        <w:tc>
          <w:tcPr>
            <w:tcW w:w="1350" w:type="dxa"/>
            <w:vAlign w:val="center"/>
          </w:tcPr>
          <w:p w14:paraId="3AF7A74C" w14:textId="77777777" w:rsidR="002B72F4" w:rsidRPr="004233E2" w:rsidRDefault="002B72F4" w:rsidP="00C20914">
            <w:pPr>
              <w:jc w:val="center"/>
              <w:rPr>
                <w:rFonts w:ascii="Times New Roman" w:hAnsi="Times New Roman" w:cs="Times New Roman"/>
                <w:lang w:val="lt-LT"/>
              </w:rPr>
            </w:pPr>
            <w:r w:rsidRPr="004233E2">
              <w:rPr>
                <w:rFonts w:ascii="Times New Roman" w:hAnsi="Times New Roman" w:cs="Times New Roman"/>
                <w:color w:val="000000"/>
                <w:lang w:val="lt-LT" w:eastAsia="lt-LT"/>
              </w:rPr>
              <w:t>Ne daugiau kaip 1 kg</w:t>
            </w:r>
          </w:p>
        </w:tc>
        <w:tc>
          <w:tcPr>
            <w:tcW w:w="2070" w:type="dxa"/>
          </w:tcPr>
          <w:p w14:paraId="49D9D08C" w14:textId="35F2F8DC" w:rsidR="002B72F4" w:rsidRPr="004233E2" w:rsidRDefault="002B72F4" w:rsidP="00C20914">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44225EB4" w14:textId="77777777" w:rsidR="002B72F4" w:rsidRPr="004233E2" w:rsidRDefault="002B72F4" w:rsidP="00C20914">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7598030B" w14:textId="77777777" w:rsidR="002B72F4" w:rsidRPr="004233E2" w:rsidRDefault="002B72F4" w:rsidP="00C20914">
            <w:pPr>
              <w:jc w:val="center"/>
              <w:rPr>
                <w:rFonts w:ascii="Times New Roman" w:hAnsi="Times New Roman" w:cs="Times New Roman"/>
                <w:lang w:val="lt-LT"/>
              </w:rPr>
            </w:pPr>
          </w:p>
        </w:tc>
        <w:tc>
          <w:tcPr>
            <w:tcW w:w="720" w:type="dxa"/>
          </w:tcPr>
          <w:p w14:paraId="63B9AD29" w14:textId="77777777" w:rsidR="002B72F4" w:rsidRPr="004233E2" w:rsidRDefault="002B72F4" w:rsidP="00C20914">
            <w:pPr>
              <w:jc w:val="center"/>
              <w:rPr>
                <w:rFonts w:ascii="Times New Roman" w:hAnsi="Times New Roman" w:cs="Times New Roman"/>
                <w:lang w:val="lt-LT"/>
              </w:rPr>
            </w:pPr>
          </w:p>
        </w:tc>
        <w:tc>
          <w:tcPr>
            <w:tcW w:w="720" w:type="dxa"/>
          </w:tcPr>
          <w:p w14:paraId="6534FAF3" w14:textId="77777777" w:rsidR="002B72F4" w:rsidRPr="004233E2" w:rsidRDefault="002B72F4" w:rsidP="00C20914">
            <w:pPr>
              <w:jc w:val="center"/>
              <w:rPr>
                <w:rFonts w:ascii="Times New Roman" w:hAnsi="Times New Roman" w:cs="Times New Roman"/>
                <w:lang w:val="lt-LT"/>
              </w:rPr>
            </w:pPr>
          </w:p>
        </w:tc>
        <w:tc>
          <w:tcPr>
            <w:tcW w:w="720" w:type="dxa"/>
          </w:tcPr>
          <w:p w14:paraId="3C8C1C30" w14:textId="77777777" w:rsidR="002B72F4" w:rsidRPr="004233E2" w:rsidRDefault="002B72F4" w:rsidP="00C20914">
            <w:pPr>
              <w:jc w:val="center"/>
              <w:rPr>
                <w:rFonts w:ascii="Times New Roman" w:hAnsi="Times New Roman" w:cs="Times New Roman"/>
                <w:lang w:val="lt-LT"/>
              </w:rPr>
            </w:pPr>
          </w:p>
        </w:tc>
      </w:tr>
      <w:tr w:rsidR="002B72F4" w:rsidRPr="004233E2" w14:paraId="63423870" w14:textId="77777777" w:rsidTr="00C20D2E">
        <w:tc>
          <w:tcPr>
            <w:tcW w:w="576" w:type="dxa"/>
            <w:vAlign w:val="center"/>
          </w:tcPr>
          <w:p w14:paraId="46CF9192" w14:textId="1EE4AB11" w:rsidR="002B72F4" w:rsidRPr="004233E2" w:rsidRDefault="00201ACF" w:rsidP="00C20914">
            <w:pPr>
              <w:jc w:val="center"/>
              <w:rPr>
                <w:rFonts w:ascii="Times New Roman" w:hAnsi="Times New Roman" w:cs="Times New Roman"/>
                <w:lang w:val="lt-LT"/>
              </w:rPr>
            </w:pPr>
            <w:r w:rsidRPr="004233E2">
              <w:rPr>
                <w:rFonts w:ascii="Times New Roman" w:hAnsi="Times New Roman" w:cs="Times New Roman"/>
                <w:lang w:val="lt-LT"/>
              </w:rPr>
              <w:t>4</w:t>
            </w:r>
          </w:p>
        </w:tc>
        <w:tc>
          <w:tcPr>
            <w:tcW w:w="2072" w:type="dxa"/>
            <w:vAlign w:val="center"/>
          </w:tcPr>
          <w:p w14:paraId="24107A9D" w14:textId="77777777" w:rsidR="002B72F4" w:rsidRPr="004233E2" w:rsidRDefault="002B72F4" w:rsidP="00C20914">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Mėlynių džemas</w:t>
            </w:r>
          </w:p>
          <w:p w14:paraId="273C9415" w14:textId="77777777" w:rsidR="002B72F4" w:rsidRPr="004233E2" w:rsidRDefault="002B72F4" w:rsidP="00C20914">
            <w:pPr>
              <w:rPr>
                <w:rFonts w:ascii="Times New Roman" w:hAnsi="Times New Roman" w:cs="Times New Roman"/>
                <w:color w:val="000000"/>
                <w:lang w:val="lt-LT" w:eastAsia="lt-LT"/>
              </w:rPr>
            </w:pPr>
          </w:p>
        </w:tc>
        <w:tc>
          <w:tcPr>
            <w:tcW w:w="4608" w:type="dxa"/>
          </w:tcPr>
          <w:p w14:paraId="5A09A233" w14:textId="632EE3F8" w:rsidR="002B72F4" w:rsidRPr="004233E2" w:rsidRDefault="00BA5BA4" w:rsidP="00BA5BA4">
            <w:pPr>
              <w:jc w:val="both"/>
              <w:rPr>
                <w:rFonts w:ascii="Times New Roman" w:hAnsi="Times New Roman" w:cs="Times New Roman"/>
                <w:lang w:val="lt-LT"/>
              </w:rPr>
            </w:pPr>
            <w:r w:rsidRPr="004233E2">
              <w:rPr>
                <w:rFonts w:ascii="Times New Roman" w:hAnsi="Times New Roman" w:cs="Times New Roman"/>
                <w:lang w:val="lt-LT" w:eastAsia="lt-LT"/>
              </w:rPr>
              <w:t xml:space="preserve">Džemas,  </w:t>
            </w:r>
            <w:r w:rsidR="002B72F4" w:rsidRPr="004233E2">
              <w:rPr>
                <w:rFonts w:ascii="Times New Roman" w:hAnsi="Times New Roman" w:cs="Times New Roman"/>
                <w:lang w:val="lt-LT" w:eastAsia="lt-LT"/>
              </w:rPr>
              <w:t>1</w:t>
            </w:r>
            <w:r w:rsidR="002B72F4" w:rsidRPr="004233E2">
              <w:rPr>
                <w:rFonts w:ascii="Times New Roman" w:hAnsi="Times New Roman" w:cs="Times New Roman"/>
                <w:shd w:val="clear" w:color="auto" w:fill="FFFFFF"/>
                <w:lang w:val="lt-LT"/>
              </w:rPr>
              <w:t xml:space="preserve">000 g produkto pagaminti </w:t>
            </w:r>
            <w:r w:rsidR="007222B4" w:rsidRPr="004233E2">
              <w:rPr>
                <w:rFonts w:ascii="Times New Roman" w:hAnsi="Times New Roman" w:cs="Times New Roman"/>
                <w:shd w:val="clear" w:color="auto" w:fill="FFFFFF"/>
                <w:lang w:val="lt-LT"/>
              </w:rPr>
              <w:t>mėlynių</w:t>
            </w:r>
            <w:r w:rsidR="002B72F4" w:rsidRPr="004233E2">
              <w:rPr>
                <w:rFonts w:ascii="Times New Roman" w:hAnsi="Times New Roman" w:cs="Times New Roman"/>
                <w:shd w:val="clear" w:color="auto" w:fill="FFFFFF"/>
                <w:lang w:val="lt-LT"/>
              </w:rPr>
              <w:t xml:space="preserve"> turi būti panaudota ne mažiau kaip </w:t>
            </w:r>
            <w:r w:rsidRPr="004233E2">
              <w:rPr>
                <w:rFonts w:ascii="Times New Roman" w:hAnsi="Times New Roman" w:cs="Times New Roman"/>
                <w:shd w:val="clear" w:color="auto" w:fill="FFFFFF"/>
                <w:lang w:val="lt-LT"/>
              </w:rPr>
              <w:t xml:space="preserve">350 </w:t>
            </w:r>
            <w:r w:rsidR="002B72F4" w:rsidRPr="004233E2">
              <w:rPr>
                <w:rFonts w:ascii="Times New Roman" w:hAnsi="Times New Roman" w:cs="Times New Roman"/>
                <w:shd w:val="clear" w:color="auto" w:fill="FFFFFF"/>
                <w:lang w:val="lt-LT"/>
              </w:rPr>
              <w:t>g (</w:t>
            </w:r>
            <w:r w:rsidRPr="004233E2">
              <w:rPr>
                <w:rFonts w:ascii="Times New Roman" w:hAnsi="Times New Roman" w:cs="Times New Roman"/>
                <w:shd w:val="clear" w:color="auto" w:fill="FFFFFF"/>
                <w:lang w:val="lt-LT"/>
              </w:rPr>
              <w:t xml:space="preserve">35 </w:t>
            </w:r>
            <w:r w:rsidR="002B72F4" w:rsidRPr="004233E2">
              <w:rPr>
                <w:rFonts w:ascii="Times New Roman" w:hAnsi="Times New Roman" w:cs="Times New Roman"/>
                <w:shd w:val="clear" w:color="auto" w:fill="FFFFFF"/>
                <w:lang w:val="lt-LT"/>
              </w:rPr>
              <w:t>proc.).</w:t>
            </w:r>
            <w:r w:rsidR="002B72F4" w:rsidRPr="004233E2">
              <w:rPr>
                <w:rFonts w:ascii="Times New Roman" w:hAnsi="Times New Roman" w:cs="Times New Roman"/>
                <w:color w:val="000000"/>
                <w:shd w:val="clear" w:color="auto" w:fill="FFFFFF"/>
                <w:lang w:val="lt-LT"/>
              </w:rPr>
              <w:t xml:space="preserve"> T</w:t>
            </w:r>
            <w:r w:rsidR="002B72F4" w:rsidRPr="004233E2">
              <w:rPr>
                <w:rFonts w:ascii="Times New Roman" w:hAnsi="Times New Roman" w:cs="Times New Roman"/>
                <w:shd w:val="clear" w:color="auto" w:fill="FFFFFF"/>
                <w:lang w:val="lt-LT"/>
              </w:rPr>
              <w:t>irpiųjų sausųjų medžiagų kiekis ne mažesnis kaip 60 %</w:t>
            </w:r>
          </w:p>
        </w:tc>
        <w:tc>
          <w:tcPr>
            <w:tcW w:w="1350" w:type="dxa"/>
            <w:vAlign w:val="center"/>
          </w:tcPr>
          <w:p w14:paraId="3EA05DB0" w14:textId="77777777" w:rsidR="002B72F4" w:rsidRPr="004233E2" w:rsidRDefault="002B72F4" w:rsidP="00C20914">
            <w:pPr>
              <w:jc w:val="center"/>
              <w:rPr>
                <w:rFonts w:ascii="Times New Roman" w:hAnsi="Times New Roman" w:cs="Times New Roman"/>
                <w:lang w:val="lt-LT"/>
              </w:rPr>
            </w:pPr>
            <w:r w:rsidRPr="004233E2">
              <w:rPr>
                <w:rFonts w:ascii="Times New Roman" w:hAnsi="Times New Roman" w:cs="Times New Roman"/>
                <w:color w:val="000000"/>
                <w:lang w:val="lt-LT" w:eastAsia="lt-LT"/>
              </w:rPr>
              <w:t>Ne daugiau kaip 1 kg</w:t>
            </w:r>
          </w:p>
        </w:tc>
        <w:tc>
          <w:tcPr>
            <w:tcW w:w="2070" w:type="dxa"/>
          </w:tcPr>
          <w:p w14:paraId="2936F6A4" w14:textId="4541DE12" w:rsidR="002B72F4" w:rsidRPr="004233E2" w:rsidRDefault="002B72F4" w:rsidP="00C20914">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3CA0B2EB" w14:textId="77777777" w:rsidR="002B72F4" w:rsidRPr="004233E2" w:rsidRDefault="002B72F4" w:rsidP="00C20914">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7BFCA3D4" w14:textId="77777777" w:rsidR="002B72F4" w:rsidRPr="004233E2" w:rsidRDefault="002B72F4" w:rsidP="00C20914">
            <w:pPr>
              <w:jc w:val="center"/>
              <w:rPr>
                <w:rFonts w:ascii="Times New Roman" w:hAnsi="Times New Roman" w:cs="Times New Roman"/>
                <w:lang w:val="lt-LT"/>
              </w:rPr>
            </w:pPr>
          </w:p>
        </w:tc>
        <w:tc>
          <w:tcPr>
            <w:tcW w:w="720" w:type="dxa"/>
          </w:tcPr>
          <w:p w14:paraId="262600A4" w14:textId="77777777" w:rsidR="002B72F4" w:rsidRPr="004233E2" w:rsidRDefault="002B72F4" w:rsidP="00C20914">
            <w:pPr>
              <w:jc w:val="center"/>
              <w:rPr>
                <w:rFonts w:ascii="Times New Roman" w:hAnsi="Times New Roman" w:cs="Times New Roman"/>
                <w:lang w:val="lt-LT"/>
              </w:rPr>
            </w:pPr>
          </w:p>
        </w:tc>
        <w:tc>
          <w:tcPr>
            <w:tcW w:w="720" w:type="dxa"/>
          </w:tcPr>
          <w:p w14:paraId="1AF35A8A" w14:textId="77777777" w:rsidR="002B72F4" w:rsidRPr="004233E2" w:rsidRDefault="002B72F4" w:rsidP="00C20914">
            <w:pPr>
              <w:jc w:val="center"/>
              <w:rPr>
                <w:rFonts w:ascii="Times New Roman" w:hAnsi="Times New Roman" w:cs="Times New Roman"/>
                <w:lang w:val="lt-LT"/>
              </w:rPr>
            </w:pPr>
          </w:p>
        </w:tc>
        <w:tc>
          <w:tcPr>
            <w:tcW w:w="720" w:type="dxa"/>
          </w:tcPr>
          <w:p w14:paraId="04E51423" w14:textId="77777777" w:rsidR="002B72F4" w:rsidRPr="004233E2" w:rsidRDefault="002B72F4" w:rsidP="00C20914">
            <w:pPr>
              <w:jc w:val="center"/>
              <w:rPr>
                <w:rFonts w:ascii="Times New Roman" w:hAnsi="Times New Roman" w:cs="Times New Roman"/>
                <w:lang w:val="lt-LT"/>
              </w:rPr>
            </w:pPr>
          </w:p>
        </w:tc>
      </w:tr>
      <w:tr w:rsidR="002B72F4" w:rsidRPr="004233E2" w14:paraId="1824D5AD" w14:textId="77777777" w:rsidTr="00C20D2E">
        <w:tc>
          <w:tcPr>
            <w:tcW w:w="576" w:type="dxa"/>
            <w:vAlign w:val="center"/>
          </w:tcPr>
          <w:p w14:paraId="7E7C0397" w14:textId="1163DD89" w:rsidR="002B72F4" w:rsidRPr="004233E2" w:rsidRDefault="00201ACF" w:rsidP="00C20914">
            <w:pPr>
              <w:jc w:val="center"/>
              <w:rPr>
                <w:rFonts w:ascii="Times New Roman" w:hAnsi="Times New Roman" w:cs="Times New Roman"/>
                <w:lang w:val="lt-LT"/>
              </w:rPr>
            </w:pPr>
            <w:r w:rsidRPr="004233E2">
              <w:rPr>
                <w:rFonts w:ascii="Times New Roman" w:hAnsi="Times New Roman" w:cs="Times New Roman"/>
                <w:lang w:val="lt-LT"/>
              </w:rPr>
              <w:t>5</w:t>
            </w:r>
          </w:p>
        </w:tc>
        <w:tc>
          <w:tcPr>
            <w:tcW w:w="2072" w:type="dxa"/>
            <w:vAlign w:val="center"/>
          </w:tcPr>
          <w:p w14:paraId="76A2AF10" w14:textId="77777777" w:rsidR="002B72F4" w:rsidRPr="004233E2" w:rsidRDefault="002B72F4" w:rsidP="00C20914">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Bruknių džemas</w:t>
            </w:r>
          </w:p>
        </w:tc>
        <w:tc>
          <w:tcPr>
            <w:tcW w:w="4608" w:type="dxa"/>
          </w:tcPr>
          <w:p w14:paraId="5A22F8B7" w14:textId="23F5A8B2" w:rsidR="002B72F4" w:rsidRPr="004233E2" w:rsidRDefault="00BA5BA4" w:rsidP="00BA5BA4">
            <w:pPr>
              <w:jc w:val="both"/>
              <w:rPr>
                <w:rFonts w:ascii="Times New Roman" w:hAnsi="Times New Roman" w:cs="Times New Roman"/>
                <w:lang w:val="lt-LT" w:eastAsia="lt-LT"/>
              </w:rPr>
            </w:pPr>
            <w:r w:rsidRPr="004233E2">
              <w:rPr>
                <w:rFonts w:ascii="Times New Roman" w:hAnsi="Times New Roman" w:cs="Times New Roman"/>
                <w:lang w:val="lt-LT" w:eastAsia="lt-LT"/>
              </w:rPr>
              <w:t xml:space="preserve">Džemas,  </w:t>
            </w:r>
            <w:r w:rsidR="002B72F4" w:rsidRPr="004233E2">
              <w:rPr>
                <w:rFonts w:ascii="Times New Roman" w:hAnsi="Times New Roman" w:cs="Times New Roman"/>
                <w:lang w:val="lt-LT" w:eastAsia="lt-LT"/>
              </w:rPr>
              <w:t>1</w:t>
            </w:r>
            <w:r w:rsidR="007222B4" w:rsidRPr="004233E2">
              <w:rPr>
                <w:rFonts w:ascii="Times New Roman" w:hAnsi="Times New Roman" w:cs="Times New Roman"/>
                <w:shd w:val="clear" w:color="auto" w:fill="FFFFFF"/>
                <w:lang w:val="lt-LT"/>
              </w:rPr>
              <w:t>000 g produkto pagaminti bruknių</w:t>
            </w:r>
            <w:r w:rsidR="002B72F4" w:rsidRPr="004233E2">
              <w:rPr>
                <w:rFonts w:ascii="Times New Roman" w:hAnsi="Times New Roman" w:cs="Times New Roman"/>
                <w:shd w:val="clear" w:color="auto" w:fill="FFFFFF"/>
                <w:lang w:val="lt-LT"/>
              </w:rPr>
              <w:t xml:space="preserve"> turi būti panaudota ne mažiau kaip </w:t>
            </w:r>
            <w:r w:rsidRPr="004233E2">
              <w:rPr>
                <w:rFonts w:ascii="Times New Roman" w:hAnsi="Times New Roman" w:cs="Times New Roman"/>
                <w:shd w:val="clear" w:color="auto" w:fill="FFFFFF"/>
                <w:lang w:val="lt-LT"/>
              </w:rPr>
              <w:t xml:space="preserve">350 </w:t>
            </w:r>
            <w:r w:rsidR="002B72F4" w:rsidRPr="004233E2">
              <w:rPr>
                <w:rFonts w:ascii="Times New Roman" w:hAnsi="Times New Roman" w:cs="Times New Roman"/>
                <w:shd w:val="clear" w:color="auto" w:fill="FFFFFF"/>
                <w:lang w:val="lt-LT"/>
              </w:rPr>
              <w:t>g (</w:t>
            </w:r>
            <w:r w:rsidRPr="004233E2">
              <w:rPr>
                <w:rFonts w:ascii="Times New Roman" w:hAnsi="Times New Roman" w:cs="Times New Roman"/>
                <w:shd w:val="clear" w:color="auto" w:fill="FFFFFF"/>
                <w:lang w:val="lt-LT"/>
              </w:rPr>
              <w:t xml:space="preserve">35 </w:t>
            </w:r>
            <w:r w:rsidR="002B72F4" w:rsidRPr="004233E2">
              <w:rPr>
                <w:rFonts w:ascii="Times New Roman" w:hAnsi="Times New Roman" w:cs="Times New Roman"/>
                <w:shd w:val="clear" w:color="auto" w:fill="FFFFFF"/>
                <w:lang w:val="lt-LT"/>
              </w:rPr>
              <w:t>proc.).</w:t>
            </w:r>
            <w:r w:rsidR="002B72F4" w:rsidRPr="004233E2">
              <w:rPr>
                <w:rFonts w:ascii="Times New Roman" w:hAnsi="Times New Roman" w:cs="Times New Roman"/>
                <w:color w:val="000000"/>
                <w:shd w:val="clear" w:color="auto" w:fill="FFFFFF"/>
                <w:lang w:val="lt-LT"/>
              </w:rPr>
              <w:t xml:space="preserve"> T</w:t>
            </w:r>
            <w:r w:rsidR="002B72F4" w:rsidRPr="004233E2">
              <w:rPr>
                <w:rFonts w:ascii="Times New Roman" w:hAnsi="Times New Roman" w:cs="Times New Roman"/>
                <w:shd w:val="clear" w:color="auto" w:fill="FFFFFF"/>
                <w:lang w:val="lt-LT"/>
              </w:rPr>
              <w:t>irpiųjų sausųjų medžiagų kiekis ne mažesnis kaip 60 %</w:t>
            </w:r>
          </w:p>
        </w:tc>
        <w:tc>
          <w:tcPr>
            <w:tcW w:w="1350" w:type="dxa"/>
            <w:vAlign w:val="center"/>
          </w:tcPr>
          <w:p w14:paraId="0AAC60B9" w14:textId="77777777" w:rsidR="002B72F4" w:rsidRPr="004233E2" w:rsidRDefault="002B72F4" w:rsidP="00C20914">
            <w:pPr>
              <w:jc w:val="center"/>
              <w:rPr>
                <w:rFonts w:ascii="Times New Roman" w:hAnsi="Times New Roman" w:cs="Times New Roman"/>
                <w:lang w:val="lt-LT"/>
              </w:rPr>
            </w:pPr>
            <w:r w:rsidRPr="004233E2">
              <w:rPr>
                <w:rFonts w:ascii="Times New Roman" w:hAnsi="Times New Roman" w:cs="Times New Roman"/>
                <w:color w:val="000000"/>
                <w:lang w:val="lt-LT" w:eastAsia="lt-LT"/>
              </w:rPr>
              <w:t>Ne daugiau kaip 1 kg</w:t>
            </w:r>
          </w:p>
        </w:tc>
        <w:tc>
          <w:tcPr>
            <w:tcW w:w="2070" w:type="dxa"/>
          </w:tcPr>
          <w:p w14:paraId="12073D53" w14:textId="0AF143B1" w:rsidR="002B72F4" w:rsidRPr="004233E2" w:rsidRDefault="002B72F4" w:rsidP="00C20914">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3AC861C2" w14:textId="77777777" w:rsidR="002B72F4" w:rsidRPr="004233E2" w:rsidRDefault="002B72F4" w:rsidP="00C20914">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345B29B1" w14:textId="77777777" w:rsidR="002B72F4" w:rsidRPr="004233E2" w:rsidRDefault="002B72F4" w:rsidP="00C20914">
            <w:pPr>
              <w:jc w:val="center"/>
              <w:rPr>
                <w:rFonts w:ascii="Times New Roman" w:hAnsi="Times New Roman" w:cs="Times New Roman"/>
                <w:lang w:val="lt-LT"/>
              </w:rPr>
            </w:pPr>
          </w:p>
        </w:tc>
        <w:tc>
          <w:tcPr>
            <w:tcW w:w="720" w:type="dxa"/>
          </w:tcPr>
          <w:p w14:paraId="285B3974" w14:textId="77777777" w:rsidR="002B72F4" w:rsidRPr="004233E2" w:rsidRDefault="002B72F4" w:rsidP="00C20914">
            <w:pPr>
              <w:jc w:val="center"/>
              <w:rPr>
                <w:rFonts w:ascii="Times New Roman" w:hAnsi="Times New Roman" w:cs="Times New Roman"/>
                <w:lang w:val="lt-LT"/>
              </w:rPr>
            </w:pPr>
          </w:p>
        </w:tc>
        <w:tc>
          <w:tcPr>
            <w:tcW w:w="720" w:type="dxa"/>
          </w:tcPr>
          <w:p w14:paraId="4EB7DBED" w14:textId="77777777" w:rsidR="002B72F4" w:rsidRPr="004233E2" w:rsidRDefault="002B72F4" w:rsidP="00C20914">
            <w:pPr>
              <w:jc w:val="center"/>
              <w:rPr>
                <w:rFonts w:ascii="Times New Roman" w:hAnsi="Times New Roman" w:cs="Times New Roman"/>
                <w:lang w:val="lt-LT"/>
              </w:rPr>
            </w:pPr>
          </w:p>
        </w:tc>
        <w:tc>
          <w:tcPr>
            <w:tcW w:w="720" w:type="dxa"/>
          </w:tcPr>
          <w:p w14:paraId="7E7CE331" w14:textId="77777777" w:rsidR="002B72F4" w:rsidRPr="004233E2" w:rsidRDefault="002B72F4" w:rsidP="00C20914">
            <w:pPr>
              <w:jc w:val="center"/>
              <w:rPr>
                <w:rFonts w:ascii="Times New Roman" w:hAnsi="Times New Roman" w:cs="Times New Roman"/>
                <w:lang w:val="lt-LT"/>
              </w:rPr>
            </w:pPr>
          </w:p>
        </w:tc>
      </w:tr>
      <w:tr w:rsidR="002B72F4" w:rsidRPr="004233E2" w14:paraId="764E6E29" w14:textId="77777777" w:rsidTr="00C20D2E">
        <w:tc>
          <w:tcPr>
            <w:tcW w:w="576" w:type="dxa"/>
            <w:vAlign w:val="center"/>
          </w:tcPr>
          <w:p w14:paraId="5825FF86" w14:textId="6B615D10" w:rsidR="002B72F4" w:rsidRPr="004233E2" w:rsidRDefault="00201ACF" w:rsidP="00C20914">
            <w:pPr>
              <w:jc w:val="center"/>
              <w:rPr>
                <w:rFonts w:ascii="Times New Roman" w:hAnsi="Times New Roman" w:cs="Times New Roman"/>
                <w:lang w:val="lt-LT"/>
              </w:rPr>
            </w:pPr>
            <w:r w:rsidRPr="004233E2">
              <w:rPr>
                <w:rFonts w:ascii="Times New Roman" w:hAnsi="Times New Roman" w:cs="Times New Roman"/>
                <w:lang w:val="lt-LT"/>
              </w:rPr>
              <w:t>6</w:t>
            </w:r>
          </w:p>
        </w:tc>
        <w:tc>
          <w:tcPr>
            <w:tcW w:w="2072" w:type="dxa"/>
            <w:vAlign w:val="center"/>
          </w:tcPr>
          <w:p w14:paraId="44C8A1EE" w14:textId="77777777" w:rsidR="002B72F4" w:rsidRPr="004233E2" w:rsidRDefault="002B72F4" w:rsidP="00C20914">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Spanguolių džemas</w:t>
            </w:r>
          </w:p>
          <w:p w14:paraId="5FF8F0AA" w14:textId="77777777" w:rsidR="002B72F4" w:rsidRPr="004233E2" w:rsidRDefault="002B72F4" w:rsidP="00C20914">
            <w:pPr>
              <w:rPr>
                <w:rFonts w:ascii="Times New Roman" w:hAnsi="Times New Roman" w:cs="Times New Roman"/>
                <w:color w:val="000000"/>
                <w:lang w:val="lt-LT" w:eastAsia="lt-LT"/>
              </w:rPr>
            </w:pPr>
          </w:p>
        </w:tc>
        <w:tc>
          <w:tcPr>
            <w:tcW w:w="4608" w:type="dxa"/>
          </w:tcPr>
          <w:p w14:paraId="6C35955A" w14:textId="6F14B827" w:rsidR="002B72F4" w:rsidRPr="004233E2" w:rsidRDefault="00BA5BA4" w:rsidP="00BA5BA4">
            <w:pPr>
              <w:jc w:val="both"/>
              <w:rPr>
                <w:rFonts w:ascii="Times New Roman" w:hAnsi="Times New Roman" w:cs="Times New Roman"/>
                <w:lang w:val="lt-LT" w:eastAsia="lt-LT"/>
              </w:rPr>
            </w:pPr>
            <w:r w:rsidRPr="004233E2">
              <w:rPr>
                <w:rFonts w:ascii="Times New Roman" w:hAnsi="Times New Roman" w:cs="Times New Roman"/>
                <w:lang w:val="lt-LT" w:eastAsia="lt-LT"/>
              </w:rPr>
              <w:t xml:space="preserve">Džemas,  </w:t>
            </w:r>
            <w:r w:rsidR="002B72F4" w:rsidRPr="004233E2">
              <w:rPr>
                <w:rFonts w:ascii="Times New Roman" w:hAnsi="Times New Roman" w:cs="Times New Roman"/>
                <w:lang w:val="lt-LT" w:eastAsia="lt-LT"/>
              </w:rPr>
              <w:t>1</w:t>
            </w:r>
            <w:r w:rsidR="002B72F4" w:rsidRPr="004233E2">
              <w:rPr>
                <w:rFonts w:ascii="Times New Roman" w:hAnsi="Times New Roman" w:cs="Times New Roman"/>
                <w:shd w:val="clear" w:color="auto" w:fill="FFFFFF"/>
                <w:lang w:val="lt-LT"/>
              </w:rPr>
              <w:t xml:space="preserve">000 g produkto pagaminti </w:t>
            </w:r>
            <w:r w:rsidR="009A351C" w:rsidRPr="004233E2">
              <w:rPr>
                <w:rFonts w:ascii="Times New Roman" w:hAnsi="Times New Roman" w:cs="Times New Roman"/>
                <w:shd w:val="clear" w:color="auto" w:fill="FFFFFF"/>
                <w:lang w:val="lt-LT"/>
              </w:rPr>
              <w:t>spanguolių</w:t>
            </w:r>
            <w:r w:rsidR="002B72F4" w:rsidRPr="004233E2">
              <w:rPr>
                <w:rFonts w:ascii="Times New Roman" w:hAnsi="Times New Roman" w:cs="Times New Roman"/>
                <w:shd w:val="clear" w:color="auto" w:fill="FFFFFF"/>
                <w:lang w:val="lt-LT"/>
              </w:rPr>
              <w:t xml:space="preserve"> turi būti panaudota ne mažiau kaip </w:t>
            </w:r>
            <w:r w:rsidRPr="004233E2">
              <w:rPr>
                <w:rFonts w:ascii="Times New Roman" w:hAnsi="Times New Roman" w:cs="Times New Roman"/>
                <w:shd w:val="clear" w:color="auto" w:fill="FFFFFF"/>
                <w:lang w:val="lt-LT"/>
              </w:rPr>
              <w:t xml:space="preserve">350 </w:t>
            </w:r>
            <w:r w:rsidR="002B72F4" w:rsidRPr="004233E2">
              <w:rPr>
                <w:rFonts w:ascii="Times New Roman" w:hAnsi="Times New Roman" w:cs="Times New Roman"/>
                <w:shd w:val="clear" w:color="auto" w:fill="FFFFFF"/>
                <w:lang w:val="lt-LT"/>
              </w:rPr>
              <w:t>g (</w:t>
            </w:r>
            <w:r w:rsidRPr="004233E2">
              <w:rPr>
                <w:rFonts w:ascii="Times New Roman" w:hAnsi="Times New Roman" w:cs="Times New Roman"/>
                <w:shd w:val="clear" w:color="auto" w:fill="FFFFFF"/>
                <w:lang w:val="lt-LT"/>
              </w:rPr>
              <w:t xml:space="preserve">35 </w:t>
            </w:r>
            <w:r w:rsidR="002B72F4" w:rsidRPr="004233E2">
              <w:rPr>
                <w:rFonts w:ascii="Times New Roman" w:hAnsi="Times New Roman" w:cs="Times New Roman"/>
                <w:shd w:val="clear" w:color="auto" w:fill="FFFFFF"/>
                <w:lang w:val="lt-LT"/>
              </w:rPr>
              <w:t>proc.).</w:t>
            </w:r>
            <w:r w:rsidR="002B72F4" w:rsidRPr="004233E2">
              <w:rPr>
                <w:rFonts w:ascii="Times New Roman" w:hAnsi="Times New Roman" w:cs="Times New Roman"/>
                <w:color w:val="000000"/>
                <w:shd w:val="clear" w:color="auto" w:fill="FFFFFF"/>
                <w:lang w:val="lt-LT"/>
              </w:rPr>
              <w:t xml:space="preserve"> T</w:t>
            </w:r>
            <w:r w:rsidR="002B72F4" w:rsidRPr="004233E2">
              <w:rPr>
                <w:rFonts w:ascii="Times New Roman" w:hAnsi="Times New Roman" w:cs="Times New Roman"/>
                <w:shd w:val="clear" w:color="auto" w:fill="FFFFFF"/>
                <w:lang w:val="lt-LT"/>
              </w:rPr>
              <w:t>irpiųjų sausųjų medžiagų kiekis ne mažesnis kaip 60 %</w:t>
            </w:r>
          </w:p>
        </w:tc>
        <w:tc>
          <w:tcPr>
            <w:tcW w:w="1350" w:type="dxa"/>
            <w:vAlign w:val="center"/>
          </w:tcPr>
          <w:p w14:paraId="5EAF979A" w14:textId="77777777" w:rsidR="002B72F4" w:rsidRPr="004233E2" w:rsidRDefault="002B72F4" w:rsidP="00C20914">
            <w:pPr>
              <w:jc w:val="center"/>
              <w:rPr>
                <w:rFonts w:ascii="Times New Roman" w:hAnsi="Times New Roman" w:cs="Times New Roman"/>
                <w:lang w:val="lt-LT"/>
              </w:rPr>
            </w:pPr>
            <w:r w:rsidRPr="004233E2">
              <w:rPr>
                <w:rFonts w:ascii="Times New Roman" w:hAnsi="Times New Roman" w:cs="Times New Roman"/>
                <w:color w:val="000000"/>
                <w:lang w:val="lt-LT" w:eastAsia="lt-LT"/>
              </w:rPr>
              <w:t>Ne daugiau kaip 1 kg</w:t>
            </w:r>
          </w:p>
        </w:tc>
        <w:tc>
          <w:tcPr>
            <w:tcW w:w="2070" w:type="dxa"/>
          </w:tcPr>
          <w:p w14:paraId="1157DD2B" w14:textId="64BE8709" w:rsidR="002B72F4" w:rsidRPr="004233E2" w:rsidRDefault="002B72F4" w:rsidP="00C20914">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72CC7583" w14:textId="77777777" w:rsidR="002B72F4" w:rsidRPr="004233E2" w:rsidRDefault="002B72F4" w:rsidP="00C20914">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28C519F4" w14:textId="77777777" w:rsidR="002B72F4" w:rsidRPr="004233E2" w:rsidRDefault="002B72F4" w:rsidP="00C20914">
            <w:pPr>
              <w:jc w:val="center"/>
              <w:rPr>
                <w:rFonts w:ascii="Times New Roman" w:hAnsi="Times New Roman" w:cs="Times New Roman"/>
                <w:lang w:val="lt-LT"/>
              </w:rPr>
            </w:pPr>
          </w:p>
        </w:tc>
        <w:tc>
          <w:tcPr>
            <w:tcW w:w="720" w:type="dxa"/>
          </w:tcPr>
          <w:p w14:paraId="2C8166C1" w14:textId="77777777" w:rsidR="002B72F4" w:rsidRPr="004233E2" w:rsidRDefault="002B72F4" w:rsidP="00C20914">
            <w:pPr>
              <w:jc w:val="center"/>
              <w:rPr>
                <w:rFonts w:ascii="Times New Roman" w:hAnsi="Times New Roman" w:cs="Times New Roman"/>
                <w:lang w:val="lt-LT"/>
              </w:rPr>
            </w:pPr>
          </w:p>
        </w:tc>
        <w:tc>
          <w:tcPr>
            <w:tcW w:w="720" w:type="dxa"/>
          </w:tcPr>
          <w:p w14:paraId="7B4FCE08" w14:textId="77777777" w:rsidR="002B72F4" w:rsidRPr="004233E2" w:rsidRDefault="002B72F4" w:rsidP="00C20914">
            <w:pPr>
              <w:jc w:val="center"/>
              <w:rPr>
                <w:rFonts w:ascii="Times New Roman" w:hAnsi="Times New Roman" w:cs="Times New Roman"/>
                <w:lang w:val="lt-LT"/>
              </w:rPr>
            </w:pPr>
          </w:p>
        </w:tc>
        <w:tc>
          <w:tcPr>
            <w:tcW w:w="720" w:type="dxa"/>
          </w:tcPr>
          <w:p w14:paraId="3F9FF388" w14:textId="77777777" w:rsidR="002B72F4" w:rsidRPr="004233E2" w:rsidRDefault="002B72F4" w:rsidP="00C20914">
            <w:pPr>
              <w:jc w:val="center"/>
              <w:rPr>
                <w:rFonts w:ascii="Times New Roman" w:hAnsi="Times New Roman" w:cs="Times New Roman"/>
                <w:lang w:val="lt-LT"/>
              </w:rPr>
            </w:pPr>
          </w:p>
        </w:tc>
      </w:tr>
      <w:tr w:rsidR="002B72F4" w:rsidRPr="004233E2" w14:paraId="2C352524" w14:textId="77777777" w:rsidTr="00C20D2E">
        <w:tc>
          <w:tcPr>
            <w:tcW w:w="576" w:type="dxa"/>
            <w:vAlign w:val="center"/>
          </w:tcPr>
          <w:p w14:paraId="39E51F38" w14:textId="34A3C1F4" w:rsidR="002B72F4" w:rsidRPr="004233E2" w:rsidRDefault="00201ACF" w:rsidP="00C20914">
            <w:pPr>
              <w:jc w:val="center"/>
              <w:rPr>
                <w:rFonts w:ascii="Times New Roman" w:hAnsi="Times New Roman" w:cs="Times New Roman"/>
                <w:lang w:val="lt-LT"/>
              </w:rPr>
            </w:pPr>
            <w:r w:rsidRPr="004233E2">
              <w:rPr>
                <w:rFonts w:ascii="Times New Roman" w:hAnsi="Times New Roman" w:cs="Times New Roman"/>
                <w:lang w:val="lt-LT"/>
              </w:rPr>
              <w:t>7</w:t>
            </w:r>
          </w:p>
        </w:tc>
        <w:tc>
          <w:tcPr>
            <w:tcW w:w="2072" w:type="dxa"/>
            <w:vAlign w:val="center"/>
          </w:tcPr>
          <w:p w14:paraId="25EB78CB" w14:textId="77777777" w:rsidR="002B72F4" w:rsidRPr="004233E2" w:rsidRDefault="002B72F4" w:rsidP="00C20914">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Persikų džemas</w:t>
            </w:r>
          </w:p>
        </w:tc>
        <w:tc>
          <w:tcPr>
            <w:tcW w:w="4608" w:type="dxa"/>
          </w:tcPr>
          <w:p w14:paraId="5585C83B" w14:textId="29CF131A" w:rsidR="002B72F4" w:rsidRPr="004233E2" w:rsidRDefault="00B90CF2" w:rsidP="003F33E5">
            <w:pPr>
              <w:jc w:val="both"/>
              <w:rPr>
                <w:rFonts w:ascii="Times New Roman" w:hAnsi="Times New Roman" w:cs="Times New Roman"/>
                <w:lang w:val="lt-LT" w:eastAsia="lt-LT"/>
              </w:rPr>
            </w:pPr>
            <w:r w:rsidRPr="004233E2">
              <w:rPr>
                <w:rFonts w:ascii="Times New Roman" w:hAnsi="Times New Roman" w:cs="Times New Roman"/>
                <w:lang w:val="lt-LT" w:eastAsia="lt-LT"/>
              </w:rPr>
              <w:t xml:space="preserve">Aukščiausios rūšies, </w:t>
            </w:r>
            <w:r w:rsidR="002B72F4" w:rsidRPr="004233E2">
              <w:rPr>
                <w:rFonts w:ascii="Times New Roman" w:hAnsi="Times New Roman" w:cs="Times New Roman"/>
                <w:lang w:val="lt-LT" w:eastAsia="lt-LT"/>
              </w:rPr>
              <w:t>1</w:t>
            </w:r>
            <w:r w:rsidR="002B72F4" w:rsidRPr="004233E2">
              <w:rPr>
                <w:rFonts w:ascii="Times New Roman" w:hAnsi="Times New Roman" w:cs="Times New Roman"/>
                <w:shd w:val="clear" w:color="auto" w:fill="FFFFFF"/>
                <w:lang w:val="lt-LT"/>
              </w:rPr>
              <w:t xml:space="preserve">000 g produkto pagaminti </w:t>
            </w:r>
            <w:r w:rsidR="009A351C" w:rsidRPr="004233E2">
              <w:rPr>
                <w:rFonts w:ascii="Times New Roman" w:hAnsi="Times New Roman" w:cs="Times New Roman"/>
                <w:shd w:val="clear" w:color="auto" w:fill="FFFFFF"/>
                <w:lang w:val="lt-LT"/>
              </w:rPr>
              <w:t>persikų</w:t>
            </w:r>
            <w:r w:rsidR="002B72F4" w:rsidRPr="004233E2">
              <w:rPr>
                <w:rFonts w:ascii="Times New Roman" w:hAnsi="Times New Roman" w:cs="Times New Roman"/>
                <w:shd w:val="clear" w:color="auto" w:fill="FFFFFF"/>
                <w:lang w:val="lt-LT"/>
              </w:rPr>
              <w:t xml:space="preserve"> turi būti panaudota ne mažiau kaip </w:t>
            </w:r>
            <w:r w:rsidRPr="004233E2">
              <w:rPr>
                <w:rFonts w:ascii="Times New Roman" w:hAnsi="Times New Roman" w:cs="Times New Roman"/>
                <w:shd w:val="clear" w:color="auto" w:fill="FFFFFF"/>
                <w:lang w:val="lt-LT"/>
              </w:rPr>
              <w:t>4</w:t>
            </w:r>
            <w:r w:rsidR="002B72F4" w:rsidRPr="004233E2">
              <w:rPr>
                <w:rFonts w:ascii="Times New Roman" w:hAnsi="Times New Roman" w:cs="Times New Roman"/>
                <w:shd w:val="clear" w:color="auto" w:fill="FFFFFF"/>
                <w:lang w:val="lt-LT"/>
              </w:rPr>
              <w:t>50 g (</w:t>
            </w:r>
            <w:r w:rsidRPr="004233E2">
              <w:rPr>
                <w:rFonts w:ascii="Times New Roman" w:hAnsi="Times New Roman" w:cs="Times New Roman"/>
                <w:shd w:val="clear" w:color="auto" w:fill="FFFFFF"/>
                <w:lang w:val="lt-LT"/>
              </w:rPr>
              <w:t>4</w:t>
            </w:r>
            <w:r w:rsidR="002B72F4" w:rsidRPr="004233E2">
              <w:rPr>
                <w:rFonts w:ascii="Times New Roman" w:hAnsi="Times New Roman" w:cs="Times New Roman"/>
                <w:shd w:val="clear" w:color="auto" w:fill="FFFFFF"/>
                <w:lang w:val="lt-LT"/>
              </w:rPr>
              <w:t>5 proc.).</w:t>
            </w:r>
            <w:r w:rsidR="002B72F4" w:rsidRPr="004233E2">
              <w:rPr>
                <w:rFonts w:ascii="Times New Roman" w:hAnsi="Times New Roman" w:cs="Times New Roman"/>
                <w:color w:val="000000"/>
                <w:shd w:val="clear" w:color="auto" w:fill="FFFFFF"/>
                <w:lang w:val="lt-LT"/>
              </w:rPr>
              <w:t xml:space="preserve"> T</w:t>
            </w:r>
            <w:r w:rsidR="002B72F4" w:rsidRPr="004233E2">
              <w:rPr>
                <w:rFonts w:ascii="Times New Roman" w:hAnsi="Times New Roman" w:cs="Times New Roman"/>
                <w:shd w:val="clear" w:color="auto" w:fill="FFFFFF"/>
                <w:lang w:val="lt-LT"/>
              </w:rPr>
              <w:t>irpiųjų sausųjų medžiagų kiekis ne mažesnis kaip 60 %</w:t>
            </w:r>
          </w:p>
        </w:tc>
        <w:tc>
          <w:tcPr>
            <w:tcW w:w="1350" w:type="dxa"/>
            <w:vAlign w:val="center"/>
          </w:tcPr>
          <w:p w14:paraId="085F5A07" w14:textId="77777777" w:rsidR="002B72F4" w:rsidRPr="004233E2" w:rsidRDefault="002B72F4" w:rsidP="00C20914">
            <w:pPr>
              <w:jc w:val="center"/>
              <w:rPr>
                <w:rFonts w:ascii="Times New Roman" w:hAnsi="Times New Roman" w:cs="Times New Roman"/>
                <w:lang w:val="lt-LT"/>
              </w:rPr>
            </w:pPr>
            <w:r w:rsidRPr="004233E2">
              <w:rPr>
                <w:rFonts w:ascii="Times New Roman" w:hAnsi="Times New Roman" w:cs="Times New Roman"/>
                <w:color w:val="000000"/>
                <w:lang w:val="lt-LT" w:eastAsia="lt-LT"/>
              </w:rPr>
              <w:t>Ne daugiau kaip 1 kg</w:t>
            </w:r>
          </w:p>
        </w:tc>
        <w:tc>
          <w:tcPr>
            <w:tcW w:w="2070" w:type="dxa"/>
          </w:tcPr>
          <w:p w14:paraId="4D0D62CF" w14:textId="7C4F44C6" w:rsidR="002B72F4" w:rsidRPr="004233E2" w:rsidRDefault="002B72F4" w:rsidP="00C20914">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159475BF" w14:textId="77777777" w:rsidR="002B72F4" w:rsidRPr="004233E2" w:rsidRDefault="002B72F4" w:rsidP="00C20914">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7B75CBFE" w14:textId="77777777" w:rsidR="002B72F4" w:rsidRPr="004233E2" w:rsidRDefault="002B72F4" w:rsidP="00C20914">
            <w:pPr>
              <w:jc w:val="center"/>
              <w:rPr>
                <w:rFonts w:ascii="Times New Roman" w:hAnsi="Times New Roman" w:cs="Times New Roman"/>
                <w:lang w:val="lt-LT"/>
              </w:rPr>
            </w:pPr>
          </w:p>
        </w:tc>
        <w:tc>
          <w:tcPr>
            <w:tcW w:w="720" w:type="dxa"/>
          </w:tcPr>
          <w:p w14:paraId="711FC489" w14:textId="77777777" w:rsidR="002B72F4" w:rsidRPr="004233E2" w:rsidRDefault="002B72F4" w:rsidP="00C20914">
            <w:pPr>
              <w:jc w:val="center"/>
              <w:rPr>
                <w:rFonts w:ascii="Times New Roman" w:hAnsi="Times New Roman" w:cs="Times New Roman"/>
                <w:lang w:val="lt-LT"/>
              </w:rPr>
            </w:pPr>
          </w:p>
        </w:tc>
        <w:tc>
          <w:tcPr>
            <w:tcW w:w="720" w:type="dxa"/>
          </w:tcPr>
          <w:p w14:paraId="6AC39FF2" w14:textId="77777777" w:rsidR="002B72F4" w:rsidRPr="004233E2" w:rsidRDefault="002B72F4" w:rsidP="00C20914">
            <w:pPr>
              <w:jc w:val="center"/>
              <w:rPr>
                <w:rFonts w:ascii="Times New Roman" w:hAnsi="Times New Roman" w:cs="Times New Roman"/>
                <w:lang w:val="lt-LT"/>
              </w:rPr>
            </w:pPr>
          </w:p>
        </w:tc>
        <w:tc>
          <w:tcPr>
            <w:tcW w:w="720" w:type="dxa"/>
          </w:tcPr>
          <w:p w14:paraId="6DDC0192" w14:textId="77777777" w:rsidR="002B72F4" w:rsidRPr="004233E2" w:rsidRDefault="002B72F4" w:rsidP="00C20914">
            <w:pPr>
              <w:jc w:val="center"/>
              <w:rPr>
                <w:rFonts w:ascii="Times New Roman" w:hAnsi="Times New Roman" w:cs="Times New Roman"/>
                <w:lang w:val="lt-LT"/>
              </w:rPr>
            </w:pPr>
          </w:p>
        </w:tc>
      </w:tr>
      <w:tr w:rsidR="002B72F4" w:rsidRPr="004233E2" w14:paraId="7B5EB33A" w14:textId="77777777" w:rsidTr="00C20D2E">
        <w:tc>
          <w:tcPr>
            <w:tcW w:w="576" w:type="dxa"/>
            <w:vAlign w:val="center"/>
          </w:tcPr>
          <w:p w14:paraId="0DDEAD86" w14:textId="3F09044C" w:rsidR="002B72F4" w:rsidRPr="004233E2" w:rsidRDefault="00201ACF" w:rsidP="00C20914">
            <w:pPr>
              <w:jc w:val="center"/>
              <w:rPr>
                <w:rFonts w:ascii="Times New Roman" w:hAnsi="Times New Roman" w:cs="Times New Roman"/>
                <w:lang w:val="lt-LT"/>
              </w:rPr>
            </w:pPr>
            <w:r w:rsidRPr="004233E2">
              <w:rPr>
                <w:rFonts w:ascii="Times New Roman" w:hAnsi="Times New Roman" w:cs="Times New Roman"/>
                <w:lang w:val="lt-LT"/>
              </w:rPr>
              <w:t>8</w:t>
            </w:r>
          </w:p>
        </w:tc>
        <w:tc>
          <w:tcPr>
            <w:tcW w:w="2072" w:type="dxa"/>
            <w:vAlign w:val="center"/>
          </w:tcPr>
          <w:p w14:paraId="32B3A02F" w14:textId="77777777" w:rsidR="002B72F4" w:rsidRPr="004233E2" w:rsidRDefault="002B72F4" w:rsidP="00C20914">
            <w:pPr>
              <w:rPr>
                <w:rFonts w:ascii="Times New Roman" w:hAnsi="Times New Roman" w:cs="Times New Roman"/>
                <w:lang w:val="lt-LT"/>
              </w:rPr>
            </w:pPr>
            <w:r w:rsidRPr="004233E2">
              <w:rPr>
                <w:rFonts w:ascii="Times New Roman" w:hAnsi="Times New Roman" w:cs="Times New Roman"/>
                <w:color w:val="000000"/>
                <w:lang w:val="lt-LT" w:eastAsia="lt-LT"/>
              </w:rPr>
              <w:t>Braškių džemas</w:t>
            </w:r>
          </w:p>
        </w:tc>
        <w:tc>
          <w:tcPr>
            <w:tcW w:w="4608" w:type="dxa"/>
          </w:tcPr>
          <w:p w14:paraId="3014EEE3" w14:textId="38149C74" w:rsidR="002B72F4" w:rsidRPr="004233E2" w:rsidRDefault="00BA5BA4" w:rsidP="00BA5BA4">
            <w:pPr>
              <w:jc w:val="both"/>
              <w:rPr>
                <w:rFonts w:ascii="Times New Roman" w:hAnsi="Times New Roman" w:cs="Times New Roman"/>
                <w:lang w:val="lt-LT" w:eastAsia="lt-LT"/>
              </w:rPr>
            </w:pPr>
            <w:r w:rsidRPr="004233E2">
              <w:rPr>
                <w:rFonts w:ascii="Times New Roman" w:hAnsi="Times New Roman" w:cs="Times New Roman"/>
                <w:lang w:val="lt-LT" w:eastAsia="lt-LT"/>
              </w:rPr>
              <w:t xml:space="preserve">Džemas,  </w:t>
            </w:r>
            <w:r w:rsidR="002B72F4" w:rsidRPr="004233E2">
              <w:rPr>
                <w:rFonts w:ascii="Times New Roman" w:hAnsi="Times New Roman" w:cs="Times New Roman"/>
                <w:lang w:val="lt-LT" w:eastAsia="lt-LT"/>
              </w:rPr>
              <w:t>1</w:t>
            </w:r>
            <w:r w:rsidR="002B72F4" w:rsidRPr="004233E2">
              <w:rPr>
                <w:rFonts w:ascii="Times New Roman" w:hAnsi="Times New Roman" w:cs="Times New Roman"/>
                <w:shd w:val="clear" w:color="auto" w:fill="FFFFFF"/>
                <w:lang w:val="lt-LT"/>
              </w:rPr>
              <w:t xml:space="preserve">000 g produkto pagaminti </w:t>
            </w:r>
            <w:r w:rsidR="009A351C" w:rsidRPr="004233E2">
              <w:rPr>
                <w:rFonts w:ascii="Times New Roman" w:hAnsi="Times New Roman" w:cs="Times New Roman"/>
                <w:shd w:val="clear" w:color="auto" w:fill="FFFFFF"/>
                <w:lang w:val="lt-LT"/>
              </w:rPr>
              <w:t>braškių</w:t>
            </w:r>
            <w:r w:rsidR="002B72F4" w:rsidRPr="004233E2">
              <w:rPr>
                <w:rFonts w:ascii="Times New Roman" w:hAnsi="Times New Roman" w:cs="Times New Roman"/>
                <w:shd w:val="clear" w:color="auto" w:fill="FFFFFF"/>
                <w:lang w:val="lt-LT"/>
              </w:rPr>
              <w:t xml:space="preserve"> turi būti panaudota ne mažiau kaip </w:t>
            </w:r>
            <w:r w:rsidRPr="004233E2">
              <w:rPr>
                <w:rFonts w:ascii="Times New Roman" w:hAnsi="Times New Roman" w:cs="Times New Roman"/>
                <w:shd w:val="clear" w:color="auto" w:fill="FFFFFF"/>
                <w:lang w:val="lt-LT"/>
              </w:rPr>
              <w:t xml:space="preserve">350 </w:t>
            </w:r>
            <w:r w:rsidR="002B72F4" w:rsidRPr="004233E2">
              <w:rPr>
                <w:rFonts w:ascii="Times New Roman" w:hAnsi="Times New Roman" w:cs="Times New Roman"/>
                <w:shd w:val="clear" w:color="auto" w:fill="FFFFFF"/>
                <w:lang w:val="lt-LT"/>
              </w:rPr>
              <w:t>g (</w:t>
            </w:r>
            <w:r w:rsidRPr="004233E2">
              <w:rPr>
                <w:rFonts w:ascii="Times New Roman" w:hAnsi="Times New Roman" w:cs="Times New Roman"/>
                <w:shd w:val="clear" w:color="auto" w:fill="FFFFFF"/>
                <w:lang w:val="lt-LT"/>
              </w:rPr>
              <w:t xml:space="preserve">35 </w:t>
            </w:r>
            <w:r w:rsidR="002B72F4" w:rsidRPr="004233E2">
              <w:rPr>
                <w:rFonts w:ascii="Times New Roman" w:hAnsi="Times New Roman" w:cs="Times New Roman"/>
                <w:shd w:val="clear" w:color="auto" w:fill="FFFFFF"/>
                <w:lang w:val="lt-LT"/>
              </w:rPr>
              <w:t>proc.).</w:t>
            </w:r>
            <w:r w:rsidR="002B72F4" w:rsidRPr="004233E2">
              <w:rPr>
                <w:rFonts w:ascii="Times New Roman" w:hAnsi="Times New Roman" w:cs="Times New Roman"/>
                <w:color w:val="000000"/>
                <w:shd w:val="clear" w:color="auto" w:fill="FFFFFF"/>
                <w:lang w:val="lt-LT"/>
              </w:rPr>
              <w:t xml:space="preserve"> T</w:t>
            </w:r>
            <w:r w:rsidR="002B72F4" w:rsidRPr="004233E2">
              <w:rPr>
                <w:rFonts w:ascii="Times New Roman" w:hAnsi="Times New Roman" w:cs="Times New Roman"/>
                <w:shd w:val="clear" w:color="auto" w:fill="FFFFFF"/>
                <w:lang w:val="lt-LT"/>
              </w:rPr>
              <w:t>irpiųjų sausųjų medžiagų kiekis ne mažesnis kaip 60 %</w:t>
            </w:r>
          </w:p>
        </w:tc>
        <w:tc>
          <w:tcPr>
            <w:tcW w:w="1350" w:type="dxa"/>
            <w:vAlign w:val="center"/>
          </w:tcPr>
          <w:p w14:paraId="2E1D3CB4" w14:textId="77777777" w:rsidR="002B72F4" w:rsidRPr="004233E2" w:rsidRDefault="002B72F4" w:rsidP="00C20914">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1 kg</w:t>
            </w:r>
          </w:p>
        </w:tc>
        <w:tc>
          <w:tcPr>
            <w:tcW w:w="2070" w:type="dxa"/>
          </w:tcPr>
          <w:p w14:paraId="32AE8EBF" w14:textId="29BF7798" w:rsidR="002B72F4" w:rsidRPr="004233E2" w:rsidRDefault="002B72F4" w:rsidP="00C20914">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6DA7088E" w14:textId="77777777" w:rsidR="002B72F4" w:rsidRPr="004233E2" w:rsidRDefault="002B72F4" w:rsidP="00C20914">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3C002141" w14:textId="77777777" w:rsidR="002B72F4" w:rsidRPr="004233E2" w:rsidRDefault="002B72F4" w:rsidP="00C20914">
            <w:pPr>
              <w:jc w:val="both"/>
              <w:rPr>
                <w:rFonts w:ascii="Times New Roman" w:hAnsi="Times New Roman" w:cs="Times New Roman"/>
                <w:lang w:val="lt-LT"/>
              </w:rPr>
            </w:pPr>
          </w:p>
        </w:tc>
        <w:tc>
          <w:tcPr>
            <w:tcW w:w="720" w:type="dxa"/>
          </w:tcPr>
          <w:p w14:paraId="6C088337" w14:textId="77777777" w:rsidR="002B72F4" w:rsidRPr="004233E2" w:rsidRDefault="002B72F4" w:rsidP="00C20914">
            <w:pPr>
              <w:jc w:val="both"/>
              <w:rPr>
                <w:rFonts w:ascii="Times New Roman" w:hAnsi="Times New Roman" w:cs="Times New Roman"/>
                <w:lang w:val="lt-LT"/>
              </w:rPr>
            </w:pPr>
          </w:p>
        </w:tc>
        <w:tc>
          <w:tcPr>
            <w:tcW w:w="720" w:type="dxa"/>
          </w:tcPr>
          <w:p w14:paraId="1D9ED58F" w14:textId="77777777" w:rsidR="002B72F4" w:rsidRPr="004233E2" w:rsidRDefault="002B72F4" w:rsidP="00C20914">
            <w:pPr>
              <w:jc w:val="both"/>
              <w:rPr>
                <w:rFonts w:ascii="Times New Roman" w:hAnsi="Times New Roman" w:cs="Times New Roman"/>
                <w:lang w:val="lt-LT"/>
              </w:rPr>
            </w:pPr>
          </w:p>
        </w:tc>
        <w:tc>
          <w:tcPr>
            <w:tcW w:w="720" w:type="dxa"/>
          </w:tcPr>
          <w:p w14:paraId="71739D19" w14:textId="77777777" w:rsidR="002B72F4" w:rsidRPr="004233E2" w:rsidRDefault="002B72F4" w:rsidP="00C20914">
            <w:pPr>
              <w:jc w:val="both"/>
              <w:rPr>
                <w:rFonts w:ascii="Times New Roman" w:hAnsi="Times New Roman" w:cs="Times New Roman"/>
                <w:lang w:val="lt-LT"/>
              </w:rPr>
            </w:pPr>
          </w:p>
        </w:tc>
      </w:tr>
      <w:tr w:rsidR="002B72F4" w:rsidRPr="004233E2" w14:paraId="1E0999DA" w14:textId="77777777" w:rsidTr="00C20D2E">
        <w:tc>
          <w:tcPr>
            <w:tcW w:w="576" w:type="dxa"/>
            <w:vAlign w:val="center"/>
          </w:tcPr>
          <w:p w14:paraId="7B0EAEAE" w14:textId="42B03073" w:rsidR="002B72F4" w:rsidRPr="004233E2" w:rsidRDefault="00201ACF" w:rsidP="00C20914">
            <w:pPr>
              <w:jc w:val="center"/>
              <w:rPr>
                <w:rFonts w:ascii="Times New Roman" w:hAnsi="Times New Roman" w:cs="Times New Roman"/>
                <w:lang w:val="lt-LT"/>
              </w:rPr>
            </w:pPr>
            <w:r w:rsidRPr="004233E2">
              <w:rPr>
                <w:rFonts w:ascii="Times New Roman" w:hAnsi="Times New Roman" w:cs="Times New Roman"/>
                <w:lang w:val="lt-LT"/>
              </w:rPr>
              <w:t>9</w:t>
            </w:r>
          </w:p>
        </w:tc>
        <w:tc>
          <w:tcPr>
            <w:tcW w:w="2072" w:type="dxa"/>
            <w:vAlign w:val="center"/>
          </w:tcPr>
          <w:p w14:paraId="7D5037BA" w14:textId="77777777" w:rsidR="002B72F4" w:rsidRPr="004233E2" w:rsidRDefault="002B72F4" w:rsidP="00C20914">
            <w:pPr>
              <w:rPr>
                <w:rFonts w:ascii="Times New Roman" w:hAnsi="Times New Roman" w:cs="Times New Roman"/>
                <w:lang w:val="lt-LT"/>
              </w:rPr>
            </w:pPr>
            <w:r w:rsidRPr="004233E2">
              <w:rPr>
                <w:rFonts w:ascii="Times New Roman" w:hAnsi="Times New Roman" w:cs="Times New Roman"/>
                <w:color w:val="000000"/>
                <w:lang w:val="lt-LT" w:eastAsia="lt-LT"/>
              </w:rPr>
              <w:t>Vyšnių džemas</w:t>
            </w:r>
          </w:p>
        </w:tc>
        <w:tc>
          <w:tcPr>
            <w:tcW w:w="4608" w:type="dxa"/>
          </w:tcPr>
          <w:p w14:paraId="0976D7C7" w14:textId="5A1FD703" w:rsidR="002B72F4" w:rsidRPr="004233E2" w:rsidRDefault="00BA5BA4" w:rsidP="00BA5BA4">
            <w:pPr>
              <w:jc w:val="both"/>
              <w:rPr>
                <w:rFonts w:ascii="Times New Roman" w:hAnsi="Times New Roman" w:cs="Times New Roman"/>
                <w:lang w:val="lt-LT" w:eastAsia="lt-LT"/>
              </w:rPr>
            </w:pPr>
            <w:r w:rsidRPr="004233E2">
              <w:rPr>
                <w:rFonts w:ascii="Times New Roman" w:hAnsi="Times New Roman" w:cs="Times New Roman"/>
                <w:lang w:val="lt-LT" w:eastAsia="lt-LT"/>
              </w:rPr>
              <w:t xml:space="preserve">Džemas, </w:t>
            </w:r>
            <w:r w:rsidR="002B72F4" w:rsidRPr="004233E2">
              <w:rPr>
                <w:rFonts w:ascii="Times New Roman" w:hAnsi="Times New Roman" w:cs="Times New Roman"/>
                <w:lang w:val="lt-LT" w:eastAsia="lt-LT"/>
              </w:rPr>
              <w:t xml:space="preserve"> 1</w:t>
            </w:r>
            <w:r w:rsidR="002B72F4" w:rsidRPr="004233E2">
              <w:rPr>
                <w:rFonts w:ascii="Times New Roman" w:hAnsi="Times New Roman" w:cs="Times New Roman"/>
                <w:shd w:val="clear" w:color="auto" w:fill="FFFFFF"/>
                <w:lang w:val="lt-LT"/>
              </w:rPr>
              <w:t>000 g produkto pagaminti v</w:t>
            </w:r>
            <w:r w:rsidR="009A351C" w:rsidRPr="004233E2">
              <w:rPr>
                <w:rFonts w:ascii="Times New Roman" w:hAnsi="Times New Roman" w:cs="Times New Roman"/>
                <w:shd w:val="clear" w:color="auto" w:fill="FFFFFF"/>
                <w:lang w:val="lt-LT"/>
              </w:rPr>
              <w:t>yšnių</w:t>
            </w:r>
            <w:r w:rsidR="002B72F4" w:rsidRPr="004233E2">
              <w:rPr>
                <w:rFonts w:ascii="Times New Roman" w:hAnsi="Times New Roman" w:cs="Times New Roman"/>
                <w:shd w:val="clear" w:color="auto" w:fill="FFFFFF"/>
                <w:lang w:val="lt-LT"/>
              </w:rPr>
              <w:t xml:space="preserve"> turi būti panaudota ne mažiau kaip </w:t>
            </w:r>
            <w:r w:rsidRPr="004233E2">
              <w:rPr>
                <w:rFonts w:ascii="Times New Roman" w:hAnsi="Times New Roman" w:cs="Times New Roman"/>
                <w:shd w:val="clear" w:color="auto" w:fill="FFFFFF"/>
                <w:lang w:val="lt-LT"/>
              </w:rPr>
              <w:t xml:space="preserve">350 </w:t>
            </w:r>
            <w:r w:rsidR="002B72F4" w:rsidRPr="004233E2">
              <w:rPr>
                <w:rFonts w:ascii="Times New Roman" w:hAnsi="Times New Roman" w:cs="Times New Roman"/>
                <w:shd w:val="clear" w:color="auto" w:fill="FFFFFF"/>
                <w:lang w:val="lt-LT"/>
              </w:rPr>
              <w:t>g (</w:t>
            </w:r>
            <w:r w:rsidRPr="004233E2">
              <w:rPr>
                <w:rFonts w:ascii="Times New Roman" w:hAnsi="Times New Roman" w:cs="Times New Roman"/>
                <w:shd w:val="clear" w:color="auto" w:fill="FFFFFF"/>
                <w:lang w:val="lt-LT"/>
              </w:rPr>
              <w:t xml:space="preserve">35 </w:t>
            </w:r>
            <w:r w:rsidR="002B72F4" w:rsidRPr="004233E2">
              <w:rPr>
                <w:rFonts w:ascii="Times New Roman" w:hAnsi="Times New Roman" w:cs="Times New Roman"/>
                <w:shd w:val="clear" w:color="auto" w:fill="FFFFFF"/>
                <w:lang w:val="lt-LT"/>
              </w:rPr>
              <w:t>proc.).</w:t>
            </w:r>
            <w:r w:rsidR="002B72F4" w:rsidRPr="004233E2">
              <w:rPr>
                <w:rFonts w:ascii="Times New Roman" w:hAnsi="Times New Roman" w:cs="Times New Roman"/>
                <w:color w:val="000000"/>
                <w:shd w:val="clear" w:color="auto" w:fill="FFFFFF"/>
                <w:lang w:val="lt-LT"/>
              </w:rPr>
              <w:t xml:space="preserve"> T</w:t>
            </w:r>
            <w:r w:rsidR="002B72F4" w:rsidRPr="004233E2">
              <w:rPr>
                <w:rFonts w:ascii="Times New Roman" w:hAnsi="Times New Roman" w:cs="Times New Roman"/>
                <w:shd w:val="clear" w:color="auto" w:fill="FFFFFF"/>
                <w:lang w:val="lt-LT"/>
              </w:rPr>
              <w:t>irpiųjų sausųjų medžiagų kiekis ne mažesnis kaip 60 %</w:t>
            </w:r>
          </w:p>
        </w:tc>
        <w:tc>
          <w:tcPr>
            <w:tcW w:w="1350" w:type="dxa"/>
            <w:vAlign w:val="center"/>
          </w:tcPr>
          <w:p w14:paraId="2F40B4DA" w14:textId="77777777" w:rsidR="002B72F4" w:rsidRPr="004233E2" w:rsidRDefault="002B72F4" w:rsidP="00C20914">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1 kg</w:t>
            </w:r>
          </w:p>
        </w:tc>
        <w:tc>
          <w:tcPr>
            <w:tcW w:w="2070" w:type="dxa"/>
          </w:tcPr>
          <w:p w14:paraId="6066D494" w14:textId="315BDAC9" w:rsidR="002B72F4" w:rsidRPr="004233E2" w:rsidRDefault="002B72F4" w:rsidP="00C20914">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63F6133F" w14:textId="77777777" w:rsidR="002B72F4" w:rsidRPr="004233E2" w:rsidRDefault="002B72F4" w:rsidP="00C20914">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724D3DC9" w14:textId="77777777" w:rsidR="002B72F4" w:rsidRPr="004233E2" w:rsidRDefault="002B72F4" w:rsidP="00C20914">
            <w:pPr>
              <w:jc w:val="both"/>
              <w:rPr>
                <w:rFonts w:ascii="Times New Roman" w:hAnsi="Times New Roman" w:cs="Times New Roman"/>
                <w:lang w:val="lt-LT"/>
              </w:rPr>
            </w:pPr>
          </w:p>
        </w:tc>
        <w:tc>
          <w:tcPr>
            <w:tcW w:w="720" w:type="dxa"/>
          </w:tcPr>
          <w:p w14:paraId="1848496C" w14:textId="77777777" w:rsidR="002B72F4" w:rsidRPr="004233E2" w:rsidRDefault="002B72F4" w:rsidP="00C20914">
            <w:pPr>
              <w:jc w:val="both"/>
              <w:rPr>
                <w:rFonts w:ascii="Times New Roman" w:hAnsi="Times New Roman" w:cs="Times New Roman"/>
                <w:lang w:val="lt-LT"/>
              </w:rPr>
            </w:pPr>
          </w:p>
        </w:tc>
        <w:tc>
          <w:tcPr>
            <w:tcW w:w="720" w:type="dxa"/>
          </w:tcPr>
          <w:p w14:paraId="28358263" w14:textId="77777777" w:rsidR="002B72F4" w:rsidRPr="004233E2" w:rsidRDefault="002B72F4" w:rsidP="00C20914">
            <w:pPr>
              <w:jc w:val="both"/>
              <w:rPr>
                <w:rFonts w:ascii="Times New Roman" w:hAnsi="Times New Roman" w:cs="Times New Roman"/>
                <w:lang w:val="lt-LT"/>
              </w:rPr>
            </w:pPr>
          </w:p>
        </w:tc>
        <w:tc>
          <w:tcPr>
            <w:tcW w:w="720" w:type="dxa"/>
          </w:tcPr>
          <w:p w14:paraId="27D7D4C0" w14:textId="77777777" w:rsidR="002B72F4" w:rsidRPr="004233E2" w:rsidRDefault="002B72F4" w:rsidP="00C20914">
            <w:pPr>
              <w:jc w:val="both"/>
              <w:rPr>
                <w:rFonts w:ascii="Times New Roman" w:hAnsi="Times New Roman" w:cs="Times New Roman"/>
                <w:lang w:val="lt-LT"/>
              </w:rPr>
            </w:pPr>
          </w:p>
        </w:tc>
      </w:tr>
      <w:tr w:rsidR="002B72F4" w:rsidRPr="004233E2" w14:paraId="4CA157BA" w14:textId="77777777" w:rsidTr="00C20D2E">
        <w:tc>
          <w:tcPr>
            <w:tcW w:w="576" w:type="dxa"/>
            <w:vAlign w:val="center"/>
          </w:tcPr>
          <w:p w14:paraId="715FFA56" w14:textId="64641159" w:rsidR="002B72F4" w:rsidRPr="004233E2" w:rsidRDefault="00201ACF" w:rsidP="00C20914">
            <w:pPr>
              <w:jc w:val="center"/>
              <w:rPr>
                <w:rFonts w:ascii="Times New Roman" w:hAnsi="Times New Roman" w:cs="Times New Roman"/>
                <w:lang w:val="lt-LT"/>
              </w:rPr>
            </w:pPr>
            <w:r w:rsidRPr="004233E2">
              <w:rPr>
                <w:rFonts w:ascii="Times New Roman" w:hAnsi="Times New Roman" w:cs="Times New Roman"/>
                <w:lang w:val="lt-LT"/>
              </w:rPr>
              <w:t>10</w:t>
            </w:r>
          </w:p>
        </w:tc>
        <w:tc>
          <w:tcPr>
            <w:tcW w:w="2072" w:type="dxa"/>
            <w:vAlign w:val="center"/>
          </w:tcPr>
          <w:p w14:paraId="0A13B3A6" w14:textId="77777777" w:rsidR="002B72F4" w:rsidRPr="004233E2" w:rsidRDefault="002B72F4" w:rsidP="00C20914">
            <w:pPr>
              <w:rPr>
                <w:rFonts w:ascii="Times New Roman" w:hAnsi="Times New Roman" w:cs="Times New Roman"/>
                <w:lang w:val="lt-LT"/>
              </w:rPr>
            </w:pPr>
            <w:r w:rsidRPr="004233E2">
              <w:rPr>
                <w:rFonts w:ascii="Times New Roman" w:hAnsi="Times New Roman" w:cs="Times New Roman"/>
                <w:color w:val="000000"/>
                <w:lang w:val="lt-LT" w:eastAsia="lt-LT"/>
              </w:rPr>
              <w:t>Aviečių džemas</w:t>
            </w:r>
          </w:p>
        </w:tc>
        <w:tc>
          <w:tcPr>
            <w:tcW w:w="4608" w:type="dxa"/>
          </w:tcPr>
          <w:p w14:paraId="30DFAB44" w14:textId="3FBF3C01" w:rsidR="002B72F4" w:rsidRPr="004233E2" w:rsidRDefault="00BA5BA4" w:rsidP="00BA5BA4">
            <w:pPr>
              <w:jc w:val="both"/>
              <w:rPr>
                <w:rFonts w:ascii="Times New Roman" w:hAnsi="Times New Roman" w:cs="Times New Roman"/>
                <w:lang w:val="lt-LT" w:eastAsia="lt-LT"/>
              </w:rPr>
            </w:pPr>
            <w:r w:rsidRPr="004233E2">
              <w:rPr>
                <w:rFonts w:ascii="Times New Roman" w:hAnsi="Times New Roman" w:cs="Times New Roman"/>
                <w:lang w:val="lt-LT" w:eastAsia="lt-LT"/>
              </w:rPr>
              <w:t xml:space="preserve">Džemas,  </w:t>
            </w:r>
            <w:r w:rsidR="002B72F4" w:rsidRPr="004233E2">
              <w:rPr>
                <w:rFonts w:ascii="Times New Roman" w:hAnsi="Times New Roman" w:cs="Times New Roman"/>
                <w:lang w:val="lt-LT" w:eastAsia="lt-LT"/>
              </w:rPr>
              <w:t>1</w:t>
            </w:r>
            <w:r w:rsidR="002B72F4" w:rsidRPr="004233E2">
              <w:rPr>
                <w:rFonts w:ascii="Times New Roman" w:hAnsi="Times New Roman" w:cs="Times New Roman"/>
                <w:shd w:val="clear" w:color="auto" w:fill="FFFFFF"/>
                <w:lang w:val="lt-LT"/>
              </w:rPr>
              <w:t xml:space="preserve">000 g produkto pagaminti </w:t>
            </w:r>
            <w:r w:rsidR="009A351C" w:rsidRPr="004233E2">
              <w:rPr>
                <w:rFonts w:ascii="Times New Roman" w:hAnsi="Times New Roman" w:cs="Times New Roman"/>
                <w:shd w:val="clear" w:color="auto" w:fill="FFFFFF"/>
                <w:lang w:val="lt-LT"/>
              </w:rPr>
              <w:t>aviečių</w:t>
            </w:r>
            <w:r w:rsidR="002B72F4" w:rsidRPr="004233E2">
              <w:rPr>
                <w:rFonts w:ascii="Times New Roman" w:hAnsi="Times New Roman" w:cs="Times New Roman"/>
                <w:shd w:val="clear" w:color="auto" w:fill="FFFFFF"/>
                <w:lang w:val="lt-LT"/>
              </w:rPr>
              <w:t xml:space="preserve"> turi būti panaudota ne mažiau kaip </w:t>
            </w:r>
            <w:r w:rsidRPr="004233E2">
              <w:rPr>
                <w:rFonts w:ascii="Times New Roman" w:hAnsi="Times New Roman" w:cs="Times New Roman"/>
                <w:shd w:val="clear" w:color="auto" w:fill="FFFFFF"/>
                <w:lang w:val="lt-LT"/>
              </w:rPr>
              <w:t xml:space="preserve">350 </w:t>
            </w:r>
            <w:r w:rsidR="002B72F4" w:rsidRPr="004233E2">
              <w:rPr>
                <w:rFonts w:ascii="Times New Roman" w:hAnsi="Times New Roman" w:cs="Times New Roman"/>
                <w:shd w:val="clear" w:color="auto" w:fill="FFFFFF"/>
                <w:lang w:val="lt-LT"/>
              </w:rPr>
              <w:t>g (</w:t>
            </w:r>
            <w:r w:rsidRPr="004233E2">
              <w:rPr>
                <w:rFonts w:ascii="Times New Roman" w:hAnsi="Times New Roman" w:cs="Times New Roman"/>
                <w:shd w:val="clear" w:color="auto" w:fill="FFFFFF"/>
                <w:lang w:val="lt-LT"/>
              </w:rPr>
              <w:t xml:space="preserve">35 </w:t>
            </w:r>
            <w:r w:rsidR="002B72F4" w:rsidRPr="004233E2">
              <w:rPr>
                <w:rFonts w:ascii="Times New Roman" w:hAnsi="Times New Roman" w:cs="Times New Roman"/>
                <w:shd w:val="clear" w:color="auto" w:fill="FFFFFF"/>
                <w:lang w:val="lt-LT"/>
              </w:rPr>
              <w:t>proc.).</w:t>
            </w:r>
            <w:r w:rsidR="002B72F4" w:rsidRPr="004233E2">
              <w:rPr>
                <w:rFonts w:ascii="Times New Roman" w:hAnsi="Times New Roman" w:cs="Times New Roman"/>
                <w:color w:val="000000"/>
                <w:shd w:val="clear" w:color="auto" w:fill="FFFFFF"/>
                <w:lang w:val="lt-LT"/>
              </w:rPr>
              <w:t xml:space="preserve"> </w:t>
            </w:r>
            <w:r w:rsidR="002B72F4" w:rsidRPr="004233E2">
              <w:rPr>
                <w:rFonts w:ascii="Times New Roman" w:hAnsi="Times New Roman" w:cs="Times New Roman"/>
                <w:color w:val="000000"/>
                <w:shd w:val="clear" w:color="auto" w:fill="FFFFFF"/>
                <w:lang w:val="lt-LT"/>
              </w:rPr>
              <w:lastRenderedPageBreak/>
              <w:t>T</w:t>
            </w:r>
            <w:r w:rsidR="002B72F4" w:rsidRPr="004233E2">
              <w:rPr>
                <w:rFonts w:ascii="Times New Roman" w:hAnsi="Times New Roman" w:cs="Times New Roman"/>
                <w:shd w:val="clear" w:color="auto" w:fill="FFFFFF"/>
                <w:lang w:val="lt-LT"/>
              </w:rPr>
              <w:t>irpiųjų sausųjų medžiagų kiekis ne mažesnis kaip 60 %</w:t>
            </w:r>
          </w:p>
        </w:tc>
        <w:tc>
          <w:tcPr>
            <w:tcW w:w="1350" w:type="dxa"/>
            <w:vAlign w:val="center"/>
          </w:tcPr>
          <w:p w14:paraId="0FBA1FE1" w14:textId="77777777" w:rsidR="002B72F4" w:rsidRPr="004233E2" w:rsidRDefault="002B72F4" w:rsidP="00C20914">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lastRenderedPageBreak/>
              <w:t>Ne daugiau kaip 1 kg</w:t>
            </w:r>
          </w:p>
        </w:tc>
        <w:tc>
          <w:tcPr>
            <w:tcW w:w="2070" w:type="dxa"/>
          </w:tcPr>
          <w:p w14:paraId="7265BBD9" w14:textId="2BE51F52" w:rsidR="002B72F4" w:rsidRPr="004233E2" w:rsidRDefault="002B72F4" w:rsidP="00C20914">
            <w:pPr>
              <w:jc w:val="both"/>
              <w:rPr>
                <w:rFonts w:ascii="Times New Roman" w:hAnsi="Times New Roman" w:cs="Times New Roman"/>
                <w:lang w:val="lt-LT"/>
              </w:rPr>
            </w:pPr>
            <w:r w:rsidRPr="004233E2">
              <w:rPr>
                <w:rFonts w:ascii="Times New Roman" w:hAnsi="Times New Roman" w:cs="Times New Roman"/>
                <w:lang w:val="lt-LT"/>
              </w:rPr>
              <w:t xml:space="preserve">Pristatymo dieną iki tinkamumo vartoti termino pabaigos </w:t>
            </w:r>
            <w:r w:rsidRPr="004233E2">
              <w:rPr>
                <w:rFonts w:ascii="Times New Roman" w:hAnsi="Times New Roman" w:cs="Times New Roman"/>
                <w:lang w:val="lt-LT"/>
              </w:rPr>
              <w:lastRenderedPageBreak/>
              <w:t>turi būti likę ne mažiau kaip 90 parų</w:t>
            </w:r>
          </w:p>
        </w:tc>
        <w:tc>
          <w:tcPr>
            <w:tcW w:w="1008" w:type="dxa"/>
            <w:vAlign w:val="center"/>
          </w:tcPr>
          <w:p w14:paraId="43E46E1D" w14:textId="77777777" w:rsidR="002B72F4" w:rsidRPr="004233E2" w:rsidRDefault="002B72F4" w:rsidP="00C20914">
            <w:pPr>
              <w:jc w:val="center"/>
              <w:rPr>
                <w:rFonts w:ascii="Times New Roman" w:hAnsi="Times New Roman" w:cs="Times New Roman"/>
                <w:lang w:val="lt-LT"/>
              </w:rPr>
            </w:pPr>
            <w:r w:rsidRPr="004233E2">
              <w:rPr>
                <w:rFonts w:ascii="Times New Roman" w:hAnsi="Times New Roman" w:cs="Times New Roman"/>
                <w:lang w:val="lt-LT"/>
              </w:rPr>
              <w:lastRenderedPageBreak/>
              <w:t>kg</w:t>
            </w:r>
          </w:p>
        </w:tc>
        <w:tc>
          <w:tcPr>
            <w:tcW w:w="720" w:type="dxa"/>
          </w:tcPr>
          <w:p w14:paraId="2D613929" w14:textId="77777777" w:rsidR="002B72F4" w:rsidRPr="004233E2" w:rsidRDefault="002B72F4" w:rsidP="00C20914">
            <w:pPr>
              <w:jc w:val="both"/>
              <w:rPr>
                <w:rFonts w:ascii="Times New Roman" w:hAnsi="Times New Roman" w:cs="Times New Roman"/>
                <w:lang w:val="lt-LT"/>
              </w:rPr>
            </w:pPr>
          </w:p>
        </w:tc>
        <w:tc>
          <w:tcPr>
            <w:tcW w:w="720" w:type="dxa"/>
          </w:tcPr>
          <w:p w14:paraId="05DA9F95" w14:textId="77777777" w:rsidR="002B72F4" w:rsidRPr="004233E2" w:rsidRDefault="002B72F4" w:rsidP="00C20914">
            <w:pPr>
              <w:jc w:val="both"/>
              <w:rPr>
                <w:rFonts w:ascii="Times New Roman" w:hAnsi="Times New Roman" w:cs="Times New Roman"/>
                <w:lang w:val="lt-LT"/>
              </w:rPr>
            </w:pPr>
          </w:p>
        </w:tc>
        <w:tc>
          <w:tcPr>
            <w:tcW w:w="720" w:type="dxa"/>
          </w:tcPr>
          <w:p w14:paraId="2F28C7C2" w14:textId="77777777" w:rsidR="002B72F4" w:rsidRPr="004233E2" w:rsidRDefault="002B72F4" w:rsidP="00C20914">
            <w:pPr>
              <w:jc w:val="both"/>
              <w:rPr>
                <w:rFonts w:ascii="Times New Roman" w:hAnsi="Times New Roman" w:cs="Times New Roman"/>
                <w:lang w:val="lt-LT"/>
              </w:rPr>
            </w:pPr>
          </w:p>
        </w:tc>
        <w:tc>
          <w:tcPr>
            <w:tcW w:w="720" w:type="dxa"/>
          </w:tcPr>
          <w:p w14:paraId="4A8432E5" w14:textId="77777777" w:rsidR="002B72F4" w:rsidRPr="004233E2" w:rsidRDefault="002B72F4" w:rsidP="00C20914">
            <w:pPr>
              <w:jc w:val="both"/>
              <w:rPr>
                <w:rFonts w:ascii="Times New Roman" w:hAnsi="Times New Roman" w:cs="Times New Roman"/>
                <w:lang w:val="lt-LT"/>
              </w:rPr>
            </w:pPr>
          </w:p>
        </w:tc>
      </w:tr>
      <w:tr w:rsidR="002B72F4" w:rsidRPr="004233E2" w14:paraId="7441801C" w14:textId="77777777" w:rsidTr="00C20D2E">
        <w:tc>
          <w:tcPr>
            <w:tcW w:w="576" w:type="dxa"/>
            <w:vAlign w:val="center"/>
          </w:tcPr>
          <w:p w14:paraId="64AF60EC" w14:textId="57D8CAC9" w:rsidR="002B72F4" w:rsidRPr="004233E2" w:rsidRDefault="00201ACF" w:rsidP="00C20914">
            <w:pPr>
              <w:jc w:val="center"/>
              <w:rPr>
                <w:rFonts w:ascii="Times New Roman" w:hAnsi="Times New Roman" w:cs="Times New Roman"/>
                <w:lang w:val="lt-LT"/>
              </w:rPr>
            </w:pPr>
            <w:r w:rsidRPr="004233E2">
              <w:rPr>
                <w:rFonts w:ascii="Times New Roman" w:hAnsi="Times New Roman" w:cs="Times New Roman"/>
                <w:lang w:val="lt-LT"/>
              </w:rPr>
              <w:t>11</w:t>
            </w:r>
          </w:p>
        </w:tc>
        <w:tc>
          <w:tcPr>
            <w:tcW w:w="2072" w:type="dxa"/>
            <w:vAlign w:val="center"/>
          </w:tcPr>
          <w:p w14:paraId="37261C38" w14:textId="77777777" w:rsidR="002B72F4" w:rsidRPr="004233E2" w:rsidRDefault="002B72F4" w:rsidP="00C20914">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Braškių uogienė</w:t>
            </w:r>
          </w:p>
          <w:p w14:paraId="4C156C0E" w14:textId="77777777" w:rsidR="002B72F4" w:rsidRPr="004233E2" w:rsidRDefault="002B72F4" w:rsidP="00C20914">
            <w:pPr>
              <w:rPr>
                <w:rFonts w:ascii="Times New Roman" w:hAnsi="Times New Roman" w:cs="Times New Roman"/>
                <w:color w:val="000000"/>
                <w:lang w:val="lt-LT" w:eastAsia="lt-LT"/>
              </w:rPr>
            </w:pPr>
          </w:p>
          <w:p w14:paraId="6CDF3B83" w14:textId="77777777" w:rsidR="002B72F4" w:rsidRPr="004233E2" w:rsidRDefault="002B72F4" w:rsidP="00C20914">
            <w:pPr>
              <w:rPr>
                <w:rFonts w:ascii="Times New Roman" w:hAnsi="Times New Roman" w:cs="Times New Roman"/>
                <w:color w:val="000000"/>
                <w:lang w:val="lt-LT" w:eastAsia="lt-LT"/>
              </w:rPr>
            </w:pPr>
          </w:p>
        </w:tc>
        <w:tc>
          <w:tcPr>
            <w:tcW w:w="4608" w:type="dxa"/>
            <w:vAlign w:val="center"/>
          </w:tcPr>
          <w:p w14:paraId="4AFAF60B" w14:textId="4D559608" w:rsidR="002B72F4" w:rsidRPr="004233E2" w:rsidRDefault="002B72F4" w:rsidP="003F33E5">
            <w:pPr>
              <w:jc w:val="both"/>
              <w:rPr>
                <w:rFonts w:ascii="Times New Roman" w:hAnsi="Times New Roman" w:cs="Times New Roman"/>
                <w:lang w:val="lt-LT" w:eastAsia="lt-LT"/>
              </w:rPr>
            </w:pPr>
            <w:r w:rsidRPr="004233E2">
              <w:rPr>
                <w:rFonts w:ascii="Times New Roman" w:hAnsi="Times New Roman" w:cs="Times New Roman"/>
                <w:lang w:val="lt-LT" w:eastAsia="lt-LT"/>
              </w:rPr>
              <w:t>Išvaizda ir konsistencija - netvirtų drebučių masė su uogų dalelėmis.</w:t>
            </w:r>
            <w:r w:rsidRPr="004233E2">
              <w:rPr>
                <w:rFonts w:ascii="Times New Roman" w:hAnsi="Times New Roman" w:cs="Times New Roman"/>
                <w:lang w:val="lt-LT"/>
              </w:rPr>
              <w:t xml:space="preserve"> Be </w:t>
            </w:r>
            <w:r w:rsidRPr="004233E2">
              <w:rPr>
                <w:rFonts w:ascii="Times New Roman" w:hAnsi="Times New Roman" w:cs="Times New Roman"/>
                <w:lang w:val="lt-LT" w:eastAsia="lt-LT"/>
              </w:rPr>
              <w:t xml:space="preserve">dažiklių, be saldiklių ar be konservantų. </w:t>
            </w:r>
            <w:r w:rsidRPr="004233E2">
              <w:rPr>
                <w:rFonts w:ascii="Times New Roman" w:hAnsi="Times New Roman" w:cs="Times New Roman"/>
                <w:shd w:val="clear" w:color="auto" w:fill="FFFFFF"/>
                <w:lang w:val="lt-LT"/>
              </w:rPr>
              <w:t>Uogų ar vaisių kiekis 1000 g produkto pagaminti neturi būti mažesnis kaip 500 g (50 proc.). Stiklinėje užsukamoje taroje.</w:t>
            </w:r>
          </w:p>
        </w:tc>
        <w:tc>
          <w:tcPr>
            <w:tcW w:w="1350" w:type="dxa"/>
            <w:vAlign w:val="center"/>
          </w:tcPr>
          <w:p w14:paraId="18BDDBBD" w14:textId="77777777" w:rsidR="002B72F4" w:rsidRPr="004233E2" w:rsidRDefault="002B72F4" w:rsidP="00C20914">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0,6 kg</w:t>
            </w:r>
          </w:p>
        </w:tc>
        <w:tc>
          <w:tcPr>
            <w:tcW w:w="2070" w:type="dxa"/>
          </w:tcPr>
          <w:p w14:paraId="46A3B009" w14:textId="0FEF5F83" w:rsidR="002B72F4" w:rsidRPr="004233E2" w:rsidRDefault="002B72F4" w:rsidP="00C20914">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10A522F6" w14:textId="77777777" w:rsidR="002B72F4" w:rsidRPr="004233E2" w:rsidRDefault="002B72F4" w:rsidP="00C20914">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2A3AFB1B" w14:textId="77777777" w:rsidR="002B72F4" w:rsidRPr="004233E2" w:rsidRDefault="002B72F4" w:rsidP="00C20914">
            <w:pPr>
              <w:jc w:val="both"/>
              <w:rPr>
                <w:rFonts w:ascii="Times New Roman" w:hAnsi="Times New Roman" w:cs="Times New Roman"/>
                <w:lang w:val="lt-LT"/>
              </w:rPr>
            </w:pPr>
          </w:p>
        </w:tc>
        <w:tc>
          <w:tcPr>
            <w:tcW w:w="720" w:type="dxa"/>
          </w:tcPr>
          <w:p w14:paraId="33BFF614" w14:textId="77777777" w:rsidR="002B72F4" w:rsidRPr="004233E2" w:rsidRDefault="002B72F4" w:rsidP="00C20914">
            <w:pPr>
              <w:jc w:val="both"/>
              <w:rPr>
                <w:rFonts w:ascii="Times New Roman" w:hAnsi="Times New Roman" w:cs="Times New Roman"/>
                <w:lang w:val="lt-LT"/>
              </w:rPr>
            </w:pPr>
          </w:p>
        </w:tc>
        <w:tc>
          <w:tcPr>
            <w:tcW w:w="720" w:type="dxa"/>
          </w:tcPr>
          <w:p w14:paraId="66502ABD" w14:textId="77777777" w:rsidR="002B72F4" w:rsidRPr="004233E2" w:rsidRDefault="002B72F4" w:rsidP="00C20914">
            <w:pPr>
              <w:jc w:val="both"/>
              <w:rPr>
                <w:rFonts w:ascii="Times New Roman" w:hAnsi="Times New Roman" w:cs="Times New Roman"/>
                <w:lang w:val="lt-LT"/>
              </w:rPr>
            </w:pPr>
          </w:p>
        </w:tc>
        <w:tc>
          <w:tcPr>
            <w:tcW w:w="720" w:type="dxa"/>
          </w:tcPr>
          <w:p w14:paraId="2C848DD2" w14:textId="77777777" w:rsidR="002B72F4" w:rsidRPr="004233E2" w:rsidRDefault="002B72F4" w:rsidP="00C20914">
            <w:pPr>
              <w:jc w:val="both"/>
              <w:rPr>
                <w:rFonts w:ascii="Times New Roman" w:hAnsi="Times New Roman" w:cs="Times New Roman"/>
                <w:lang w:val="lt-LT"/>
              </w:rPr>
            </w:pPr>
          </w:p>
        </w:tc>
      </w:tr>
      <w:tr w:rsidR="002B72F4" w:rsidRPr="004233E2" w14:paraId="37625479" w14:textId="77777777" w:rsidTr="00C20D2E">
        <w:tc>
          <w:tcPr>
            <w:tcW w:w="576" w:type="dxa"/>
            <w:vAlign w:val="center"/>
          </w:tcPr>
          <w:p w14:paraId="0FDCB5AD" w14:textId="2CFE002A" w:rsidR="002B72F4" w:rsidRPr="004233E2" w:rsidRDefault="00201ACF" w:rsidP="00C20914">
            <w:pPr>
              <w:jc w:val="center"/>
              <w:rPr>
                <w:rFonts w:ascii="Times New Roman" w:hAnsi="Times New Roman" w:cs="Times New Roman"/>
                <w:lang w:val="lt-LT"/>
              </w:rPr>
            </w:pPr>
            <w:r w:rsidRPr="004233E2">
              <w:rPr>
                <w:rFonts w:ascii="Times New Roman" w:hAnsi="Times New Roman" w:cs="Times New Roman"/>
                <w:lang w:val="lt-LT"/>
              </w:rPr>
              <w:t>12</w:t>
            </w:r>
          </w:p>
        </w:tc>
        <w:tc>
          <w:tcPr>
            <w:tcW w:w="2072" w:type="dxa"/>
            <w:vAlign w:val="center"/>
          </w:tcPr>
          <w:p w14:paraId="213258EF" w14:textId="77777777" w:rsidR="002B72F4" w:rsidRPr="004233E2" w:rsidRDefault="002B72F4" w:rsidP="00C20914">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Juodųjų serbentų uogienė</w:t>
            </w:r>
          </w:p>
          <w:p w14:paraId="238A8D50" w14:textId="77777777" w:rsidR="002B72F4" w:rsidRPr="004233E2" w:rsidRDefault="002B72F4" w:rsidP="00C20914">
            <w:pPr>
              <w:rPr>
                <w:rFonts w:ascii="Times New Roman" w:hAnsi="Times New Roman" w:cs="Times New Roman"/>
                <w:color w:val="000000"/>
                <w:lang w:val="lt-LT" w:eastAsia="lt-LT"/>
              </w:rPr>
            </w:pPr>
          </w:p>
        </w:tc>
        <w:tc>
          <w:tcPr>
            <w:tcW w:w="4608" w:type="dxa"/>
            <w:vAlign w:val="center"/>
          </w:tcPr>
          <w:p w14:paraId="155BEA4A" w14:textId="5E6AAB1C" w:rsidR="002B72F4" w:rsidRPr="004233E2" w:rsidRDefault="002B72F4" w:rsidP="006E0034">
            <w:pPr>
              <w:jc w:val="both"/>
              <w:rPr>
                <w:rFonts w:ascii="Times New Roman" w:hAnsi="Times New Roman" w:cs="Times New Roman"/>
                <w:lang w:val="lt-LT" w:eastAsia="lt-LT"/>
              </w:rPr>
            </w:pPr>
            <w:r w:rsidRPr="004233E2">
              <w:rPr>
                <w:rFonts w:ascii="Times New Roman" w:hAnsi="Times New Roman" w:cs="Times New Roman"/>
                <w:lang w:val="lt-LT" w:eastAsia="lt-LT"/>
              </w:rPr>
              <w:t xml:space="preserve">Juodųjų serbentų  arba serbentų uogienė. Be dažiklių, be saldiklių ar be konservantų. Išvaizda ir konsistencija - netvirtų drebučių masė su uogų dalelėmis. </w:t>
            </w:r>
            <w:r w:rsidRPr="004233E2">
              <w:rPr>
                <w:rFonts w:ascii="Times New Roman" w:hAnsi="Times New Roman" w:cs="Times New Roman"/>
                <w:shd w:val="clear" w:color="auto" w:fill="FFFFFF"/>
                <w:lang w:val="lt-LT"/>
              </w:rPr>
              <w:t xml:space="preserve">Uogų ar vaisių kiekis 1000 g produkto pagaminti neturi būti mažesnis kaip </w:t>
            </w:r>
            <w:r w:rsidR="006E0034" w:rsidRPr="004233E2">
              <w:rPr>
                <w:rFonts w:ascii="Times New Roman" w:hAnsi="Times New Roman" w:cs="Times New Roman"/>
                <w:shd w:val="clear" w:color="auto" w:fill="FFFFFF"/>
                <w:lang w:val="lt-LT"/>
              </w:rPr>
              <w:t xml:space="preserve">400 </w:t>
            </w:r>
            <w:r w:rsidRPr="004233E2">
              <w:rPr>
                <w:rFonts w:ascii="Times New Roman" w:hAnsi="Times New Roman" w:cs="Times New Roman"/>
                <w:shd w:val="clear" w:color="auto" w:fill="FFFFFF"/>
                <w:lang w:val="lt-LT"/>
              </w:rPr>
              <w:t>g (</w:t>
            </w:r>
            <w:r w:rsidR="006E0034" w:rsidRPr="004233E2">
              <w:rPr>
                <w:rFonts w:ascii="Times New Roman" w:hAnsi="Times New Roman" w:cs="Times New Roman"/>
                <w:shd w:val="clear" w:color="auto" w:fill="FFFFFF"/>
                <w:lang w:val="lt-LT"/>
              </w:rPr>
              <w:t xml:space="preserve">40 </w:t>
            </w:r>
            <w:r w:rsidRPr="004233E2">
              <w:rPr>
                <w:rFonts w:ascii="Times New Roman" w:hAnsi="Times New Roman" w:cs="Times New Roman"/>
                <w:shd w:val="clear" w:color="auto" w:fill="FFFFFF"/>
                <w:lang w:val="lt-LT"/>
              </w:rPr>
              <w:t>proc.). Stiklinėje užsukamoje taroje.</w:t>
            </w:r>
          </w:p>
        </w:tc>
        <w:tc>
          <w:tcPr>
            <w:tcW w:w="1350" w:type="dxa"/>
            <w:vAlign w:val="center"/>
          </w:tcPr>
          <w:p w14:paraId="0237E384" w14:textId="77777777" w:rsidR="002B72F4" w:rsidRPr="004233E2" w:rsidRDefault="002B72F4" w:rsidP="00C20914">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0,6 kg</w:t>
            </w:r>
          </w:p>
        </w:tc>
        <w:tc>
          <w:tcPr>
            <w:tcW w:w="2070" w:type="dxa"/>
          </w:tcPr>
          <w:p w14:paraId="351FEF22" w14:textId="6D2FEC72" w:rsidR="002B72F4" w:rsidRPr="004233E2" w:rsidRDefault="002B72F4" w:rsidP="00C20914">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2525BD54" w14:textId="77777777" w:rsidR="002B72F4" w:rsidRPr="004233E2" w:rsidRDefault="002B72F4" w:rsidP="00C20914">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33DCFF0E" w14:textId="77777777" w:rsidR="002B72F4" w:rsidRPr="004233E2" w:rsidRDefault="002B72F4" w:rsidP="00C20914">
            <w:pPr>
              <w:jc w:val="both"/>
              <w:rPr>
                <w:rFonts w:ascii="Times New Roman" w:hAnsi="Times New Roman" w:cs="Times New Roman"/>
                <w:lang w:val="lt-LT"/>
              </w:rPr>
            </w:pPr>
          </w:p>
        </w:tc>
        <w:tc>
          <w:tcPr>
            <w:tcW w:w="720" w:type="dxa"/>
          </w:tcPr>
          <w:p w14:paraId="40319720" w14:textId="77777777" w:rsidR="002B72F4" w:rsidRPr="004233E2" w:rsidRDefault="002B72F4" w:rsidP="00C20914">
            <w:pPr>
              <w:jc w:val="both"/>
              <w:rPr>
                <w:rFonts w:ascii="Times New Roman" w:hAnsi="Times New Roman" w:cs="Times New Roman"/>
                <w:lang w:val="lt-LT"/>
              </w:rPr>
            </w:pPr>
          </w:p>
        </w:tc>
        <w:tc>
          <w:tcPr>
            <w:tcW w:w="720" w:type="dxa"/>
          </w:tcPr>
          <w:p w14:paraId="497F74B3" w14:textId="77777777" w:rsidR="002B72F4" w:rsidRPr="004233E2" w:rsidRDefault="002B72F4" w:rsidP="00C20914">
            <w:pPr>
              <w:jc w:val="both"/>
              <w:rPr>
                <w:rFonts w:ascii="Times New Roman" w:hAnsi="Times New Roman" w:cs="Times New Roman"/>
                <w:lang w:val="lt-LT"/>
              </w:rPr>
            </w:pPr>
          </w:p>
        </w:tc>
        <w:tc>
          <w:tcPr>
            <w:tcW w:w="720" w:type="dxa"/>
          </w:tcPr>
          <w:p w14:paraId="39ACDB35" w14:textId="77777777" w:rsidR="002B72F4" w:rsidRPr="004233E2" w:rsidRDefault="002B72F4" w:rsidP="00C20914">
            <w:pPr>
              <w:jc w:val="both"/>
              <w:rPr>
                <w:rFonts w:ascii="Times New Roman" w:hAnsi="Times New Roman" w:cs="Times New Roman"/>
                <w:lang w:val="lt-LT"/>
              </w:rPr>
            </w:pPr>
          </w:p>
        </w:tc>
      </w:tr>
      <w:tr w:rsidR="002B72F4" w:rsidRPr="004233E2" w14:paraId="34C83CC3" w14:textId="77777777" w:rsidTr="00C20D2E">
        <w:tc>
          <w:tcPr>
            <w:tcW w:w="576" w:type="dxa"/>
            <w:vAlign w:val="center"/>
          </w:tcPr>
          <w:p w14:paraId="524F8617" w14:textId="34BA038F" w:rsidR="002B72F4" w:rsidRPr="004233E2" w:rsidRDefault="00201ACF" w:rsidP="00C20914">
            <w:pPr>
              <w:jc w:val="center"/>
              <w:rPr>
                <w:rFonts w:ascii="Times New Roman" w:hAnsi="Times New Roman" w:cs="Times New Roman"/>
                <w:lang w:val="lt-LT"/>
              </w:rPr>
            </w:pPr>
            <w:r w:rsidRPr="004233E2">
              <w:rPr>
                <w:rFonts w:ascii="Times New Roman" w:hAnsi="Times New Roman" w:cs="Times New Roman"/>
                <w:lang w:val="lt-LT"/>
              </w:rPr>
              <w:t>13</w:t>
            </w:r>
          </w:p>
        </w:tc>
        <w:tc>
          <w:tcPr>
            <w:tcW w:w="2072" w:type="dxa"/>
            <w:vAlign w:val="center"/>
          </w:tcPr>
          <w:p w14:paraId="4FD7FBEB" w14:textId="77777777" w:rsidR="002B72F4" w:rsidRPr="004233E2" w:rsidRDefault="002B72F4" w:rsidP="00C20914">
            <w:pPr>
              <w:rPr>
                <w:rFonts w:ascii="Times New Roman" w:hAnsi="Times New Roman" w:cs="Times New Roman"/>
                <w:lang w:val="lt-LT"/>
              </w:rPr>
            </w:pPr>
            <w:r w:rsidRPr="004233E2">
              <w:rPr>
                <w:rFonts w:ascii="Times New Roman" w:hAnsi="Times New Roman" w:cs="Times New Roman"/>
                <w:color w:val="000000"/>
                <w:lang w:val="lt-LT" w:eastAsia="lt-LT"/>
              </w:rPr>
              <w:t>Aviečių uogienė</w:t>
            </w:r>
          </w:p>
        </w:tc>
        <w:tc>
          <w:tcPr>
            <w:tcW w:w="4608" w:type="dxa"/>
          </w:tcPr>
          <w:p w14:paraId="2BE83EDD" w14:textId="07C16BCD" w:rsidR="002B72F4" w:rsidRPr="004233E2" w:rsidRDefault="002B72F4" w:rsidP="003F33E5">
            <w:pPr>
              <w:jc w:val="both"/>
              <w:rPr>
                <w:rFonts w:ascii="Times New Roman" w:hAnsi="Times New Roman" w:cs="Times New Roman"/>
                <w:lang w:val="lt-LT"/>
              </w:rPr>
            </w:pPr>
            <w:r w:rsidRPr="004233E2">
              <w:rPr>
                <w:rFonts w:ascii="Times New Roman" w:hAnsi="Times New Roman" w:cs="Times New Roman"/>
                <w:lang w:val="lt-LT" w:eastAsia="lt-LT"/>
              </w:rPr>
              <w:t xml:space="preserve">Išvaizda ir konsistencija - netvirtų drebučių masė su uogų dalelėmis. Be dažiklių, be saldiklių ar be konservantų.  </w:t>
            </w:r>
            <w:r w:rsidRPr="004233E2">
              <w:rPr>
                <w:rFonts w:ascii="Times New Roman" w:hAnsi="Times New Roman" w:cs="Times New Roman"/>
                <w:shd w:val="clear" w:color="auto" w:fill="FFFFFF"/>
                <w:lang w:val="lt-LT"/>
              </w:rPr>
              <w:t>Uogų ar vaisių kiekis 1000 g produkto pagaminti neturi būti mažesnis kaip 500 g (50 proc.). Stiklinėje užsukamoje taroje.</w:t>
            </w:r>
          </w:p>
        </w:tc>
        <w:tc>
          <w:tcPr>
            <w:tcW w:w="1350" w:type="dxa"/>
            <w:vAlign w:val="center"/>
          </w:tcPr>
          <w:p w14:paraId="07C06B9F" w14:textId="77777777" w:rsidR="002B72F4" w:rsidRPr="004233E2" w:rsidRDefault="002B72F4" w:rsidP="00C20914">
            <w:pPr>
              <w:jc w:val="center"/>
              <w:rPr>
                <w:rFonts w:ascii="Times New Roman" w:hAnsi="Times New Roman" w:cs="Times New Roman"/>
                <w:lang w:val="lt-LT"/>
              </w:rPr>
            </w:pPr>
            <w:r w:rsidRPr="004233E2">
              <w:rPr>
                <w:rFonts w:ascii="Times New Roman" w:hAnsi="Times New Roman" w:cs="Times New Roman"/>
                <w:color w:val="000000"/>
                <w:lang w:val="lt-LT" w:eastAsia="lt-LT"/>
              </w:rPr>
              <w:t>Ne daugiau kaip 0,6 kg</w:t>
            </w:r>
          </w:p>
        </w:tc>
        <w:tc>
          <w:tcPr>
            <w:tcW w:w="2070" w:type="dxa"/>
          </w:tcPr>
          <w:p w14:paraId="7BED633D" w14:textId="628EB2AB" w:rsidR="002B72F4" w:rsidRPr="004233E2" w:rsidRDefault="002B72F4" w:rsidP="00C20914">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5D050901" w14:textId="77777777" w:rsidR="002B72F4" w:rsidRPr="004233E2" w:rsidRDefault="002B72F4" w:rsidP="00C20914">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2537504B" w14:textId="77777777" w:rsidR="002B72F4" w:rsidRPr="004233E2" w:rsidRDefault="002B72F4" w:rsidP="00C20914">
            <w:pPr>
              <w:jc w:val="both"/>
              <w:rPr>
                <w:rFonts w:ascii="Times New Roman" w:hAnsi="Times New Roman" w:cs="Times New Roman"/>
                <w:lang w:val="lt-LT"/>
              </w:rPr>
            </w:pPr>
          </w:p>
        </w:tc>
        <w:tc>
          <w:tcPr>
            <w:tcW w:w="720" w:type="dxa"/>
          </w:tcPr>
          <w:p w14:paraId="56101A6C" w14:textId="77777777" w:rsidR="002B72F4" w:rsidRPr="004233E2" w:rsidRDefault="002B72F4" w:rsidP="00C20914">
            <w:pPr>
              <w:jc w:val="both"/>
              <w:rPr>
                <w:rFonts w:ascii="Times New Roman" w:hAnsi="Times New Roman" w:cs="Times New Roman"/>
                <w:lang w:val="lt-LT"/>
              </w:rPr>
            </w:pPr>
          </w:p>
        </w:tc>
        <w:tc>
          <w:tcPr>
            <w:tcW w:w="720" w:type="dxa"/>
          </w:tcPr>
          <w:p w14:paraId="42D27E85" w14:textId="77777777" w:rsidR="002B72F4" w:rsidRPr="004233E2" w:rsidRDefault="002B72F4" w:rsidP="00C20914">
            <w:pPr>
              <w:jc w:val="both"/>
              <w:rPr>
                <w:rFonts w:ascii="Times New Roman" w:hAnsi="Times New Roman" w:cs="Times New Roman"/>
                <w:lang w:val="lt-LT"/>
              </w:rPr>
            </w:pPr>
          </w:p>
        </w:tc>
        <w:tc>
          <w:tcPr>
            <w:tcW w:w="720" w:type="dxa"/>
          </w:tcPr>
          <w:p w14:paraId="204C93A1" w14:textId="77777777" w:rsidR="002B72F4" w:rsidRPr="004233E2" w:rsidRDefault="002B72F4" w:rsidP="00C20914">
            <w:pPr>
              <w:jc w:val="both"/>
              <w:rPr>
                <w:rFonts w:ascii="Times New Roman" w:hAnsi="Times New Roman" w:cs="Times New Roman"/>
                <w:lang w:val="lt-LT"/>
              </w:rPr>
            </w:pPr>
          </w:p>
        </w:tc>
      </w:tr>
      <w:tr w:rsidR="002B72F4" w:rsidRPr="004233E2" w14:paraId="774A8719" w14:textId="77777777" w:rsidTr="00C20D2E">
        <w:tc>
          <w:tcPr>
            <w:tcW w:w="576" w:type="dxa"/>
            <w:vAlign w:val="center"/>
          </w:tcPr>
          <w:p w14:paraId="00CFE44D" w14:textId="4118D35C" w:rsidR="002B72F4" w:rsidRPr="004233E2" w:rsidRDefault="00201ACF" w:rsidP="00C20914">
            <w:pPr>
              <w:jc w:val="center"/>
              <w:rPr>
                <w:rFonts w:ascii="Times New Roman" w:hAnsi="Times New Roman" w:cs="Times New Roman"/>
                <w:lang w:val="lt-LT"/>
              </w:rPr>
            </w:pPr>
            <w:r w:rsidRPr="004233E2">
              <w:rPr>
                <w:rFonts w:ascii="Times New Roman" w:hAnsi="Times New Roman" w:cs="Times New Roman"/>
                <w:lang w:val="lt-LT"/>
              </w:rPr>
              <w:t>14</w:t>
            </w:r>
          </w:p>
        </w:tc>
        <w:tc>
          <w:tcPr>
            <w:tcW w:w="2072" w:type="dxa"/>
            <w:vAlign w:val="center"/>
          </w:tcPr>
          <w:p w14:paraId="4276212F" w14:textId="77777777" w:rsidR="002B72F4" w:rsidRPr="004233E2" w:rsidRDefault="002B72F4" w:rsidP="00C20914">
            <w:pPr>
              <w:rPr>
                <w:rFonts w:ascii="Times New Roman" w:hAnsi="Times New Roman" w:cs="Times New Roman"/>
                <w:lang w:val="lt-LT"/>
              </w:rPr>
            </w:pPr>
            <w:r w:rsidRPr="004233E2">
              <w:rPr>
                <w:rFonts w:ascii="Times New Roman" w:hAnsi="Times New Roman" w:cs="Times New Roman"/>
                <w:color w:val="000000"/>
                <w:lang w:val="lt-LT" w:eastAsia="lt-LT"/>
              </w:rPr>
              <w:t>Vyšnių uogienė</w:t>
            </w:r>
          </w:p>
        </w:tc>
        <w:tc>
          <w:tcPr>
            <w:tcW w:w="4608" w:type="dxa"/>
          </w:tcPr>
          <w:p w14:paraId="48E3DF4B" w14:textId="5E1F2260" w:rsidR="002B72F4" w:rsidRPr="004233E2" w:rsidRDefault="002B72F4" w:rsidP="003F33E5">
            <w:pPr>
              <w:jc w:val="both"/>
              <w:rPr>
                <w:rFonts w:ascii="Times New Roman" w:hAnsi="Times New Roman" w:cs="Times New Roman"/>
                <w:lang w:val="lt-LT"/>
              </w:rPr>
            </w:pPr>
            <w:r w:rsidRPr="004233E2">
              <w:rPr>
                <w:rFonts w:ascii="Times New Roman" w:hAnsi="Times New Roman" w:cs="Times New Roman"/>
                <w:lang w:val="lt-LT" w:eastAsia="lt-LT"/>
              </w:rPr>
              <w:t xml:space="preserve">Išvaizda ir konsistencija - netvirtų drebučių masė su uogų dalelėmis. </w:t>
            </w:r>
            <w:r w:rsidRPr="004233E2">
              <w:rPr>
                <w:rFonts w:ascii="Times New Roman" w:hAnsi="Times New Roman" w:cs="Times New Roman"/>
                <w:shd w:val="clear" w:color="auto" w:fill="FFFFFF"/>
                <w:lang w:val="lt-LT"/>
              </w:rPr>
              <w:t xml:space="preserve">Uogų ar vaisių kiekis 1000 g produkto pagaminti neturi būti mažesnis kaip </w:t>
            </w:r>
            <w:r w:rsidR="00C16E96" w:rsidRPr="004233E2">
              <w:rPr>
                <w:rFonts w:ascii="Times New Roman" w:hAnsi="Times New Roman" w:cs="Times New Roman"/>
                <w:shd w:val="clear" w:color="auto" w:fill="FFFFFF"/>
                <w:lang w:val="lt-LT"/>
              </w:rPr>
              <w:t>5</w:t>
            </w:r>
            <w:r w:rsidRPr="004233E2">
              <w:rPr>
                <w:rFonts w:ascii="Times New Roman" w:hAnsi="Times New Roman" w:cs="Times New Roman"/>
                <w:shd w:val="clear" w:color="auto" w:fill="FFFFFF"/>
                <w:lang w:val="lt-LT"/>
              </w:rPr>
              <w:t>00 g (</w:t>
            </w:r>
            <w:r w:rsidR="00C16E96" w:rsidRPr="004233E2">
              <w:rPr>
                <w:rFonts w:ascii="Times New Roman" w:hAnsi="Times New Roman" w:cs="Times New Roman"/>
                <w:shd w:val="clear" w:color="auto" w:fill="FFFFFF"/>
                <w:lang w:val="lt-LT"/>
              </w:rPr>
              <w:t>5</w:t>
            </w:r>
            <w:r w:rsidRPr="004233E2">
              <w:rPr>
                <w:rFonts w:ascii="Times New Roman" w:hAnsi="Times New Roman" w:cs="Times New Roman"/>
                <w:shd w:val="clear" w:color="auto" w:fill="FFFFFF"/>
                <w:lang w:val="lt-LT"/>
              </w:rPr>
              <w:t>0 proc.). Stiklinėje užsukamoje taroje.</w:t>
            </w:r>
          </w:p>
        </w:tc>
        <w:tc>
          <w:tcPr>
            <w:tcW w:w="1350" w:type="dxa"/>
            <w:vAlign w:val="center"/>
          </w:tcPr>
          <w:p w14:paraId="68FA0FAB" w14:textId="77777777" w:rsidR="002B72F4" w:rsidRPr="004233E2" w:rsidRDefault="002B72F4" w:rsidP="00C20914">
            <w:pPr>
              <w:jc w:val="center"/>
              <w:rPr>
                <w:rFonts w:ascii="Times New Roman" w:hAnsi="Times New Roman" w:cs="Times New Roman"/>
                <w:lang w:val="lt-LT"/>
              </w:rPr>
            </w:pPr>
            <w:r w:rsidRPr="004233E2">
              <w:rPr>
                <w:rFonts w:ascii="Times New Roman" w:hAnsi="Times New Roman" w:cs="Times New Roman"/>
                <w:color w:val="000000"/>
                <w:lang w:val="lt-LT" w:eastAsia="lt-LT"/>
              </w:rPr>
              <w:t>Ne daugiau kaip 0,6 kg</w:t>
            </w:r>
          </w:p>
        </w:tc>
        <w:tc>
          <w:tcPr>
            <w:tcW w:w="2070" w:type="dxa"/>
          </w:tcPr>
          <w:p w14:paraId="5C3801A4" w14:textId="176941A2" w:rsidR="002B72F4" w:rsidRPr="004233E2" w:rsidRDefault="002B72F4" w:rsidP="00C20914">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6BA3C758" w14:textId="77777777" w:rsidR="002B72F4" w:rsidRPr="004233E2" w:rsidRDefault="002B72F4" w:rsidP="00C20914">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052361D9" w14:textId="77777777" w:rsidR="002B72F4" w:rsidRPr="004233E2" w:rsidRDefault="002B72F4" w:rsidP="00C20914">
            <w:pPr>
              <w:jc w:val="both"/>
              <w:rPr>
                <w:rFonts w:ascii="Times New Roman" w:hAnsi="Times New Roman" w:cs="Times New Roman"/>
                <w:lang w:val="lt-LT"/>
              </w:rPr>
            </w:pPr>
          </w:p>
        </w:tc>
        <w:tc>
          <w:tcPr>
            <w:tcW w:w="720" w:type="dxa"/>
          </w:tcPr>
          <w:p w14:paraId="396D8472" w14:textId="77777777" w:rsidR="002B72F4" w:rsidRPr="004233E2" w:rsidRDefault="002B72F4" w:rsidP="00C20914">
            <w:pPr>
              <w:jc w:val="both"/>
              <w:rPr>
                <w:rFonts w:ascii="Times New Roman" w:hAnsi="Times New Roman" w:cs="Times New Roman"/>
                <w:lang w:val="lt-LT"/>
              </w:rPr>
            </w:pPr>
          </w:p>
        </w:tc>
        <w:tc>
          <w:tcPr>
            <w:tcW w:w="720" w:type="dxa"/>
          </w:tcPr>
          <w:p w14:paraId="397ECF3F" w14:textId="77777777" w:rsidR="002B72F4" w:rsidRPr="004233E2" w:rsidRDefault="002B72F4" w:rsidP="00C20914">
            <w:pPr>
              <w:jc w:val="both"/>
              <w:rPr>
                <w:rFonts w:ascii="Times New Roman" w:hAnsi="Times New Roman" w:cs="Times New Roman"/>
                <w:lang w:val="lt-LT"/>
              </w:rPr>
            </w:pPr>
          </w:p>
        </w:tc>
        <w:tc>
          <w:tcPr>
            <w:tcW w:w="720" w:type="dxa"/>
          </w:tcPr>
          <w:p w14:paraId="50E188D0" w14:textId="77777777" w:rsidR="002B72F4" w:rsidRPr="004233E2" w:rsidRDefault="002B72F4" w:rsidP="00C20914">
            <w:pPr>
              <w:jc w:val="both"/>
              <w:rPr>
                <w:rFonts w:ascii="Times New Roman" w:hAnsi="Times New Roman" w:cs="Times New Roman"/>
                <w:lang w:val="lt-LT"/>
              </w:rPr>
            </w:pPr>
          </w:p>
        </w:tc>
      </w:tr>
      <w:tr w:rsidR="002B72F4" w:rsidRPr="004233E2" w14:paraId="327C6083" w14:textId="77777777" w:rsidTr="00C20D2E">
        <w:tc>
          <w:tcPr>
            <w:tcW w:w="576" w:type="dxa"/>
            <w:vAlign w:val="center"/>
          </w:tcPr>
          <w:p w14:paraId="012DCDBC" w14:textId="40CEFCCE" w:rsidR="002B72F4" w:rsidRPr="004233E2" w:rsidRDefault="00201ACF" w:rsidP="00B43314">
            <w:pPr>
              <w:jc w:val="center"/>
              <w:rPr>
                <w:rFonts w:ascii="Times New Roman" w:hAnsi="Times New Roman" w:cs="Times New Roman"/>
                <w:lang w:val="lt-LT"/>
              </w:rPr>
            </w:pPr>
            <w:r w:rsidRPr="004233E2">
              <w:rPr>
                <w:rFonts w:ascii="Times New Roman" w:hAnsi="Times New Roman" w:cs="Times New Roman"/>
                <w:lang w:val="lt-LT"/>
              </w:rPr>
              <w:t>15</w:t>
            </w:r>
          </w:p>
        </w:tc>
        <w:tc>
          <w:tcPr>
            <w:tcW w:w="2072" w:type="dxa"/>
            <w:vAlign w:val="center"/>
          </w:tcPr>
          <w:p w14:paraId="553A5E51" w14:textId="77777777" w:rsidR="002B72F4" w:rsidRPr="004233E2" w:rsidRDefault="002B72F4" w:rsidP="00B43314">
            <w:pPr>
              <w:rPr>
                <w:rFonts w:ascii="Times New Roman" w:hAnsi="Times New Roman" w:cs="Times New Roman"/>
                <w:lang w:val="lt-LT"/>
              </w:rPr>
            </w:pPr>
            <w:r w:rsidRPr="004233E2">
              <w:rPr>
                <w:rFonts w:ascii="Times New Roman" w:hAnsi="Times New Roman" w:cs="Times New Roman"/>
                <w:color w:val="000000"/>
                <w:lang w:val="lt-LT" w:eastAsia="lt-LT"/>
              </w:rPr>
              <w:t>Mėlynių uogienė</w:t>
            </w:r>
          </w:p>
        </w:tc>
        <w:tc>
          <w:tcPr>
            <w:tcW w:w="4608" w:type="dxa"/>
          </w:tcPr>
          <w:p w14:paraId="3B412C08" w14:textId="73B76DB3" w:rsidR="002B72F4" w:rsidRPr="004233E2" w:rsidRDefault="002B72F4" w:rsidP="006E0034">
            <w:pPr>
              <w:jc w:val="both"/>
              <w:rPr>
                <w:rFonts w:ascii="Times New Roman" w:hAnsi="Times New Roman" w:cs="Times New Roman"/>
                <w:lang w:val="lt-LT"/>
              </w:rPr>
            </w:pPr>
            <w:r w:rsidRPr="004233E2">
              <w:rPr>
                <w:rFonts w:ascii="Times New Roman" w:hAnsi="Times New Roman" w:cs="Times New Roman"/>
                <w:lang w:val="lt-LT" w:eastAsia="lt-LT"/>
              </w:rPr>
              <w:t>Išvaizda ir konsistencija - netvirtų drebučių masė su uogų dalelėmis.</w:t>
            </w:r>
            <w:r w:rsidRPr="004233E2">
              <w:rPr>
                <w:rFonts w:ascii="Times New Roman" w:hAnsi="Times New Roman" w:cs="Times New Roman"/>
                <w:lang w:val="lt-LT"/>
              </w:rPr>
              <w:t xml:space="preserve"> </w:t>
            </w:r>
            <w:r w:rsidRPr="004233E2">
              <w:rPr>
                <w:rFonts w:ascii="Times New Roman" w:hAnsi="Times New Roman" w:cs="Times New Roman"/>
                <w:lang w:val="lt-LT" w:eastAsia="lt-LT"/>
              </w:rPr>
              <w:t xml:space="preserve">Be dažiklių, be saldiklių ar be konservantų.  </w:t>
            </w:r>
            <w:r w:rsidRPr="004233E2">
              <w:rPr>
                <w:rFonts w:ascii="Times New Roman" w:hAnsi="Times New Roman" w:cs="Times New Roman"/>
                <w:shd w:val="clear" w:color="auto" w:fill="FFFFFF"/>
                <w:lang w:val="lt-LT"/>
              </w:rPr>
              <w:t xml:space="preserve">Uogų ar vaisių kiekis 1000 g produkto pagaminti neturi būti mažesnis kaip </w:t>
            </w:r>
            <w:r w:rsidR="006E0034" w:rsidRPr="004233E2">
              <w:rPr>
                <w:rFonts w:ascii="Times New Roman" w:hAnsi="Times New Roman" w:cs="Times New Roman"/>
                <w:shd w:val="clear" w:color="auto" w:fill="FFFFFF"/>
                <w:lang w:val="lt-LT"/>
              </w:rPr>
              <w:t xml:space="preserve">400 </w:t>
            </w:r>
            <w:r w:rsidRPr="004233E2">
              <w:rPr>
                <w:rFonts w:ascii="Times New Roman" w:hAnsi="Times New Roman" w:cs="Times New Roman"/>
                <w:shd w:val="clear" w:color="auto" w:fill="FFFFFF"/>
                <w:lang w:val="lt-LT"/>
              </w:rPr>
              <w:t>g (</w:t>
            </w:r>
            <w:r w:rsidR="006E0034" w:rsidRPr="004233E2">
              <w:rPr>
                <w:rFonts w:ascii="Times New Roman" w:hAnsi="Times New Roman" w:cs="Times New Roman"/>
                <w:shd w:val="clear" w:color="auto" w:fill="FFFFFF"/>
                <w:lang w:val="lt-LT"/>
              </w:rPr>
              <w:t xml:space="preserve">40 </w:t>
            </w:r>
            <w:r w:rsidRPr="004233E2">
              <w:rPr>
                <w:rFonts w:ascii="Times New Roman" w:hAnsi="Times New Roman" w:cs="Times New Roman"/>
                <w:shd w:val="clear" w:color="auto" w:fill="FFFFFF"/>
                <w:lang w:val="lt-LT"/>
              </w:rPr>
              <w:t>proc.). Stiklinėje užsukamoje taroje.</w:t>
            </w:r>
          </w:p>
        </w:tc>
        <w:tc>
          <w:tcPr>
            <w:tcW w:w="1350" w:type="dxa"/>
            <w:vAlign w:val="center"/>
          </w:tcPr>
          <w:p w14:paraId="4E4315B5" w14:textId="77777777" w:rsidR="002B72F4" w:rsidRPr="004233E2" w:rsidRDefault="002B72F4" w:rsidP="00B43314">
            <w:pPr>
              <w:jc w:val="center"/>
              <w:rPr>
                <w:rFonts w:ascii="Times New Roman" w:hAnsi="Times New Roman" w:cs="Times New Roman"/>
                <w:lang w:val="lt-LT"/>
              </w:rPr>
            </w:pPr>
            <w:r w:rsidRPr="004233E2">
              <w:rPr>
                <w:rFonts w:ascii="Times New Roman" w:hAnsi="Times New Roman" w:cs="Times New Roman"/>
                <w:color w:val="000000"/>
                <w:lang w:val="lt-LT" w:eastAsia="lt-LT"/>
              </w:rPr>
              <w:t>Ne daugiau kaip 0,6 kg</w:t>
            </w:r>
          </w:p>
        </w:tc>
        <w:tc>
          <w:tcPr>
            <w:tcW w:w="2070" w:type="dxa"/>
          </w:tcPr>
          <w:p w14:paraId="7EA4A2AF" w14:textId="41A84C9D" w:rsidR="002B72F4" w:rsidRPr="004233E2" w:rsidRDefault="002B72F4" w:rsidP="00B43314">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0D01FCED" w14:textId="77777777" w:rsidR="002B72F4" w:rsidRPr="004233E2" w:rsidRDefault="002B72F4" w:rsidP="00B43314">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2050D290" w14:textId="77777777" w:rsidR="002B72F4" w:rsidRPr="004233E2" w:rsidRDefault="002B72F4" w:rsidP="00B43314">
            <w:pPr>
              <w:jc w:val="both"/>
              <w:rPr>
                <w:rFonts w:ascii="Times New Roman" w:hAnsi="Times New Roman" w:cs="Times New Roman"/>
                <w:lang w:val="lt-LT"/>
              </w:rPr>
            </w:pPr>
          </w:p>
        </w:tc>
        <w:tc>
          <w:tcPr>
            <w:tcW w:w="720" w:type="dxa"/>
          </w:tcPr>
          <w:p w14:paraId="57AA9635" w14:textId="77777777" w:rsidR="002B72F4" w:rsidRPr="004233E2" w:rsidRDefault="002B72F4" w:rsidP="00B43314">
            <w:pPr>
              <w:jc w:val="both"/>
              <w:rPr>
                <w:rFonts w:ascii="Times New Roman" w:hAnsi="Times New Roman" w:cs="Times New Roman"/>
                <w:lang w:val="lt-LT"/>
              </w:rPr>
            </w:pPr>
          </w:p>
        </w:tc>
        <w:tc>
          <w:tcPr>
            <w:tcW w:w="720" w:type="dxa"/>
          </w:tcPr>
          <w:p w14:paraId="46515C6D" w14:textId="77777777" w:rsidR="002B72F4" w:rsidRPr="004233E2" w:rsidRDefault="002B72F4" w:rsidP="00B43314">
            <w:pPr>
              <w:jc w:val="both"/>
              <w:rPr>
                <w:rFonts w:ascii="Times New Roman" w:hAnsi="Times New Roman" w:cs="Times New Roman"/>
                <w:lang w:val="lt-LT"/>
              </w:rPr>
            </w:pPr>
          </w:p>
        </w:tc>
        <w:tc>
          <w:tcPr>
            <w:tcW w:w="720" w:type="dxa"/>
          </w:tcPr>
          <w:p w14:paraId="3A538E06" w14:textId="77777777" w:rsidR="002B72F4" w:rsidRPr="004233E2" w:rsidRDefault="002B72F4" w:rsidP="00B43314">
            <w:pPr>
              <w:jc w:val="both"/>
              <w:rPr>
                <w:rFonts w:ascii="Times New Roman" w:hAnsi="Times New Roman" w:cs="Times New Roman"/>
                <w:lang w:val="lt-LT"/>
              </w:rPr>
            </w:pPr>
          </w:p>
        </w:tc>
      </w:tr>
      <w:tr w:rsidR="002B72F4" w:rsidRPr="004233E2" w14:paraId="5720893B" w14:textId="77777777" w:rsidTr="00C20D2E">
        <w:tc>
          <w:tcPr>
            <w:tcW w:w="576" w:type="dxa"/>
            <w:vAlign w:val="center"/>
          </w:tcPr>
          <w:p w14:paraId="688F3D61" w14:textId="1956D893" w:rsidR="002B72F4" w:rsidRPr="004233E2" w:rsidRDefault="00201ACF" w:rsidP="00B43314">
            <w:pPr>
              <w:jc w:val="center"/>
              <w:rPr>
                <w:rFonts w:ascii="Times New Roman" w:hAnsi="Times New Roman" w:cs="Times New Roman"/>
                <w:lang w:val="lt-LT"/>
              </w:rPr>
            </w:pPr>
            <w:r w:rsidRPr="004233E2">
              <w:rPr>
                <w:rFonts w:ascii="Times New Roman" w:hAnsi="Times New Roman" w:cs="Times New Roman"/>
                <w:lang w:val="lt-LT"/>
              </w:rPr>
              <w:t>16</w:t>
            </w:r>
          </w:p>
        </w:tc>
        <w:tc>
          <w:tcPr>
            <w:tcW w:w="2072" w:type="dxa"/>
            <w:vAlign w:val="center"/>
          </w:tcPr>
          <w:p w14:paraId="5A32B07E" w14:textId="77777777" w:rsidR="002B72F4" w:rsidRPr="004233E2" w:rsidRDefault="002B72F4" w:rsidP="00B43314">
            <w:pPr>
              <w:rPr>
                <w:rFonts w:ascii="Times New Roman" w:hAnsi="Times New Roman" w:cs="Times New Roman"/>
                <w:lang w:val="lt-LT"/>
              </w:rPr>
            </w:pPr>
            <w:r w:rsidRPr="004233E2">
              <w:rPr>
                <w:rFonts w:ascii="Times New Roman" w:hAnsi="Times New Roman" w:cs="Times New Roman"/>
                <w:color w:val="000000"/>
                <w:lang w:val="lt-LT" w:eastAsia="lt-LT"/>
              </w:rPr>
              <w:t>Bruknių uogienė</w:t>
            </w:r>
          </w:p>
        </w:tc>
        <w:tc>
          <w:tcPr>
            <w:tcW w:w="4608" w:type="dxa"/>
          </w:tcPr>
          <w:p w14:paraId="65A9AE15" w14:textId="7BDB5F7D" w:rsidR="002B72F4" w:rsidRPr="004233E2" w:rsidRDefault="002B72F4" w:rsidP="006E0034">
            <w:pPr>
              <w:jc w:val="both"/>
              <w:rPr>
                <w:rFonts w:ascii="Times New Roman" w:hAnsi="Times New Roman" w:cs="Times New Roman"/>
                <w:lang w:val="lt-LT"/>
              </w:rPr>
            </w:pPr>
            <w:r w:rsidRPr="004233E2">
              <w:rPr>
                <w:rFonts w:ascii="Times New Roman" w:hAnsi="Times New Roman" w:cs="Times New Roman"/>
                <w:lang w:val="lt-LT" w:eastAsia="lt-LT"/>
              </w:rPr>
              <w:t xml:space="preserve">Išvaizda ir konsistencija - netvirtų drebučių masė su uogų dalelėmis. Be dažiklių, be saldiklių ar be konservantų.  </w:t>
            </w:r>
            <w:r w:rsidRPr="004233E2">
              <w:rPr>
                <w:rFonts w:ascii="Times New Roman" w:hAnsi="Times New Roman" w:cs="Times New Roman"/>
                <w:shd w:val="clear" w:color="auto" w:fill="FFFFFF"/>
                <w:lang w:val="lt-LT"/>
              </w:rPr>
              <w:t xml:space="preserve">Uogų ar vaisių kiekis 1000 g produkto pagaminti neturi būti mažesnis kaip </w:t>
            </w:r>
            <w:r w:rsidR="006E0034" w:rsidRPr="004233E2">
              <w:rPr>
                <w:rFonts w:ascii="Times New Roman" w:hAnsi="Times New Roman" w:cs="Times New Roman"/>
                <w:shd w:val="clear" w:color="auto" w:fill="FFFFFF"/>
                <w:lang w:val="lt-LT"/>
              </w:rPr>
              <w:t xml:space="preserve">400 </w:t>
            </w:r>
            <w:r w:rsidRPr="004233E2">
              <w:rPr>
                <w:rFonts w:ascii="Times New Roman" w:hAnsi="Times New Roman" w:cs="Times New Roman"/>
                <w:shd w:val="clear" w:color="auto" w:fill="FFFFFF"/>
                <w:lang w:val="lt-LT"/>
              </w:rPr>
              <w:t>g (</w:t>
            </w:r>
            <w:r w:rsidR="006E0034" w:rsidRPr="004233E2">
              <w:rPr>
                <w:rFonts w:ascii="Times New Roman" w:hAnsi="Times New Roman" w:cs="Times New Roman"/>
                <w:shd w:val="clear" w:color="auto" w:fill="FFFFFF"/>
                <w:lang w:val="lt-LT"/>
              </w:rPr>
              <w:t xml:space="preserve">40 </w:t>
            </w:r>
            <w:r w:rsidRPr="004233E2">
              <w:rPr>
                <w:rFonts w:ascii="Times New Roman" w:hAnsi="Times New Roman" w:cs="Times New Roman"/>
                <w:shd w:val="clear" w:color="auto" w:fill="FFFFFF"/>
                <w:lang w:val="lt-LT"/>
              </w:rPr>
              <w:t>proc.). Stiklinėje užsukamoje taroje.</w:t>
            </w:r>
          </w:p>
        </w:tc>
        <w:tc>
          <w:tcPr>
            <w:tcW w:w="1350" w:type="dxa"/>
            <w:vAlign w:val="center"/>
          </w:tcPr>
          <w:p w14:paraId="39885371" w14:textId="77777777" w:rsidR="002B72F4" w:rsidRPr="004233E2" w:rsidRDefault="002B72F4" w:rsidP="00B43314">
            <w:pPr>
              <w:jc w:val="center"/>
              <w:rPr>
                <w:rFonts w:ascii="Times New Roman" w:hAnsi="Times New Roman" w:cs="Times New Roman"/>
                <w:lang w:val="lt-LT"/>
              </w:rPr>
            </w:pPr>
            <w:r w:rsidRPr="004233E2">
              <w:rPr>
                <w:rFonts w:ascii="Times New Roman" w:hAnsi="Times New Roman" w:cs="Times New Roman"/>
                <w:color w:val="000000"/>
                <w:lang w:val="lt-LT" w:eastAsia="lt-LT"/>
              </w:rPr>
              <w:t>Ne daugiau kaip 0,6 kg</w:t>
            </w:r>
          </w:p>
        </w:tc>
        <w:tc>
          <w:tcPr>
            <w:tcW w:w="2070" w:type="dxa"/>
          </w:tcPr>
          <w:p w14:paraId="3DF5DA89" w14:textId="708FFC6C" w:rsidR="002B72F4" w:rsidRPr="004233E2" w:rsidRDefault="002B72F4" w:rsidP="00B43314">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1BCD945C" w14:textId="77777777" w:rsidR="002B72F4" w:rsidRPr="004233E2" w:rsidRDefault="002B72F4" w:rsidP="00B43314">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38C1580D" w14:textId="77777777" w:rsidR="002B72F4" w:rsidRPr="004233E2" w:rsidRDefault="002B72F4" w:rsidP="00B43314">
            <w:pPr>
              <w:jc w:val="both"/>
              <w:rPr>
                <w:rFonts w:ascii="Times New Roman" w:hAnsi="Times New Roman" w:cs="Times New Roman"/>
                <w:lang w:val="lt-LT"/>
              </w:rPr>
            </w:pPr>
          </w:p>
        </w:tc>
        <w:tc>
          <w:tcPr>
            <w:tcW w:w="720" w:type="dxa"/>
          </w:tcPr>
          <w:p w14:paraId="6C5BC143" w14:textId="77777777" w:rsidR="002B72F4" w:rsidRPr="004233E2" w:rsidRDefault="002B72F4" w:rsidP="00B43314">
            <w:pPr>
              <w:jc w:val="both"/>
              <w:rPr>
                <w:rFonts w:ascii="Times New Roman" w:hAnsi="Times New Roman" w:cs="Times New Roman"/>
                <w:lang w:val="lt-LT"/>
              </w:rPr>
            </w:pPr>
          </w:p>
        </w:tc>
        <w:tc>
          <w:tcPr>
            <w:tcW w:w="720" w:type="dxa"/>
          </w:tcPr>
          <w:p w14:paraId="17121FAD" w14:textId="77777777" w:rsidR="002B72F4" w:rsidRPr="004233E2" w:rsidRDefault="002B72F4" w:rsidP="00B43314">
            <w:pPr>
              <w:jc w:val="both"/>
              <w:rPr>
                <w:rFonts w:ascii="Times New Roman" w:hAnsi="Times New Roman" w:cs="Times New Roman"/>
                <w:lang w:val="lt-LT"/>
              </w:rPr>
            </w:pPr>
          </w:p>
        </w:tc>
        <w:tc>
          <w:tcPr>
            <w:tcW w:w="720" w:type="dxa"/>
          </w:tcPr>
          <w:p w14:paraId="2D55FEE6" w14:textId="77777777" w:rsidR="002B72F4" w:rsidRPr="004233E2" w:rsidRDefault="002B72F4" w:rsidP="00B43314">
            <w:pPr>
              <w:jc w:val="both"/>
              <w:rPr>
                <w:rFonts w:ascii="Times New Roman" w:hAnsi="Times New Roman" w:cs="Times New Roman"/>
                <w:lang w:val="lt-LT"/>
              </w:rPr>
            </w:pPr>
          </w:p>
        </w:tc>
      </w:tr>
      <w:tr w:rsidR="00B43314" w:rsidRPr="004233E2" w14:paraId="725B637B" w14:textId="77777777" w:rsidTr="00C20D2E">
        <w:tc>
          <w:tcPr>
            <w:tcW w:w="576" w:type="dxa"/>
            <w:vAlign w:val="center"/>
          </w:tcPr>
          <w:p w14:paraId="163D87CF" w14:textId="4375C930" w:rsidR="00B43314" w:rsidRPr="004233E2" w:rsidRDefault="00201ACF" w:rsidP="002B72F4">
            <w:pPr>
              <w:jc w:val="center"/>
              <w:rPr>
                <w:rFonts w:ascii="Times New Roman" w:hAnsi="Times New Roman" w:cs="Times New Roman"/>
                <w:lang w:val="lt-LT"/>
              </w:rPr>
            </w:pPr>
            <w:r w:rsidRPr="004233E2">
              <w:rPr>
                <w:rFonts w:ascii="Times New Roman" w:hAnsi="Times New Roman" w:cs="Times New Roman"/>
                <w:lang w:val="lt-LT"/>
              </w:rPr>
              <w:t>17</w:t>
            </w:r>
          </w:p>
        </w:tc>
        <w:tc>
          <w:tcPr>
            <w:tcW w:w="2072" w:type="dxa"/>
            <w:vAlign w:val="center"/>
          </w:tcPr>
          <w:p w14:paraId="518FCED7" w14:textId="77777777" w:rsidR="00B43314" w:rsidRPr="004233E2" w:rsidRDefault="00B43314" w:rsidP="00B43314">
            <w:pPr>
              <w:rPr>
                <w:rFonts w:ascii="Times New Roman" w:hAnsi="Times New Roman" w:cs="Times New Roman"/>
                <w:lang w:val="lt-LT"/>
              </w:rPr>
            </w:pPr>
            <w:r w:rsidRPr="004233E2">
              <w:rPr>
                <w:rFonts w:ascii="Times New Roman" w:hAnsi="Times New Roman" w:cs="Times New Roman"/>
                <w:color w:val="000000"/>
                <w:lang w:val="lt-LT" w:eastAsia="lt-LT"/>
              </w:rPr>
              <w:t>Spanguolių uogienė</w:t>
            </w:r>
          </w:p>
        </w:tc>
        <w:tc>
          <w:tcPr>
            <w:tcW w:w="4608" w:type="dxa"/>
          </w:tcPr>
          <w:p w14:paraId="14FEE241" w14:textId="18AEA6AA" w:rsidR="00B43314" w:rsidRPr="004233E2" w:rsidRDefault="00B43314" w:rsidP="006E0034">
            <w:pPr>
              <w:jc w:val="both"/>
              <w:rPr>
                <w:rFonts w:ascii="Times New Roman" w:hAnsi="Times New Roman" w:cs="Times New Roman"/>
                <w:lang w:val="lt-LT"/>
              </w:rPr>
            </w:pPr>
            <w:r w:rsidRPr="004233E2">
              <w:rPr>
                <w:rFonts w:ascii="Times New Roman" w:hAnsi="Times New Roman" w:cs="Times New Roman"/>
                <w:lang w:val="lt-LT" w:eastAsia="lt-LT"/>
              </w:rPr>
              <w:t xml:space="preserve">Išvaizda ir konsistencija - netvirtų drebučių masė su uogų dalelėmis. Be dažiklių, be saldiklių ar be konservantų.  </w:t>
            </w:r>
            <w:r w:rsidRPr="004233E2">
              <w:rPr>
                <w:rFonts w:ascii="Times New Roman" w:hAnsi="Times New Roman" w:cs="Times New Roman"/>
                <w:shd w:val="clear" w:color="auto" w:fill="FFFFFF"/>
                <w:lang w:val="lt-LT"/>
              </w:rPr>
              <w:t xml:space="preserve">Uogų ar vaisių kiekis 1000 g produkto pagaminti neturi būti mažesnis kaip </w:t>
            </w:r>
            <w:r w:rsidR="006E0034" w:rsidRPr="004233E2">
              <w:rPr>
                <w:rFonts w:ascii="Times New Roman" w:hAnsi="Times New Roman" w:cs="Times New Roman"/>
                <w:shd w:val="clear" w:color="auto" w:fill="FFFFFF"/>
                <w:lang w:val="lt-LT"/>
              </w:rPr>
              <w:t xml:space="preserve">400 </w:t>
            </w:r>
            <w:r w:rsidRPr="004233E2">
              <w:rPr>
                <w:rFonts w:ascii="Times New Roman" w:hAnsi="Times New Roman" w:cs="Times New Roman"/>
                <w:shd w:val="clear" w:color="auto" w:fill="FFFFFF"/>
                <w:lang w:val="lt-LT"/>
              </w:rPr>
              <w:t>g (</w:t>
            </w:r>
            <w:r w:rsidR="006E0034" w:rsidRPr="004233E2">
              <w:rPr>
                <w:rFonts w:ascii="Times New Roman" w:hAnsi="Times New Roman" w:cs="Times New Roman"/>
                <w:shd w:val="clear" w:color="auto" w:fill="FFFFFF"/>
                <w:lang w:val="lt-LT"/>
              </w:rPr>
              <w:t xml:space="preserve">40 </w:t>
            </w:r>
            <w:r w:rsidRPr="004233E2">
              <w:rPr>
                <w:rFonts w:ascii="Times New Roman" w:hAnsi="Times New Roman" w:cs="Times New Roman"/>
                <w:shd w:val="clear" w:color="auto" w:fill="FFFFFF"/>
                <w:lang w:val="lt-LT"/>
              </w:rPr>
              <w:t>proc.). Stiklinėje užsukamoje taroje.</w:t>
            </w:r>
          </w:p>
        </w:tc>
        <w:tc>
          <w:tcPr>
            <w:tcW w:w="1350" w:type="dxa"/>
            <w:vAlign w:val="center"/>
          </w:tcPr>
          <w:p w14:paraId="113A8A6B" w14:textId="77777777" w:rsidR="00B43314" w:rsidRPr="004233E2" w:rsidRDefault="00B43314" w:rsidP="00B43314">
            <w:pPr>
              <w:jc w:val="center"/>
              <w:rPr>
                <w:rFonts w:ascii="Times New Roman" w:hAnsi="Times New Roman" w:cs="Times New Roman"/>
                <w:lang w:val="lt-LT"/>
              </w:rPr>
            </w:pPr>
            <w:r w:rsidRPr="004233E2">
              <w:rPr>
                <w:rFonts w:ascii="Times New Roman" w:hAnsi="Times New Roman" w:cs="Times New Roman"/>
                <w:color w:val="000000"/>
                <w:lang w:val="lt-LT" w:eastAsia="lt-LT"/>
              </w:rPr>
              <w:t>Ne daugiau kaip 0,6 kg</w:t>
            </w:r>
          </w:p>
        </w:tc>
        <w:tc>
          <w:tcPr>
            <w:tcW w:w="2070" w:type="dxa"/>
          </w:tcPr>
          <w:p w14:paraId="0DDCE432" w14:textId="5ED3AFD2" w:rsidR="00B43314" w:rsidRPr="004233E2" w:rsidRDefault="00B43314" w:rsidP="00B43314">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6E2B03EA" w14:textId="77777777" w:rsidR="00B43314" w:rsidRPr="004233E2" w:rsidRDefault="00B43314" w:rsidP="00B43314">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0342193A" w14:textId="77777777" w:rsidR="00B43314" w:rsidRPr="004233E2" w:rsidRDefault="00B43314" w:rsidP="00B43314">
            <w:pPr>
              <w:jc w:val="both"/>
              <w:rPr>
                <w:rFonts w:ascii="Times New Roman" w:hAnsi="Times New Roman" w:cs="Times New Roman"/>
                <w:lang w:val="lt-LT"/>
              </w:rPr>
            </w:pPr>
          </w:p>
        </w:tc>
        <w:tc>
          <w:tcPr>
            <w:tcW w:w="720" w:type="dxa"/>
          </w:tcPr>
          <w:p w14:paraId="19CE8B3B" w14:textId="77777777" w:rsidR="00B43314" w:rsidRPr="004233E2" w:rsidRDefault="00B43314" w:rsidP="00B43314">
            <w:pPr>
              <w:jc w:val="both"/>
              <w:rPr>
                <w:rFonts w:ascii="Times New Roman" w:hAnsi="Times New Roman" w:cs="Times New Roman"/>
                <w:lang w:val="lt-LT"/>
              </w:rPr>
            </w:pPr>
          </w:p>
        </w:tc>
        <w:tc>
          <w:tcPr>
            <w:tcW w:w="720" w:type="dxa"/>
          </w:tcPr>
          <w:p w14:paraId="23C02304" w14:textId="77777777" w:rsidR="00B43314" w:rsidRPr="004233E2" w:rsidRDefault="00B43314" w:rsidP="00B43314">
            <w:pPr>
              <w:jc w:val="both"/>
              <w:rPr>
                <w:rFonts w:ascii="Times New Roman" w:hAnsi="Times New Roman" w:cs="Times New Roman"/>
                <w:lang w:val="lt-LT"/>
              </w:rPr>
            </w:pPr>
          </w:p>
        </w:tc>
        <w:tc>
          <w:tcPr>
            <w:tcW w:w="720" w:type="dxa"/>
          </w:tcPr>
          <w:p w14:paraId="1D0C0CFF" w14:textId="77777777" w:rsidR="00B43314" w:rsidRPr="004233E2" w:rsidRDefault="00B43314" w:rsidP="00B43314">
            <w:pPr>
              <w:jc w:val="both"/>
              <w:rPr>
                <w:rFonts w:ascii="Times New Roman" w:hAnsi="Times New Roman" w:cs="Times New Roman"/>
                <w:lang w:val="lt-LT"/>
              </w:rPr>
            </w:pPr>
          </w:p>
        </w:tc>
      </w:tr>
    </w:tbl>
    <w:p w14:paraId="49ABCE44" w14:textId="05720BC0" w:rsidR="00DB1C68" w:rsidRPr="004233E2" w:rsidRDefault="00DB1C68">
      <w:pPr>
        <w:rPr>
          <w:rFonts w:ascii="Times New Roman" w:hAnsi="Times New Roman" w:cs="Times New Roman"/>
          <w:lang w:val="lt-LT"/>
        </w:rPr>
      </w:pPr>
    </w:p>
    <w:p w14:paraId="03396D97" w14:textId="302BD12F" w:rsidR="00201ACF" w:rsidRPr="004233E2" w:rsidRDefault="009E6B77">
      <w:pPr>
        <w:rPr>
          <w:rFonts w:ascii="Times New Roman" w:hAnsi="Times New Roman" w:cs="Times New Roman"/>
          <w:lang w:val="lt-LT"/>
        </w:rPr>
      </w:pPr>
      <w:r w:rsidRPr="004233E2">
        <w:rPr>
          <w:rFonts w:ascii="Times New Roman" w:hAnsi="Times New Roman" w:cs="Times New Roman"/>
          <w:lang w:val="lt-LT"/>
        </w:rPr>
        <w:lastRenderedPageBreak/>
        <w:t xml:space="preserve">13 </w:t>
      </w:r>
      <w:r w:rsidR="00201ACF" w:rsidRPr="004233E2">
        <w:rPr>
          <w:rFonts w:ascii="Times New Roman" w:hAnsi="Times New Roman" w:cs="Times New Roman"/>
          <w:lang w:val="lt-LT"/>
        </w:rPr>
        <w:t>dalis</w:t>
      </w:r>
    </w:p>
    <w:tbl>
      <w:tblPr>
        <w:tblStyle w:val="TableGrid"/>
        <w:tblW w:w="14564" w:type="dxa"/>
        <w:tblLayout w:type="fixed"/>
        <w:tblLook w:val="04A0" w:firstRow="1" w:lastRow="0" w:firstColumn="1" w:lastColumn="0" w:noHBand="0" w:noVBand="1"/>
      </w:tblPr>
      <w:tblGrid>
        <w:gridCol w:w="576"/>
        <w:gridCol w:w="2072"/>
        <w:gridCol w:w="4608"/>
        <w:gridCol w:w="1350"/>
        <w:gridCol w:w="2070"/>
        <w:gridCol w:w="1008"/>
        <w:gridCol w:w="720"/>
        <w:gridCol w:w="720"/>
        <w:gridCol w:w="720"/>
        <w:gridCol w:w="720"/>
      </w:tblGrid>
      <w:tr w:rsidR="002B72F4" w:rsidRPr="004233E2" w14:paraId="483811BC" w14:textId="77777777" w:rsidTr="00C20D2E">
        <w:tc>
          <w:tcPr>
            <w:tcW w:w="576" w:type="dxa"/>
            <w:vAlign w:val="center"/>
          </w:tcPr>
          <w:p w14:paraId="37046583" w14:textId="7EC85CA4" w:rsidR="002B72F4" w:rsidRPr="004233E2" w:rsidRDefault="00201ACF" w:rsidP="00B43314">
            <w:pPr>
              <w:jc w:val="center"/>
              <w:rPr>
                <w:rFonts w:ascii="Times New Roman" w:hAnsi="Times New Roman" w:cs="Times New Roman"/>
                <w:lang w:val="lt-LT"/>
              </w:rPr>
            </w:pPr>
            <w:r w:rsidRPr="004233E2">
              <w:rPr>
                <w:rFonts w:ascii="Times New Roman" w:hAnsi="Times New Roman" w:cs="Times New Roman"/>
                <w:lang w:val="lt-LT"/>
              </w:rPr>
              <w:t>1</w:t>
            </w:r>
          </w:p>
        </w:tc>
        <w:tc>
          <w:tcPr>
            <w:tcW w:w="2072" w:type="dxa"/>
            <w:tcBorders>
              <w:top w:val="single" w:sz="4" w:space="0" w:color="auto"/>
              <w:left w:val="nil"/>
              <w:bottom w:val="single" w:sz="4" w:space="0" w:color="auto"/>
              <w:right w:val="single" w:sz="4" w:space="0" w:color="auto"/>
            </w:tcBorders>
            <w:shd w:val="clear" w:color="auto" w:fill="auto"/>
            <w:vAlign w:val="center"/>
          </w:tcPr>
          <w:p w14:paraId="3EB727EF" w14:textId="71D214AB" w:rsidR="002B72F4" w:rsidRPr="004233E2" w:rsidRDefault="002B72F4" w:rsidP="00B43314">
            <w:pPr>
              <w:rPr>
                <w:rFonts w:ascii="Times New Roman" w:hAnsi="Times New Roman" w:cs="Times New Roman"/>
                <w:lang w:val="lt-LT"/>
              </w:rPr>
            </w:pPr>
            <w:r w:rsidRPr="004233E2">
              <w:rPr>
                <w:rFonts w:ascii="Times New Roman" w:hAnsi="Times New Roman" w:cs="Times New Roman"/>
                <w:lang w:val="lt-LT"/>
              </w:rPr>
              <w:t xml:space="preserve">Obuolių ir mėlynių tyrė </w:t>
            </w:r>
          </w:p>
          <w:p w14:paraId="1383D165" w14:textId="77777777" w:rsidR="002B72F4" w:rsidRPr="004233E2" w:rsidRDefault="002B72F4" w:rsidP="00B43314">
            <w:pPr>
              <w:rPr>
                <w:rFonts w:ascii="Times New Roman" w:hAnsi="Times New Roman" w:cs="Times New Roman"/>
                <w:color w:val="000000"/>
                <w:lang w:val="lt-LT" w:eastAsia="lt-LT"/>
              </w:rPr>
            </w:pPr>
          </w:p>
        </w:tc>
        <w:tc>
          <w:tcPr>
            <w:tcW w:w="4608" w:type="dxa"/>
            <w:vAlign w:val="center"/>
          </w:tcPr>
          <w:p w14:paraId="4304D3CD" w14:textId="430FFB3C" w:rsidR="002B72F4" w:rsidRPr="004233E2" w:rsidRDefault="002B72F4" w:rsidP="00B43314">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P</w:t>
            </w:r>
            <w:r w:rsidRPr="004233E2">
              <w:rPr>
                <w:rFonts w:ascii="Times New Roman" w:hAnsi="Times New Roman" w:cs="Times New Roman"/>
                <w:lang w:val="lt-LT"/>
              </w:rPr>
              <w:t xml:space="preserve">agaminta iš obuolių </w:t>
            </w:r>
            <w:r w:rsidR="008A2E49" w:rsidRPr="004233E2">
              <w:rPr>
                <w:rFonts w:ascii="Times New Roman" w:hAnsi="Times New Roman" w:cs="Times New Roman"/>
                <w:lang w:val="lt-LT"/>
              </w:rPr>
              <w:t>(ne mažiau kaip 70 proc. ir ne daugiau kaip 90 proc.) ir mėlynių (ne mažiau kaip 10 proc. ir ne daugiau kaip 30 proc.), taip pat gali būti kitų vaisių ar uogų.</w:t>
            </w:r>
            <w:r w:rsidRPr="004233E2">
              <w:rPr>
                <w:rFonts w:ascii="Times New Roman" w:hAnsi="Times New Roman" w:cs="Times New Roman"/>
                <w:lang w:val="lt-LT"/>
              </w:rPr>
              <w:t xml:space="preserve"> B</w:t>
            </w:r>
            <w:r w:rsidRPr="004233E2">
              <w:rPr>
                <w:rFonts w:ascii="Times New Roman" w:hAnsi="Times New Roman" w:cs="Times New Roman"/>
                <w:color w:val="000000"/>
                <w:lang w:val="lt-LT" w:eastAsia="lt-LT"/>
              </w:rPr>
              <w:t>e dažiklių, be konservantų. Bendras cukrų kiekis ne didesnis nei 16 g/100 g (ml). Pasterizuota ar sterilizuota. Gali būti pridėta vitamino C, kuris atstatytas po terminio apdorojimo.</w:t>
            </w:r>
            <w:r w:rsidR="00A6367C" w:rsidRPr="004233E2">
              <w:rPr>
                <w:rFonts w:ascii="Times New Roman" w:hAnsi="Times New Roman" w:cs="Times New Roman"/>
                <w:color w:val="000000"/>
                <w:lang w:val="lt-LT" w:eastAsia="lt-LT"/>
              </w:rPr>
              <w:t xml:space="preserve"> Tinka vaikams nuo 6 mėn.</w:t>
            </w:r>
          </w:p>
        </w:tc>
        <w:tc>
          <w:tcPr>
            <w:tcW w:w="1350" w:type="dxa"/>
            <w:vAlign w:val="center"/>
          </w:tcPr>
          <w:p w14:paraId="2B3E3D96" w14:textId="77777777" w:rsidR="002B72F4" w:rsidRPr="004233E2" w:rsidRDefault="002B72F4" w:rsidP="00B43314">
            <w:pPr>
              <w:jc w:val="center"/>
              <w:rPr>
                <w:rFonts w:ascii="Times New Roman" w:hAnsi="Times New Roman" w:cs="Times New Roman"/>
                <w:color w:val="000000"/>
                <w:lang w:val="lt-LT" w:eastAsia="lt-LT"/>
              </w:rPr>
            </w:pPr>
            <w:r w:rsidRPr="004233E2">
              <w:rPr>
                <w:rFonts w:ascii="Times New Roman" w:hAnsi="Times New Roman" w:cs="Times New Roman"/>
                <w:lang w:val="lt-LT"/>
              </w:rPr>
              <w:t>Ne daugiau kaip 0,2 kg</w:t>
            </w:r>
          </w:p>
        </w:tc>
        <w:tc>
          <w:tcPr>
            <w:tcW w:w="2070" w:type="dxa"/>
          </w:tcPr>
          <w:p w14:paraId="0DCD5C5E" w14:textId="62F8AC3C" w:rsidR="002B72F4" w:rsidRPr="004233E2" w:rsidRDefault="002B72F4" w:rsidP="00B43314">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1A5D3075" w14:textId="77777777" w:rsidR="002B72F4" w:rsidRPr="004233E2" w:rsidRDefault="002B72F4" w:rsidP="00B43314">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0418B5B9" w14:textId="77777777" w:rsidR="002B72F4" w:rsidRPr="004233E2" w:rsidRDefault="002B72F4" w:rsidP="00B43314">
            <w:pPr>
              <w:jc w:val="both"/>
              <w:rPr>
                <w:rFonts w:ascii="Times New Roman" w:hAnsi="Times New Roman" w:cs="Times New Roman"/>
                <w:lang w:val="lt-LT"/>
              </w:rPr>
            </w:pPr>
          </w:p>
        </w:tc>
        <w:tc>
          <w:tcPr>
            <w:tcW w:w="720" w:type="dxa"/>
          </w:tcPr>
          <w:p w14:paraId="43003D0B" w14:textId="77777777" w:rsidR="002B72F4" w:rsidRPr="004233E2" w:rsidRDefault="002B72F4" w:rsidP="00B43314">
            <w:pPr>
              <w:jc w:val="both"/>
              <w:rPr>
                <w:rFonts w:ascii="Times New Roman" w:hAnsi="Times New Roman" w:cs="Times New Roman"/>
                <w:lang w:val="lt-LT"/>
              </w:rPr>
            </w:pPr>
          </w:p>
        </w:tc>
        <w:tc>
          <w:tcPr>
            <w:tcW w:w="720" w:type="dxa"/>
          </w:tcPr>
          <w:p w14:paraId="7B32A9BB" w14:textId="77777777" w:rsidR="002B72F4" w:rsidRPr="004233E2" w:rsidRDefault="002B72F4" w:rsidP="00B43314">
            <w:pPr>
              <w:jc w:val="both"/>
              <w:rPr>
                <w:rFonts w:ascii="Times New Roman" w:hAnsi="Times New Roman" w:cs="Times New Roman"/>
                <w:lang w:val="lt-LT"/>
              </w:rPr>
            </w:pPr>
          </w:p>
        </w:tc>
        <w:tc>
          <w:tcPr>
            <w:tcW w:w="720" w:type="dxa"/>
          </w:tcPr>
          <w:p w14:paraId="61A669DC" w14:textId="77777777" w:rsidR="002B72F4" w:rsidRPr="004233E2" w:rsidRDefault="002B72F4" w:rsidP="00B43314">
            <w:pPr>
              <w:jc w:val="both"/>
              <w:rPr>
                <w:rFonts w:ascii="Times New Roman" w:hAnsi="Times New Roman" w:cs="Times New Roman"/>
                <w:lang w:val="lt-LT"/>
              </w:rPr>
            </w:pPr>
          </w:p>
        </w:tc>
      </w:tr>
      <w:tr w:rsidR="002B72F4" w:rsidRPr="004233E2" w14:paraId="343EC897" w14:textId="77777777" w:rsidTr="00C20D2E">
        <w:tc>
          <w:tcPr>
            <w:tcW w:w="576" w:type="dxa"/>
            <w:vAlign w:val="center"/>
          </w:tcPr>
          <w:p w14:paraId="2A0D39F5" w14:textId="3CFC2309" w:rsidR="002B72F4" w:rsidRPr="004233E2" w:rsidRDefault="00201ACF" w:rsidP="00B43314">
            <w:pPr>
              <w:jc w:val="center"/>
              <w:rPr>
                <w:rFonts w:ascii="Times New Roman" w:hAnsi="Times New Roman" w:cs="Times New Roman"/>
                <w:lang w:val="lt-LT"/>
              </w:rPr>
            </w:pPr>
            <w:r w:rsidRPr="004233E2">
              <w:rPr>
                <w:rFonts w:ascii="Times New Roman" w:hAnsi="Times New Roman" w:cs="Times New Roman"/>
                <w:lang w:val="lt-LT"/>
              </w:rPr>
              <w:t>2</w:t>
            </w:r>
          </w:p>
        </w:tc>
        <w:tc>
          <w:tcPr>
            <w:tcW w:w="2072" w:type="dxa"/>
            <w:tcBorders>
              <w:top w:val="nil"/>
              <w:left w:val="nil"/>
              <w:bottom w:val="single" w:sz="4" w:space="0" w:color="auto"/>
              <w:right w:val="single" w:sz="4" w:space="0" w:color="auto"/>
            </w:tcBorders>
            <w:shd w:val="clear" w:color="auto" w:fill="auto"/>
            <w:vAlign w:val="center"/>
          </w:tcPr>
          <w:p w14:paraId="58752B9E" w14:textId="144CB049" w:rsidR="002B72F4" w:rsidRPr="004233E2" w:rsidRDefault="002B72F4" w:rsidP="00B43314">
            <w:pPr>
              <w:rPr>
                <w:rFonts w:ascii="Times New Roman" w:hAnsi="Times New Roman" w:cs="Times New Roman"/>
                <w:lang w:val="lt-LT"/>
              </w:rPr>
            </w:pPr>
            <w:r w:rsidRPr="004233E2">
              <w:rPr>
                <w:rFonts w:ascii="Times New Roman" w:hAnsi="Times New Roman" w:cs="Times New Roman"/>
                <w:lang w:val="lt-LT"/>
              </w:rPr>
              <w:t>Obuolių ir aviečių tyrė</w:t>
            </w:r>
          </w:p>
          <w:p w14:paraId="22172E68" w14:textId="77777777" w:rsidR="002B72F4" w:rsidRPr="004233E2" w:rsidRDefault="002B72F4" w:rsidP="00B43314">
            <w:pPr>
              <w:rPr>
                <w:rFonts w:ascii="Times New Roman" w:hAnsi="Times New Roman" w:cs="Times New Roman"/>
                <w:color w:val="000000"/>
                <w:lang w:val="lt-LT" w:eastAsia="lt-LT"/>
              </w:rPr>
            </w:pPr>
          </w:p>
        </w:tc>
        <w:tc>
          <w:tcPr>
            <w:tcW w:w="4608" w:type="dxa"/>
            <w:vAlign w:val="center"/>
          </w:tcPr>
          <w:p w14:paraId="6E5C15BC" w14:textId="4EE44747" w:rsidR="002B72F4" w:rsidRPr="004233E2" w:rsidRDefault="002B72F4" w:rsidP="008A2E49">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P</w:t>
            </w:r>
            <w:r w:rsidRPr="004233E2">
              <w:rPr>
                <w:rFonts w:ascii="Times New Roman" w:hAnsi="Times New Roman" w:cs="Times New Roman"/>
                <w:lang w:val="lt-LT"/>
              </w:rPr>
              <w:t xml:space="preserve">agaminta iš obuolių </w:t>
            </w:r>
            <w:r w:rsidR="008A2E49" w:rsidRPr="004233E2">
              <w:rPr>
                <w:rFonts w:ascii="Times New Roman" w:hAnsi="Times New Roman" w:cs="Times New Roman"/>
                <w:lang w:val="lt-LT"/>
              </w:rPr>
              <w:t>(ne mažiau kaip 70 proc. ir ne daugiau kaip 90 proc.) ir aviečių (ne mažiau kaip 5 proc. ir ne daugiau kaip 30 proc.), taip pat gali būti kitų vaisių ar uogų.</w:t>
            </w:r>
            <w:r w:rsidRPr="004233E2">
              <w:rPr>
                <w:rFonts w:ascii="Times New Roman" w:hAnsi="Times New Roman" w:cs="Times New Roman"/>
                <w:lang w:val="lt-LT"/>
              </w:rPr>
              <w:t xml:space="preserve"> B</w:t>
            </w:r>
            <w:r w:rsidRPr="004233E2">
              <w:rPr>
                <w:rFonts w:ascii="Times New Roman" w:hAnsi="Times New Roman" w:cs="Times New Roman"/>
                <w:color w:val="000000"/>
                <w:lang w:val="lt-LT" w:eastAsia="lt-LT"/>
              </w:rPr>
              <w:t>e dažiklių, be konservantų. Bendras cukrų kiekis ne didesnis nei 16 g/100 g (ml). Gali būti pridėta vitamino C, kuris atstatytas po terminio apdorojimo.</w:t>
            </w:r>
            <w:r w:rsidR="00A6367C" w:rsidRPr="004233E2">
              <w:rPr>
                <w:rFonts w:ascii="Times New Roman" w:eastAsia="Times New Roman" w:hAnsi="Times New Roman" w:cs="Times New Roman"/>
                <w:lang w:val="lt-LT"/>
              </w:rPr>
              <w:t xml:space="preserve"> </w:t>
            </w:r>
            <w:r w:rsidR="00A6367C" w:rsidRPr="004233E2">
              <w:rPr>
                <w:rFonts w:ascii="Times New Roman" w:hAnsi="Times New Roman" w:cs="Times New Roman"/>
                <w:color w:val="000000"/>
                <w:lang w:val="lt-LT" w:eastAsia="lt-LT"/>
              </w:rPr>
              <w:t>Tinka vaikams nuo 6 mėn.</w:t>
            </w:r>
          </w:p>
        </w:tc>
        <w:tc>
          <w:tcPr>
            <w:tcW w:w="1350" w:type="dxa"/>
            <w:vAlign w:val="center"/>
          </w:tcPr>
          <w:p w14:paraId="5DBAB1D9" w14:textId="77777777" w:rsidR="002B72F4" w:rsidRPr="004233E2" w:rsidRDefault="002B72F4" w:rsidP="00B43314">
            <w:pPr>
              <w:jc w:val="center"/>
              <w:rPr>
                <w:rFonts w:ascii="Times New Roman" w:hAnsi="Times New Roman" w:cs="Times New Roman"/>
                <w:color w:val="000000"/>
                <w:lang w:val="lt-LT" w:eastAsia="lt-LT"/>
              </w:rPr>
            </w:pPr>
            <w:r w:rsidRPr="004233E2">
              <w:rPr>
                <w:rFonts w:ascii="Times New Roman" w:hAnsi="Times New Roman" w:cs="Times New Roman"/>
                <w:lang w:val="lt-LT"/>
              </w:rPr>
              <w:t>Ne daugiau kaip 0,2 kg</w:t>
            </w:r>
          </w:p>
        </w:tc>
        <w:tc>
          <w:tcPr>
            <w:tcW w:w="2070" w:type="dxa"/>
          </w:tcPr>
          <w:p w14:paraId="5E45C90B" w14:textId="78F46EE8" w:rsidR="002B72F4" w:rsidRPr="004233E2" w:rsidRDefault="002B72F4" w:rsidP="00B43314">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363E8476" w14:textId="77777777" w:rsidR="002B72F4" w:rsidRPr="004233E2" w:rsidRDefault="002B72F4" w:rsidP="00B43314">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176C7810" w14:textId="77777777" w:rsidR="002B72F4" w:rsidRPr="004233E2" w:rsidRDefault="002B72F4" w:rsidP="00B43314">
            <w:pPr>
              <w:jc w:val="both"/>
              <w:rPr>
                <w:rFonts w:ascii="Times New Roman" w:hAnsi="Times New Roman" w:cs="Times New Roman"/>
                <w:lang w:val="lt-LT"/>
              </w:rPr>
            </w:pPr>
          </w:p>
        </w:tc>
        <w:tc>
          <w:tcPr>
            <w:tcW w:w="720" w:type="dxa"/>
          </w:tcPr>
          <w:p w14:paraId="3746C572" w14:textId="77777777" w:rsidR="002B72F4" w:rsidRPr="004233E2" w:rsidRDefault="002B72F4" w:rsidP="00B43314">
            <w:pPr>
              <w:jc w:val="both"/>
              <w:rPr>
                <w:rFonts w:ascii="Times New Roman" w:hAnsi="Times New Roman" w:cs="Times New Roman"/>
                <w:lang w:val="lt-LT"/>
              </w:rPr>
            </w:pPr>
          </w:p>
        </w:tc>
        <w:tc>
          <w:tcPr>
            <w:tcW w:w="720" w:type="dxa"/>
          </w:tcPr>
          <w:p w14:paraId="311172C4" w14:textId="77777777" w:rsidR="002B72F4" w:rsidRPr="004233E2" w:rsidRDefault="002B72F4" w:rsidP="00B43314">
            <w:pPr>
              <w:jc w:val="both"/>
              <w:rPr>
                <w:rFonts w:ascii="Times New Roman" w:hAnsi="Times New Roman" w:cs="Times New Roman"/>
                <w:lang w:val="lt-LT"/>
              </w:rPr>
            </w:pPr>
          </w:p>
        </w:tc>
        <w:tc>
          <w:tcPr>
            <w:tcW w:w="720" w:type="dxa"/>
          </w:tcPr>
          <w:p w14:paraId="056CA691" w14:textId="77777777" w:rsidR="002B72F4" w:rsidRPr="004233E2" w:rsidRDefault="002B72F4" w:rsidP="00B43314">
            <w:pPr>
              <w:jc w:val="both"/>
              <w:rPr>
                <w:rFonts w:ascii="Times New Roman" w:hAnsi="Times New Roman" w:cs="Times New Roman"/>
                <w:lang w:val="lt-LT"/>
              </w:rPr>
            </w:pPr>
          </w:p>
        </w:tc>
      </w:tr>
      <w:tr w:rsidR="002B72F4" w:rsidRPr="004233E2" w14:paraId="308DA472" w14:textId="77777777" w:rsidTr="00C20D2E">
        <w:tc>
          <w:tcPr>
            <w:tcW w:w="576" w:type="dxa"/>
            <w:vAlign w:val="center"/>
          </w:tcPr>
          <w:p w14:paraId="67A2205F" w14:textId="442E5C31" w:rsidR="002B72F4" w:rsidRPr="004233E2" w:rsidRDefault="00201ACF" w:rsidP="00B43314">
            <w:pPr>
              <w:jc w:val="center"/>
              <w:rPr>
                <w:rFonts w:ascii="Times New Roman" w:hAnsi="Times New Roman" w:cs="Times New Roman"/>
                <w:lang w:val="lt-LT"/>
              </w:rPr>
            </w:pPr>
            <w:r w:rsidRPr="004233E2">
              <w:rPr>
                <w:rFonts w:ascii="Times New Roman" w:hAnsi="Times New Roman" w:cs="Times New Roman"/>
                <w:lang w:val="lt-LT"/>
              </w:rPr>
              <w:t>3</w:t>
            </w:r>
          </w:p>
        </w:tc>
        <w:tc>
          <w:tcPr>
            <w:tcW w:w="2072" w:type="dxa"/>
            <w:tcBorders>
              <w:top w:val="nil"/>
              <w:left w:val="nil"/>
              <w:bottom w:val="single" w:sz="4" w:space="0" w:color="auto"/>
              <w:right w:val="single" w:sz="4" w:space="0" w:color="auto"/>
            </w:tcBorders>
            <w:shd w:val="clear" w:color="auto" w:fill="auto"/>
            <w:vAlign w:val="center"/>
          </w:tcPr>
          <w:p w14:paraId="51C0BC58" w14:textId="539D09BF" w:rsidR="002B72F4" w:rsidRPr="004233E2" w:rsidRDefault="002B72F4" w:rsidP="00B43314">
            <w:pPr>
              <w:rPr>
                <w:rFonts w:ascii="Times New Roman" w:hAnsi="Times New Roman" w:cs="Times New Roman"/>
                <w:lang w:val="lt-LT"/>
              </w:rPr>
            </w:pPr>
            <w:r w:rsidRPr="004233E2">
              <w:rPr>
                <w:rFonts w:ascii="Times New Roman" w:hAnsi="Times New Roman" w:cs="Times New Roman"/>
                <w:lang w:val="lt-LT"/>
              </w:rPr>
              <w:t>Obuolių ir bananų tyrė</w:t>
            </w:r>
          </w:p>
          <w:p w14:paraId="6A066205" w14:textId="77777777" w:rsidR="002B72F4" w:rsidRPr="004233E2" w:rsidRDefault="002B72F4" w:rsidP="00B43314">
            <w:pPr>
              <w:rPr>
                <w:rFonts w:ascii="Times New Roman" w:hAnsi="Times New Roman" w:cs="Times New Roman"/>
                <w:color w:val="000000"/>
                <w:lang w:val="lt-LT" w:eastAsia="lt-LT"/>
              </w:rPr>
            </w:pPr>
          </w:p>
        </w:tc>
        <w:tc>
          <w:tcPr>
            <w:tcW w:w="4608" w:type="dxa"/>
            <w:vAlign w:val="center"/>
          </w:tcPr>
          <w:p w14:paraId="11EB42CB" w14:textId="563B1D55" w:rsidR="002B72F4" w:rsidRPr="004233E2" w:rsidRDefault="002B72F4" w:rsidP="00B43314">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P</w:t>
            </w:r>
            <w:r w:rsidRPr="004233E2">
              <w:rPr>
                <w:rFonts w:ascii="Times New Roman" w:hAnsi="Times New Roman" w:cs="Times New Roman"/>
                <w:lang w:val="lt-LT"/>
              </w:rPr>
              <w:t xml:space="preserve">agaminta iš obuolių </w:t>
            </w:r>
            <w:proofErr w:type="spellStart"/>
            <w:r w:rsidR="008A2E49" w:rsidRPr="004233E2">
              <w:rPr>
                <w:rFonts w:ascii="Times New Roman" w:hAnsi="Times New Roman" w:cs="Times New Roman"/>
                <w:lang w:val="lt-LT"/>
              </w:rPr>
              <w:t>obuolių</w:t>
            </w:r>
            <w:proofErr w:type="spellEnd"/>
            <w:r w:rsidR="008A2E49" w:rsidRPr="004233E2">
              <w:rPr>
                <w:rFonts w:ascii="Times New Roman" w:hAnsi="Times New Roman" w:cs="Times New Roman"/>
                <w:lang w:val="lt-LT"/>
              </w:rPr>
              <w:t xml:space="preserve"> (ne mažiau kaip 60 proc. ir ne daugiau kaip 80 proc.) ir bananų (ne mažiau kaip 20 proc. ir ne daugiau kaip 40 proc.)</w:t>
            </w:r>
            <w:r w:rsidRPr="004233E2">
              <w:rPr>
                <w:rFonts w:ascii="Times New Roman" w:hAnsi="Times New Roman" w:cs="Times New Roman"/>
                <w:lang w:val="lt-LT"/>
              </w:rPr>
              <w:t>. B</w:t>
            </w:r>
            <w:r w:rsidRPr="004233E2">
              <w:rPr>
                <w:rFonts w:ascii="Times New Roman" w:hAnsi="Times New Roman" w:cs="Times New Roman"/>
                <w:color w:val="000000"/>
                <w:lang w:val="lt-LT" w:eastAsia="lt-LT"/>
              </w:rPr>
              <w:t>e dažiklių, be konservantų. Sudėtis 100 proc. vaisių. Bendras cukrų kiekis ne didesnis nei 16 g/100 g (ml). Gali būti pridėta vitamino C, kuris atstatytas po terminio apdorojimo.</w:t>
            </w:r>
            <w:r w:rsidR="00A6367C" w:rsidRPr="004233E2">
              <w:rPr>
                <w:rFonts w:ascii="Times New Roman" w:eastAsia="Times New Roman" w:hAnsi="Times New Roman" w:cs="Times New Roman"/>
                <w:lang w:val="lt-LT"/>
              </w:rPr>
              <w:t xml:space="preserve"> </w:t>
            </w:r>
            <w:r w:rsidR="00A6367C" w:rsidRPr="004233E2">
              <w:rPr>
                <w:rFonts w:ascii="Times New Roman" w:hAnsi="Times New Roman" w:cs="Times New Roman"/>
                <w:color w:val="000000"/>
                <w:lang w:val="lt-LT" w:eastAsia="lt-LT"/>
              </w:rPr>
              <w:t>Tinka vaikams nuo 6 mėn.</w:t>
            </w:r>
          </w:p>
        </w:tc>
        <w:tc>
          <w:tcPr>
            <w:tcW w:w="1350" w:type="dxa"/>
            <w:vAlign w:val="center"/>
          </w:tcPr>
          <w:p w14:paraId="096E2B95" w14:textId="77777777" w:rsidR="002B72F4" w:rsidRPr="004233E2" w:rsidRDefault="002B72F4" w:rsidP="00B43314">
            <w:pPr>
              <w:jc w:val="center"/>
              <w:rPr>
                <w:rFonts w:ascii="Times New Roman" w:hAnsi="Times New Roman" w:cs="Times New Roman"/>
                <w:color w:val="000000"/>
                <w:lang w:val="lt-LT" w:eastAsia="lt-LT"/>
              </w:rPr>
            </w:pPr>
            <w:r w:rsidRPr="004233E2">
              <w:rPr>
                <w:rFonts w:ascii="Times New Roman" w:hAnsi="Times New Roman" w:cs="Times New Roman"/>
                <w:lang w:val="lt-LT"/>
              </w:rPr>
              <w:t>Ne daugiau kaip 0,2 kg</w:t>
            </w:r>
          </w:p>
        </w:tc>
        <w:tc>
          <w:tcPr>
            <w:tcW w:w="2070" w:type="dxa"/>
          </w:tcPr>
          <w:p w14:paraId="628AB1B1" w14:textId="544FB6D0" w:rsidR="002B72F4" w:rsidRPr="004233E2" w:rsidRDefault="002B72F4" w:rsidP="00B43314">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7DCFC6D6" w14:textId="77777777" w:rsidR="002B72F4" w:rsidRPr="004233E2" w:rsidRDefault="002B72F4" w:rsidP="00B43314">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270C0365" w14:textId="77777777" w:rsidR="002B72F4" w:rsidRPr="004233E2" w:rsidRDefault="002B72F4" w:rsidP="00B43314">
            <w:pPr>
              <w:jc w:val="both"/>
              <w:rPr>
                <w:rFonts w:ascii="Times New Roman" w:hAnsi="Times New Roman" w:cs="Times New Roman"/>
                <w:lang w:val="lt-LT"/>
              </w:rPr>
            </w:pPr>
          </w:p>
        </w:tc>
        <w:tc>
          <w:tcPr>
            <w:tcW w:w="720" w:type="dxa"/>
          </w:tcPr>
          <w:p w14:paraId="12EAF2B7" w14:textId="77777777" w:rsidR="002B72F4" w:rsidRPr="004233E2" w:rsidRDefault="002B72F4" w:rsidP="00B43314">
            <w:pPr>
              <w:jc w:val="both"/>
              <w:rPr>
                <w:rFonts w:ascii="Times New Roman" w:hAnsi="Times New Roman" w:cs="Times New Roman"/>
                <w:lang w:val="lt-LT"/>
              </w:rPr>
            </w:pPr>
          </w:p>
        </w:tc>
        <w:tc>
          <w:tcPr>
            <w:tcW w:w="720" w:type="dxa"/>
          </w:tcPr>
          <w:p w14:paraId="5A6E12B9" w14:textId="77777777" w:rsidR="002B72F4" w:rsidRPr="004233E2" w:rsidRDefault="002B72F4" w:rsidP="00B43314">
            <w:pPr>
              <w:jc w:val="both"/>
              <w:rPr>
                <w:rFonts w:ascii="Times New Roman" w:hAnsi="Times New Roman" w:cs="Times New Roman"/>
                <w:lang w:val="lt-LT"/>
              </w:rPr>
            </w:pPr>
          </w:p>
        </w:tc>
        <w:tc>
          <w:tcPr>
            <w:tcW w:w="720" w:type="dxa"/>
          </w:tcPr>
          <w:p w14:paraId="4BD11E8B" w14:textId="77777777" w:rsidR="002B72F4" w:rsidRPr="004233E2" w:rsidRDefault="002B72F4" w:rsidP="00B43314">
            <w:pPr>
              <w:jc w:val="both"/>
              <w:rPr>
                <w:rFonts w:ascii="Times New Roman" w:hAnsi="Times New Roman" w:cs="Times New Roman"/>
                <w:lang w:val="lt-LT"/>
              </w:rPr>
            </w:pPr>
          </w:p>
        </w:tc>
      </w:tr>
      <w:tr w:rsidR="002B72F4" w:rsidRPr="004233E2" w14:paraId="028F9574" w14:textId="77777777" w:rsidTr="00C20D2E">
        <w:tc>
          <w:tcPr>
            <w:tcW w:w="576" w:type="dxa"/>
            <w:vAlign w:val="center"/>
          </w:tcPr>
          <w:p w14:paraId="44EA7D1C" w14:textId="591A100E" w:rsidR="002B72F4" w:rsidRPr="004233E2" w:rsidRDefault="00201ACF" w:rsidP="00B43314">
            <w:pPr>
              <w:jc w:val="center"/>
              <w:rPr>
                <w:rFonts w:ascii="Times New Roman" w:hAnsi="Times New Roman" w:cs="Times New Roman"/>
                <w:lang w:val="lt-LT"/>
              </w:rPr>
            </w:pPr>
            <w:r w:rsidRPr="004233E2">
              <w:rPr>
                <w:rFonts w:ascii="Times New Roman" w:hAnsi="Times New Roman" w:cs="Times New Roman"/>
                <w:lang w:val="lt-LT"/>
              </w:rPr>
              <w:t>4</w:t>
            </w:r>
          </w:p>
        </w:tc>
        <w:tc>
          <w:tcPr>
            <w:tcW w:w="2072" w:type="dxa"/>
            <w:tcBorders>
              <w:top w:val="nil"/>
              <w:left w:val="nil"/>
              <w:bottom w:val="single" w:sz="4" w:space="0" w:color="auto"/>
              <w:right w:val="single" w:sz="4" w:space="0" w:color="auto"/>
            </w:tcBorders>
            <w:shd w:val="clear" w:color="auto" w:fill="auto"/>
            <w:vAlign w:val="center"/>
          </w:tcPr>
          <w:p w14:paraId="72CE70E3" w14:textId="702CD04C" w:rsidR="002B72F4" w:rsidRPr="004233E2" w:rsidRDefault="002B72F4" w:rsidP="00B43314">
            <w:pPr>
              <w:rPr>
                <w:rFonts w:ascii="Times New Roman" w:hAnsi="Times New Roman" w:cs="Times New Roman"/>
                <w:lang w:val="lt-LT"/>
              </w:rPr>
            </w:pPr>
            <w:r w:rsidRPr="004233E2">
              <w:rPr>
                <w:rFonts w:ascii="Times New Roman" w:hAnsi="Times New Roman" w:cs="Times New Roman"/>
                <w:lang w:val="lt-LT"/>
              </w:rPr>
              <w:t>Bananų tyrė</w:t>
            </w:r>
          </w:p>
          <w:p w14:paraId="74CDACDF" w14:textId="77777777" w:rsidR="002B72F4" w:rsidRPr="004233E2" w:rsidRDefault="002B72F4" w:rsidP="00B43314">
            <w:pPr>
              <w:rPr>
                <w:rFonts w:ascii="Times New Roman" w:hAnsi="Times New Roman" w:cs="Times New Roman"/>
                <w:color w:val="000000"/>
                <w:lang w:val="lt-LT" w:eastAsia="lt-LT"/>
              </w:rPr>
            </w:pPr>
          </w:p>
        </w:tc>
        <w:tc>
          <w:tcPr>
            <w:tcW w:w="4608" w:type="dxa"/>
            <w:vAlign w:val="center"/>
          </w:tcPr>
          <w:p w14:paraId="116DE352" w14:textId="15CABE12" w:rsidR="002B72F4" w:rsidRPr="004233E2" w:rsidRDefault="002B72F4" w:rsidP="00A6367C">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Pagaminta iš bananų (ne mažiau kaip 95 proc.) Be dažiklių, be konservantų. Sudėtis 100 proc. vaisių. Bendras cukrų kiekis ne didesnis nei 16 g/100 g (ml). Gali būti pridėta vitamino C, kuris atstatytas po terminio apdorojimo.</w:t>
            </w:r>
            <w:r w:rsidR="00A6367C" w:rsidRPr="004233E2">
              <w:rPr>
                <w:rFonts w:ascii="Times New Roman" w:eastAsia="Times New Roman" w:hAnsi="Times New Roman" w:cs="Times New Roman"/>
                <w:lang w:val="lt-LT"/>
              </w:rPr>
              <w:t xml:space="preserve"> </w:t>
            </w:r>
            <w:r w:rsidR="00A6367C" w:rsidRPr="004233E2">
              <w:rPr>
                <w:rFonts w:ascii="Times New Roman" w:hAnsi="Times New Roman" w:cs="Times New Roman"/>
                <w:color w:val="000000"/>
                <w:lang w:val="lt-LT" w:eastAsia="lt-LT"/>
              </w:rPr>
              <w:t>Tinka vaikams nuo 6 mėn.</w:t>
            </w:r>
          </w:p>
        </w:tc>
        <w:tc>
          <w:tcPr>
            <w:tcW w:w="1350" w:type="dxa"/>
            <w:vAlign w:val="center"/>
          </w:tcPr>
          <w:p w14:paraId="3FB68174" w14:textId="77777777" w:rsidR="002B72F4" w:rsidRPr="004233E2" w:rsidRDefault="002B72F4" w:rsidP="00B43314">
            <w:pPr>
              <w:jc w:val="center"/>
              <w:rPr>
                <w:rFonts w:ascii="Times New Roman" w:hAnsi="Times New Roman" w:cs="Times New Roman"/>
                <w:color w:val="000000"/>
                <w:lang w:val="lt-LT" w:eastAsia="lt-LT"/>
              </w:rPr>
            </w:pPr>
            <w:r w:rsidRPr="004233E2">
              <w:rPr>
                <w:rFonts w:ascii="Times New Roman" w:hAnsi="Times New Roman" w:cs="Times New Roman"/>
                <w:lang w:val="lt-LT"/>
              </w:rPr>
              <w:t>Ne daugiau kaip 0,2 kg</w:t>
            </w:r>
          </w:p>
        </w:tc>
        <w:tc>
          <w:tcPr>
            <w:tcW w:w="2070" w:type="dxa"/>
          </w:tcPr>
          <w:p w14:paraId="57910F9D" w14:textId="11251F35" w:rsidR="002B72F4" w:rsidRPr="004233E2" w:rsidRDefault="002B72F4" w:rsidP="00B43314">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7310D705" w14:textId="77777777" w:rsidR="002B72F4" w:rsidRPr="004233E2" w:rsidRDefault="002B72F4" w:rsidP="00B43314">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6815C49D" w14:textId="77777777" w:rsidR="002B72F4" w:rsidRPr="004233E2" w:rsidRDefault="002B72F4" w:rsidP="00B43314">
            <w:pPr>
              <w:jc w:val="both"/>
              <w:rPr>
                <w:rFonts w:ascii="Times New Roman" w:hAnsi="Times New Roman" w:cs="Times New Roman"/>
                <w:lang w:val="lt-LT"/>
              </w:rPr>
            </w:pPr>
          </w:p>
        </w:tc>
        <w:tc>
          <w:tcPr>
            <w:tcW w:w="720" w:type="dxa"/>
          </w:tcPr>
          <w:p w14:paraId="2624A729" w14:textId="77777777" w:rsidR="002B72F4" w:rsidRPr="004233E2" w:rsidRDefault="002B72F4" w:rsidP="00B43314">
            <w:pPr>
              <w:jc w:val="both"/>
              <w:rPr>
                <w:rFonts w:ascii="Times New Roman" w:hAnsi="Times New Roman" w:cs="Times New Roman"/>
                <w:lang w:val="lt-LT"/>
              </w:rPr>
            </w:pPr>
          </w:p>
        </w:tc>
        <w:tc>
          <w:tcPr>
            <w:tcW w:w="720" w:type="dxa"/>
          </w:tcPr>
          <w:p w14:paraId="672D877D" w14:textId="77777777" w:rsidR="002B72F4" w:rsidRPr="004233E2" w:rsidRDefault="002B72F4" w:rsidP="00B43314">
            <w:pPr>
              <w:jc w:val="both"/>
              <w:rPr>
                <w:rFonts w:ascii="Times New Roman" w:hAnsi="Times New Roman" w:cs="Times New Roman"/>
                <w:lang w:val="lt-LT"/>
              </w:rPr>
            </w:pPr>
          </w:p>
        </w:tc>
        <w:tc>
          <w:tcPr>
            <w:tcW w:w="720" w:type="dxa"/>
          </w:tcPr>
          <w:p w14:paraId="58B3BE12" w14:textId="77777777" w:rsidR="002B72F4" w:rsidRPr="004233E2" w:rsidRDefault="002B72F4" w:rsidP="00B43314">
            <w:pPr>
              <w:jc w:val="both"/>
              <w:rPr>
                <w:rFonts w:ascii="Times New Roman" w:hAnsi="Times New Roman" w:cs="Times New Roman"/>
                <w:lang w:val="lt-LT"/>
              </w:rPr>
            </w:pPr>
          </w:p>
        </w:tc>
      </w:tr>
      <w:tr w:rsidR="00B36D67" w:rsidRPr="004233E2" w14:paraId="110DE637" w14:textId="77777777" w:rsidTr="00C20D2E">
        <w:tc>
          <w:tcPr>
            <w:tcW w:w="576" w:type="dxa"/>
            <w:vAlign w:val="center"/>
          </w:tcPr>
          <w:p w14:paraId="59653F9B" w14:textId="62C28B93" w:rsidR="00B36D67" w:rsidRPr="004233E2" w:rsidRDefault="00201ACF" w:rsidP="00B36D67">
            <w:pPr>
              <w:jc w:val="center"/>
              <w:rPr>
                <w:rFonts w:ascii="Times New Roman" w:hAnsi="Times New Roman" w:cs="Times New Roman"/>
                <w:lang w:val="lt-LT"/>
              </w:rPr>
            </w:pPr>
            <w:r w:rsidRPr="004233E2">
              <w:rPr>
                <w:rFonts w:ascii="Times New Roman" w:hAnsi="Times New Roman" w:cs="Times New Roman"/>
                <w:lang w:val="lt-LT"/>
              </w:rPr>
              <w:t>5</w:t>
            </w:r>
          </w:p>
        </w:tc>
        <w:tc>
          <w:tcPr>
            <w:tcW w:w="2072" w:type="dxa"/>
            <w:vAlign w:val="center"/>
          </w:tcPr>
          <w:p w14:paraId="1C460D8E" w14:textId="023FE7C1" w:rsidR="00B36D67" w:rsidRPr="004233E2" w:rsidRDefault="00B36D67" w:rsidP="00B36D67">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Slyvų  tyrė</w:t>
            </w:r>
          </w:p>
          <w:p w14:paraId="4682CED0" w14:textId="77777777" w:rsidR="00B36D67" w:rsidRPr="004233E2" w:rsidRDefault="00B36D67" w:rsidP="00B36D67">
            <w:pPr>
              <w:rPr>
                <w:rFonts w:ascii="Times New Roman" w:hAnsi="Times New Roman" w:cs="Times New Roman"/>
                <w:color w:val="000000"/>
                <w:lang w:val="lt-LT" w:eastAsia="lt-LT"/>
              </w:rPr>
            </w:pPr>
          </w:p>
        </w:tc>
        <w:tc>
          <w:tcPr>
            <w:tcW w:w="4608" w:type="dxa"/>
            <w:vAlign w:val="center"/>
          </w:tcPr>
          <w:p w14:paraId="2344CD51" w14:textId="72DAF413" w:rsidR="00B36D67" w:rsidRPr="004233E2" w:rsidRDefault="00B36D67" w:rsidP="00A6367C">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P</w:t>
            </w:r>
            <w:r w:rsidRPr="004233E2">
              <w:rPr>
                <w:rFonts w:ascii="Times New Roman" w:hAnsi="Times New Roman" w:cs="Times New Roman"/>
                <w:lang w:val="lt-LT"/>
              </w:rPr>
              <w:t xml:space="preserve">agaminta iš džiovintų slyvų </w:t>
            </w:r>
            <w:proofErr w:type="spellStart"/>
            <w:r w:rsidR="00A6367C" w:rsidRPr="004233E2">
              <w:rPr>
                <w:rFonts w:ascii="Times New Roman" w:hAnsi="Times New Roman" w:cs="Times New Roman"/>
                <w:lang w:val="lt-LT"/>
              </w:rPr>
              <w:t>slyvų</w:t>
            </w:r>
            <w:proofErr w:type="spellEnd"/>
            <w:r w:rsidR="00A6367C" w:rsidRPr="004233E2">
              <w:rPr>
                <w:rFonts w:ascii="Times New Roman" w:hAnsi="Times New Roman" w:cs="Times New Roman"/>
                <w:lang w:val="lt-LT"/>
              </w:rPr>
              <w:t xml:space="preserve"> (ne mažiau kaip 35 proc.)</w:t>
            </w:r>
            <w:r w:rsidRPr="004233E2">
              <w:rPr>
                <w:rFonts w:ascii="Times New Roman" w:hAnsi="Times New Roman" w:cs="Times New Roman"/>
                <w:lang w:val="lt-LT"/>
              </w:rPr>
              <w:t xml:space="preserve">. Tinka vaikams nuo </w:t>
            </w:r>
            <w:r w:rsidR="00A6367C" w:rsidRPr="004233E2">
              <w:rPr>
                <w:rFonts w:ascii="Times New Roman" w:hAnsi="Times New Roman" w:cs="Times New Roman"/>
                <w:lang w:val="lt-LT"/>
              </w:rPr>
              <w:t xml:space="preserve">6 </w:t>
            </w:r>
            <w:r w:rsidRPr="004233E2">
              <w:rPr>
                <w:rFonts w:ascii="Times New Roman" w:hAnsi="Times New Roman" w:cs="Times New Roman"/>
                <w:lang w:val="lt-LT"/>
              </w:rPr>
              <w:t>mėn. B</w:t>
            </w:r>
            <w:r w:rsidRPr="004233E2">
              <w:rPr>
                <w:rFonts w:ascii="Times New Roman" w:hAnsi="Times New Roman" w:cs="Times New Roman"/>
                <w:color w:val="000000"/>
                <w:lang w:val="lt-LT" w:eastAsia="lt-LT"/>
              </w:rPr>
              <w:t>e dažiklių, be konservantų. Bendras cukrų kiekis ne didesnis nei 16 g/100 g (ml). Gali būti pridėta vitamino C, kuris atstatytas po terminio apdorojimo.</w:t>
            </w:r>
          </w:p>
        </w:tc>
        <w:tc>
          <w:tcPr>
            <w:tcW w:w="1350" w:type="dxa"/>
            <w:vAlign w:val="center"/>
          </w:tcPr>
          <w:p w14:paraId="21856868" w14:textId="77777777" w:rsidR="00B36D67" w:rsidRPr="004233E2" w:rsidRDefault="00B36D67" w:rsidP="00B36D67">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Ne daugiau kaip 0,2 kg</w:t>
            </w:r>
          </w:p>
        </w:tc>
        <w:tc>
          <w:tcPr>
            <w:tcW w:w="2070" w:type="dxa"/>
          </w:tcPr>
          <w:p w14:paraId="1603184E" w14:textId="582AFF55" w:rsidR="00B36D67" w:rsidRPr="004233E2" w:rsidRDefault="00B36D67" w:rsidP="00B36D67">
            <w:pPr>
              <w:jc w:val="both"/>
              <w:rPr>
                <w:rFonts w:ascii="Times New Roman" w:hAnsi="Times New Roman" w:cs="Times New Roman"/>
                <w:lang w:val="lt-LT"/>
              </w:rPr>
            </w:pPr>
            <w:r w:rsidRPr="004233E2">
              <w:rPr>
                <w:rFonts w:ascii="Times New Roman" w:hAnsi="Times New Roman" w:cs="Times New Roman"/>
                <w:lang w:val="lt-LT"/>
              </w:rPr>
              <w:t>Pristatymo dieną iki tinkamumo vartoti termino pabaigos turi būti likę ne mažiau kaip 90 parų</w:t>
            </w:r>
          </w:p>
        </w:tc>
        <w:tc>
          <w:tcPr>
            <w:tcW w:w="1008" w:type="dxa"/>
            <w:vAlign w:val="center"/>
          </w:tcPr>
          <w:p w14:paraId="0FC8167F" w14:textId="77777777" w:rsidR="00B36D67" w:rsidRPr="004233E2" w:rsidRDefault="00B36D67" w:rsidP="00B36D67">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0A13B56C" w14:textId="77777777" w:rsidR="00B36D67" w:rsidRPr="004233E2" w:rsidRDefault="00B36D67" w:rsidP="00B36D67">
            <w:pPr>
              <w:jc w:val="both"/>
              <w:rPr>
                <w:rFonts w:ascii="Times New Roman" w:hAnsi="Times New Roman" w:cs="Times New Roman"/>
                <w:lang w:val="lt-LT"/>
              </w:rPr>
            </w:pPr>
          </w:p>
        </w:tc>
        <w:tc>
          <w:tcPr>
            <w:tcW w:w="720" w:type="dxa"/>
          </w:tcPr>
          <w:p w14:paraId="312394F3" w14:textId="77777777" w:rsidR="00B36D67" w:rsidRPr="004233E2" w:rsidRDefault="00B36D67" w:rsidP="00B36D67">
            <w:pPr>
              <w:jc w:val="both"/>
              <w:rPr>
                <w:rFonts w:ascii="Times New Roman" w:hAnsi="Times New Roman" w:cs="Times New Roman"/>
                <w:lang w:val="lt-LT"/>
              </w:rPr>
            </w:pPr>
          </w:p>
        </w:tc>
        <w:tc>
          <w:tcPr>
            <w:tcW w:w="720" w:type="dxa"/>
          </w:tcPr>
          <w:p w14:paraId="3D160844" w14:textId="77777777" w:rsidR="00B36D67" w:rsidRPr="004233E2" w:rsidRDefault="00B36D67" w:rsidP="00B36D67">
            <w:pPr>
              <w:jc w:val="both"/>
              <w:rPr>
                <w:rFonts w:ascii="Times New Roman" w:hAnsi="Times New Roman" w:cs="Times New Roman"/>
                <w:lang w:val="lt-LT"/>
              </w:rPr>
            </w:pPr>
          </w:p>
        </w:tc>
        <w:tc>
          <w:tcPr>
            <w:tcW w:w="720" w:type="dxa"/>
          </w:tcPr>
          <w:p w14:paraId="1147F851" w14:textId="77777777" w:rsidR="00B36D67" w:rsidRPr="004233E2" w:rsidRDefault="00B36D67" w:rsidP="00B36D67">
            <w:pPr>
              <w:jc w:val="both"/>
              <w:rPr>
                <w:rFonts w:ascii="Times New Roman" w:hAnsi="Times New Roman" w:cs="Times New Roman"/>
                <w:lang w:val="lt-LT"/>
              </w:rPr>
            </w:pPr>
          </w:p>
        </w:tc>
      </w:tr>
      <w:tr w:rsidR="00B36D67" w:rsidRPr="004233E2" w14:paraId="722B9F75" w14:textId="77777777" w:rsidTr="00C20D2E">
        <w:tc>
          <w:tcPr>
            <w:tcW w:w="576" w:type="dxa"/>
            <w:vAlign w:val="center"/>
          </w:tcPr>
          <w:p w14:paraId="5D457497" w14:textId="4CB4463E" w:rsidR="00B36D67" w:rsidRPr="004233E2" w:rsidRDefault="00201ACF" w:rsidP="00B36D67">
            <w:pPr>
              <w:jc w:val="center"/>
              <w:rPr>
                <w:rFonts w:ascii="Times New Roman" w:hAnsi="Times New Roman" w:cs="Times New Roman"/>
                <w:lang w:val="lt-LT"/>
              </w:rPr>
            </w:pPr>
            <w:r w:rsidRPr="004233E2">
              <w:rPr>
                <w:rFonts w:ascii="Times New Roman" w:hAnsi="Times New Roman" w:cs="Times New Roman"/>
                <w:lang w:val="lt-LT"/>
              </w:rPr>
              <w:t>6</w:t>
            </w:r>
          </w:p>
        </w:tc>
        <w:tc>
          <w:tcPr>
            <w:tcW w:w="2072" w:type="dxa"/>
            <w:vAlign w:val="center"/>
          </w:tcPr>
          <w:p w14:paraId="4BE80697" w14:textId="68AA7934" w:rsidR="00B36D67" w:rsidRPr="004233E2" w:rsidRDefault="00B36D67" w:rsidP="00B36D67">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 xml:space="preserve">Obuolių tyrė </w:t>
            </w:r>
          </w:p>
        </w:tc>
        <w:tc>
          <w:tcPr>
            <w:tcW w:w="4608" w:type="dxa"/>
            <w:vAlign w:val="center"/>
          </w:tcPr>
          <w:p w14:paraId="1F51B37D" w14:textId="28CE954D" w:rsidR="00B36D67" w:rsidRPr="004233E2" w:rsidRDefault="00B36D67" w:rsidP="00A6367C">
            <w:pPr>
              <w:jc w:val="both"/>
              <w:rPr>
                <w:rFonts w:ascii="Times New Roman" w:hAnsi="Times New Roman" w:cs="Times New Roman"/>
                <w:lang w:val="lt-LT"/>
              </w:rPr>
            </w:pPr>
            <w:r w:rsidRPr="004233E2">
              <w:rPr>
                <w:rFonts w:ascii="Times New Roman" w:hAnsi="Times New Roman" w:cs="Times New Roman"/>
                <w:lang w:val="lt-LT"/>
              </w:rPr>
              <w:t xml:space="preserve">Obuolių tyrė. Tinka vaikams nuo </w:t>
            </w:r>
            <w:r w:rsidR="00A6367C" w:rsidRPr="004233E2">
              <w:rPr>
                <w:rFonts w:ascii="Times New Roman" w:hAnsi="Times New Roman" w:cs="Times New Roman"/>
                <w:lang w:val="lt-LT"/>
              </w:rPr>
              <w:t xml:space="preserve">6 </w:t>
            </w:r>
            <w:r w:rsidRPr="004233E2">
              <w:rPr>
                <w:rFonts w:ascii="Times New Roman" w:hAnsi="Times New Roman" w:cs="Times New Roman"/>
                <w:lang w:val="lt-LT"/>
              </w:rPr>
              <w:t xml:space="preserve">mėn. Be konservantų. </w:t>
            </w:r>
            <w:r w:rsidR="00A6367C" w:rsidRPr="004233E2">
              <w:rPr>
                <w:rFonts w:ascii="Times New Roman" w:hAnsi="Times New Roman" w:cs="Times New Roman"/>
                <w:lang w:val="lt-LT"/>
              </w:rPr>
              <w:t xml:space="preserve">99 </w:t>
            </w:r>
            <w:r w:rsidRPr="004233E2">
              <w:rPr>
                <w:rFonts w:ascii="Times New Roman" w:hAnsi="Times New Roman" w:cs="Times New Roman"/>
                <w:lang w:val="lt-LT"/>
              </w:rPr>
              <w:t xml:space="preserve">proc. pagaminta iš obuolių, be </w:t>
            </w:r>
            <w:r w:rsidRPr="004233E2">
              <w:rPr>
                <w:rFonts w:ascii="Times New Roman" w:hAnsi="Times New Roman" w:cs="Times New Roman"/>
                <w:lang w:val="lt-LT"/>
              </w:rPr>
              <w:lastRenderedPageBreak/>
              <w:t>pridėtinio cukraus. Gali būti pridėta vitamino C, kuris atstatytas po terminio apdorojimo.</w:t>
            </w:r>
          </w:p>
        </w:tc>
        <w:tc>
          <w:tcPr>
            <w:tcW w:w="1350" w:type="dxa"/>
            <w:vAlign w:val="center"/>
          </w:tcPr>
          <w:p w14:paraId="1C5F73B7" w14:textId="18426E69" w:rsidR="00B36D67" w:rsidRPr="004233E2" w:rsidRDefault="00B36D67">
            <w:pPr>
              <w:jc w:val="cente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lastRenderedPageBreak/>
              <w:t>Ne daugiau kaip 0,2 kg</w:t>
            </w:r>
          </w:p>
        </w:tc>
        <w:tc>
          <w:tcPr>
            <w:tcW w:w="2070" w:type="dxa"/>
          </w:tcPr>
          <w:p w14:paraId="14E6FAE4" w14:textId="049239DF" w:rsidR="00B36D67" w:rsidRPr="004233E2" w:rsidRDefault="00B36D67" w:rsidP="00B36D67">
            <w:pPr>
              <w:jc w:val="both"/>
              <w:rPr>
                <w:rFonts w:ascii="Times New Roman" w:hAnsi="Times New Roman" w:cs="Times New Roman"/>
                <w:lang w:val="lt-LT"/>
              </w:rPr>
            </w:pPr>
            <w:r w:rsidRPr="004233E2">
              <w:rPr>
                <w:rFonts w:ascii="Times New Roman" w:hAnsi="Times New Roman" w:cs="Times New Roman"/>
                <w:lang w:val="lt-LT"/>
              </w:rPr>
              <w:t xml:space="preserve">Pristatymo dieną iki tinkamumo vartoti </w:t>
            </w:r>
            <w:r w:rsidRPr="004233E2">
              <w:rPr>
                <w:rFonts w:ascii="Times New Roman" w:hAnsi="Times New Roman" w:cs="Times New Roman"/>
                <w:lang w:val="lt-LT"/>
              </w:rPr>
              <w:lastRenderedPageBreak/>
              <w:t>termino pabaigos turi būti likę ne mažiau kaip 90 parų</w:t>
            </w:r>
          </w:p>
        </w:tc>
        <w:tc>
          <w:tcPr>
            <w:tcW w:w="1008" w:type="dxa"/>
            <w:vAlign w:val="center"/>
          </w:tcPr>
          <w:p w14:paraId="7C33B446" w14:textId="77777777" w:rsidR="00B36D67" w:rsidRPr="004233E2" w:rsidRDefault="00B36D67" w:rsidP="00B36D67">
            <w:pPr>
              <w:jc w:val="center"/>
              <w:rPr>
                <w:rFonts w:ascii="Times New Roman" w:hAnsi="Times New Roman" w:cs="Times New Roman"/>
                <w:lang w:val="lt-LT"/>
              </w:rPr>
            </w:pPr>
            <w:r w:rsidRPr="004233E2">
              <w:rPr>
                <w:rFonts w:ascii="Times New Roman" w:hAnsi="Times New Roman" w:cs="Times New Roman"/>
                <w:lang w:val="lt-LT"/>
              </w:rPr>
              <w:lastRenderedPageBreak/>
              <w:t>kg</w:t>
            </w:r>
          </w:p>
        </w:tc>
        <w:tc>
          <w:tcPr>
            <w:tcW w:w="720" w:type="dxa"/>
          </w:tcPr>
          <w:p w14:paraId="6697CB27" w14:textId="77777777" w:rsidR="00B36D67" w:rsidRPr="004233E2" w:rsidRDefault="00B36D67" w:rsidP="00B36D67">
            <w:pPr>
              <w:jc w:val="both"/>
              <w:rPr>
                <w:rFonts w:ascii="Times New Roman" w:hAnsi="Times New Roman" w:cs="Times New Roman"/>
                <w:lang w:val="lt-LT"/>
              </w:rPr>
            </w:pPr>
          </w:p>
        </w:tc>
        <w:tc>
          <w:tcPr>
            <w:tcW w:w="720" w:type="dxa"/>
          </w:tcPr>
          <w:p w14:paraId="68597C65" w14:textId="77777777" w:rsidR="00B36D67" w:rsidRPr="004233E2" w:rsidRDefault="00B36D67" w:rsidP="00B36D67">
            <w:pPr>
              <w:jc w:val="both"/>
              <w:rPr>
                <w:rFonts w:ascii="Times New Roman" w:hAnsi="Times New Roman" w:cs="Times New Roman"/>
                <w:lang w:val="lt-LT"/>
              </w:rPr>
            </w:pPr>
          </w:p>
        </w:tc>
        <w:tc>
          <w:tcPr>
            <w:tcW w:w="720" w:type="dxa"/>
          </w:tcPr>
          <w:p w14:paraId="4C0617BE" w14:textId="77777777" w:rsidR="00B36D67" w:rsidRPr="004233E2" w:rsidRDefault="00B36D67" w:rsidP="00B36D67">
            <w:pPr>
              <w:jc w:val="both"/>
              <w:rPr>
                <w:rFonts w:ascii="Times New Roman" w:hAnsi="Times New Roman" w:cs="Times New Roman"/>
                <w:lang w:val="lt-LT"/>
              </w:rPr>
            </w:pPr>
          </w:p>
        </w:tc>
        <w:tc>
          <w:tcPr>
            <w:tcW w:w="720" w:type="dxa"/>
          </w:tcPr>
          <w:p w14:paraId="20C9A0D4" w14:textId="77777777" w:rsidR="00B36D67" w:rsidRPr="004233E2" w:rsidRDefault="00B36D67" w:rsidP="00B36D67">
            <w:pPr>
              <w:jc w:val="both"/>
              <w:rPr>
                <w:rFonts w:ascii="Times New Roman" w:hAnsi="Times New Roman" w:cs="Times New Roman"/>
                <w:lang w:val="lt-LT"/>
              </w:rPr>
            </w:pPr>
          </w:p>
        </w:tc>
      </w:tr>
    </w:tbl>
    <w:p w14:paraId="72E609EA" w14:textId="079DF321" w:rsidR="00DB1C68" w:rsidRPr="004233E2" w:rsidRDefault="00DB1C68">
      <w:pPr>
        <w:rPr>
          <w:rFonts w:ascii="Times New Roman" w:hAnsi="Times New Roman" w:cs="Times New Roman"/>
          <w:lang w:val="lt-LT"/>
        </w:rPr>
      </w:pPr>
    </w:p>
    <w:p w14:paraId="5184F588" w14:textId="70DB17FA" w:rsidR="003233EE" w:rsidRPr="004233E2" w:rsidRDefault="009E6B77">
      <w:pPr>
        <w:rPr>
          <w:rFonts w:ascii="Times New Roman" w:hAnsi="Times New Roman" w:cs="Times New Roman"/>
          <w:lang w:val="lt-LT"/>
        </w:rPr>
      </w:pPr>
      <w:r w:rsidRPr="004233E2">
        <w:rPr>
          <w:rFonts w:ascii="Times New Roman" w:hAnsi="Times New Roman" w:cs="Times New Roman"/>
          <w:lang w:val="lt-LT"/>
        </w:rPr>
        <w:t>14</w:t>
      </w:r>
      <w:r w:rsidR="003233EE" w:rsidRPr="004233E2">
        <w:rPr>
          <w:rFonts w:ascii="Times New Roman" w:hAnsi="Times New Roman" w:cs="Times New Roman"/>
          <w:lang w:val="lt-LT"/>
        </w:rPr>
        <w:t xml:space="preserve"> dalis</w:t>
      </w:r>
    </w:p>
    <w:tbl>
      <w:tblPr>
        <w:tblStyle w:val="TableGrid"/>
        <w:tblW w:w="14564" w:type="dxa"/>
        <w:tblLayout w:type="fixed"/>
        <w:tblLook w:val="04A0" w:firstRow="1" w:lastRow="0" w:firstColumn="1" w:lastColumn="0" w:noHBand="0" w:noVBand="1"/>
      </w:tblPr>
      <w:tblGrid>
        <w:gridCol w:w="576"/>
        <w:gridCol w:w="2072"/>
        <w:gridCol w:w="4608"/>
        <w:gridCol w:w="1350"/>
        <w:gridCol w:w="2070"/>
        <w:gridCol w:w="1008"/>
        <w:gridCol w:w="720"/>
        <w:gridCol w:w="720"/>
        <w:gridCol w:w="720"/>
        <w:gridCol w:w="720"/>
      </w:tblGrid>
      <w:tr w:rsidR="00B43314" w:rsidRPr="004233E2" w14:paraId="230EDE31" w14:textId="77777777" w:rsidTr="00C20D2E">
        <w:tc>
          <w:tcPr>
            <w:tcW w:w="576" w:type="dxa"/>
            <w:vAlign w:val="center"/>
          </w:tcPr>
          <w:p w14:paraId="6A33F014" w14:textId="375AB515" w:rsidR="00B43314" w:rsidRPr="00FC270B" w:rsidRDefault="003233EE" w:rsidP="002B72F4">
            <w:pPr>
              <w:jc w:val="center"/>
              <w:rPr>
                <w:rFonts w:ascii="Times New Roman" w:hAnsi="Times New Roman" w:cs="Times New Roman"/>
                <w:color w:val="92D050"/>
                <w:lang w:val="lt-LT"/>
              </w:rPr>
            </w:pPr>
            <w:r w:rsidRPr="00FC270B">
              <w:rPr>
                <w:rFonts w:ascii="Times New Roman" w:hAnsi="Times New Roman" w:cs="Times New Roman"/>
                <w:color w:val="92D050"/>
                <w:lang w:val="lt-LT"/>
              </w:rPr>
              <w:t>1</w:t>
            </w:r>
          </w:p>
        </w:tc>
        <w:tc>
          <w:tcPr>
            <w:tcW w:w="2072" w:type="dxa"/>
            <w:vAlign w:val="center"/>
          </w:tcPr>
          <w:p w14:paraId="481AC9FA" w14:textId="484B42BD" w:rsidR="00B43314" w:rsidRPr="00FC270B" w:rsidRDefault="00B43314" w:rsidP="00B43314">
            <w:pPr>
              <w:rPr>
                <w:rFonts w:ascii="Times New Roman" w:hAnsi="Times New Roman" w:cs="Times New Roman"/>
                <w:color w:val="92D050"/>
                <w:lang w:val="lt-LT" w:eastAsia="lt-LT"/>
              </w:rPr>
            </w:pPr>
            <w:r w:rsidRPr="00FC270B">
              <w:rPr>
                <w:rFonts w:ascii="Times New Roman" w:hAnsi="Times New Roman" w:cs="Times New Roman"/>
                <w:color w:val="92D050"/>
                <w:lang w:val="lt-LT" w:eastAsia="lt-LT"/>
              </w:rPr>
              <w:t xml:space="preserve">Ekologiška </w:t>
            </w:r>
            <w:r w:rsidR="002F3EF3" w:rsidRPr="00FC270B">
              <w:rPr>
                <w:rFonts w:ascii="Times New Roman" w:hAnsi="Times New Roman" w:cs="Times New Roman"/>
                <w:color w:val="92D050"/>
                <w:lang w:val="lt-LT" w:eastAsia="lt-LT"/>
              </w:rPr>
              <w:t xml:space="preserve">arba NKP </w:t>
            </w:r>
            <w:r w:rsidRPr="00FC270B">
              <w:rPr>
                <w:rFonts w:ascii="Times New Roman" w:hAnsi="Times New Roman" w:cs="Times New Roman"/>
                <w:color w:val="92D050"/>
                <w:lang w:val="lt-LT" w:eastAsia="lt-LT"/>
              </w:rPr>
              <w:t xml:space="preserve">braškių uogienė </w:t>
            </w:r>
          </w:p>
          <w:p w14:paraId="46C35F66" w14:textId="77777777" w:rsidR="00B43314" w:rsidRPr="00FC270B" w:rsidRDefault="00B43314" w:rsidP="00B43314">
            <w:pPr>
              <w:rPr>
                <w:rFonts w:ascii="Times New Roman" w:hAnsi="Times New Roman" w:cs="Times New Roman"/>
                <w:color w:val="92D050"/>
                <w:lang w:val="lt-LT" w:eastAsia="lt-LT"/>
              </w:rPr>
            </w:pPr>
          </w:p>
          <w:p w14:paraId="658E219B" w14:textId="77777777" w:rsidR="00B43314" w:rsidRPr="00FC270B" w:rsidRDefault="00B43314" w:rsidP="00B43314">
            <w:pPr>
              <w:rPr>
                <w:rFonts w:ascii="Times New Roman" w:hAnsi="Times New Roman" w:cs="Times New Roman"/>
                <w:color w:val="92D050"/>
                <w:lang w:val="lt-LT"/>
              </w:rPr>
            </w:pPr>
          </w:p>
        </w:tc>
        <w:tc>
          <w:tcPr>
            <w:tcW w:w="4608" w:type="dxa"/>
            <w:vAlign w:val="center"/>
          </w:tcPr>
          <w:p w14:paraId="18AC1832" w14:textId="3B9C6FDF" w:rsidR="00B43314" w:rsidRPr="00FC270B" w:rsidRDefault="00B43314" w:rsidP="00B43314">
            <w:pPr>
              <w:jc w:val="both"/>
              <w:rPr>
                <w:rFonts w:ascii="Times New Roman" w:hAnsi="Times New Roman" w:cs="Times New Roman"/>
                <w:color w:val="92D050"/>
                <w:lang w:val="lt-LT"/>
              </w:rPr>
            </w:pPr>
            <w:r w:rsidRPr="00FC270B">
              <w:rPr>
                <w:rFonts w:ascii="Times New Roman" w:hAnsi="Times New Roman" w:cs="Times New Roman"/>
                <w:color w:val="92D050"/>
                <w:lang w:val="lt-LT" w:eastAsia="lt-LT"/>
              </w:rPr>
              <w:t xml:space="preserve">Išvaizda ir konsistencija - netvirtų drebučių masė su uogų dalelėmis. </w:t>
            </w:r>
            <w:r w:rsidRPr="00FC270B">
              <w:rPr>
                <w:rFonts w:ascii="Times New Roman" w:hAnsi="Times New Roman" w:cs="Times New Roman"/>
                <w:color w:val="92D050"/>
                <w:shd w:val="clear" w:color="auto" w:fill="FFFFFF"/>
                <w:lang w:val="lt-LT"/>
              </w:rPr>
              <w:t>Uogų ar vaisių kiekis 1000 g produkto pagaminti neturi būti mažesnis kaip 500 g (50 proc.). Stiklinėje užsukamoje taroje.</w:t>
            </w:r>
          </w:p>
        </w:tc>
        <w:tc>
          <w:tcPr>
            <w:tcW w:w="1350" w:type="dxa"/>
            <w:vAlign w:val="center"/>
          </w:tcPr>
          <w:p w14:paraId="1D28E453" w14:textId="38E6584D" w:rsidR="00B43314" w:rsidRPr="00FC270B" w:rsidRDefault="00B43314" w:rsidP="00B43314">
            <w:pPr>
              <w:jc w:val="both"/>
              <w:rPr>
                <w:rFonts w:ascii="Times New Roman" w:hAnsi="Times New Roman" w:cs="Times New Roman"/>
                <w:color w:val="92D050"/>
                <w:lang w:val="lt-LT"/>
              </w:rPr>
            </w:pPr>
            <w:r w:rsidRPr="00FC270B">
              <w:rPr>
                <w:rFonts w:ascii="Times New Roman" w:hAnsi="Times New Roman" w:cs="Times New Roman"/>
                <w:color w:val="92D050"/>
                <w:lang w:val="lt-LT" w:eastAsia="lt-LT"/>
              </w:rPr>
              <w:t>Ne daugiau kaip 0,6 kg</w:t>
            </w:r>
          </w:p>
        </w:tc>
        <w:tc>
          <w:tcPr>
            <w:tcW w:w="2070" w:type="dxa"/>
          </w:tcPr>
          <w:p w14:paraId="44CBF36F" w14:textId="7C230709" w:rsidR="00B43314" w:rsidRPr="00FC270B" w:rsidRDefault="00B43314" w:rsidP="00B43314">
            <w:pPr>
              <w:jc w:val="both"/>
              <w:rPr>
                <w:rFonts w:ascii="Times New Roman" w:hAnsi="Times New Roman" w:cs="Times New Roman"/>
                <w:color w:val="92D050"/>
                <w:lang w:val="lt-LT"/>
              </w:rPr>
            </w:pPr>
            <w:r w:rsidRPr="00FC270B">
              <w:rPr>
                <w:rFonts w:ascii="Times New Roman" w:hAnsi="Times New Roman" w:cs="Times New Roman"/>
                <w:color w:val="92D050"/>
                <w:lang w:val="lt-LT"/>
              </w:rPr>
              <w:t>Pristatymo dieną iki tinkamumo vartoti termino pabaigos turi būti likę ne mažiau kaip 90 parų</w:t>
            </w:r>
          </w:p>
        </w:tc>
        <w:tc>
          <w:tcPr>
            <w:tcW w:w="1008" w:type="dxa"/>
            <w:vAlign w:val="center"/>
          </w:tcPr>
          <w:p w14:paraId="5F46B467" w14:textId="77D649D3" w:rsidR="00B43314" w:rsidRPr="00FC270B" w:rsidRDefault="00B43314" w:rsidP="00B43314">
            <w:pPr>
              <w:jc w:val="both"/>
              <w:rPr>
                <w:rFonts w:ascii="Times New Roman" w:hAnsi="Times New Roman" w:cs="Times New Roman"/>
                <w:color w:val="92D050"/>
                <w:lang w:val="lt-LT"/>
              </w:rPr>
            </w:pPr>
            <w:r w:rsidRPr="00FC270B">
              <w:rPr>
                <w:rFonts w:ascii="Times New Roman" w:hAnsi="Times New Roman" w:cs="Times New Roman"/>
                <w:color w:val="92D050"/>
                <w:lang w:val="lt-LT"/>
              </w:rPr>
              <w:t>kg</w:t>
            </w:r>
          </w:p>
        </w:tc>
        <w:tc>
          <w:tcPr>
            <w:tcW w:w="720" w:type="dxa"/>
          </w:tcPr>
          <w:p w14:paraId="3683AD68" w14:textId="77777777" w:rsidR="00B43314" w:rsidRPr="00FC270B" w:rsidRDefault="00B43314" w:rsidP="00B43314">
            <w:pPr>
              <w:jc w:val="both"/>
              <w:rPr>
                <w:rFonts w:ascii="Times New Roman" w:hAnsi="Times New Roman" w:cs="Times New Roman"/>
                <w:color w:val="92D050"/>
                <w:lang w:val="lt-LT"/>
              </w:rPr>
            </w:pPr>
          </w:p>
        </w:tc>
        <w:tc>
          <w:tcPr>
            <w:tcW w:w="720" w:type="dxa"/>
          </w:tcPr>
          <w:p w14:paraId="74A04E63" w14:textId="77777777" w:rsidR="00B43314" w:rsidRPr="00FC270B" w:rsidRDefault="00B43314" w:rsidP="00B43314">
            <w:pPr>
              <w:jc w:val="both"/>
              <w:rPr>
                <w:rFonts w:ascii="Times New Roman" w:hAnsi="Times New Roman" w:cs="Times New Roman"/>
                <w:color w:val="92D050"/>
                <w:lang w:val="lt-LT"/>
              </w:rPr>
            </w:pPr>
          </w:p>
        </w:tc>
        <w:tc>
          <w:tcPr>
            <w:tcW w:w="720" w:type="dxa"/>
          </w:tcPr>
          <w:p w14:paraId="44EC237A" w14:textId="77777777" w:rsidR="00B43314" w:rsidRPr="00FC270B" w:rsidRDefault="00B43314" w:rsidP="00B43314">
            <w:pPr>
              <w:jc w:val="both"/>
              <w:rPr>
                <w:rFonts w:ascii="Times New Roman" w:hAnsi="Times New Roman" w:cs="Times New Roman"/>
                <w:color w:val="92D050"/>
                <w:lang w:val="lt-LT"/>
              </w:rPr>
            </w:pPr>
          </w:p>
        </w:tc>
        <w:tc>
          <w:tcPr>
            <w:tcW w:w="720" w:type="dxa"/>
          </w:tcPr>
          <w:p w14:paraId="3219CE5F" w14:textId="77777777" w:rsidR="00B43314" w:rsidRPr="00FC270B" w:rsidRDefault="00B43314" w:rsidP="00B43314">
            <w:pPr>
              <w:jc w:val="both"/>
              <w:rPr>
                <w:rFonts w:ascii="Times New Roman" w:hAnsi="Times New Roman" w:cs="Times New Roman"/>
                <w:color w:val="92D050"/>
                <w:lang w:val="lt-LT"/>
              </w:rPr>
            </w:pPr>
          </w:p>
        </w:tc>
      </w:tr>
      <w:tr w:rsidR="00B43314" w:rsidRPr="004233E2" w14:paraId="6220FD8B" w14:textId="77777777" w:rsidTr="00C20D2E">
        <w:tc>
          <w:tcPr>
            <w:tcW w:w="576" w:type="dxa"/>
            <w:vAlign w:val="center"/>
          </w:tcPr>
          <w:p w14:paraId="0C6EC2D0" w14:textId="6532A296" w:rsidR="00B43314" w:rsidRPr="00FC270B" w:rsidRDefault="003233EE" w:rsidP="002B72F4">
            <w:pPr>
              <w:jc w:val="center"/>
              <w:rPr>
                <w:rFonts w:ascii="Times New Roman" w:hAnsi="Times New Roman" w:cs="Times New Roman"/>
                <w:color w:val="92D050"/>
                <w:lang w:val="lt-LT"/>
              </w:rPr>
            </w:pPr>
            <w:r w:rsidRPr="00FC270B">
              <w:rPr>
                <w:rFonts w:ascii="Times New Roman" w:hAnsi="Times New Roman" w:cs="Times New Roman"/>
                <w:color w:val="92D050"/>
                <w:lang w:val="lt-LT"/>
              </w:rPr>
              <w:t>2</w:t>
            </w:r>
          </w:p>
        </w:tc>
        <w:tc>
          <w:tcPr>
            <w:tcW w:w="2072" w:type="dxa"/>
            <w:vAlign w:val="center"/>
          </w:tcPr>
          <w:p w14:paraId="72DB2B45" w14:textId="1EDC10BB" w:rsidR="00B43314" w:rsidRPr="00FC270B" w:rsidRDefault="00B43314" w:rsidP="00B43314">
            <w:pPr>
              <w:rPr>
                <w:rFonts w:ascii="Times New Roman" w:hAnsi="Times New Roman" w:cs="Times New Roman"/>
                <w:color w:val="92D050"/>
                <w:lang w:val="lt-LT" w:eastAsia="lt-LT"/>
              </w:rPr>
            </w:pPr>
            <w:r w:rsidRPr="00FC270B">
              <w:rPr>
                <w:rFonts w:ascii="Times New Roman" w:hAnsi="Times New Roman" w:cs="Times New Roman"/>
                <w:color w:val="92D050"/>
                <w:lang w:val="lt-LT" w:eastAsia="lt-LT"/>
              </w:rPr>
              <w:t xml:space="preserve">Ekologiška  </w:t>
            </w:r>
            <w:r w:rsidR="002F3EF3" w:rsidRPr="00FC270B">
              <w:rPr>
                <w:rFonts w:ascii="Times New Roman" w:hAnsi="Times New Roman" w:cs="Times New Roman"/>
                <w:color w:val="92D050"/>
                <w:lang w:val="lt-LT" w:eastAsia="lt-LT"/>
              </w:rPr>
              <w:t xml:space="preserve">arba NKP </w:t>
            </w:r>
            <w:r w:rsidRPr="00FC270B">
              <w:rPr>
                <w:rFonts w:ascii="Times New Roman" w:hAnsi="Times New Roman" w:cs="Times New Roman"/>
                <w:color w:val="92D050"/>
                <w:lang w:val="lt-LT" w:eastAsia="lt-LT"/>
              </w:rPr>
              <w:t>juodųjų serbentų uogienė</w:t>
            </w:r>
          </w:p>
          <w:p w14:paraId="10346435" w14:textId="77777777" w:rsidR="00B43314" w:rsidRPr="00FC270B" w:rsidRDefault="00B43314" w:rsidP="00B43314">
            <w:pPr>
              <w:rPr>
                <w:rFonts w:ascii="Times New Roman" w:hAnsi="Times New Roman" w:cs="Times New Roman"/>
                <w:color w:val="92D050"/>
                <w:lang w:val="lt-LT"/>
              </w:rPr>
            </w:pPr>
          </w:p>
        </w:tc>
        <w:tc>
          <w:tcPr>
            <w:tcW w:w="4608" w:type="dxa"/>
            <w:vAlign w:val="center"/>
          </w:tcPr>
          <w:p w14:paraId="44F4F309" w14:textId="72E939BF" w:rsidR="00B43314" w:rsidRPr="00FC270B" w:rsidRDefault="00B43314" w:rsidP="00B43314">
            <w:pPr>
              <w:jc w:val="both"/>
              <w:rPr>
                <w:rFonts w:ascii="Times New Roman" w:hAnsi="Times New Roman" w:cs="Times New Roman"/>
                <w:color w:val="92D050"/>
                <w:lang w:val="lt-LT"/>
              </w:rPr>
            </w:pPr>
            <w:r w:rsidRPr="00FC270B">
              <w:rPr>
                <w:rFonts w:ascii="Times New Roman" w:hAnsi="Times New Roman" w:cs="Times New Roman"/>
                <w:color w:val="92D050"/>
                <w:lang w:val="lt-LT" w:eastAsia="lt-LT"/>
              </w:rPr>
              <w:t xml:space="preserve">Išvaizda ir konsistencija - netvirtų drebučių masė su uogų dalelėmis. </w:t>
            </w:r>
            <w:r w:rsidRPr="00FC270B">
              <w:rPr>
                <w:rFonts w:ascii="Times New Roman" w:hAnsi="Times New Roman" w:cs="Times New Roman"/>
                <w:color w:val="92D050"/>
                <w:shd w:val="clear" w:color="auto" w:fill="FFFFFF"/>
                <w:lang w:val="lt-LT"/>
              </w:rPr>
              <w:t>Uogų ar vaisių kiekis 1000 g produkto pagaminti neturi būti mažesnis kaip 500 g (50 proc.). Stiklinėje užsukamoje taroje.</w:t>
            </w:r>
          </w:p>
        </w:tc>
        <w:tc>
          <w:tcPr>
            <w:tcW w:w="1350" w:type="dxa"/>
            <w:vAlign w:val="center"/>
          </w:tcPr>
          <w:p w14:paraId="041C7970" w14:textId="3D0BBE9B" w:rsidR="00B43314" w:rsidRPr="00FC270B" w:rsidRDefault="00B43314" w:rsidP="00B43314">
            <w:pPr>
              <w:jc w:val="both"/>
              <w:rPr>
                <w:rFonts w:ascii="Times New Roman" w:hAnsi="Times New Roman" w:cs="Times New Roman"/>
                <w:color w:val="92D050"/>
                <w:lang w:val="lt-LT"/>
              </w:rPr>
            </w:pPr>
            <w:r w:rsidRPr="00FC270B">
              <w:rPr>
                <w:rFonts w:ascii="Times New Roman" w:hAnsi="Times New Roman" w:cs="Times New Roman"/>
                <w:color w:val="92D050"/>
                <w:lang w:val="lt-LT" w:eastAsia="lt-LT"/>
              </w:rPr>
              <w:t>Ne daugiau kaip 0,6 kg</w:t>
            </w:r>
          </w:p>
        </w:tc>
        <w:tc>
          <w:tcPr>
            <w:tcW w:w="2070" w:type="dxa"/>
          </w:tcPr>
          <w:p w14:paraId="536B7702" w14:textId="66D1DD5A" w:rsidR="00B43314" w:rsidRPr="00FC270B" w:rsidRDefault="00B43314" w:rsidP="00B43314">
            <w:pPr>
              <w:jc w:val="both"/>
              <w:rPr>
                <w:rFonts w:ascii="Times New Roman" w:hAnsi="Times New Roman" w:cs="Times New Roman"/>
                <w:color w:val="92D050"/>
                <w:lang w:val="lt-LT"/>
              </w:rPr>
            </w:pPr>
            <w:r w:rsidRPr="00FC270B">
              <w:rPr>
                <w:rFonts w:ascii="Times New Roman" w:hAnsi="Times New Roman" w:cs="Times New Roman"/>
                <w:color w:val="92D050"/>
                <w:lang w:val="lt-LT"/>
              </w:rPr>
              <w:t>Pristatymo dieną iki tinkamumo vartoti termino pabaigos turi būti likę ne mažiau kaip 90 parų</w:t>
            </w:r>
          </w:p>
        </w:tc>
        <w:tc>
          <w:tcPr>
            <w:tcW w:w="1008" w:type="dxa"/>
            <w:vAlign w:val="center"/>
          </w:tcPr>
          <w:p w14:paraId="5CC15FD7" w14:textId="069C0579" w:rsidR="00B43314" w:rsidRPr="00FC270B" w:rsidRDefault="00B43314" w:rsidP="00B43314">
            <w:pPr>
              <w:jc w:val="both"/>
              <w:rPr>
                <w:rFonts w:ascii="Times New Roman" w:hAnsi="Times New Roman" w:cs="Times New Roman"/>
                <w:color w:val="92D050"/>
                <w:lang w:val="lt-LT"/>
              </w:rPr>
            </w:pPr>
            <w:r w:rsidRPr="00FC270B">
              <w:rPr>
                <w:rFonts w:ascii="Times New Roman" w:hAnsi="Times New Roman" w:cs="Times New Roman"/>
                <w:color w:val="92D050"/>
                <w:lang w:val="lt-LT"/>
              </w:rPr>
              <w:t>kg</w:t>
            </w:r>
          </w:p>
        </w:tc>
        <w:tc>
          <w:tcPr>
            <w:tcW w:w="720" w:type="dxa"/>
          </w:tcPr>
          <w:p w14:paraId="0186AC54" w14:textId="77777777" w:rsidR="00B43314" w:rsidRPr="00FC270B" w:rsidRDefault="00B43314" w:rsidP="00B43314">
            <w:pPr>
              <w:jc w:val="both"/>
              <w:rPr>
                <w:rFonts w:ascii="Times New Roman" w:hAnsi="Times New Roman" w:cs="Times New Roman"/>
                <w:color w:val="92D050"/>
                <w:lang w:val="lt-LT"/>
              </w:rPr>
            </w:pPr>
          </w:p>
        </w:tc>
        <w:tc>
          <w:tcPr>
            <w:tcW w:w="720" w:type="dxa"/>
          </w:tcPr>
          <w:p w14:paraId="268DB13D" w14:textId="77777777" w:rsidR="00B43314" w:rsidRPr="00FC270B" w:rsidRDefault="00B43314" w:rsidP="00B43314">
            <w:pPr>
              <w:jc w:val="both"/>
              <w:rPr>
                <w:rFonts w:ascii="Times New Roman" w:hAnsi="Times New Roman" w:cs="Times New Roman"/>
                <w:color w:val="92D050"/>
                <w:lang w:val="lt-LT"/>
              </w:rPr>
            </w:pPr>
          </w:p>
        </w:tc>
        <w:tc>
          <w:tcPr>
            <w:tcW w:w="720" w:type="dxa"/>
          </w:tcPr>
          <w:p w14:paraId="24D536C6" w14:textId="77777777" w:rsidR="00B43314" w:rsidRPr="00FC270B" w:rsidRDefault="00B43314" w:rsidP="00B43314">
            <w:pPr>
              <w:jc w:val="both"/>
              <w:rPr>
                <w:rFonts w:ascii="Times New Roman" w:hAnsi="Times New Roman" w:cs="Times New Roman"/>
                <w:color w:val="92D050"/>
                <w:lang w:val="lt-LT"/>
              </w:rPr>
            </w:pPr>
          </w:p>
        </w:tc>
        <w:tc>
          <w:tcPr>
            <w:tcW w:w="720" w:type="dxa"/>
          </w:tcPr>
          <w:p w14:paraId="22A2FF18" w14:textId="77777777" w:rsidR="00B43314" w:rsidRPr="00FC270B" w:rsidRDefault="00B43314" w:rsidP="00B43314">
            <w:pPr>
              <w:jc w:val="both"/>
              <w:rPr>
                <w:rFonts w:ascii="Times New Roman" w:hAnsi="Times New Roman" w:cs="Times New Roman"/>
                <w:color w:val="92D050"/>
                <w:lang w:val="lt-LT"/>
              </w:rPr>
            </w:pPr>
          </w:p>
        </w:tc>
      </w:tr>
      <w:tr w:rsidR="00B43314" w:rsidRPr="004233E2" w14:paraId="6A4BF664" w14:textId="77777777" w:rsidTr="00C20D2E">
        <w:tc>
          <w:tcPr>
            <w:tcW w:w="576" w:type="dxa"/>
            <w:vAlign w:val="center"/>
          </w:tcPr>
          <w:p w14:paraId="26AB9A12" w14:textId="7A3E45F1" w:rsidR="00B43314" w:rsidRPr="00FC270B" w:rsidRDefault="003233EE" w:rsidP="002B72F4">
            <w:pPr>
              <w:jc w:val="center"/>
              <w:rPr>
                <w:rFonts w:ascii="Times New Roman" w:hAnsi="Times New Roman" w:cs="Times New Roman"/>
                <w:color w:val="92D050"/>
                <w:lang w:val="lt-LT"/>
              </w:rPr>
            </w:pPr>
            <w:r w:rsidRPr="00FC270B">
              <w:rPr>
                <w:rFonts w:ascii="Times New Roman" w:hAnsi="Times New Roman" w:cs="Times New Roman"/>
                <w:color w:val="92D050"/>
                <w:lang w:val="lt-LT"/>
              </w:rPr>
              <w:t>3</w:t>
            </w:r>
          </w:p>
        </w:tc>
        <w:tc>
          <w:tcPr>
            <w:tcW w:w="2072" w:type="dxa"/>
            <w:vAlign w:val="center"/>
          </w:tcPr>
          <w:p w14:paraId="20427B29" w14:textId="6E6D5736" w:rsidR="00B43314" w:rsidRPr="00FC270B" w:rsidRDefault="00B43314" w:rsidP="00B43314">
            <w:pPr>
              <w:rPr>
                <w:rFonts w:ascii="Times New Roman" w:hAnsi="Times New Roman" w:cs="Times New Roman"/>
                <w:color w:val="92D050"/>
                <w:lang w:val="lt-LT"/>
              </w:rPr>
            </w:pPr>
            <w:r w:rsidRPr="00FC270B">
              <w:rPr>
                <w:rFonts w:ascii="Times New Roman" w:hAnsi="Times New Roman" w:cs="Times New Roman"/>
                <w:color w:val="92D050"/>
                <w:lang w:val="lt-LT" w:eastAsia="lt-LT"/>
              </w:rPr>
              <w:t xml:space="preserve">Ekologiška </w:t>
            </w:r>
            <w:r w:rsidR="002F3EF3" w:rsidRPr="00FC270B">
              <w:rPr>
                <w:rFonts w:ascii="Times New Roman" w:hAnsi="Times New Roman" w:cs="Times New Roman"/>
                <w:color w:val="92D050"/>
                <w:lang w:val="lt-LT" w:eastAsia="lt-LT"/>
              </w:rPr>
              <w:t xml:space="preserve">arba NKP </w:t>
            </w:r>
            <w:r w:rsidRPr="00FC270B">
              <w:rPr>
                <w:rFonts w:ascii="Times New Roman" w:hAnsi="Times New Roman" w:cs="Times New Roman"/>
                <w:color w:val="92D050"/>
                <w:lang w:val="lt-LT" w:eastAsia="lt-LT"/>
              </w:rPr>
              <w:t>aviečių uogienė</w:t>
            </w:r>
          </w:p>
        </w:tc>
        <w:tc>
          <w:tcPr>
            <w:tcW w:w="4608" w:type="dxa"/>
          </w:tcPr>
          <w:p w14:paraId="317B8679" w14:textId="785959AE" w:rsidR="00B43314" w:rsidRPr="00FC270B" w:rsidRDefault="00B43314" w:rsidP="00B43314">
            <w:pPr>
              <w:jc w:val="both"/>
              <w:rPr>
                <w:rFonts w:ascii="Times New Roman" w:hAnsi="Times New Roman" w:cs="Times New Roman"/>
                <w:color w:val="92D050"/>
                <w:lang w:val="lt-LT"/>
              </w:rPr>
            </w:pPr>
            <w:r w:rsidRPr="00FC270B">
              <w:rPr>
                <w:rFonts w:ascii="Times New Roman" w:hAnsi="Times New Roman" w:cs="Times New Roman"/>
                <w:color w:val="92D050"/>
                <w:lang w:val="lt-LT" w:eastAsia="lt-LT"/>
              </w:rPr>
              <w:t xml:space="preserve">Išvaizda ir konsistencija - netvirtų drebučių masė su uogų dalelėmis.  </w:t>
            </w:r>
            <w:r w:rsidRPr="00FC270B">
              <w:rPr>
                <w:rFonts w:ascii="Times New Roman" w:hAnsi="Times New Roman" w:cs="Times New Roman"/>
                <w:color w:val="92D050"/>
                <w:shd w:val="clear" w:color="auto" w:fill="FFFFFF"/>
                <w:lang w:val="lt-LT"/>
              </w:rPr>
              <w:t>Uogų ar vaisių kiekis 1000 g produkto pagaminti neturi būti mažesnis kaip 500 g (50 proc.). Stiklinėje užsukamoje taroje.</w:t>
            </w:r>
          </w:p>
        </w:tc>
        <w:tc>
          <w:tcPr>
            <w:tcW w:w="1350" w:type="dxa"/>
            <w:vAlign w:val="center"/>
          </w:tcPr>
          <w:p w14:paraId="6AE29ABC" w14:textId="51AF4B53" w:rsidR="00B43314" w:rsidRPr="00FC270B" w:rsidRDefault="00B43314" w:rsidP="00B43314">
            <w:pPr>
              <w:jc w:val="both"/>
              <w:rPr>
                <w:rFonts w:ascii="Times New Roman" w:hAnsi="Times New Roman" w:cs="Times New Roman"/>
                <w:color w:val="92D050"/>
                <w:lang w:val="lt-LT"/>
              </w:rPr>
            </w:pPr>
            <w:r w:rsidRPr="00FC270B">
              <w:rPr>
                <w:rFonts w:ascii="Times New Roman" w:hAnsi="Times New Roman" w:cs="Times New Roman"/>
                <w:color w:val="92D050"/>
                <w:lang w:val="lt-LT" w:eastAsia="lt-LT"/>
              </w:rPr>
              <w:t>Ne daugiau kaip 0,6 kg</w:t>
            </w:r>
          </w:p>
        </w:tc>
        <w:tc>
          <w:tcPr>
            <w:tcW w:w="2070" w:type="dxa"/>
          </w:tcPr>
          <w:p w14:paraId="125702C7" w14:textId="1C25B3EB" w:rsidR="00B43314" w:rsidRPr="00FC270B" w:rsidRDefault="00B43314" w:rsidP="00B43314">
            <w:pPr>
              <w:jc w:val="both"/>
              <w:rPr>
                <w:rFonts w:ascii="Times New Roman" w:hAnsi="Times New Roman" w:cs="Times New Roman"/>
                <w:color w:val="92D050"/>
                <w:lang w:val="lt-LT"/>
              </w:rPr>
            </w:pPr>
            <w:r w:rsidRPr="00FC270B">
              <w:rPr>
                <w:rFonts w:ascii="Times New Roman" w:hAnsi="Times New Roman" w:cs="Times New Roman"/>
                <w:color w:val="92D050"/>
                <w:lang w:val="lt-LT"/>
              </w:rPr>
              <w:t>Pristatymo dieną iki tinkamumo vartoti termino pabaigos turi būti likę ne mažiau kaip 90 parų</w:t>
            </w:r>
          </w:p>
        </w:tc>
        <w:tc>
          <w:tcPr>
            <w:tcW w:w="1008" w:type="dxa"/>
            <w:vAlign w:val="center"/>
          </w:tcPr>
          <w:p w14:paraId="2F125619" w14:textId="4CE99DD2" w:rsidR="00B43314" w:rsidRPr="00FC270B" w:rsidRDefault="00B43314" w:rsidP="00B43314">
            <w:pPr>
              <w:jc w:val="both"/>
              <w:rPr>
                <w:rFonts w:ascii="Times New Roman" w:hAnsi="Times New Roman" w:cs="Times New Roman"/>
                <w:color w:val="92D050"/>
                <w:lang w:val="lt-LT"/>
              </w:rPr>
            </w:pPr>
            <w:r w:rsidRPr="00FC270B">
              <w:rPr>
                <w:rFonts w:ascii="Times New Roman" w:hAnsi="Times New Roman" w:cs="Times New Roman"/>
                <w:color w:val="92D050"/>
                <w:lang w:val="lt-LT"/>
              </w:rPr>
              <w:t>kg</w:t>
            </w:r>
          </w:p>
        </w:tc>
        <w:tc>
          <w:tcPr>
            <w:tcW w:w="720" w:type="dxa"/>
          </w:tcPr>
          <w:p w14:paraId="6D7DD3B2" w14:textId="77777777" w:rsidR="00B43314" w:rsidRPr="00FC270B" w:rsidRDefault="00B43314" w:rsidP="00B43314">
            <w:pPr>
              <w:jc w:val="both"/>
              <w:rPr>
                <w:rFonts w:ascii="Times New Roman" w:hAnsi="Times New Roman" w:cs="Times New Roman"/>
                <w:color w:val="92D050"/>
                <w:lang w:val="lt-LT"/>
              </w:rPr>
            </w:pPr>
          </w:p>
        </w:tc>
        <w:tc>
          <w:tcPr>
            <w:tcW w:w="720" w:type="dxa"/>
          </w:tcPr>
          <w:p w14:paraId="0F2F52F8" w14:textId="77777777" w:rsidR="00B43314" w:rsidRPr="00FC270B" w:rsidRDefault="00B43314" w:rsidP="00B43314">
            <w:pPr>
              <w:jc w:val="both"/>
              <w:rPr>
                <w:rFonts w:ascii="Times New Roman" w:hAnsi="Times New Roman" w:cs="Times New Roman"/>
                <w:color w:val="92D050"/>
                <w:lang w:val="lt-LT"/>
              </w:rPr>
            </w:pPr>
          </w:p>
        </w:tc>
        <w:tc>
          <w:tcPr>
            <w:tcW w:w="720" w:type="dxa"/>
          </w:tcPr>
          <w:p w14:paraId="258EBEF3" w14:textId="77777777" w:rsidR="00B43314" w:rsidRPr="00FC270B" w:rsidRDefault="00B43314" w:rsidP="00B43314">
            <w:pPr>
              <w:jc w:val="both"/>
              <w:rPr>
                <w:rFonts w:ascii="Times New Roman" w:hAnsi="Times New Roman" w:cs="Times New Roman"/>
                <w:color w:val="92D050"/>
                <w:lang w:val="lt-LT"/>
              </w:rPr>
            </w:pPr>
          </w:p>
        </w:tc>
        <w:tc>
          <w:tcPr>
            <w:tcW w:w="720" w:type="dxa"/>
          </w:tcPr>
          <w:p w14:paraId="7040355C" w14:textId="77777777" w:rsidR="00B43314" w:rsidRPr="00FC270B" w:rsidRDefault="00B43314" w:rsidP="00B43314">
            <w:pPr>
              <w:jc w:val="both"/>
              <w:rPr>
                <w:rFonts w:ascii="Times New Roman" w:hAnsi="Times New Roman" w:cs="Times New Roman"/>
                <w:color w:val="92D050"/>
                <w:lang w:val="lt-LT"/>
              </w:rPr>
            </w:pPr>
          </w:p>
        </w:tc>
      </w:tr>
      <w:tr w:rsidR="00B43314" w:rsidRPr="004233E2" w14:paraId="5B9C4C6B" w14:textId="77777777" w:rsidTr="00C20D2E">
        <w:tc>
          <w:tcPr>
            <w:tcW w:w="576" w:type="dxa"/>
            <w:vAlign w:val="center"/>
          </w:tcPr>
          <w:p w14:paraId="05BBB5C4" w14:textId="1B1B2ED8" w:rsidR="00B43314" w:rsidRPr="00FC270B" w:rsidRDefault="003233EE" w:rsidP="002B72F4">
            <w:pPr>
              <w:jc w:val="center"/>
              <w:rPr>
                <w:rFonts w:ascii="Times New Roman" w:hAnsi="Times New Roman" w:cs="Times New Roman"/>
                <w:color w:val="92D050"/>
                <w:lang w:val="lt-LT"/>
              </w:rPr>
            </w:pPr>
            <w:r w:rsidRPr="00FC270B">
              <w:rPr>
                <w:rFonts w:ascii="Times New Roman" w:hAnsi="Times New Roman" w:cs="Times New Roman"/>
                <w:color w:val="92D050"/>
                <w:lang w:val="lt-LT"/>
              </w:rPr>
              <w:t>4</w:t>
            </w:r>
          </w:p>
        </w:tc>
        <w:tc>
          <w:tcPr>
            <w:tcW w:w="2072" w:type="dxa"/>
            <w:vAlign w:val="center"/>
          </w:tcPr>
          <w:p w14:paraId="0D38D6D4" w14:textId="00BA6D19" w:rsidR="00B43314" w:rsidRPr="00FC270B" w:rsidRDefault="00B43314" w:rsidP="00B43314">
            <w:pPr>
              <w:rPr>
                <w:rFonts w:ascii="Times New Roman" w:hAnsi="Times New Roman" w:cs="Times New Roman"/>
                <w:color w:val="92D050"/>
                <w:lang w:val="lt-LT"/>
              </w:rPr>
            </w:pPr>
            <w:r w:rsidRPr="00FC270B">
              <w:rPr>
                <w:rFonts w:ascii="Times New Roman" w:hAnsi="Times New Roman" w:cs="Times New Roman"/>
                <w:color w:val="92D050"/>
                <w:lang w:val="lt-LT" w:eastAsia="lt-LT"/>
              </w:rPr>
              <w:t>Ekologiška  mėlynių uogienė</w:t>
            </w:r>
          </w:p>
        </w:tc>
        <w:tc>
          <w:tcPr>
            <w:tcW w:w="4608" w:type="dxa"/>
          </w:tcPr>
          <w:p w14:paraId="58964673" w14:textId="16D26DD0" w:rsidR="00B43314" w:rsidRPr="00FC270B" w:rsidRDefault="00B43314" w:rsidP="00B43314">
            <w:pPr>
              <w:jc w:val="both"/>
              <w:rPr>
                <w:rFonts w:ascii="Times New Roman" w:hAnsi="Times New Roman" w:cs="Times New Roman"/>
                <w:color w:val="92D050"/>
                <w:lang w:val="lt-LT"/>
              </w:rPr>
            </w:pPr>
            <w:r w:rsidRPr="00FC270B">
              <w:rPr>
                <w:rFonts w:ascii="Times New Roman" w:hAnsi="Times New Roman" w:cs="Times New Roman"/>
                <w:color w:val="92D050"/>
                <w:lang w:val="lt-LT" w:eastAsia="lt-LT"/>
              </w:rPr>
              <w:t>Išvaizda ir konsistencija - netvirtų drebučių masė su uogų dalelėmis.</w:t>
            </w:r>
            <w:r w:rsidRPr="00FC270B">
              <w:rPr>
                <w:rFonts w:ascii="Times New Roman" w:hAnsi="Times New Roman" w:cs="Times New Roman"/>
                <w:color w:val="92D050"/>
                <w:lang w:val="lt-LT"/>
              </w:rPr>
              <w:t xml:space="preserve"> </w:t>
            </w:r>
            <w:r w:rsidRPr="00FC270B">
              <w:rPr>
                <w:rFonts w:ascii="Times New Roman" w:hAnsi="Times New Roman" w:cs="Times New Roman"/>
                <w:color w:val="92D050"/>
                <w:shd w:val="clear" w:color="auto" w:fill="FFFFFF"/>
                <w:lang w:val="lt-LT"/>
              </w:rPr>
              <w:t>Uogų ar vaisių kiekis 1000 g produkto pagaminti neturi būti mažesnis kaip 500 g (50 proc.). Stiklinėje užsukamoje taroje.</w:t>
            </w:r>
          </w:p>
        </w:tc>
        <w:tc>
          <w:tcPr>
            <w:tcW w:w="1350" w:type="dxa"/>
            <w:vAlign w:val="center"/>
          </w:tcPr>
          <w:p w14:paraId="181995E7" w14:textId="048C6AFA" w:rsidR="00B43314" w:rsidRPr="00FC270B" w:rsidRDefault="00B43314" w:rsidP="00B43314">
            <w:pPr>
              <w:jc w:val="both"/>
              <w:rPr>
                <w:rFonts w:ascii="Times New Roman" w:hAnsi="Times New Roman" w:cs="Times New Roman"/>
                <w:color w:val="92D050"/>
                <w:lang w:val="lt-LT"/>
              </w:rPr>
            </w:pPr>
            <w:r w:rsidRPr="00FC270B">
              <w:rPr>
                <w:rFonts w:ascii="Times New Roman" w:hAnsi="Times New Roman" w:cs="Times New Roman"/>
                <w:color w:val="92D050"/>
                <w:lang w:val="lt-LT" w:eastAsia="lt-LT"/>
              </w:rPr>
              <w:t>Ne daugiau kaip 0,6 kg</w:t>
            </w:r>
          </w:p>
        </w:tc>
        <w:tc>
          <w:tcPr>
            <w:tcW w:w="2070" w:type="dxa"/>
          </w:tcPr>
          <w:p w14:paraId="28987684" w14:textId="6D73F943" w:rsidR="00B43314" w:rsidRPr="00FC270B" w:rsidRDefault="00B43314" w:rsidP="00B43314">
            <w:pPr>
              <w:jc w:val="both"/>
              <w:rPr>
                <w:rFonts w:ascii="Times New Roman" w:hAnsi="Times New Roman" w:cs="Times New Roman"/>
                <w:color w:val="92D050"/>
                <w:lang w:val="lt-LT"/>
              </w:rPr>
            </w:pPr>
            <w:r w:rsidRPr="00FC270B">
              <w:rPr>
                <w:rFonts w:ascii="Times New Roman" w:hAnsi="Times New Roman" w:cs="Times New Roman"/>
                <w:color w:val="92D050"/>
                <w:lang w:val="lt-LT"/>
              </w:rPr>
              <w:t>Pristatymo dieną iki tinkamumo vartoti termino pabaigos turi būti likę ne mažiau kaip 90 parų</w:t>
            </w:r>
          </w:p>
        </w:tc>
        <w:tc>
          <w:tcPr>
            <w:tcW w:w="1008" w:type="dxa"/>
            <w:vAlign w:val="center"/>
          </w:tcPr>
          <w:p w14:paraId="7C07773F" w14:textId="19F0AE8C" w:rsidR="00B43314" w:rsidRPr="00FC270B" w:rsidRDefault="00B43314" w:rsidP="00B43314">
            <w:pPr>
              <w:jc w:val="both"/>
              <w:rPr>
                <w:rFonts w:ascii="Times New Roman" w:hAnsi="Times New Roman" w:cs="Times New Roman"/>
                <w:color w:val="92D050"/>
                <w:lang w:val="lt-LT"/>
              </w:rPr>
            </w:pPr>
            <w:r w:rsidRPr="00FC270B">
              <w:rPr>
                <w:rFonts w:ascii="Times New Roman" w:hAnsi="Times New Roman" w:cs="Times New Roman"/>
                <w:color w:val="92D050"/>
                <w:lang w:val="lt-LT"/>
              </w:rPr>
              <w:t>kg</w:t>
            </w:r>
          </w:p>
        </w:tc>
        <w:tc>
          <w:tcPr>
            <w:tcW w:w="720" w:type="dxa"/>
          </w:tcPr>
          <w:p w14:paraId="4576AF29" w14:textId="77777777" w:rsidR="00B43314" w:rsidRPr="00FC270B" w:rsidRDefault="00B43314" w:rsidP="00B43314">
            <w:pPr>
              <w:jc w:val="both"/>
              <w:rPr>
                <w:rFonts w:ascii="Times New Roman" w:hAnsi="Times New Roman" w:cs="Times New Roman"/>
                <w:color w:val="92D050"/>
                <w:lang w:val="lt-LT"/>
              </w:rPr>
            </w:pPr>
          </w:p>
        </w:tc>
        <w:tc>
          <w:tcPr>
            <w:tcW w:w="720" w:type="dxa"/>
          </w:tcPr>
          <w:p w14:paraId="752A9AB9" w14:textId="77777777" w:rsidR="00B43314" w:rsidRPr="00FC270B" w:rsidRDefault="00B43314" w:rsidP="00B43314">
            <w:pPr>
              <w:jc w:val="both"/>
              <w:rPr>
                <w:rFonts w:ascii="Times New Roman" w:hAnsi="Times New Roman" w:cs="Times New Roman"/>
                <w:color w:val="92D050"/>
                <w:lang w:val="lt-LT"/>
              </w:rPr>
            </w:pPr>
          </w:p>
        </w:tc>
        <w:tc>
          <w:tcPr>
            <w:tcW w:w="720" w:type="dxa"/>
          </w:tcPr>
          <w:p w14:paraId="7E7E9B72" w14:textId="77777777" w:rsidR="00B43314" w:rsidRPr="00FC270B" w:rsidRDefault="00B43314" w:rsidP="00B43314">
            <w:pPr>
              <w:jc w:val="both"/>
              <w:rPr>
                <w:rFonts w:ascii="Times New Roman" w:hAnsi="Times New Roman" w:cs="Times New Roman"/>
                <w:color w:val="92D050"/>
                <w:lang w:val="lt-LT"/>
              </w:rPr>
            </w:pPr>
          </w:p>
        </w:tc>
        <w:tc>
          <w:tcPr>
            <w:tcW w:w="720" w:type="dxa"/>
          </w:tcPr>
          <w:p w14:paraId="5A1E6883" w14:textId="77777777" w:rsidR="00B43314" w:rsidRPr="00FC270B" w:rsidRDefault="00B43314" w:rsidP="00B43314">
            <w:pPr>
              <w:jc w:val="both"/>
              <w:rPr>
                <w:rFonts w:ascii="Times New Roman" w:hAnsi="Times New Roman" w:cs="Times New Roman"/>
                <w:color w:val="92D050"/>
                <w:lang w:val="lt-LT"/>
              </w:rPr>
            </w:pPr>
          </w:p>
        </w:tc>
      </w:tr>
      <w:tr w:rsidR="00B43314" w:rsidRPr="004233E2" w14:paraId="4E940AC1" w14:textId="77777777" w:rsidTr="00C20D2E">
        <w:tc>
          <w:tcPr>
            <w:tcW w:w="576" w:type="dxa"/>
            <w:vAlign w:val="center"/>
          </w:tcPr>
          <w:p w14:paraId="162C951E" w14:textId="43A78954" w:rsidR="00B43314" w:rsidRPr="00FC270B" w:rsidRDefault="003233EE" w:rsidP="002B72F4">
            <w:pPr>
              <w:jc w:val="center"/>
              <w:rPr>
                <w:rFonts w:ascii="Times New Roman" w:hAnsi="Times New Roman" w:cs="Times New Roman"/>
                <w:color w:val="92D050"/>
                <w:lang w:val="lt-LT"/>
              </w:rPr>
            </w:pPr>
            <w:r w:rsidRPr="00FC270B">
              <w:rPr>
                <w:rFonts w:ascii="Times New Roman" w:hAnsi="Times New Roman" w:cs="Times New Roman"/>
                <w:color w:val="92D050"/>
                <w:lang w:val="lt-LT"/>
              </w:rPr>
              <w:t>5</w:t>
            </w:r>
          </w:p>
        </w:tc>
        <w:tc>
          <w:tcPr>
            <w:tcW w:w="2072" w:type="dxa"/>
            <w:vAlign w:val="center"/>
          </w:tcPr>
          <w:p w14:paraId="4761571F" w14:textId="046A3721" w:rsidR="00B43314" w:rsidRPr="00FC270B" w:rsidRDefault="00B43314" w:rsidP="00B43314">
            <w:pPr>
              <w:rPr>
                <w:rFonts w:ascii="Times New Roman" w:hAnsi="Times New Roman" w:cs="Times New Roman"/>
                <w:color w:val="92D050"/>
                <w:lang w:val="lt-LT"/>
              </w:rPr>
            </w:pPr>
            <w:r w:rsidRPr="00FC270B">
              <w:rPr>
                <w:rFonts w:ascii="Times New Roman" w:hAnsi="Times New Roman" w:cs="Times New Roman"/>
                <w:color w:val="92D050"/>
                <w:lang w:val="lt-LT" w:eastAsia="lt-LT"/>
              </w:rPr>
              <w:t>Ekologiška bruknių uogienė</w:t>
            </w:r>
          </w:p>
        </w:tc>
        <w:tc>
          <w:tcPr>
            <w:tcW w:w="4608" w:type="dxa"/>
          </w:tcPr>
          <w:p w14:paraId="7C581514" w14:textId="21CB72F2" w:rsidR="00B43314" w:rsidRPr="00FC270B" w:rsidRDefault="00B43314" w:rsidP="00B43314">
            <w:pPr>
              <w:jc w:val="both"/>
              <w:rPr>
                <w:rFonts w:ascii="Times New Roman" w:hAnsi="Times New Roman" w:cs="Times New Roman"/>
                <w:color w:val="92D050"/>
                <w:lang w:val="lt-LT"/>
              </w:rPr>
            </w:pPr>
            <w:r w:rsidRPr="00FC270B">
              <w:rPr>
                <w:rFonts w:ascii="Times New Roman" w:hAnsi="Times New Roman" w:cs="Times New Roman"/>
                <w:color w:val="92D050"/>
                <w:lang w:val="lt-LT" w:eastAsia="lt-LT"/>
              </w:rPr>
              <w:t xml:space="preserve">Išvaizda ir konsistencija - netvirtų drebučių masė su uogų dalelėmis. </w:t>
            </w:r>
            <w:r w:rsidRPr="00FC270B">
              <w:rPr>
                <w:rFonts w:ascii="Times New Roman" w:hAnsi="Times New Roman" w:cs="Times New Roman"/>
                <w:color w:val="92D050"/>
                <w:shd w:val="clear" w:color="auto" w:fill="FFFFFF"/>
                <w:lang w:val="lt-LT"/>
              </w:rPr>
              <w:t>Uogų ar vaisių kiekis 1000 g produkto pagaminti neturi būti mažesnis kaip 400 g (40 proc.). Stiklinėje užsukamoje taroje.</w:t>
            </w:r>
          </w:p>
        </w:tc>
        <w:tc>
          <w:tcPr>
            <w:tcW w:w="1350" w:type="dxa"/>
            <w:vAlign w:val="center"/>
          </w:tcPr>
          <w:p w14:paraId="5A2D91C8" w14:textId="03571E90" w:rsidR="00B43314" w:rsidRPr="00FC270B" w:rsidRDefault="00B43314" w:rsidP="00B43314">
            <w:pPr>
              <w:jc w:val="center"/>
              <w:rPr>
                <w:rFonts w:ascii="Times New Roman" w:hAnsi="Times New Roman" w:cs="Times New Roman"/>
                <w:color w:val="92D050"/>
                <w:lang w:val="lt-LT"/>
              </w:rPr>
            </w:pPr>
            <w:r w:rsidRPr="00FC270B">
              <w:rPr>
                <w:rFonts w:ascii="Times New Roman" w:hAnsi="Times New Roman" w:cs="Times New Roman"/>
                <w:color w:val="92D050"/>
                <w:lang w:val="lt-LT" w:eastAsia="lt-LT"/>
              </w:rPr>
              <w:t>Ne daugiau kaip 0,6 kg</w:t>
            </w:r>
          </w:p>
        </w:tc>
        <w:tc>
          <w:tcPr>
            <w:tcW w:w="2070" w:type="dxa"/>
          </w:tcPr>
          <w:p w14:paraId="213E86B1" w14:textId="152E76B4" w:rsidR="00B43314" w:rsidRPr="00FC270B" w:rsidRDefault="00B43314" w:rsidP="00B43314">
            <w:pPr>
              <w:jc w:val="both"/>
              <w:rPr>
                <w:rFonts w:ascii="Times New Roman" w:hAnsi="Times New Roman" w:cs="Times New Roman"/>
                <w:color w:val="92D050"/>
                <w:lang w:val="lt-LT"/>
              </w:rPr>
            </w:pPr>
            <w:r w:rsidRPr="00FC270B">
              <w:rPr>
                <w:rFonts w:ascii="Times New Roman" w:hAnsi="Times New Roman" w:cs="Times New Roman"/>
                <w:color w:val="92D050"/>
                <w:lang w:val="lt-LT"/>
              </w:rPr>
              <w:t>Pristatymo dieną iki tinkamumo vartoti termino pabaigos turi būti likę ne mažiau kaip 90 parų</w:t>
            </w:r>
          </w:p>
        </w:tc>
        <w:tc>
          <w:tcPr>
            <w:tcW w:w="1008" w:type="dxa"/>
            <w:vAlign w:val="center"/>
          </w:tcPr>
          <w:p w14:paraId="76C1F064" w14:textId="403C204D" w:rsidR="00B43314" w:rsidRPr="00FC270B" w:rsidRDefault="00B43314" w:rsidP="00B43314">
            <w:pPr>
              <w:jc w:val="center"/>
              <w:rPr>
                <w:rFonts w:ascii="Times New Roman" w:hAnsi="Times New Roman" w:cs="Times New Roman"/>
                <w:color w:val="92D050"/>
                <w:lang w:val="lt-LT"/>
              </w:rPr>
            </w:pPr>
            <w:r w:rsidRPr="00FC270B">
              <w:rPr>
                <w:rFonts w:ascii="Times New Roman" w:hAnsi="Times New Roman" w:cs="Times New Roman"/>
                <w:color w:val="92D050"/>
                <w:lang w:val="lt-LT"/>
              </w:rPr>
              <w:t>kg</w:t>
            </w:r>
          </w:p>
        </w:tc>
        <w:tc>
          <w:tcPr>
            <w:tcW w:w="720" w:type="dxa"/>
          </w:tcPr>
          <w:p w14:paraId="09302019" w14:textId="77777777" w:rsidR="00B43314" w:rsidRPr="00FC270B" w:rsidRDefault="00B43314" w:rsidP="00B43314">
            <w:pPr>
              <w:jc w:val="center"/>
              <w:rPr>
                <w:rFonts w:ascii="Times New Roman" w:hAnsi="Times New Roman" w:cs="Times New Roman"/>
                <w:color w:val="92D050"/>
                <w:lang w:val="lt-LT"/>
              </w:rPr>
            </w:pPr>
          </w:p>
        </w:tc>
        <w:tc>
          <w:tcPr>
            <w:tcW w:w="720" w:type="dxa"/>
          </w:tcPr>
          <w:p w14:paraId="164C04A0" w14:textId="77777777" w:rsidR="00B43314" w:rsidRPr="00FC270B" w:rsidRDefault="00B43314" w:rsidP="00B43314">
            <w:pPr>
              <w:jc w:val="center"/>
              <w:rPr>
                <w:rFonts w:ascii="Times New Roman" w:hAnsi="Times New Roman" w:cs="Times New Roman"/>
                <w:color w:val="92D050"/>
                <w:lang w:val="lt-LT"/>
              </w:rPr>
            </w:pPr>
          </w:p>
        </w:tc>
        <w:tc>
          <w:tcPr>
            <w:tcW w:w="720" w:type="dxa"/>
          </w:tcPr>
          <w:p w14:paraId="7D5A21AC" w14:textId="77777777" w:rsidR="00B43314" w:rsidRPr="00FC270B" w:rsidRDefault="00B43314" w:rsidP="00B43314">
            <w:pPr>
              <w:jc w:val="center"/>
              <w:rPr>
                <w:rFonts w:ascii="Times New Roman" w:hAnsi="Times New Roman" w:cs="Times New Roman"/>
                <w:color w:val="92D050"/>
                <w:lang w:val="lt-LT"/>
              </w:rPr>
            </w:pPr>
          </w:p>
        </w:tc>
        <w:tc>
          <w:tcPr>
            <w:tcW w:w="720" w:type="dxa"/>
          </w:tcPr>
          <w:p w14:paraId="05CAC27E" w14:textId="77777777" w:rsidR="00B43314" w:rsidRPr="00FC270B" w:rsidRDefault="00B43314" w:rsidP="00B43314">
            <w:pPr>
              <w:jc w:val="center"/>
              <w:rPr>
                <w:rFonts w:ascii="Times New Roman" w:hAnsi="Times New Roman" w:cs="Times New Roman"/>
                <w:color w:val="92D050"/>
                <w:lang w:val="lt-LT"/>
              </w:rPr>
            </w:pPr>
          </w:p>
        </w:tc>
      </w:tr>
    </w:tbl>
    <w:p w14:paraId="2ABD1408" w14:textId="36AA1A54" w:rsidR="00663E10" w:rsidRPr="004233E2" w:rsidRDefault="00663E10">
      <w:pPr>
        <w:rPr>
          <w:rFonts w:ascii="Times New Roman" w:hAnsi="Times New Roman" w:cs="Times New Roman"/>
          <w:lang w:val="lt-LT"/>
        </w:rPr>
      </w:pPr>
    </w:p>
    <w:p w14:paraId="36C0D4DE" w14:textId="6AA5DD72" w:rsidR="003233EE" w:rsidRPr="004233E2" w:rsidRDefault="009E6B77">
      <w:pPr>
        <w:rPr>
          <w:rFonts w:ascii="Times New Roman" w:hAnsi="Times New Roman" w:cs="Times New Roman"/>
          <w:lang w:val="lt-LT"/>
        </w:rPr>
      </w:pPr>
      <w:r w:rsidRPr="004233E2">
        <w:rPr>
          <w:rFonts w:ascii="Times New Roman" w:hAnsi="Times New Roman" w:cs="Times New Roman"/>
          <w:lang w:val="lt-LT"/>
        </w:rPr>
        <w:t>15</w:t>
      </w:r>
      <w:r w:rsidR="003233EE" w:rsidRPr="004233E2">
        <w:rPr>
          <w:rFonts w:ascii="Times New Roman" w:hAnsi="Times New Roman" w:cs="Times New Roman"/>
          <w:lang w:val="lt-LT"/>
        </w:rPr>
        <w:t xml:space="preserve"> dalis</w:t>
      </w:r>
    </w:p>
    <w:tbl>
      <w:tblPr>
        <w:tblStyle w:val="TableGrid"/>
        <w:tblW w:w="14564" w:type="dxa"/>
        <w:tblLayout w:type="fixed"/>
        <w:tblLook w:val="04A0" w:firstRow="1" w:lastRow="0" w:firstColumn="1" w:lastColumn="0" w:noHBand="0" w:noVBand="1"/>
      </w:tblPr>
      <w:tblGrid>
        <w:gridCol w:w="576"/>
        <w:gridCol w:w="2072"/>
        <w:gridCol w:w="4608"/>
        <w:gridCol w:w="1350"/>
        <w:gridCol w:w="2070"/>
        <w:gridCol w:w="1008"/>
        <w:gridCol w:w="720"/>
        <w:gridCol w:w="720"/>
        <w:gridCol w:w="720"/>
        <w:gridCol w:w="720"/>
      </w:tblGrid>
      <w:tr w:rsidR="003233EE" w:rsidRPr="004233E2" w14:paraId="032D71B1" w14:textId="77777777" w:rsidTr="001E2863">
        <w:tc>
          <w:tcPr>
            <w:tcW w:w="576" w:type="dxa"/>
            <w:vAlign w:val="center"/>
          </w:tcPr>
          <w:p w14:paraId="123B9D71" w14:textId="50995DBA" w:rsidR="003233EE" w:rsidRPr="00FC270B" w:rsidRDefault="00E4112F" w:rsidP="003233EE">
            <w:pPr>
              <w:jc w:val="center"/>
              <w:rPr>
                <w:rFonts w:ascii="Times New Roman" w:hAnsi="Times New Roman" w:cs="Times New Roman"/>
                <w:color w:val="92D050"/>
                <w:lang w:val="lt-LT"/>
              </w:rPr>
            </w:pPr>
            <w:r w:rsidRPr="00FC270B">
              <w:rPr>
                <w:rFonts w:ascii="Times New Roman" w:hAnsi="Times New Roman" w:cs="Times New Roman"/>
                <w:color w:val="92D050"/>
                <w:lang w:val="lt-LT"/>
              </w:rPr>
              <w:t>1</w:t>
            </w:r>
          </w:p>
        </w:tc>
        <w:tc>
          <w:tcPr>
            <w:tcW w:w="2072" w:type="dxa"/>
            <w:vAlign w:val="center"/>
          </w:tcPr>
          <w:p w14:paraId="1413B4D2" w14:textId="0DE6E730" w:rsidR="003233EE" w:rsidRPr="00FC270B" w:rsidRDefault="003233EE" w:rsidP="003233EE">
            <w:pPr>
              <w:rPr>
                <w:rFonts w:ascii="Times New Roman" w:hAnsi="Times New Roman" w:cs="Times New Roman"/>
                <w:color w:val="92D050"/>
                <w:lang w:val="lt-LT"/>
              </w:rPr>
            </w:pPr>
            <w:r w:rsidRPr="00FC270B">
              <w:rPr>
                <w:rFonts w:ascii="Times New Roman" w:hAnsi="Times New Roman" w:cs="Times New Roman"/>
                <w:color w:val="92D050"/>
                <w:lang w:val="lt-LT" w:eastAsia="lt-LT"/>
              </w:rPr>
              <w:t xml:space="preserve">Ekologiškos arba NKP bulvės </w:t>
            </w:r>
          </w:p>
        </w:tc>
        <w:tc>
          <w:tcPr>
            <w:tcW w:w="4608" w:type="dxa"/>
            <w:vAlign w:val="center"/>
          </w:tcPr>
          <w:p w14:paraId="31E79D94" w14:textId="77777777" w:rsidR="003233EE" w:rsidRPr="00FC270B" w:rsidRDefault="003233EE" w:rsidP="003233EE">
            <w:pPr>
              <w:jc w:val="both"/>
              <w:rPr>
                <w:rFonts w:ascii="Times New Roman" w:hAnsi="Times New Roman" w:cs="Times New Roman"/>
                <w:color w:val="92D050"/>
                <w:lang w:val="lt-LT" w:eastAsia="lt-LT"/>
              </w:rPr>
            </w:pPr>
            <w:r w:rsidRPr="00FC270B">
              <w:rPr>
                <w:rFonts w:ascii="Times New Roman" w:hAnsi="Times New Roman" w:cs="Times New Roman"/>
                <w:color w:val="92D050"/>
                <w:lang w:val="lt-LT" w:eastAsia="lt-LT"/>
              </w:rPr>
              <w:t>Bulvės ne žemesnės kaip II klasės. Bulvių gumbų frakcijų dydis 50-70 mm.</w:t>
            </w:r>
          </w:p>
          <w:p w14:paraId="530C9BAD" w14:textId="1D950E96" w:rsidR="003233EE" w:rsidRPr="00FC270B" w:rsidRDefault="003233EE" w:rsidP="003233EE">
            <w:pPr>
              <w:jc w:val="both"/>
              <w:rPr>
                <w:rFonts w:ascii="Times New Roman" w:hAnsi="Times New Roman" w:cs="Times New Roman"/>
                <w:color w:val="92D050"/>
                <w:lang w:val="lt-LT"/>
              </w:rPr>
            </w:pPr>
            <w:r w:rsidRPr="00FC270B">
              <w:rPr>
                <w:rFonts w:ascii="Times New Roman" w:hAnsi="Times New Roman" w:cs="Times New Roman"/>
                <w:color w:val="92D050"/>
                <w:lang w:val="lt-LT" w:eastAsia="lt-LT"/>
              </w:rPr>
              <w:t xml:space="preserve">Geros kokybės bulvių gumbai, veislei tipingos formos ir spalvos, kieti, nesuvytę ir nesudygę, be defektų, išskyrus labai mažus paviršiaus defektus, </w:t>
            </w:r>
            <w:r w:rsidRPr="00FC270B">
              <w:rPr>
                <w:rFonts w:ascii="Times New Roman" w:hAnsi="Times New Roman" w:cs="Times New Roman"/>
                <w:color w:val="92D050"/>
                <w:lang w:val="lt-LT" w:eastAsia="lt-LT"/>
              </w:rPr>
              <w:lastRenderedPageBreak/>
              <w:t>jei jie nekenkia gumbų išvaizdai, kokybei ir išsilaikymui. Be to, bulvės turi būti geros išvaizdos, neapšalusios, o mechaniniai pažeidimai, įskilimai, įtrūkimai ir pažaliavimai neturi viršyti šiai klasei nustatytų leistinų nukrypimų.</w:t>
            </w:r>
          </w:p>
        </w:tc>
        <w:tc>
          <w:tcPr>
            <w:tcW w:w="1350" w:type="dxa"/>
            <w:vAlign w:val="center"/>
          </w:tcPr>
          <w:p w14:paraId="5CAC629E" w14:textId="2DCAECD5" w:rsidR="003233EE" w:rsidRPr="00FC270B" w:rsidRDefault="003233EE" w:rsidP="00E4112F">
            <w:pPr>
              <w:jc w:val="center"/>
              <w:rPr>
                <w:rFonts w:ascii="Times New Roman" w:hAnsi="Times New Roman" w:cs="Times New Roman"/>
                <w:color w:val="92D050"/>
                <w:lang w:val="lt-LT"/>
              </w:rPr>
            </w:pPr>
            <w:r w:rsidRPr="00FC270B">
              <w:rPr>
                <w:rFonts w:ascii="Times New Roman" w:hAnsi="Times New Roman" w:cs="Times New Roman"/>
                <w:color w:val="92D050"/>
                <w:lang w:val="lt-LT"/>
              </w:rPr>
              <w:lastRenderedPageBreak/>
              <w:t xml:space="preserve">Sveriamos, </w:t>
            </w:r>
            <w:r w:rsidR="000F3651" w:rsidRPr="00FC270B">
              <w:rPr>
                <w:rFonts w:ascii="Times New Roman" w:hAnsi="Times New Roman" w:cs="Times New Roman"/>
                <w:color w:val="92D050"/>
                <w:lang w:val="lt-LT" w:eastAsia="lt-LT"/>
              </w:rPr>
              <w:t>augintojo/tiekėjo pakuotėje</w:t>
            </w:r>
            <w:r w:rsidRPr="00FC270B">
              <w:rPr>
                <w:rFonts w:ascii="Times New Roman" w:hAnsi="Times New Roman" w:cs="Times New Roman"/>
                <w:color w:val="92D050"/>
                <w:lang w:val="lt-LT"/>
              </w:rPr>
              <w:t xml:space="preserve">, </w:t>
            </w:r>
            <w:r w:rsidRPr="00FC270B">
              <w:rPr>
                <w:rFonts w:ascii="Times New Roman" w:hAnsi="Times New Roman" w:cs="Times New Roman"/>
                <w:color w:val="92D050"/>
                <w:lang w:val="lt-LT"/>
              </w:rPr>
              <w:lastRenderedPageBreak/>
              <w:t>ne daugiau kaip 20 kg.</w:t>
            </w:r>
          </w:p>
          <w:p w14:paraId="25BD2F50" w14:textId="5C5026A2" w:rsidR="00A10037" w:rsidRPr="00FC270B" w:rsidRDefault="00A10037" w:rsidP="00E4112F">
            <w:pPr>
              <w:jc w:val="center"/>
              <w:rPr>
                <w:rFonts w:ascii="Times New Roman" w:hAnsi="Times New Roman" w:cs="Times New Roman"/>
                <w:color w:val="92D050"/>
                <w:lang w:val="lt-LT" w:eastAsia="lt-LT"/>
              </w:rPr>
            </w:pPr>
            <w:r w:rsidRPr="00FC270B">
              <w:rPr>
                <w:rFonts w:ascii="Times New Roman" w:hAnsi="Times New Roman" w:cs="Times New Roman"/>
                <w:color w:val="92D050"/>
                <w:lang w:val="lt-LT" w:eastAsia="lt-LT"/>
              </w:rPr>
              <w:t>(</w:t>
            </w:r>
            <w:r w:rsidRPr="00FC270B">
              <w:rPr>
                <w:rFonts w:ascii="Times New Roman" w:hAnsi="Times New Roman" w:cs="Times New Roman"/>
                <w:i/>
                <w:color w:val="92D050"/>
                <w:lang w:val="lt-LT" w:eastAsia="lt-LT"/>
              </w:rPr>
              <w:t>įkeliant prekę, Tiekėjas privalo nurodyti konkrečia fasuotę</w:t>
            </w:r>
            <w:r w:rsidRPr="00FC270B">
              <w:rPr>
                <w:rFonts w:ascii="Times New Roman" w:hAnsi="Times New Roman" w:cs="Times New Roman"/>
                <w:color w:val="92D050"/>
                <w:lang w:val="lt-LT" w:eastAsia="lt-LT"/>
              </w:rPr>
              <w:t>)</w:t>
            </w:r>
          </w:p>
        </w:tc>
        <w:tc>
          <w:tcPr>
            <w:tcW w:w="2070" w:type="dxa"/>
          </w:tcPr>
          <w:p w14:paraId="65CCE661" w14:textId="77777777" w:rsidR="003233EE" w:rsidRPr="00FC270B" w:rsidRDefault="003233EE" w:rsidP="003233EE">
            <w:pPr>
              <w:jc w:val="both"/>
              <w:rPr>
                <w:rFonts w:ascii="Times New Roman" w:hAnsi="Times New Roman" w:cs="Times New Roman"/>
                <w:color w:val="92D050"/>
                <w:lang w:val="lt-LT"/>
              </w:rPr>
            </w:pPr>
          </w:p>
        </w:tc>
        <w:tc>
          <w:tcPr>
            <w:tcW w:w="1008" w:type="dxa"/>
            <w:vAlign w:val="center"/>
          </w:tcPr>
          <w:p w14:paraId="00AEFAAC" w14:textId="76A44304" w:rsidR="003233EE" w:rsidRPr="00FC270B" w:rsidRDefault="003233EE" w:rsidP="003233EE">
            <w:pPr>
              <w:jc w:val="center"/>
              <w:rPr>
                <w:rFonts w:ascii="Times New Roman" w:hAnsi="Times New Roman" w:cs="Times New Roman"/>
                <w:color w:val="92D050"/>
                <w:lang w:val="lt-LT"/>
              </w:rPr>
            </w:pPr>
            <w:r w:rsidRPr="00FC270B">
              <w:rPr>
                <w:rFonts w:ascii="Times New Roman" w:hAnsi="Times New Roman" w:cs="Times New Roman"/>
                <w:color w:val="92D050"/>
                <w:lang w:val="lt-LT"/>
              </w:rPr>
              <w:t>kg</w:t>
            </w:r>
          </w:p>
        </w:tc>
        <w:tc>
          <w:tcPr>
            <w:tcW w:w="720" w:type="dxa"/>
            <w:vAlign w:val="center"/>
          </w:tcPr>
          <w:p w14:paraId="53D34D62" w14:textId="77777777" w:rsidR="003233EE" w:rsidRPr="00FC270B" w:rsidRDefault="003233EE" w:rsidP="001E2863">
            <w:pPr>
              <w:jc w:val="center"/>
              <w:rPr>
                <w:rFonts w:ascii="Times New Roman" w:hAnsi="Times New Roman" w:cs="Times New Roman"/>
                <w:color w:val="92D050"/>
                <w:lang w:val="lt-LT"/>
              </w:rPr>
            </w:pPr>
          </w:p>
        </w:tc>
        <w:tc>
          <w:tcPr>
            <w:tcW w:w="720" w:type="dxa"/>
            <w:vAlign w:val="center"/>
          </w:tcPr>
          <w:p w14:paraId="6C4C8B95" w14:textId="77777777" w:rsidR="003233EE" w:rsidRPr="00FC270B" w:rsidRDefault="003233EE" w:rsidP="001E2863">
            <w:pPr>
              <w:jc w:val="center"/>
              <w:rPr>
                <w:rFonts w:ascii="Times New Roman" w:hAnsi="Times New Roman" w:cs="Times New Roman"/>
                <w:color w:val="92D050"/>
                <w:lang w:val="lt-LT"/>
              </w:rPr>
            </w:pPr>
          </w:p>
        </w:tc>
        <w:tc>
          <w:tcPr>
            <w:tcW w:w="720" w:type="dxa"/>
            <w:vAlign w:val="center"/>
          </w:tcPr>
          <w:p w14:paraId="4F93B669" w14:textId="77777777" w:rsidR="003233EE" w:rsidRPr="00FC270B" w:rsidRDefault="003233EE" w:rsidP="001E2863">
            <w:pPr>
              <w:jc w:val="center"/>
              <w:rPr>
                <w:rFonts w:ascii="Times New Roman" w:hAnsi="Times New Roman" w:cs="Times New Roman"/>
                <w:color w:val="92D050"/>
                <w:lang w:val="lt-LT"/>
              </w:rPr>
            </w:pPr>
          </w:p>
        </w:tc>
        <w:tc>
          <w:tcPr>
            <w:tcW w:w="720" w:type="dxa"/>
            <w:vAlign w:val="center"/>
          </w:tcPr>
          <w:p w14:paraId="70C9A78B" w14:textId="77777777" w:rsidR="003233EE" w:rsidRPr="00FC270B" w:rsidRDefault="003233EE" w:rsidP="001E2863">
            <w:pPr>
              <w:jc w:val="center"/>
              <w:rPr>
                <w:rFonts w:ascii="Times New Roman" w:hAnsi="Times New Roman" w:cs="Times New Roman"/>
                <w:color w:val="92D050"/>
                <w:lang w:val="lt-LT"/>
              </w:rPr>
            </w:pPr>
          </w:p>
        </w:tc>
      </w:tr>
      <w:tr w:rsidR="00E4112F" w:rsidRPr="004233E2" w14:paraId="484EC816" w14:textId="77777777" w:rsidTr="001E2863">
        <w:tc>
          <w:tcPr>
            <w:tcW w:w="576" w:type="dxa"/>
            <w:vAlign w:val="center"/>
          </w:tcPr>
          <w:p w14:paraId="2AE2F5FB" w14:textId="425200D5" w:rsidR="00E4112F" w:rsidRPr="00FC270B" w:rsidRDefault="00E4112F" w:rsidP="00E4112F">
            <w:pPr>
              <w:jc w:val="center"/>
              <w:rPr>
                <w:rFonts w:ascii="Times New Roman" w:hAnsi="Times New Roman" w:cs="Times New Roman"/>
                <w:color w:val="92D050"/>
                <w:lang w:val="lt-LT"/>
              </w:rPr>
            </w:pPr>
            <w:r w:rsidRPr="00FC270B">
              <w:rPr>
                <w:rFonts w:ascii="Times New Roman" w:hAnsi="Times New Roman" w:cs="Times New Roman"/>
                <w:color w:val="92D050"/>
                <w:lang w:val="lt-LT"/>
              </w:rPr>
              <w:t>2</w:t>
            </w:r>
          </w:p>
        </w:tc>
        <w:tc>
          <w:tcPr>
            <w:tcW w:w="2072" w:type="dxa"/>
            <w:vAlign w:val="center"/>
          </w:tcPr>
          <w:p w14:paraId="6003588D" w14:textId="3564A353" w:rsidR="00E4112F" w:rsidRPr="00FC270B" w:rsidRDefault="00E4112F" w:rsidP="00E4112F">
            <w:pPr>
              <w:rPr>
                <w:rFonts w:ascii="Times New Roman" w:hAnsi="Times New Roman" w:cs="Times New Roman"/>
                <w:color w:val="92D050"/>
                <w:lang w:val="lt-LT"/>
              </w:rPr>
            </w:pPr>
            <w:r w:rsidRPr="00FC270B">
              <w:rPr>
                <w:rFonts w:ascii="Times New Roman" w:hAnsi="Times New Roman" w:cs="Times New Roman"/>
                <w:color w:val="92D050"/>
                <w:lang w:val="lt-LT"/>
              </w:rPr>
              <w:t>Skustos NKP bulvės</w:t>
            </w:r>
          </w:p>
        </w:tc>
        <w:tc>
          <w:tcPr>
            <w:tcW w:w="4608" w:type="dxa"/>
            <w:vAlign w:val="center"/>
          </w:tcPr>
          <w:p w14:paraId="74E079BF" w14:textId="77777777" w:rsidR="00E4112F" w:rsidRPr="00FC270B" w:rsidRDefault="00E4112F" w:rsidP="00E4112F">
            <w:pPr>
              <w:spacing w:line="259" w:lineRule="auto"/>
              <w:rPr>
                <w:rFonts w:ascii="Times New Roman" w:hAnsi="Times New Roman" w:cs="Times New Roman"/>
                <w:color w:val="92D050"/>
                <w:lang w:val="lt-LT"/>
              </w:rPr>
            </w:pPr>
            <w:r w:rsidRPr="00FC270B">
              <w:rPr>
                <w:rFonts w:ascii="Times New Roman" w:hAnsi="Times New Roman" w:cs="Times New Roman"/>
                <w:color w:val="92D050"/>
                <w:lang w:val="lt-LT"/>
              </w:rPr>
              <w:t>Skustos maistinės bulvės, nepjaustytos ir netarkuotos, termiškai neapdorotos.</w:t>
            </w:r>
          </w:p>
          <w:p w14:paraId="7B69062A" w14:textId="62AB94F6" w:rsidR="00E4112F" w:rsidRPr="00FC270B" w:rsidRDefault="00E4112F" w:rsidP="00E4112F">
            <w:pPr>
              <w:jc w:val="both"/>
              <w:rPr>
                <w:rFonts w:ascii="Times New Roman" w:hAnsi="Times New Roman" w:cs="Times New Roman"/>
                <w:color w:val="92D050"/>
                <w:lang w:val="lt-LT"/>
              </w:rPr>
            </w:pPr>
            <w:r w:rsidRPr="00FC270B">
              <w:rPr>
                <w:rFonts w:ascii="Times New Roman" w:hAnsi="Times New Roman" w:cs="Times New Roman"/>
                <w:color w:val="92D050"/>
                <w:lang w:val="lt-LT"/>
              </w:rPr>
              <w:t>Laikymo temperatūra: nuo 0°C iki 6°C.</w:t>
            </w:r>
          </w:p>
        </w:tc>
        <w:tc>
          <w:tcPr>
            <w:tcW w:w="1350" w:type="dxa"/>
            <w:vAlign w:val="center"/>
          </w:tcPr>
          <w:p w14:paraId="071E7D83" w14:textId="6B7E95E1" w:rsidR="00E4112F" w:rsidRPr="00FC270B" w:rsidRDefault="00E4112F" w:rsidP="00E4112F">
            <w:pPr>
              <w:jc w:val="center"/>
              <w:rPr>
                <w:rFonts w:ascii="Times New Roman" w:hAnsi="Times New Roman" w:cs="Times New Roman"/>
                <w:color w:val="92D050"/>
                <w:lang w:val="lt-LT"/>
              </w:rPr>
            </w:pPr>
            <w:r w:rsidRPr="00FC270B">
              <w:rPr>
                <w:rFonts w:ascii="Times New Roman" w:hAnsi="Times New Roman" w:cs="Times New Roman"/>
                <w:color w:val="92D050"/>
                <w:lang w:val="lt-LT"/>
              </w:rPr>
              <w:t>Sveriama (tik grynasis svoris)</w:t>
            </w:r>
          </w:p>
        </w:tc>
        <w:tc>
          <w:tcPr>
            <w:tcW w:w="2070" w:type="dxa"/>
          </w:tcPr>
          <w:p w14:paraId="37C1AEA2" w14:textId="77777777" w:rsidR="00E4112F" w:rsidRPr="00FC270B" w:rsidRDefault="00E4112F" w:rsidP="00E4112F">
            <w:pPr>
              <w:jc w:val="both"/>
              <w:rPr>
                <w:rFonts w:ascii="Times New Roman" w:hAnsi="Times New Roman" w:cs="Times New Roman"/>
                <w:color w:val="92D050"/>
                <w:lang w:val="lt-LT"/>
              </w:rPr>
            </w:pPr>
          </w:p>
        </w:tc>
        <w:tc>
          <w:tcPr>
            <w:tcW w:w="1008" w:type="dxa"/>
            <w:vAlign w:val="center"/>
          </w:tcPr>
          <w:p w14:paraId="1C553E7E" w14:textId="7248C3E2" w:rsidR="00E4112F" w:rsidRPr="00FC270B" w:rsidRDefault="00E4112F" w:rsidP="00E4112F">
            <w:pPr>
              <w:jc w:val="center"/>
              <w:rPr>
                <w:rFonts w:ascii="Times New Roman" w:hAnsi="Times New Roman" w:cs="Times New Roman"/>
                <w:color w:val="92D050"/>
                <w:lang w:val="lt-LT"/>
              </w:rPr>
            </w:pPr>
            <w:r w:rsidRPr="00FC270B">
              <w:rPr>
                <w:rFonts w:ascii="Times New Roman" w:hAnsi="Times New Roman" w:cs="Times New Roman"/>
                <w:color w:val="92D050"/>
                <w:lang w:val="lt-LT"/>
              </w:rPr>
              <w:t>kg</w:t>
            </w:r>
          </w:p>
        </w:tc>
        <w:tc>
          <w:tcPr>
            <w:tcW w:w="720" w:type="dxa"/>
            <w:vAlign w:val="center"/>
          </w:tcPr>
          <w:p w14:paraId="0D4B1FC0" w14:textId="77777777" w:rsidR="00E4112F" w:rsidRPr="00FC270B" w:rsidRDefault="00E4112F" w:rsidP="001E2863">
            <w:pPr>
              <w:jc w:val="center"/>
              <w:rPr>
                <w:rFonts w:ascii="Times New Roman" w:hAnsi="Times New Roman" w:cs="Times New Roman"/>
                <w:color w:val="92D050"/>
                <w:lang w:val="lt-LT"/>
              </w:rPr>
            </w:pPr>
          </w:p>
        </w:tc>
        <w:tc>
          <w:tcPr>
            <w:tcW w:w="720" w:type="dxa"/>
            <w:vAlign w:val="center"/>
          </w:tcPr>
          <w:p w14:paraId="160DB02A" w14:textId="77777777" w:rsidR="00E4112F" w:rsidRPr="00FC270B" w:rsidRDefault="00E4112F" w:rsidP="001E2863">
            <w:pPr>
              <w:jc w:val="center"/>
              <w:rPr>
                <w:rFonts w:ascii="Times New Roman" w:hAnsi="Times New Roman" w:cs="Times New Roman"/>
                <w:color w:val="92D050"/>
                <w:lang w:val="lt-LT"/>
              </w:rPr>
            </w:pPr>
          </w:p>
        </w:tc>
        <w:tc>
          <w:tcPr>
            <w:tcW w:w="720" w:type="dxa"/>
            <w:vAlign w:val="center"/>
          </w:tcPr>
          <w:p w14:paraId="262C0391" w14:textId="77777777" w:rsidR="00E4112F" w:rsidRPr="00FC270B" w:rsidRDefault="00E4112F" w:rsidP="001E2863">
            <w:pPr>
              <w:jc w:val="center"/>
              <w:rPr>
                <w:rFonts w:ascii="Times New Roman" w:hAnsi="Times New Roman" w:cs="Times New Roman"/>
                <w:color w:val="92D050"/>
                <w:lang w:val="lt-LT"/>
              </w:rPr>
            </w:pPr>
          </w:p>
        </w:tc>
        <w:tc>
          <w:tcPr>
            <w:tcW w:w="720" w:type="dxa"/>
            <w:vAlign w:val="center"/>
          </w:tcPr>
          <w:p w14:paraId="01919005" w14:textId="77777777" w:rsidR="00E4112F" w:rsidRPr="00FC270B" w:rsidRDefault="00E4112F" w:rsidP="001E2863">
            <w:pPr>
              <w:jc w:val="center"/>
              <w:rPr>
                <w:rFonts w:ascii="Times New Roman" w:hAnsi="Times New Roman" w:cs="Times New Roman"/>
                <w:color w:val="92D050"/>
                <w:lang w:val="lt-LT"/>
              </w:rPr>
            </w:pPr>
          </w:p>
        </w:tc>
      </w:tr>
      <w:tr w:rsidR="00E4112F" w:rsidRPr="004233E2" w14:paraId="47FD1FAA" w14:textId="77777777" w:rsidTr="001E2863">
        <w:tc>
          <w:tcPr>
            <w:tcW w:w="576" w:type="dxa"/>
            <w:vAlign w:val="center"/>
          </w:tcPr>
          <w:p w14:paraId="56C58DDC" w14:textId="37720E4A" w:rsidR="00E4112F" w:rsidRPr="00FC270B" w:rsidRDefault="00E4112F" w:rsidP="00E4112F">
            <w:pPr>
              <w:jc w:val="center"/>
              <w:rPr>
                <w:rFonts w:ascii="Times New Roman" w:hAnsi="Times New Roman" w:cs="Times New Roman"/>
                <w:color w:val="92D050"/>
                <w:lang w:val="lt-LT"/>
              </w:rPr>
            </w:pPr>
            <w:r w:rsidRPr="00FC270B">
              <w:rPr>
                <w:rFonts w:ascii="Times New Roman" w:hAnsi="Times New Roman" w:cs="Times New Roman"/>
                <w:color w:val="92D050"/>
                <w:lang w:val="lt-LT"/>
              </w:rPr>
              <w:t>3</w:t>
            </w:r>
          </w:p>
        </w:tc>
        <w:tc>
          <w:tcPr>
            <w:tcW w:w="2072" w:type="dxa"/>
            <w:vAlign w:val="center"/>
          </w:tcPr>
          <w:p w14:paraId="73E00ECE" w14:textId="7F08590A" w:rsidR="00E4112F" w:rsidRPr="00FC270B" w:rsidRDefault="00E4112F" w:rsidP="00E4112F">
            <w:pPr>
              <w:rPr>
                <w:rFonts w:ascii="Times New Roman" w:hAnsi="Times New Roman" w:cs="Times New Roman"/>
                <w:color w:val="92D050"/>
                <w:lang w:val="lt-LT"/>
              </w:rPr>
            </w:pPr>
            <w:r w:rsidRPr="00FC270B">
              <w:rPr>
                <w:rFonts w:ascii="Times New Roman" w:hAnsi="Times New Roman" w:cs="Times New Roman"/>
                <w:color w:val="92D050"/>
                <w:lang w:val="lt-LT"/>
              </w:rPr>
              <w:t>Ekologiški arba NKP valgomieji svogūnai</w:t>
            </w:r>
          </w:p>
        </w:tc>
        <w:tc>
          <w:tcPr>
            <w:tcW w:w="4608" w:type="dxa"/>
            <w:vAlign w:val="center"/>
          </w:tcPr>
          <w:p w14:paraId="75A4E586" w14:textId="10CA0028" w:rsidR="00E4112F" w:rsidRPr="00FC270B" w:rsidRDefault="00E4112F" w:rsidP="00E4112F">
            <w:pPr>
              <w:jc w:val="both"/>
              <w:rPr>
                <w:rFonts w:ascii="Times New Roman" w:hAnsi="Times New Roman" w:cs="Times New Roman"/>
                <w:color w:val="92D050"/>
                <w:lang w:val="lt-LT"/>
              </w:rPr>
            </w:pPr>
            <w:r w:rsidRPr="00FC270B">
              <w:rPr>
                <w:rFonts w:ascii="Times New Roman" w:hAnsi="Times New Roman" w:cs="Times New Roman"/>
                <w:color w:val="92D050"/>
                <w:lang w:val="lt-LT"/>
              </w:rPr>
              <w:t xml:space="preserve">Valgomųjų svogūnų ropelės (lot. </w:t>
            </w:r>
            <w:proofErr w:type="spellStart"/>
            <w:r w:rsidRPr="00FC270B">
              <w:rPr>
                <w:rFonts w:ascii="Times New Roman" w:hAnsi="Times New Roman" w:cs="Times New Roman"/>
                <w:i/>
                <w:iCs/>
                <w:color w:val="92D050"/>
                <w:lang w:val="lt-LT"/>
              </w:rPr>
              <w:t>Allium</w:t>
            </w:r>
            <w:proofErr w:type="spellEnd"/>
            <w:r w:rsidRPr="00FC270B">
              <w:rPr>
                <w:rFonts w:ascii="Times New Roman" w:hAnsi="Times New Roman" w:cs="Times New Roman"/>
                <w:i/>
                <w:iCs/>
                <w:color w:val="92D050"/>
                <w:lang w:val="lt-LT"/>
              </w:rPr>
              <w:t xml:space="preserve"> </w:t>
            </w:r>
            <w:proofErr w:type="spellStart"/>
            <w:r w:rsidRPr="00FC270B">
              <w:rPr>
                <w:rFonts w:ascii="Times New Roman" w:hAnsi="Times New Roman" w:cs="Times New Roman"/>
                <w:i/>
                <w:iCs/>
                <w:color w:val="92D050"/>
                <w:lang w:val="lt-LT"/>
              </w:rPr>
              <w:t>cepa</w:t>
            </w:r>
            <w:proofErr w:type="spellEnd"/>
            <w:r w:rsidRPr="00FC270B">
              <w:rPr>
                <w:rFonts w:ascii="Times New Roman" w:hAnsi="Times New Roman" w:cs="Times New Roman"/>
                <w:color w:val="92D050"/>
                <w:lang w:val="lt-LT"/>
              </w:rPr>
              <w:t>),</w:t>
            </w:r>
            <w:r w:rsidRPr="00FC270B">
              <w:rPr>
                <w:rFonts w:ascii="Arial" w:hAnsi="Arial" w:cs="Arial"/>
                <w:color w:val="92D050"/>
                <w:sz w:val="21"/>
                <w:szCs w:val="21"/>
                <w:shd w:val="clear" w:color="auto" w:fill="FFFFFF"/>
                <w:lang w:val="lt-LT"/>
              </w:rPr>
              <w:t xml:space="preserve"> </w:t>
            </w:r>
            <w:r w:rsidRPr="00FC270B">
              <w:rPr>
                <w:rFonts w:ascii="Times New Roman" w:hAnsi="Times New Roman" w:cs="Times New Roman"/>
                <w:color w:val="92D050"/>
                <w:lang w:val="lt-LT"/>
              </w:rPr>
              <w:t>apvalios arba pailgos, baltos spalvos, padengtos kelių sluoksnių gelsvai rudos ar auksinės spalvos odele (lukštais). Turi atitikti būtiniausius šviežių vaisių ir daržovių kokybės reikalavimus.</w:t>
            </w:r>
          </w:p>
        </w:tc>
        <w:tc>
          <w:tcPr>
            <w:tcW w:w="1350" w:type="dxa"/>
            <w:vAlign w:val="center"/>
          </w:tcPr>
          <w:p w14:paraId="09E6E986" w14:textId="5CEC832A" w:rsidR="00E4112F" w:rsidRPr="00FC270B" w:rsidRDefault="00E4112F" w:rsidP="000F3651">
            <w:pPr>
              <w:jc w:val="center"/>
              <w:rPr>
                <w:rFonts w:ascii="Times New Roman" w:hAnsi="Times New Roman" w:cs="Times New Roman"/>
                <w:color w:val="92D050"/>
                <w:lang w:val="lt-LT"/>
              </w:rPr>
            </w:pPr>
            <w:r w:rsidRPr="00FC270B">
              <w:rPr>
                <w:rFonts w:ascii="Times New Roman" w:hAnsi="Times New Roman" w:cs="Times New Roman"/>
                <w:color w:val="92D050"/>
                <w:lang w:val="lt-LT"/>
              </w:rPr>
              <w:t>Sveriama,</w:t>
            </w:r>
            <w:r w:rsidR="000F3651" w:rsidRPr="00FC270B">
              <w:rPr>
                <w:rFonts w:ascii="Times New Roman" w:hAnsi="Times New Roman" w:cs="Times New Roman"/>
                <w:color w:val="92D050"/>
                <w:lang w:val="lt-LT" w:eastAsia="lt-LT"/>
              </w:rPr>
              <w:t xml:space="preserve"> augintojo/tiekėjo </w:t>
            </w:r>
            <w:proofErr w:type="spellStart"/>
            <w:r w:rsidR="000F3651" w:rsidRPr="00FC270B">
              <w:rPr>
                <w:rFonts w:ascii="Times New Roman" w:hAnsi="Times New Roman" w:cs="Times New Roman"/>
                <w:color w:val="92D050"/>
                <w:lang w:val="lt-LT" w:eastAsia="lt-LT"/>
              </w:rPr>
              <w:t>pakuotėje,</w:t>
            </w:r>
            <w:r w:rsidRPr="00FC270B">
              <w:rPr>
                <w:rFonts w:ascii="Times New Roman" w:hAnsi="Times New Roman" w:cs="Times New Roman"/>
                <w:color w:val="92D050"/>
                <w:lang w:val="lt-LT"/>
              </w:rPr>
              <w:t>ne</w:t>
            </w:r>
            <w:proofErr w:type="spellEnd"/>
            <w:r w:rsidRPr="00FC270B">
              <w:rPr>
                <w:rFonts w:ascii="Times New Roman" w:hAnsi="Times New Roman" w:cs="Times New Roman"/>
                <w:color w:val="92D050"/>
                <w:lang w:val="lt-LT"/>
              </w:rPr>
              <w:t xml:space="preserve"> daugiau  kaip 5 kg.</w:t>
            </w:r>
          </w:p>
          <w:p w14:paraId="52064D13" w14:textId="7A9976E5" w:rsidR="00A10037" w:rsidRPr="00FC270B" w:rsidRDefault="00A10037" w:rsidP="000F3651">
            <w:pPr>
              <w:jc w:val="center"/>
              <w:rPr>
                <w:rFonts w:ascii="Times New Roman" w:hAnsi="Times New Roman" w:cs="Times New Roman"/>
                <w:color w:val="92D050"/>
                <w:lang w:val="lt-LT" w:eastAsia="lt-LT"/>
              </w:rPr>
            </w:pPr>
            <w:r w:rsidRPr="00FC270B">
              <w:rPr>
                <w:rFonts w:ascii="Times New Roman" w:hAnsi="Times New Roman" w:cs="Times New Roman"/>
                <w:color w:val="92D050"/>
                <w:lang w:val="lt-LT" w:eastAsia="lt-LT"/>
              </w:rPr>
              <w:t>(</w:t>
            </w:r>
            <w:r w:rsidRPr="00FC270B">
              <w:rPr>
                <w:rFonts w:ascii="Times New Roman" w:hAnsi="Times New Roman" w:cs="Times New Roman"/>
                <w:i/>
                <w:color w:val="92D050"/>
                <w:lang w:val="lt-LT" w:eastAsia="lt-LT"/>
              </w:rPr>
              <w:t>įkeliant prekę, Tiekėjas privalo nurodyti konkrečia fasuotę</w:t>
            </w:r>
            <w:r w:rsidRPr="00FC270B">
              <w:rPr>
                <w:rFonts w:ascii="Times New Roman" w:hAnsi="Times New Roman" w:cs="Times New Roman"/>
                <w:color w:val="92D050"/>
                <w:lang w:val="lt-LT" w:eastAsia="lt-LT"/>
              </w:rPr>
              <w:t>)</w:t>
            </w:r>
          </w:p>
        </w:tc>
        <w:tc>
          <w:tcPr>
            <w:tcW w:w="2070" w:type="dxa"/>
          </w:tcPr>
          <w:p w14:paraId="56C7B46F" w14:textId="77777777" w:rsidR="00E4112F" w:rsidRPr="00FC270B" w:rsidRDefault="00E4112F" w:rsidP="00E4112F">
            <w:pPr>
              <w:jc w:val="both"/>
              <w:rPr>
                <w:rFonts w:ascii="Times New Roman" w:hAnsi="Times New Roman" w:cs="Times New Roman"/>
                <w:color w:val="92D050"/>
                <w:lang w:val="lt-LT"/>
              </w:rPr>
            </w:pPr>
          </w:p>
        </w:tc>
        <w:tc>
          <w:tcPr>
            <w:tcW w:w="1008" w:type="dxa"/>
            <w:vAlign w:val="center"/>
          </w:tcPr>
          <w:p w14:paraId="4661DAB2" w14:textId="6B603FFA" w:rsidR="00E4112F" w:rsidRPr="00FC270B" w:rsidRDefault="00E4112F" w:rsidP="00E4112F">
            <w:pPr>
              <w:jc w:val="center"/>
              <w:rPr>
                <w:rFonts w:ascii="Times New Roman" w:hAnsi="Times New Roman" w:cs="Times New Roman"/>
                <w:color w:val="92D050"/>
                <w:lang w:val="lt-LT"/>
              </w:rPr>
            </w:pPr>
            <w:r w:rsidRPr="00FC270B">
              <w:rPr>
                <w:rFonts w:ascii="Times New Roman" w:hAnsi="Times New Roman" w:cs="Times New Roman"/>
                <w:color w:val="92D050"/>
                <w:lang w:val="lt-LT"/>
              </w:rPr>
              <w:t>kg</w:t>
            </w:r>
          </w:p>
        </w:tc>
        <w:tc>
          <w:tcPr>
            <w:tcW w:w="720" w:type="dxa"/>
            <w:vAlign w:val="center"/>
          </w:tcPr>
          <w:p w14:paraId="330FA65F" w14:textId="77777777" w:rsidR="00E4112F" w:rsidRPr="00FC270B" w:rsidRDefault="00E4112F" w:rsidP="001E2863">
            <w:pPr>
              <w:jc w:val="center"/>
              <w:rPr>
                <w:rFonts w:ascii="Times New Roman" w:hAnsi="Times New Roman" w:cs="Times New Roman"/>
                <w:color w:val="92D050"/>
                <w:lang w:val="lt-LT"/>
              </w:rPr>
            </w:pPr>
          </w:p>
        </w:tc>
        <w:tc>
          <w:tcPr>
            <w:tcW w:w="720" w:type="dxa"/>
            <w:vAlign w:val="center"/>
          </w:tcPr>
          <w:p w14:paraId="7A6E5DD4" w14:textId="77777777" w:rsidR="00E4112F" w:rsidRPr="00FC270B" w:rsidRDefault="00E4112F" w:rsidP="001E2863">
            <w:pPr>
              <w:jc w:val="center"/>
              <w:rPr>
                <w:rFonts w:ascii="Times New Roman" w:hAnsi="Times New Roman" w:cs="Times New Roman"/>
                <w:color w:val="92D050"/>
                <w:lang w:val="lt-LT"/>
              </w:rPr>
            </w:pPr>
          </w:p>
        </w:tc>
        <w:tc>
          <w:tcPr>
            <w:tcW w:w="720" w:type="dxa"/>
            <w:vAlign w:val="center"/>
          </w:tcPr>
          <w:p w14:paraId="77128D9E" w14:textId="77777777" w:rsidR="00E4112F" w:rsidRPr="00FC270B" w:rsidRDefault="00E4112F" w:rsidP="001E2863">
            <w:pPr>
              <w:jc w:val="center"/>
              <w:rPr>
                <w:rFonts w:ascii="Times New Roman" w:hAnsi="Times New Roman" w:cs="Times New Roman"/>
                <w:color w:val="92D050"/>
                <w:lang w:val="lt-LT"/>
              </w:rPr>
            </w:pPr>
          </w:p>
        </w:tc>
        <w:tc>
          <w:tcPr>
            <w:tcW w:w="720" w:type="dxa"/>
            <w:vAlign w:val="center"/>
          </w:tcPr>
          <w:p w14:paraId="1DCFCD21" w14:textId="77777777" w:rsidR="00E4112F" w:rsidRPr="00FC270B" w:rsidRDefault="00E4112F" w:rsidP="001E2863">
            <w:pPr>
              <w:jc w:val="center"/>
              <w:rPr>
                <w:rFonts w:ascii="Times New Roman" w:hAnsi="Times New Roman" w:cs="Times New Roman"/>
                <w:color w:val="92D050"/>
                <w:lang w:val="lt-LT"/>
              </w:rPr>
            </w:pPr>
          </w:p>
        </w:tc>
      </w:tr>
      <w:tr w:rsidR="00E4112F" w:rsidRPr="004233E2" w14:paraId="7A817697" w14:textId="77777777" w:rsidTr="001E2863">
        <w:tc>
          <w:tcPr>
            <w:tcW w:w="576" w:type="dxa"/>
            <w:vAlign w:val="center"/>
          </w:tcPr>
          <w:p w14:paraId="04695693" w14:textId="574F2F57" w:rsidR="00E4112F" w:rsidRPr="00FC270B" w:rsidRDefault="00E4112F" w:rsidP="00E4112F">
            <w:pPr>
              <w:jc w:val="center"/>
              <w:rPr>
                <w:rFonts w:ascii="Times New Roman" w:hAnsi="Times New Roman" w:cs="Times New Roman"/>
                <w:color w:val="92D050"/>
                <w:lang w:val="lt-LT"/>
              </w:rPr>
            </w:pPr>
            <w:r w:rsidRPr="00FC270B">
              <w:rPr>
                <w:rFonts w:ascii="Times New Roman" w:hAnsi="Times New Roman" w:cs="Times New Roman"/>
                <w:color w:val="92D050"/>
                <w:lang w:val="lt-LT"/>
              </w:rPr>
              <w:t>4</w:t>
            </w:r>
          </w:p>
        </w:tc>
        <w:tc>
          <w:tcPr>
            <w:tcW w:w="2072" w:type="dxa"/>
            <w:vAlign w:val="center"/>
          </w:tcPr>
          <w:p w14:paraId="582B0491" w14:textId="0EA5A770" w:rsidR="00E4112F" w:rsidRPr="00FC270B" w:rsidRDefault="00E4112F" w:rsidP="00E4112F">
            <w:pPr>
              <w:rPr>
                <w:rFonts w:ascii="Times New Roman" w:hAnsi="Times New Roman" w:cs="Times New Roman"/>
                <w:color w:val="92D050"/>
                <w:lang w:val="lt-LT"/>
              </w:rPr>
            </w:pPr>
            <w:r w:rsidRPr="00FC270B">
              <w:rPr>
                <w:rFonts w:ascii="Times New Roman" w:hAnsi="Times New Roman" w:cs="Times New Roman"/>
                <w:color w:val="92D050"/>
                <w:lang w:val="lt-LT" w:eastAsia="lt-LT"/>
              </w:rPr>
              <w:t>NKP valgomieji svogūnai (lupti)</w:t>
            </w:r>
          </w:p>
        </w:tc>
        <w:tc>
          <w:tcPr>
            <w:tcW w:w="4608" w:type="dxa"/>
          </w:tcPr>
          <w:p w14:paraId="601F3DFC" w14:textId="338FB399" w:rsidR="00E4112F" w:rsidRPr="00FC270B" w:rsidRDefault="00E4112F" w:rsidP="00E4112F">
            <w:pPr>
              <w:jc w:val="both"/>
              <w:rPr>
                <w:rFonts w:ascii="Open Sans" w:hAnsi="Open Sans"/>
                <w:color w:val="92D050"/>
                <w:sz w:val="20"/>
                <w:szCs w:val="20"/>
                <w:shd w:val="clear" w:color="auto" w:fill="FFFFFF"/>
                <w:lang w:val="lt-LT"/>
              </w:rPr>
            </w:pPr>
            <w:r w:rsidRPr="00FC270B">
              <w:rPr>
                <w:rFonts w:ascii="Times New Roman" w:hAnsi="Times New Roman" w:cs="Times New Roman"/>
                <w:color w:val="92D050"/>
                <w:lang w:val="lt-LT" w:eastAsia="lt-LT"/>
              </w:rPr>
              <w:t xml:space="preserve">Luptos valgomųjų svogūnų ropelės (lot. </w:t>
            </w:r>
            <w:proofErr w:type="spellStart"/>
            <w:r w:rsidRPr="00FC270B">
              <w:rPr>
                <w:rFonts w:ascii="Times New Roman" w:hAnsi="Times New Roman" w:cs="Times New Roman"/>
                <w:i/>
                <w:iCs/>
                <w:color w:val="92D050"/>
                <w:lang w:val="lt-LT" w:eastAsia="lt-LT"/>
              </w:rPr>
              <w:t>Allium</w:t>
            </w:r>
            <w:proofErr w:type="spellEnd"/>
            <w:r w:rsidRPr="00FC270B">
              <w:rPr>
                <w:rFonts w:ascii="Times New Roman" w:hAnsi="Times New Roman" w:cs="Times New Roman"/>
                <w:i/>
                <w:iCs/>
                <w:color w:val="92D050"/>
                <w:lang w:val="lt-LT" w:eastAsia="lt-LT"/>
              </w:rPr>
              <w:t xml:space="preserve"> </w:t>
            </w:r>
            <w:proofErr w:type="spellStart"/>
            <w:r w:rsidRPr="00FC270B">
              <w:rPr>
                <w:rFonts w:ascii="Times New Roman" w:hAnsi="Times New Roman" w:cs="Times New Roman"/>
                <w:i/>
                <w:iCs/>
                <w:color w:val="92D050"/>
                <w:lang w:val="lt-LT" w:eastAsia="lt-LT"/>
              </w:rPr>
              <w:t>cepa</w:t>
            </w:r>
            <w:proofErr w:type="spellEnd"/>
            <w:r w:rsidRPr="00FC270B">
              <w:rPr>
                <w:rFonts w:ascii="Times New Roman" w:hAnsi="Times New Roman" w:cs="Times New Roman"/>
                <w:color w:val="92D050"/>
                <w:lang w:val="lt-LT" w:eastAsia="lt-LT"/>
              </w:rPr>
              <w:t>), apvalios arba pailgos, baltos spalvos, nepjaustytos.</w:t>
            </w:r>
            <w:r w:rsidRPr="00FC270B">
              <w:rPr>
                <w:rFonts w:ascii="Open Sans" w:hAnsi="Open Sans"/>
                <w:color w:val="92D050"/>
                <w:sz w:val="20"/>
                <w:szCs w:val="20"/>
                <w:shd w:val="clear" w:color="auto" w:fill="FFFFFF"/>
                <w:lang w:val="lt-LT"/>
              </w:rPr>
              <w:t xml:space="preserve"> </w:t>
            </w:r>
          </w:p>
          <w:p w14:paraId="055B0D3D" w14:textId="2999CA95" w:rsidR="00E4112F" w:rsidRPr="00FC270B" w:rsidRDefault="00E4112F" w:rsidP="00E4112F">
            <w:pPr>
              <w:jc w:val="both"/>
              <w:rPr>
                <w:rFonts w:ascii="Times New Roman" w:hAnsi="Times New Roman" w:cs="Times New Roman"/>
                <w:color w:val="92D050"/>
                <w:lang w:val="lt-LT"/>
              </w:rPr>
            </w:pPr>
            <w:r w:rsidRPr="00FC270B">
              <w:rPr>
                <w:rFonts w:ascii="Times New Roman" w:hAnsi="Times New Roman" w:cs="Times New Roman"/>
                <w:color w:val="92D050"/>
                <w:lang w:val="lt-LT" w:eastAsia="lt-LT"/>
              </w:rPr>
              <w:t>Laikymo temperatūra: nuo 0°C iki 6°C.</w:t>
            </w:r>
          </w:p>
        </w:tc>
        <w:tc>
          <w:tcPr>
            <w:tcW w:w="1350" w:type="dxa"/>
            <w:vAlign w:val="center"/>
          </w:tcPr>
          <w:p w14:paraId="1117997B" w14:textId="0BFD8E66" w:rsidR="00E4112F" w:rsidRPr="00FC270B" w:rsidRDefault="00E4112F" w:rsidP="00E4112F">
            <w:pPr>
              <w:jc w:val="center"/>
              <w:rPr>
                <w:rFonts w:ascii="Times New Roman" w:hAnsi="Times New Roman" w:cs="Times New Roman"/>
                <w:color w:val="92D050"/>
                <w:lang w:val="lt-LT"/>
              </w:rPr>
            </w:pPr>
            <w:r w:rsidRPr="00FC270B">
              <w:rPr>
                <w:rFonts w:ascii="Times New Roman" w:hAnsi="Times New Roman" w:cs="Times New Roman"/>
                <w:color w:val="92D050"/>
                <w:lang w:val="lt-LT"/>
              </w:rPr>
              <w:t>Sveriama (tik grynasis svoris)</w:t>
            </w:r>
          </w:p>
        </w:tc>
        <w:tc>
          <w:tcPr>
            <w:tcW w:w="2070" w:type="dxa"/>
          </w:tcPr>
          <w:p w14:paraId="5167BFA0" w14:textId="77777777" w:rsidR="00E4112F" w:rsidRPr="00FC270B" w:rsidRDefault="00E4112F" w:rsidP="00E4112F">
            <w:pPr>
              <w:jc w:val="both"/>
              <w:rPr>
                <w:rFonts w:ascii="Times New Roman" w:hAnsi="Times New Roman" w:cs="Times New Roman"/>
                <w:color w:val="92D050"/>
                <w:lang w:val="lt-LT"/>
              </w:rPr>
            </w:pPr>
          </w:p>
        </w:tc>
        <w:tc>
          <w:tcPr>
            <w:tcW w:w="1008" w:type="dxa"/>
            <w:vAlign w:val="center"/>
          </w:tcPr>
          <w:p w14:paraId="142F42F5" w14:textId="194C917C" w:rsidR="00E4112F" w:rsidRPr="00FC270B" w:rsidRDefault="00E4112F" w:rsidP="00E4112F">
            <w:pPr>
              <w:jc w:val="center"/>
              <w:rPr>
                <w:rFonts w:ascii="Times New Roman" w:hAnsi="Times New Roman" w:cs="Times New Roman"/>
                <w:color w:val="92D050"/>
                <w:lang w:val="lt-LT"/>
              </w:rPr>
            </w:pPr>
            <w:r w:rsidRPr="00FC270B">
              <w:rPr>
                <w:rFonts w:ascii="Times New Roman" w:hAnsi="Times New Roman" w:cs="Times New Roman"/>
                <w:color w:val="92D050"/>
                <w:lang w:val="lt-LT"/>
              </w:rPr>
              <w:t>kg</w:t>
            </w:r>
          </w:p>
        </w:tc>
        <w:tc>
          <w:tcPr>
            <w:tcW w:w="720" w:type="dxa"/>
            <w:vAlign w:val="center"/>
          </w:tcPr>
          <w:p w14:paraId="74285EB5" w14:textId="77777777" w:rsidR="00E4112F" w:rsidRPr="00FC270B" w:rsidRDefault="00E4112F" w:rsidP="001E2863">
            <w:pPr>
              <w:jc w:val="center"/>
              <w:rPr>
                <w:rFonts w:ascii="Times New Roman" w:hAnsi="Times New Roman" w:cs="Times New Roman"/>
                <w:color w:val="92D050"/>
                <w:lang w:val="lt-LT"/>
              </w:rPr>
            </w:pPr>
          </w:p>
        </w:tc>
        <w:tc>
          <w:tcPr>
            <w:tcW w:w="720" w:type="dxa"/>
            <w:vAlign w:val="center"/>
          </w:tcPr>
          <w:p w14:paraId="4BC63E50" w14:textId="77777777" w:rsidR="00E4112F" w:rsidRPr="00FC270B" w:rsidRDefault="00E4112F" w:rsidP="001E2863">
            <w:pPr>
              <w:jc w:val="center"/>
              <w:rPr>
                <w:rFonts w:ascii="Times New Roman" w:hAnsi="Times New Roman" w:cs="Times New Roman"/>
                <w:color w:val="92D050"/>
                <w:lang w:val="lt-LT"/>
              </w:rPr>
            </w:pPr>
          </w:p>
        </w:tc>
        <w:tc>
          <w:tcPr>
            <w:tcW w:w="720" w:type="dxa"/>
            <w:vAlign w:val="center"/>
          </w:tcPr>
          <w:p w14:paraId="0F5166F2" w14:textId="77777777" w:rsidR="00E4112F" w:rsidRPr="00FC270B" w:rsidRDefault="00E4112F" w:rsidP="001E2863">
            <w:pPr>
              <w:jc w:val="center"/>
              <w:rPr>
                <w:rFonts w:ascii="Times New Roman" w:hAnsi="Times New Roman" w:cs="Times New Roman"/>
                <w:color w:val="92D050"/>
                <w:lang w:val="lt-LT"/>
              </w:rPr>
            </w:pPr>
          </w:p>
        </w:tc>
        <w:tc>
          <w:tcPr>
            <w:tcW w:w="720" w:type="dxa"/>
            <w:vAlign w:val="center"/>
          </w:tcPr>
          <w:p w14:paraId="40E70A43" w14:textId="77777777" w:rsidR="00E4112F" w:rsidRPr="00FC270B" w:rsidRDefault="00E4112F" w:rsidP="001E2863">
            <w:pPr>
              <w:jc w:val="center"/>
              <w:rPr>
                <w:rFonts w:ascii="Times New Roman" w:hAnsi="Times New Roman" w:cs="Times New Roman"/>
                <w:color w:val="92D050"/>
                <w:lang w:val="lt-LT"/>
              </w:rPr>
            </w:pPr>
          </w:p>
        </w:tc>
      </w:tr>
      <w:tr w:rsidR="00E4112F" w:rsidRPr="004233E2" w14:paraId="4502B4A0" w14:textId="77777777" w:rsidTr="001E2863">
        <w:tc>
          <w:tcPr>
            <w:tcW w:w="576" w:type="dxa"/>
            <w:vAlign w:val="center"/>
          </w:tcPr>
          <w:p w14:paraId="54B48AD5" w14:textId="1D6376CB" w:rsidR="00E4112F" w:rsidRPr="00FC270B" w:rsidRDefault="00E4112F" w:rsidP="00E4112F">
            <w:pPr>
              <w:jc w:val="center"/>
              <w:rPr>
                <w:rFonts w:ascii="Times New Roman" w:hAnsi="Times New Roman" w:cs="Times New Roman"/>
                <w:color w:val="92D050"/>
                <w:lang w:val="lt-LT"/>
              </w:rPr>
            </w:pPr>
            <w:r w:rsidRPr="00FC270B">
              <w:rPr>
                <w:rFonts w:ascii="Times New Roman" w:hAnsi="Times New Roman" w:cs="Times New Roman"/>
                <w:color w:val="92D050"/>
                <w:lang w:val="lt-LT"/>
              </w:rPr>
              <w:t>5</w:t>
            </w:r>
          </w:p>
        </w:tc>
        <w:tc>
          <w:tcPr>
            <w:tcW w:w="2072" w:type="dxa"/>
            <w:vAlign w:val="center"/>
          </w:tcPr>
          <w:p w14:paraId="2D3EF18F" w14:textId="02E0664B" w:rsidR="00E4112F" w:rsidRPr="00FC270B" w:rsidRDefault="00E4112F" w:rsidP="00E4112F">
            <w:pPr>
              <w:rPr>
                <w:rFonts w:ascii="Times New Roman" w:hAnsi="Times New Roman" w:cs="Times New Roman"/>
                <w:color w:val="92D050"/>
                <w:lang w:val="lt-LT"/>
              </w:rPr>
            </w:pPr>
            <w:r w:rsidRPr="00FC270B">
              <w:rPr>
                <w:rFonts w:ascii="Times New Roman" w:hAnsi="Times New Roman" w:cs="Times New Roman"/>
                <w:color w:val="92D050"/>
                <w:lang w:val="lt-LT"/>
              </w:rPr>
              <w:t>Ekologiški arba NKP valgomieji svogūnai (raudonieji)</w:t>
            </w:r>
          </w:p>
        </w:tc>
        <w:tc>
          <w:tcPr>
            <w:tcW w:w="4608" w:type="dxa"/>
            <w:vAlign w:val="center"/>
          </w:tcPr>
          <w:p w14:paraId="62C5CF2B" w14:textId="445E2B70" w:rsidR="00E4112F" w:rsidRPr="00FC270B" w:rsidRDefault="00E4112F" w:rsidP="00E4112F">
            <w:pPr>
              <w:jc w:val="both"/>
              <w:rPr>
                <w:rFonts w:ascii="Times New Roman" w:hAnsi="Times New Roman" w:cs="Times New Roman"/>
                <w:color w:val="92D050"/>
                <w:lang w:val="lt-LT"/>
              </w:rPr>
            </w:pPr>
            <w:r w:rsidRPr="00FC270B">
              <w:rPr>
                <w:rFonts w:ascii="Times New Roman" w:hAnsi="Times New Roman" w:cs="Times New Roman"/>
                <w:color w:val="92D050"/>
                <w:lang w:val="lt-LT"/>
              </w:rPr>
              <w:t xml:space="preserve">Valgomųjų svogūnų ropelės (lot. </w:t>
            </w:r>
            <w:proofErr w:type="spellStart"/>
            <w:r w:rsidRPr="00FC270B">
              <w:rPr>
                <w:rFonts w:ascii="Times New Roman" w:hAnsi="Times New Roman" w:cs="Times New Roman"/>
                <w:i/>
                <w:iCs/>
                <w:color w:val="92D050"/>
                <w:lang w:val="lt-LT"/>
              </w:rPr>
              <w:t>Allium</w:t>
            </w:r>
            <w:proofErr w:type="spellEnd"/>
            <w:r w:rsidRPr="00FC270B">
              <w:rPr>
                <w:rFonts w:ascii="Times New Roman" w:hAnsi="Times New Roman" w:cs="Times New Roman"/>
                <w:i/>
                <w:iCs/>
                <w:color w:val="92D050"/>
                <w:lang w:val="lt-LT"/>
              </w:rPr>
              <w:t xml:space="preserve"> </w:t>
            </w:r>
            <w:proofErr w:type="spellStart"/>
            <w:r w:rsidRPr="00FC270B">
              <w:rPr>
                <w:rFonts w:ascii="Times New Roman" w:hAnsi="Times New Roman" w:cs="Times New Roman"/>
                <w:i/>
                <w:iCs/>
                <w:color w:val="92D050"/>
                <w:lang w:val="lt-LT"/>
              </w:rPr>
              <w:t>cepa</w:t>
            </w:r>
            <w:proofErr w:type="spellEnd"/>
            <w:r w:rsidRPr="00FC270B">
              <w:rPr>
                <w:rFonts w:ascii="Times New Roman" w:hAnsi="Times New Roman" w:cs="Times New Roman"/>
                <w:color w:val="92D050"/>
                <w:lang w:val="lt-LT"/>
              </w:rPr>
              <w:t>), apvalios arba pailgos, rausvos ar violetinės spalvos, padengtos kelių sluoksnių raudonos ar violetinės, ar raudonai violetinės spalvos odele (lukštais). Turi atitikti būtiniausius šviežių vaisių ir daržovių kokybės reikalavimus.</w:t>
            </w:r>
          </w:p>
        </w:tc>
        <w:tc>
          <w:tcPr>
            <w:tcW w:w="1350" w:type="dxa"/>
            <w:vAlign w:val="center"/>
          </w:tcPr>
          <w:p w14:paraId="6C731863" w14:textId="7870CFA6" w:rsidR="00E4112F" w:rsidRPr="00FC270B" w:rsidRDefault="00E4112F" w:rsidP="000F3651">
            <w:pPr>
              <w:jc w:val="center"/>
              <w:rPr>
                <w:rFonts w:ascii="Times New Roman" w:hAnsi="Times New Roman" w:cs="Times New Roman"/>
                <w:color w:val="92D050"/>
                <w:lang w:val="lt-LT"/>
              </w:rPr>
            </w:pPr>
            <w:r w:rsidRPr="00FC270B">
              <w:rPr>
                <w:rFonts w:ascii="Times New Roman" w:hAnsi="Times New Roman" w:cs="Times New Roman"/>
                <w:color w:val="92D050"/>
                <w:lang w:val="lt-LT"/>
              </w:rPr>
              <w:t>Sveriama,</w:t>
            </w:r>
            <w:r w:rsidR="000F3651" w:rsidRPr="00FC270B">
              <w:rPr>
                <w:rFonts w:ascii="Times New Roman" w:hAnsi="Times New Roman" w:cs="Times New Roman"/>
                <w:color w:val="92D050"/>
                <w:lang w:val="lt-LT" w:eastAsia="lt-LT"/>
              </w:rPr>
              <w:t xml:space="preserve"> augintojo/tiekėjo </w:t>
            </w:r>
            <w:proofErr w:type="spellStart"/>
            <w:r w:rsidR="000F3651" w:rsidRPr="00FC270B">
              <w:rPr>
                <w:rFonts w:ascii="Times New Roman" w:hAnsi="Times New Roman" w:cs="Times New Roman"/>
                <w:color w:val="92D050"/>
                <w:lang w:val="lt-LT" w:eastAsia="lt-LT"/>
              </w:rPr>
              <w:t>pakuotėje,</w:t>
            </w:r>
            <w:r w:rsidRPr="00FC270B">
              <w:rPr>
                <w:rFonts w:ascii="Times New Roman" w:hAnsi="Times New Roman" w:cs="Times New Roman"/>
                <w:color w:val="92D050"/>
                <w:lang w:val="lt-LT"/>
              </w:rPr>
              <w:t>ne</w:t>
            </w:r>
            <w:proofErr w:type="spellEnd"/>
            <w:r w:rsidRPr="00FC270B">
              <w:rPr>
                <w:rFonts w:ascii="Times New Roman" w:hAnsi="Times New Roman" w:cs="Times New Roman"/>
                <w:color w:val="92D050"/>
                <w:lang w:val="lt-LT"/>
              </w:rPr>
              <w:t xml:space="preserve"> daugiau  kaip 5 kg.</w:t>
            </w:r>
          </w:p>
          <w:p w14:paraId="59A984C1" w14:textId="167B8F12" w:rsidR="00A10037" w:rsidRPr="00FC270B" w:rsidRDefault="00A10037" w:rsidP="000F3651">
            <w:pPr>
              <w:jc w:val="center"/>
              <w:rPr>
                <w:rFonts w:ascii="Times New Roman" w:hAnsi="Times New Roman" w:cs="Times New Roman"/>
                <w:color w:val="92D050"/>
                <w:lang w:val="lt-LT" w:eastAsia="lt-LT"/>
              </w:rPr>
            </w:pPr>
            <w:r w:rsidRPr="00FC270B">
              <w:rPr>
                <w:rFonts w:ascii="Times New Roman" w:hAnsi="Times New Roman" w:cs="Times New Roman"/>
                <w:color w:val="92D050"/>
                <w:lang w:val="lt-LT" w:eastAsia="lt-LT"/>
              </w:rPr>
              <w:t>(</w:t>
            </w:r>
            <w:r w:rsidRPr="00FC270B">
              <w:rPr>
                <w:rFonts w:ascii="Times New Roman" w:hAnsi="Times New Roman" w:cs="Times New Roman"/>
                <w:i/>
                <w:color w:val="92D050"/>
                <w:lang w:val="lt-LT" w:eastAsia="lt-LT"/>
              </w:rPr>
              <w:t xml:space="preserve">įkeliant prekę, Tiekėjas privalo nurodyti </w:t>
            </w:r>
            <w:r w:rsidRPr="00FC270B">
              <w:rPr>
                <w:rFonts w:ascii="Times New Roman" w:hAnsi="Times New Roman" w:cs="Times New Roman"/>
                <w:i/>
                <w:color w:val="92D050"/>
                <w:lang w:val="lt-LT" w:eastAsia="lt-LT"/>
              </w:rPr>
              <w:lastRenderedPageBreak/>
              <w:t>konkrečia fasuotę</w:t>
            </w:r>
            <w:r w:rsidRPr="00FC270B">
              <w:rPr>
                <w:rFonts w:ascii="Times New Roman" w:hAnsi="Times New Roman" w:cs="Times New Roman"/>
                <w:color w:val="92D050"/>
                <w:lang w:val="lt-LT" w:eastAsia="lt-LT"/>
              </w:rPr>
              <w:t>)</w:t>
            </w:r>
          </w:p>
        </w:tc>
        <w:tc>
          <w:tcPr>
            <w:tcW w:w="2070" w:type="dxa"/>
          </w:tcPr>
          <w:p w14:paraId="5756BBAD" w14:textId="77777777" w:rsidR="00E4112F" w:rsidRPr="00FC270B" w:rsidRDefault="00E4112F" w:rsidP="00E4112F">
            <w:pPr>
              <w:jc w:val="both"/>
              <w:rPr>
                <w:rFonts w:ascii="Times New Roman" w:hAnsi="Times New Roman" w:cs="Times New Roman"/>
                <w:color w:val="92D050"/>
                <w:lang w:val="lt-LT"/>
              </w:rPr>
            </w:pPr>
          </w:p>
        </w:tc>
        <w:tc>
          <w:tcPr>
            <w:tcW w:w="1008" w:type="dxa"/>
            <w:vAlign w:val="center"/>
          </w:tcPr>
          <w:p w14:paraId="356AB457" w14:textId="00E770A8" w:rsidR="00E4112F" w:rsidRPr="00FC270B" w:rsidRDefault="00E4112F" w:rsidP="00E4112F">
            <w:pPr>
              <w:jc w:val="center"/>
              <w:rPr>
                <w:rFonts w:ascii="Times New Roman" w:hAnsi="Times New Roman" w:cs="Times New Roman"/>
                <w:color w:val="92D050"/>
                <w:lang w:val="lt-LT"/>
              </w:rPr>
            </w:pPr>
            <w:r w:rsidRPr="00FC270B">
              <w:rPr>
                <w:rFonts w:ascii="Times New Roman" w:hAnsi="Times New Roman" w:cs="Times New Roman"/>
                <w:color w:val="92D050"/>
                <w:lang w:val="lt-LT"/>
              </w:rPr>
              <w:t>kg</w:t>
            </w:r>
          </w:p>
        </w:tc>
        <w:tc>
          <w:tcPr>
            <w:tcW w:w="720" w:type="dxa"/>
            <w:vAlign w:val="center"/>
          </w:tcPr>
          <w:p w14:paraId="599534F0" w14:textId="77777777" w:rsidR="00E4112F" w:rsidRPr="00FC270B" w:rsidRDefault="00E4112F" w:rsidP="001E2863">
            <w:pPr>
              <w:jc w:val="center"/>
              <w:rPr>
                <w:rFonts w:ascii="Times New Roman" w:hAnsi="Times New Roman" w:cs="Times New Roman"/>
                <w:color w:val="92D050"/>
                <w:lang w:val="lt-LT"/>
              </w:rPr>
            </w:pPr>
          </w:p>
        </w:tc>
        <w:tc>
          <w:tcPr>
            <w:tcW w:w="720" w:type="dxa"/>
            <w:vAlign w:val="center"/>
          </w:tcPr>
          <w:p w14:paraId="4C1CB207" w14:textId="77777777" w:rsidR="00E4112F" w:rsidRPr="00FC270B" w:rsidRDefault="00E4112F" w:rsidP="001E2863">
            <w:pPr>
              <w:jc w:val="center"/>
              <w:rPr>
                <w:rFonts w:ascii="Times New Roman" w:hAnsi="Times New Roman" w:cs="Times New Roman"/>
                <w:color w:val="92D050"/>
                <w:lang w:val="lt-LT"/>
              </w:rPr>
            </w:pPr>
          </w:p>
        </w:tc>
        <w:tc>
          <w:tcPr>
            <w:tcW w:w="720" w:type="dxa"/>
            <w:vAlign w:val="center"/>
          </w:tcPr>
          <w:p w14:paraId="03E6A464" w14:textId="77777777" w:rsidR="00E4112F" w:rsidRPr="00FC270B" w:rsidRDefault="00E4112F" w:rsidP="001E2863">
            <w:pPr>
              <w:jc w:val="center"/>
              <w:rPr>
                <w:rFonts w:ascii="Times New Roman" w:hAnsi="Times New Roman" w:cs="Times New Roman"/>
                <w:color w:val="92D050"/>
                <w:lang w:val="lt-LT"/>
              </w:rPr>
            </w:pPr>
          </w:p>
        </w:tc>
        <w:tc>
          <w:tcPr>
            <w:tcW w:w="720" w:type="dxa"/>
            <w:vAlign w:val="center"/>
          </w:tcPr>
          <w:p w14:paraId="423D4EBE" w14:textId="77777777" w:rsidR="00E4112F" w:rsidRPr="00FC270B" w:rsidRDefault="00E4112F" w:rsidP="001E2863">
            <w:pPr>
              <w:jc w:val="center"/>
              <w:rPr>
                <w:rFonts w:ascii="Times New Roman" w:hAnsi="Times New Roman" w:cs="Times New Roman"/>
                <w:color w:val="92D050"/>
                <w:lang w:val="lt-LT"/>
              </w:rPr>
            </w:pPr>
          </w:p>
        </w:tc>
      </w:tr>
      <w:tr w:rsidR="00E4112F" w:rsidRPr="004233E2" w14:paraId="3C99C393" w14:textId="77777777" w:rsidTr="001E2863">
        <w:tc>
          <w:tcPr>
            <w:tcW w:w="576" w:type="dxa"/>
            <w:vAlign w:val="center"/>
          </w:tcPr>
          <w:p w14:paraId="503B2C1E" w14:textId="6ABDD407" w:rsidR="00E4112F" w:rsidRPr="00FC270B" w:rsidRDefault="00E4112F" w:rsidP="00E4112F">
            <w:pPr>
              <w:jc w:val="center"/>
              <w:rPr>
                <w:rFonts w:ascii="Times New Roman" w:hAnsi="Times New Roman" w:cs="Times New Roman"/>
                <w:color w:val="92D050"/>
                <w:lang w:val="lt-LT"/>
              </w:rPr>
            </w:pPr>
            <w:r w:rsidRPr="00FC270B">
              <w:rPr>
                <w:rFonts w:ascii="Times New Roman" w:hAnsi="Times New Roman" w:cs="Times New Roman"/>
                <w:color w:val="92D050"/>
                <w:lang w:val="lt-LT"/>
              </w:rPr>
              <w:t>6</w:t>
            </w:r>
          </w:p>
        </w:tc>
        <w:tc>
          <w:tcPr>
            <w:tcW w:w="2072" w:type="dxa"/>
            <w:vAlign w:val="center"/>
          </w:tcPr>
          <w:p w14:paraId="09186AEB" w14:textId="345912CD" w:rsidR="00E4112F" w:rsidRPr="00FC270B" w:rsidRDefault="00E4112F" w:rsidP="00E4112F">
            <w:pPr>
              <w:rPr>
                <w:rFonts w:ascii="Times New Roman" w:hAnsi="Times New Roman" w:cs="Times New Roman"/>
                <w:color w:val="92D050"/>
                <w:lang w:val="lt-LT"/>
              </w:rPr>
            </w:pPr>
            <w:proofErr w:type="spellStart"/>
            <w:r w:rsidRPr="00FC270B">
              <w:rPr>
                <w:rFonts w:ascii="Times New Roman" w:hAnsi="Times New Roman" w:cs="Times New Roman"/>
                <w:color w:val="92D050"/>
                <w:lang w:val="lt-LT" w:eastAsia="lt-LT"/>
              </w:rPr>
              <w:t>Ekologškos</w:t>
            </w:r>
            <w:proofErr w:type="spellEnd"/>
            <w:r w:rsidRPr="00FC270B">
              <w:rPr>
                <w:rFonts w:ascii="Times New Roman" w:hAnsi="Times New Roman" w:cs="Times New Roman"/>
                <w:color w:val="92D050"/>
                <w:lang w:val="lt-LT" w:eastAsia="lt-LT"/>
              </w:rPr>
              <w:t xml:space="preserve"> arba NKP morkos </w:t>
            </w:r>
          </w:p>
        </w:tc>
        <w:tc>
          <w:tcPr>
            <w:tcW w:w="4608" w:type="dxa"/>
            <w:vAlign w:val="center"/>
          </w:tcPr>
          <w:p w14:paraId="091CA3B6" w14:textId="77777777" w:rsidR="00E4112F" w:rsidRPr="00FC270B" w:rsidRDefault="00E4112F" w:rsidP="00E4112F">
            <w:pPr>
              <w:jc w:val="both"/>
              <w:rPr>
                <w:rFonts w:ascii="Times New Roman" w:hAnsi="Times New Roman" w:cs="Times New Roman"/>
                <w:color w:val="92D050"/>
                <w:lang w:val="lt-LT" w:eastAsia="lt-LT"/>
              </w:rPr>
            </w:pPr>
            <w:r w:rsidRPr="00FC270B">
              <w:rPr>
                <w:rFonts w:ascii="Times New Roman" w:hAnsi="Times New Roman" w:cs="Times New Roman"/>
                <w:color w:val="92D050"/>
                <w:lang w:val="lt-LT" w:eastAsia="lt-LT"/>
              </w:rPr>
              <w:t>Neskustos, nepjaustytos, plautos, be lapų.</w:t>
            </w:r>
            <w:r w:rsidRPr="00FC270B">
              <w:rPr>
                <w:rFonts w:ascii="Times New Roman" w:hAnsi="Times New Roman" w:cs="Times New Roman"/>
                <w:color w:val="92D050"/>
                <w:lang w:val="lt-LT"/>
              </w:rPr>
              <w:t xml:space="preserve"> </w:t>
            </w:r>
            <w:r w:rsidRPr="00FC270B">
              <w:rPr>
                <w:rFonts w:ascii="Times New Roman" w:hAnsi="Times New Roman" w:cs="Times New Roman"/>
                <w:color w:val="92D050"/>
                <w:lang w:val="lt-LT" w:eastAsia="lt-LT"/>
              </w:rPr>
              <w:t>Turi atitikti būtiniausius šviežių vaisių ir daržovių kokybės reikalavimus.</w:t>
            </w:r>
          </w:p>
          <w:p w14:paraId="08CA820E" w14:textId="3A69D4FC" w:rsidR="00E4112F" w:rsidRPr="00FC270B" w:rsidRDefault="00E4112F" w:rsidP="00E4112F">
            <w:pPr>
              <w:jc w:val="both"/>
              <w:rPr>
                <w:rFonts w:ascii="Times New Roman" w:hAnsi="Times New Roman" w:cs="Times New Roman"/>
                <w:color w:val="92D050"/>
                <w:lang w:val="lt-LT" w:eastAsia="lt-LT"/>
              </w:rPr>
            </w:pPr>
          </w:p>
        </w:tc>
        <w:tc>
          <w:tcPr>
            <w:tcW w:w="1350" w:type="dxa"/>
            <w:vAlign w:val="center"/>
          </w:tcPr>
          <w:p w14:paraId="5BEC0DE7" w14:textId="52D92D37" w:rsidR="00E4112F" w:rsidRPr="00FC270B" w:rsidRDefault="00E4112F" w:rsidP="00E4112F">
            <w:pPr>
              <w:jc w:val="center"/>
              <w:rPr>
                <w:rFonts w:ascii="Times New Roman" w:hAnsi="Times New Roman" w:cs="Times New Roman"/>
                <w:color w:val="92D050"/>
                <w:lang w:val="lt-LT" w:eastAsia="lt-LT"/>
              </w:rPr>
            </w:pPr>
            <w:r w:rsidRPr="00FC270B">
              <w:rPr>
                <w:rFonts w:ascii="Times New Roman" w:hAnsi="Times New Roman" w:cs="Times New Roman"/>
                <w:color w:val="92D050"/>
                <w:lang w:val="lt-LT"/>
              </w:rPr>
              <w:t>Sveriama, ne daugiau  kaip 10 kg.</w:t>
            </w:r>
          </w:p>
        </w:tc>
        <w:tc>
          <w:tcPr>
            <w:tcW w:w="2070" w:type="dxa"/>
          </w:tcPr>
          <w:p w14:paraId="09DE4750" w14:textId="77777777" w:rsidR="00E4112F" w:rsidRPr="00FC270B" w:rsidRDefault="00E4112F" w:rsidP="00E4112F">
            <w:pPr>
              <w:jc w:val="both"/>
              <w:rPr>
                <w:rFonts w:ascii="Times New Roman" w:hAnsi="Times New Roman" w:cs="Times New Roman"/>
                <w:color w:val="92D050"/>
                <w:lang w:val="lt-LT"/>
              </w:rPr>
            </w:pPr>
          </w:p>
        </w:tc>
        <w:tc>
          <w:tcPr>
            <w:tcW w:w="1008" w:type="dxa"/>
            <w:vAlign w:val="center"/>
          </w:tcPr>
          <w:p w14:paraId="2F628D39" w14:textId="08FCF9F7" w:rsidR="00E4112F" w:rsidRPr="00FC270B" w:rsidRDefault="00E4112F" w:rsidP="00E4112F">
            <w:pPr>
              <w:jc w:val="center"/>
              <w:rPr>
                <w:rFonts w:ascii="Times New Roman" w:hAnsi="Times New Roman" w:cs="Times New Roman"/>
                <w:color w:val="92D050"/>
                <w:lang w:val="lt-LT"/>
              </w:rPr>
            </w:pPr>
            <w:r w:rsidRPr="00FC270B">
              <w:rPr>
                <w:rFonts w:ascii="Times New Roman" w:hAnsi="Times New Roman" w:cs="Times New Roman"/>
                <w:color w:val="92D050"/>
                <w:lang w:val="lt-LT"/>
              </w:rPr>
              <w:t>kg</w:t>
            </w:r>
          </w:p>
        </w:tc>
        <w:tc>
          <w:tcPr>
            <w:tcW w:w="720" w:type="dxa"/>
            <w:vAlign w:val="center"/>
          </w:tcPr>
          <w:p w14:paraId="72D09048" w14:textId="77777777" w:rsidR="00E4112F" w:rsidRPr="00FC270B" w:rsidRDefault="00E4112F" w:rsidP="001E2863">
            <w:pPr>
              <w:jc w:val="center"/>
              <w:rPr>
                <w:rFonts w:ascii="Times New Roman" w:hAnsi="Times New Roman" w:cs="Times New Roman"/>
                <w:color w:val="92D050"/>
                <w:lang w:val="lt-LT"/>
              </w:rPr>
            </w:pPr>
          </w:p>
        </w:tc>
        <w:tc>
          <w:tcPr>
            <w:tcW w:w="720" w:type="dxa"/>
            <w:vAlign w:val="center"/>
          </w:tcPr>
          <w:p w14:paraId="463C0C6C" w14:textId="77777777" w:rsidR="00E4112F" w:rsidRPr="00FC270B" w:rsidRDefault="00E4112F" w:rsidP="001E2863">
            <w:pPr>
              <w:jc w:val="center"/>
              <w:rPr>
                <w:rFonts w:ascii="Times New Roman" w:hAnsi="Times New Roman" w:cs="Times New Roman"/>
                <w:color w:val="92D050"/>
                <w:lang w:val="lt-LT"/>
              </w:rPr>
            </w:pPr>
          </w:p>
        </w:tc>
        <w:tc>
          <w:tcPr>
            <w:tcW w:w="720" w:type="dxa"/>
            <w:vAlign w:val="center"/>
          </w:tcPr>
          <w:p w14:paraId="08B5653A" w14:textId="77777777" w:rsidR="00E4112F" w:rsidRPr="00FC270B" w:rsidRDefault="00E4112F" w:rsidP="001E2863">
            <w:pPr>
              <w:jc w:val="center"/>
              <w:rPr>
                <w:rFonts w:ascii="Times New Roman" w:hAnsi="Times New Roman" w:cs="Times New Roman"/>
                <w:color w:val="92D050"/>
                <w:lang w:val="lt-LT"/>
              </w:rPr>
            </w:pPr>
          </w:p>
        </w:tc>
        <w:tc>
          <w:tcPr>
            <w:tcW w:w="720" w:type="dxa"/>
            <w:vAlign w:val="center"/>
          </w:tcPr>
          <w:p w14:paraId="31F91B51" w14:textId="77777777" w:rsidR="00E4112F" w:rsidRPr="00FC270B" w:rsidRDefault="00E4112F" w:rsidP="001E2863">
            <w:pPr>
              <w:jc w:val="center"/>
              <w:rPr>
                <w:rFonts w:ascii="Times New Roman" w:hAnsi="Times New Roman" w:cs="Times New Roman"/>
                <w:color w:val="92D050"/>
                <w:lang w:val="lt-LT"/>
              </w:rPr>
            </w:pPr>
          </w:p>
        </w:tc>
      </w:tr>
      <w:tr w:rsidR="00E4112F" w:rsidRPr="004233E2" w14:paraId="3B458AE9" w14:textId="77777777" w:rsidTr="001E2863">
        <w:tc>
          <w:tcPr>
            <w:tcW w:w="576" w:type="dxa"/>
            <w:vAlign w:val="center"/>
          </w:tcPr>
          <w:p w14:paraId="451DC8B5" w14:textId="13D88C89" w:rsidR="00E4112F" w:rsidRPr="00FC270B" w:rsidRDefault="00E4112F" w:rsidP="00E4112F">
            <w:pPr>
              <w:jc w:val="center"/>
              <w:rPr>
                <w:rFonts w:ascii="Times New Roman" w:hAnsi="Times New Roman" w:cs="Times New Roman"/>
                <w:color w:val="92D050"/>
                <w:lang w:val="lt-LT"/>
              </w:rPr>
            </w:pPr>
            <w:r w:rsidRPr="00FC270B">
              <w:rPr>
                <w:rFonts w:ascii="Times New Roman" w:hAnsi="Times New Roman" w:cs="Times New Roman"/>
                <w:color w:val="92D050"/>
                <w:lang w:val="lt-LT"/>
              </w:rPr>
              <w:t>7</w:t>
            </w:r>
          </w:p>
        </w:tc>
        <w:tc>
          <w:tcPr>
            <w:tcW w:w="2072" w:type="dxa"/>
            <w:vAlign w:val="center"/>
          </w:tcPr>
          <w:p w14:paraId="22A9924F" w14:textId="45874C8B" w:rsidR="00E4112F" w:rsidRPr="00FC270B" w:rsidRDefault="00E4112F" w:rsidP="00E4112F">
            <w:pPr>
              <w:rPr>
                <w:rFonts w:ascii="Times New Roman" w:hAnsi="Times New Roman" w:cs="Times New Roman"/>
                <w:color w:val="92D050"/>
                <w:lang w:val="lt-LT" w:eastAsia="lt-LT"/>
              </w:rPr>
            </w:pPr>
            <w:r w:rsidRPr="00FC270B">
              <w:rPr>
                <w:rFonts w:ascii="Times New Roman" w:hAnsi="Times New Roman" w:cs="Times New Roman"/>
                <w:color w:val="92D050"/>
                <w:lang w:val="lt-LT" w:eastAsia="lt-LT"/>
              </w:rPr>
              <w:t>NKP morkos (skustos)</w:t>
            </w:r>
          </w:p>
        </w:tc>
        <w:tc>
          <w:tcPr>
            <w:tcW w:w="4608" w:type="dxa"/>
            <w:vAlign w:val="center"/>
          </w:tcPr>
          <w:p w14:paraId="515660F8" w14:textId="77777777" w:rsidR="00E4112F" w:rsidRPr="00FC270B" w:rsidRDefault="00E4112F" w:rsidP="00E4112F">
            <w:pPr>
              <w:rPr>
                <w:rFonts w:ascii="Times New Roman" w:hAnsi="Times New Roman" w:cs="Times New Roman"/>
                <w:color w:val="92D050"/>
                <w:lang w:val="lt-LT" w:eastAsia="lt-LT"/>
              </w:rPr>
            </w:pPr>
            <w:r w:rsidRPr="00FC270B">
              <w:rPr>
                <w:rFonts w:ascii="Times New Roman" w:hAnsi="Times New Roman" w:cs="Times New Roman"/>
                <w:color w:val="92D050"/>
                <w:lang w:val="lt-LT" w:eastAsia="lt-LT"/>
              </w:rPr>
              <w:t>Skustos morkos, nepjaustytos, netarkuotos, termiškai neapdorotos.</w:t>
            </w:r>
          </w:p>
          <w:p w14:paraId="5E5EB046" w14:textId="79D2D864" w:rsidR="00E4112F" w:rsidRPr="00FC270B" w:rsidRDefault="00E4112F" w:rsidP="00E4112F">
            <w:pPr>
              <w:jc w:val="both"/>
              <w:rPr>
                <w:rFonts w:ascii="Times New Roman" w:hAnsi="Times New Roman" w:cs="Times New Roman"/>
                <w:color w:val="92D050"/>
                <w:lang w:val="lt-LT" w:eastAsia="lt-LT"/>
              </w:rPr>
            </w:pPr>
            <w:r w:rsidRPr="00FC270B">
              <w:rPr>
                <w:rFonts w:ascii="Times New Roman" w:hAnsi="Times New Roman" w:cs="Times New Roman"/>
                <w:color w:val="92D050"/>
                <w:lang w:val="lt-LT" w:eastAsia="lt-LT"/>
              </w:rPr>
              <w:t>Laikymo temperatūra: nuo 0°C iki 6°C.</w:t>
            </w:r>
          </w:p>
        </w:tc>
        <w:tc>
          <w:tcPr>
            <w:tcW w:w="1350" w:type="dxa"/>
            <w:vAlign w:val="center"/>
          </w:tcPr>
          <w:p w14:paraId="719D4385" w14:textId="28C46D6A" w:rsidR="00E4112F" w:rsidRPr="00FC270B" w:rsidRDefault="00E4112F" w:rsidP="00E4112F">
            <w:pPr>
              <w:jc w:val="center"/>
              <w:rPr>
                <w:rFonts w:ascii="Times New Roman" w:hAnsi="Times New Roman" w:cs="Times New Roman"/>
                <w:color w:val="92D050"/>
                <w:lang w:val="lt-LT"/>
              </w:rPr>
            </w:pPr>
            <w:r w:rsidRPr="00FC270B">
              <w:rPr>
                <w:rFonts w:ascii="Times New Roman" w:hAnsi="Times New Roman" w:cs="Times New Roman"/>
                <w:color w:val="92D050"/>
                <w:lang w:val="lt-LT"/>
              </w:rPr>
              <w:t>Sveriama (tik grynasis svoris)</w:t>
            </w:r>
          </w:p>
        </w:tc>
        <w:tc>
          <w:tcPr>
            <w:tcW w:w="2070" w:type="dxa"/>
          </w:tcPr>
          <w:p w14:paraId="39343A35" w14:textId="77777777" w:rsidR="00E4112F" w:rsidRPr="00FC270B" w:rsidRDefault="00E4112F" w:rsidP="00E4112F">
            <w:pPr>
              <w:jc w:val="both"/>
              <w:rPr>
                <w:rFonts w:ascii="Times New Roman" w:hAnsi="Times New Roman" w:cs="Times New Roman"/>
                <w:color w:val="92D050"/>
                <w:lang w:val="lt-LT"/>
              </w:rPr>
            </w:pPr>
          </w:p>
        </w:tc>
        <w:tc>
          <w:tcPr>
            <w:tcW w:w="1008" w:type="dxa"/>
            <w:vAlign w:val="center"/>
          </w:tcPr>
          <w:p w14:paraId="23A9C485" w14:textId="12A6435E" w:rsidR="00E4112F" w:rsidRPr="00FC270B" w:rsidRDefault="00E4112F" w:rsidP="00E4112F">
            <w:pPr>
              <w:jc w:val="center"/>
              <w:rPr>
                <w:rFonts w:ascii="Times New Roman" w:hAnsi="Times New Roman" w:cs="Times New Roman"/>
                <w:color w:val="92D050"/>
                <w:lang w:val="lt-LT"/>
              </w:rPr>
            </w:pPr>
            <w:r w:rsidRPr="00FC270B">
              <w:rPr>
                <w:rFonts w:ascii="Times New Roman" w:hAnsi="Times New Roman" w:cs="Times New Roman"/>
                <w:color w:val="92D050"/>
                <w:lang w:val="lt-LT"/>
              </w:rPr>
              <w:t>kg</w:t>
            </w:r>
          </w:p>
        </w:tc>
        <w:tc>
          <w:tcPr>
            <w:tcW w:w="720" w:type="dxa"/>
            <w:vAlign w:val="center"/>
          </w:tcPr>
          <w:p w14:paraId="42E4DDCF" w14:textId="77777777" w:rsidR="00E4112F" w:rsidRPr="00FC270B" w:rsidRDefault="00E4112F" w:rsidP="001E2863">
            <w:pPr>
              <w:jc w:val="center"/>
              <w:rPr>
                <w:rFonts w:ascii="Times New Roman" w:hAnsi="Times New Roman" w:cs="Times New Roman"/>
                <w:color w:val="92D050"/>
                <w:lang w:val="lt-LT"/>
              </w:rPr>
            </w:pPr>
          </w:p>
        </w:tc>
        <w:tc>
          <w:tcPr>
            <w:tcW w:w="720" w:type="dxa"/>
            <w:vAlign w:val="center"/>
          </w:tcPr>
          <w:p w14:paraId="611E3094" w14:textId="77777777" w:rsidR="00E4112F" w:rsidRPr="00FC270B" w:rsidRDefault="00E4112F" w:rsidP="001E2863">
            <w:pPr>
              <w:jc w:val="center"/>
              <w:rPr>
                <w:rFonts w:ascii="Times New Roman" w:hAnsi="Times New Roman" w:cs="Times New Roman"/>
                <w:color w:val="92D050"/>
                <w:lang w:val="lt-LT"/>
              </w:rPr>
            </w:pPr>
          </w:p>
        </w:tc>
        <w:tc>
          <w:tcPr>
            <w:tcW w:w="720" w:type="dxa"/>
            <w:vAlign w:val="center"/>
          </w:tcPr>
          <w:p w14:paraId="5E3A8A8F" w14:textId="77777777" w:rsidR="00E4112F" w:rsidRPr="00FC270B" w:rsidRDefault="00E4112F" w:rsidP="001E2863">
            <w:pPr>
              <w:jc w:val="center"/>
              <w:rPr>
                <w:rFonts w:ascii="Times New Roman" w:hAnsi="Times New Roman" w:cs="Times New Roman"/>
                <w:color w:val="92D050"/>
                <w:lang w:val="lt-LT"/>
              </w:rPr>
            </w:pPr>
          </w:p>
        </w:tc>
        <w:tc>
          <w:tcPr>
            <w:tcW w:w="720" w:type="dxa"/>
            <w:vAlign w:val="center"/>
          </w:tcPr>
          <w:p w14:paraId="06E28644" w14:textId="77777777" w:rsidR="00E4112F" w:rsidRPr="00FC270B" w:rsidRDefault="00E4112F" w:rsidP="001E2863">
            <w:pPr>
              <w:jc w:val="center"/>
              <w:rPr>
                <w:rFonts w:ascii="Times New Roman" w:hAnsi="Times New Roman" w:cs="Times New Roman"/>
                <w:color w:val="92D050"/>
                <w:lang w:val="lt-LT"/>
              </w:rPr>
            </w:pPr>
          </w:p>
        </w:tc>
      </w:tr>
      <w:tr w:rsidR="00E4112F" w:rsidRPr="004233E2" w14:paraId="32593253" w14:textId="77777777" w:rsidTr="001E2863">
        <w:tc>
          <w:tcPr>
            <w:tcW w:w="576" w:type="dxa"/>
            <w:vAlign w:val="center"/>
          </w:tcPr>
          <w:p w14:paraId="71F0AD60" w14:textId="637EC4CD" w:rsidR="00E4112F" w:rsidRPr="00FC270B" w:rsidRDefault="00E4112F" w:rsidP="00E4112F">
            <w:pPr>
              <w:jc w:val="center"/>
              <w:rPr>
                <w:rFonts w:ascii="Times New Roman" w:hAnsi="Times New Roman" w:cs="Times New Roman"/>
                <w:color w:val="92D050"/>
                <w:lang w:val="lt-LT"/>
              </w:rPr>
            </w:pPr>
            <w:r w:rsidRPr="00FC270B">
              <w:rPr>
                <w:rFonts w:ascii="Times New Roman" w:hAnsi="Times New Roman" w:cs="Times New Roman"/>
                <w:color w:val="92D050"/>
                <w:lang w:val="lt-LT"/>
              </w:rPr>
              <w:t>8</w:t>
            </w:r>
          </w:p>
        </w:tc>
        <w:tc>
          <w:tcPr>
            <w:tcW w:w="2072" w:type="dxa"/>
            <w:vAlign w:val="center"/>
          </w:tcPr>
          <w:p w14:paraId="393826F3" w14:textId="7E7C3DA0" w:rsidR="00E4112F" w:rsidRPr="00FC270B" w:rsidRDefault="00E4112F" w:rsidP="00E4112F">
            <w:pPr>
              <w:rPr>
                <w:rFonts w:ascii="Times New Roman" w:hAnsi="Times New Roman" w:cs="Times New Roman"/>
                <w:color w:val="92D050"/>
                <w:lang w:val="lt-LT"/>
              </w:rPr>
            </w:pPr>
            <w:r w:rsidRPr="00FC270B">
              <w:rPr>
                <w:rFonts w:ascii="Times New Roman" w:hAnsi="Times New Roman" w:cs="Times New Roman"/>
                <w:color w:val="92D050"/>
                <w:lang w:val="lt-LT"/>
              </w:rPr>
              <w:t xml:space="preserve">Ekologiški arba NKP burokėliai </w:t>
            </w:r>
          </w:p>
        </w:tc>
        <w:tc>
          <w:tcPr>
            <w:tcW w:w="4608" w:type="dxa"/>
            <w:vAlign w:val="center"/>
          </w:tcPr>
          <w:p w14:paraId="3A3B017C" w14:textId="316D248F" w:rsidR="00E4112F" w:rsidRPr="00FC270B" w:rsidRDefault="00E4112F" w:rsidP="00E4112F">
            <w:pPr>
              <w:jc w:val="both"/>
              <w:rPr>
                <w:rFonts w:ascii="Times New Roman" w:hAnsi="Times New Roman" w:cs="Times New Roman"/>
                <w:color w:val="92D050"/>
                <w:lang w:val="lt-LT"/>
              </w:rPr>
            </w:pPr>
            <w:r w:rsidRPr="00FC270B">
              <w:rPr>
                <w:rFonts w:ascii="Times New Roman" w:hAnsi="Times New Roman" w:cs="Times New Roman"/>
                <w:color w:val="92D050"/>
                <w:lang w:val="lt-LT"/>
              </w:rPr>
              <w:t>Šakniavaisiai apvalūs ar pailgi, tamsiai raudoni. Be lapkočių, be smulkių šaknelių. Turi atitikti būtiniausius šviežių vaisių ir daržovių kokybės reikalavimus.</w:t>
            </w:r>
          </w:p>
        </w:tc>
        <w:tc>
          <w:tcPr>
            <w:tcW w:w="1350" w:type="dxa"/>
            <w:vAlign w:val="center"/>
          </w:tcPr>
          <w:p w14:paraId="1D2C57D2" w14:textId="1ADB1B01" w:rsidR="00E4112F" w:rsidRPr="00FC270B" w:rsidRDefault="00E4112F" w:rsidP="000F3651">
            <w:pPr>
              <w:jc w:val="center"/>
              <w:rPr>
                <w:rFonts w:ascii="Times New Roman" w:hAnsi="Times New Roman" w:cs="Times New Roman"/>
                <w:color w:val="92D050"/>
                <w:lang w:val="lt-LT"/>
              </w:rPr>
            </w:pPr>
            <w:r w:rsidRPr="00FC270B">
              <w:rPr>
                <w:rFonts w:ascii="Times New Roman" w:hAnsi="Times New Roman" w:cs="Times New Roman"/>
                <w:color w:val="92D050"/>
                <w:lang w:val="lt-LT"/>
              </w:rPr>
              <w:t xml:space="preserve">Sveriama, </w:t>
            </w:r>
            <w:r w:rsidR="000F3651" w:rsidRPr="00FC270B">
              <w:rPr>
                <w:rFonts w:ascii="Times New Roman" w:hAnsi="Times New Roman" w:cs="Times New Roman"/>
                <w:color w:val="92D050"/>
                <w:lang w:val="lt-LT" w:eastAsia="lt-LT"/>
              </w:rPr>
              <w:t>augintojo/tiekėjo pakuotėje</w:t>
            </w:r>
            <w:r w:rsidR="000F3651" w:rsidRPr="00FC270B" w:rsidDel="000F3651">
              <w:rPr>
                <w:rFonts w:ascii="Times New Roman" w:hAnsi="Times New Roman" w:cs="Times New Roman"/>
                <w:color w:val="92D050"/>
                <w:lang w:val="lt-LT"/>
              </w:rPr>
              <w:t xml:space="preserve"> </w:t>
            </w:r>
            <w:r w:rsidR="000F3651" w:rsidRPr="00FC270B">
              <w:rPr>
                <w:rFonts w:ascii="Times New Roman" w:hAnsi="Times New Roman" w:cs="Times New Roman"/>
                <w:color w:val="92D050"/>
                <w:lang w:val="lt-LT"/>
              </w:rPr>
              <w:t>,</w:t>
            </w:r>
            <w:r w:rsidRPr="00FC270B">
              <w:rPr>
                <w:rFonts w:ascii="Times New Roman" w:hAnsi="Times New Roman" w:cs="Times New Roman"/>
                <w:color w:val="92D050"/>
                <w:lang w:val="lt-LT"/>
              </w:rPr>
              <w:t xml:space="preserve"> ne daugiau  kaip 15 kg.</w:t>
            </w:r>
          </w:p>
          <w:p w14:paraId="04B4B749" w14:textId="4931C232" w:rsidR="00A10037" w:rsidRPr="00FC270B" w:rsidRDefault="00A10037" w:rsidP="000F3651">
            <w:pPr>
              <w:jc w:val="center"/>
              <w:rPr>
                <w:rFonts w:ascii="Times New Roman" w:hAnsi="Times New Roman" w:cs="Times New Roman"/>
                <w:color w:val="92D050"/>
                <w:lang w:val="lt-LT" w:eastAsia="lt-LT"/>
              </w:rPr>
            </w:pPr>
            <w:r w:rsidRPr="00FC270B">
              <w:rPr>
                <w:rFonts w:ascii="Times New Roman" w:hAnsi="Times New Roman" w:cs="Times New Roman"/>
                <w:color w:val="92D050"/>
                <w:lang w:val="lt-LT" w:eastAsia="lt-LT"/>
              </w:rPr>
              <w:t>(</w:t>
            </w:r>
            <w:r w:rsidRPr="00FC270B">
              <w:rPr>
                <w:rFonts w:ascii="Times New Roman" w:hAnsi="Times New Roman" w:cs="Times New Roman"/>
                <w:i/>
                <w:color w:val="92D050"/>
                <w:lang w:val="lt-LT" w:eastAsia="lt-LT"/>
              </w:rPr>
              <w:t>įkeliant prekę, Tiekėjas privalo nurodyti konkrečia fasuotę</w:t>
            </w:r>
            <w:r w:rsidRPr="00FC270B">
              <w:rPr>
                <w:rFonts w:ascii="Times New Roman" w:hAnsi="Times New Roman" w:cs="Times New Roman"/>
                <w:color w:val="92D050"/>
                <w:lang w:val="lt-LT" w:eastAsia="lt-LT"/>
              </w:rPr>
              <w:t>)</w:t>
            </w:r>
          </w:p>
        </w:tc>
        <w:tc>
          <w:tcPr>
            <w:tcW w:w="2070" w:type="dxa"/>
          </w:tcPr>
          <w:p w14:paraId="23E818B4" w14:textId="77777777" w:rsidR="00E4112F" w:rsidRPr="00FC270B" w:rsidRDefault="00E4112F" w:rsidP="00E4112F">
            <w:pPr>
              <w:jc w:val="both"/>
              <w:rPr>
                <w:rFonts w:ascii="Times New Roman" w:hAnsi="Times New Roman" w:cs="Times New Roman"/>
                <w:color w:val="92D050"/>
                <w:lang w:val="lt-LT"/>
              </w:rPr>
            </w:pPr>
          </w:p>
        </w:tc>
        <w:tc>
          <w:tcPr>
            <w:tcW w:w="1008" w:type="dxa"/>
            <w:vAlign w:val="center"/>
          </w:tcPr>
          <w:p w14:paraId="1A08792D" w14:textId="64FA14DE" w:rsidR="00E4112F" w:rsidRPr="00FC270B" w:rsidRDefault="00E4112F" w:rsidP="00E4112F">
            <w:pPr>
              <w:jc w:val="center"/>
              <w:rPr>
                <w:rFonts w:ascii="Times New Roman" w:hAnsi="Times New Roman" w:cs="Times New Roman"/>
                <w:color w:val="92D050"/>
                <w:lang w:val="lt-LT"/>
              </w:rPr>
            </w:pPr>
            <w:r w:rsidRPr="00FC270B">
              <w:rPr>
                <w:rFonts w:ascii="Times New Roman" w:hAnsi="Times New Roman" w:cs="Times New Roman"/>
                <w:color w:val="92D050"/>
                <w:lang w:val="lt-LT"/>
              </w:rPr>
              <w:t>kg</w:t>
            </w:r>
          </w:p>
        </w:tc>
        <w:tc>
          <w:tcPr>
            <w:tcW w:w="720" w:type="dxa"/>
            <w:vAlign w:val="center"/>
          </w:tcPr>
          <w:p w14:paraId="521D6746" w14:textId="77777777" w:rsidR="00E4112F" w:rsidRPr="00FC270B" w:rsidRDefault="00E4112F" w:rsidP="001E2863">
            <w:pPr>
              <w:jc w:val="center"/>
              <w:rPr>
                <w:rFonts w:ascii="Times New Roman" w:hAnsi="Times New Roman" w:cs="Times New Roman"/>
                <w:color w:val="92D050"/>
                <w:lang w:val="lt-LT"/>
              </w:rPr>
            </w:pPr>
          </w:p>
        </w:tc>
        <w:tc>
          <w:tcPr>
            <w:tcW w:w="720" w:type="dxa"/>
            <w:vAlign w:val="center"/>
          </w:tcPr>
          <w:p w14:paraId="4D0FBD8C" w14:textId="77777777" w:rsidR="00E4112F" w:rsidRPr="00FC270B" w:rsidRDefault="00E4112F" w:rsidP="001E2863">
            <w:pPr>
              <w:jc w:val="center"/>
              <w:rPr>
                <w:rFonts w:ascii="Times New Roman" w:hAnsi="Times New Roman" w:cs="Times New Roman"/>
                <w:color w:val="92D050"/>
                <w:lang w:val="lt-LT"/>
              </w:rPr>
            </w:pPr>
          </w:p>
        </w:tc>
        <w:tc>
          <w:tcPr>
            <w:tcW w:w="720" w:type="dxa"/>
            <w:vAlign w:val="center"/>
          </w:tcPr>
          <w:p w14:paraId="6FE78AE2" w14:textId="77777777" w:rsidR="00E4112F" w:rsidRPr="00FC270B" w:rsidRDefault="00E4112F" w:rsidP="001E2863">
            <w:pPr>
              <w:jc w:val="center"/>
              <w:rPr>
                <w:rFonts w:ascii="Times New Roman" w:hAnsi="Times New Roman" w:cs="Times New Roman"/>
                <w:color w:val="92D050"/>
                <w:lang w:val="lt-LT"/>
              </w:rPr>
            </w:pPr>
          </w:p>
        </w:tc>
        <w:tc>
          <w:tcPr>
            <w:tcW w:w="720" w:type="dxa"/>
            <w:vAlign w:val="center"/>
          </w:tcPr>
          <w:p w14:paraId="20C7F6F1" w14:textId="77777777" w:rsidR="00E4112F" w:rsidRPr="00FC270B" w:rsidRDefault="00E4112F" w:rsidP="001E2863">
            <w:pPr>
              <w:jc w:val="center"/>
              <w:rPr>
                <w:rFonts w:ascii="Times New Roman" w:hAnsi="Times New Roman" w:cs="Times New Roman"/>
                <w:color w:val="92D050"/>
                <w:lang w:val="lt-LT"/>
              </w:rPr>
            </w:pPr>
          </w:p>
        </w:tc>
      </w:tr>
      <w:tr w:rsidR="00E4112F" w:rsidRPr="004233E2" w14:paraId="44DEAE52" w14:textId="77777777" w:rsidTr="001E2863">
        <w:tc>
          <w:tcPr>
            <w:tcW w:w="576" w:type="dxa"/>
            <w:vAlign w:val="center"/>
          </w:tcPr>
          <w:p w14:paraId="22EC6B87" w14:textId="2E1BFA2B" w:rsidR="00E4112F" w:rsidRPr="00FC270B" w:rsidRDefault="00E4112F" w:rsidP="00E4112F">
            <w:pPr>
              <w:jc w:val="center"/>
              <w:rPr>
                <w:rFonts w:ascii="Times New Roman" w:hAnsi="Times New Roman" w:cs="Times New Roman"/>
                <w:color w:val="92D050"/>
                <w:lang w:val="lt-LT"/>
              </w:rPr>
            </w:pPr>
            <w:r w:rsidRPr="00FC270B">
              <w:rPr>
                <w:rFonts w:ascii="Times New Roman" w:hAnsi="Times New Roman" w:cs="Times New Roman"/>
                <w:color w:val="92D050"/>
                <w:lang w:val="lt-LT"/>
              </w:rPr>
              <w:t>9</w:t>
            </w:r>
          </w:p>
        </w:tc>
        <w:tc>
          <w:tcPr>
            <w:tcW w:w="2072" w:type="dxa"/>
            <w:vAlign w:val="center"/>
          </w:tcPr>
          <w:p w14:paraId="62E5D78F" w14:textId="0F471E9F" w:rsidR="00E4112F" w:rsidRPr="00FC270B" w:rsidRDefault="00E4112F" w:rsidP="00E4112F">
            <w:pPr>
              <w:rPr>
                <w:rFonts w:ascii="Times New Roman" w:hAnsi="Times New Roman" w:cs="Times New Roman"/>
                <w:color w:val="92D050"/>
                <w:lang w:val="lt-LT"/>
              </w:rPr>
            </w:pPr>
            <w:r w:rsidRPr="00FC270B">
              <w:rPr>
                <w:rFonts w:ascii="Times New Roman" w:hAnsi="Times New Roman" w:cs="Times New Roman"/>
                <w:color w:val="92D050"/>
                <w:lang w:val="lt-LT"/>
              </w:rPr>
              <w:t>Ekologiškai arba NKP kopūstai (</w:t>
            </w:r>
            <w:proofErr w:type="spellStart"/>
            <w:r w:rsidRPr="00FC270B">
              <w:rPr>
                <w:rFonts w:ascii="Times New Roman" w:hAnsi="Times New Roman" w:cs="Times New Roman"/>
                <w:color w:val="92D050"/>
                <w:lang w:val="lt-LT"/>
              </w:rPr>
              <w:t>baltagūžiai</w:t>
            </w:r>
            <w:proofErr w:type="spellEnd"/>
            <w:r w:rsidRPr="00FC270B">
              <w:rPr>
                <w:rFonts w:ascii="Times New Roman" w:hAnsi="Times New Roman" w:cs="Times New Roman"/>
                <w:color w:val="92D050"/>
                <w:lang w:val="lt-LT"/>
              </w:rPr>
              <w:t xml:space="preserve">) </w:t>
            </w:r>
          </w:p>
        </w:tc>
        <w:tc>
          <w:tcPr>
            <w:tcW w:w="4608" w:type="dxa"/>
            <w:vAlign w:val="center"/>
          </w:tcPr>
          <w:p w14:paraId="268B67A9" w14:textId="29273EF0" w:rsidR="00E4112F" w:rsidRPr="00FC270B" w:rsidRDefault="00E4112F" w:rsidP="00E4112F">
            <w:pPr>
              <w:jc w:val="both"/>
              <w:rPr>
                <w:rFonts w:ascii="Times New Roman" w:hAnsi="Times New Roman" w:cs="Times New Roman"/>
                <w:color w:val="92D050"/>
                <w:lang w:val="lt-LT"/>
              </w:rPr>
            </w:pPr>
            <w:r w:rsidRPr="00FC270B">
              <w:rPr>
                <w:rFonts w:ascii="Times New Roman" w:hAnsi="Times New Roman" w:cs="Times New Roman"/>
                <w:color w:val="92D050"/>
                <w:lang w:val="lt-LT"/>
              </w:rPr>
              <w:t>Stiebas lapuotas, apatiniai lapai stambūs, mėsingi, baltai žalios spalvos.</w:t>
            </w:r>
            <w:r w:rsidRPr="00FC270B">
              <w:rPr>
                <w:rFonts w:ascii="Times New Roman" w:hAnsi="Times New Roman" w:cs="Times New Roman"/>
                <w:color w:val="92D050"/>
                <w:lang w:val="lt-LT" w:eastAsia="lt-LT"/>
              </w:rPr>
              <w:t xml:space="preserve"> </w:t>
            </w:r>
            <w:r w:rsidRPr="00FC270B">
              <w:rPr>
                <w:rFonts w:ascii="Times New Roman" w:hAnsi="Times New Roman" w:cs="Times New Roman"/>
                <w:color w:val="92D050"/>
                <w:lang w:val="lt-LT"/>
              </w:rPr>
              <w:t>Šaknys turi būti nupjautos ties išorinių lapų pagrindu, o pjūvis turi būti tvarkingas. Turi atitikti būtiniausius šviežių vaisių ir daržovių kokybės reikalavimus.</w:t>
            </w:r>
          </w:p>
        </w:tc>
        <w:tc>
          <w:tcPr>
            <w:tcW w:w="1350" w:type="dxa"/>
            <w:vAlign w:val="center"/>
          </w:tcPr>
          <w:p w14:paraId="4D1488A6" w14:textId="40EA8CD1" w:rsidR="00E4112F" w:rsidRPr="00FC270B" w:rsidRDefault="00E4112F" w:rsidP="00E4112F">
            <w:pPr>
              <w:jc w:val="center"/>
              <w:rPr>
                <w:rFonts w:ascii="Times New Roman" w:hAnsi="Times New Roman" w:cs="Times New Roman"/>
                <w:color w:val="92D050"/>
                <w:lang w:val="lt-LT" w:eastAsia="lt-LT"/>
              </w:rPr>
            </w:pPr>
            <w:r w:rsidRPr="00FC270B">
              <w:rPr>
                <w:rFonts w:ascii="Times New Roman" w:hAnsi="Times New Roman" w:cs="Times New Roman"/>
                <w:color w:val="92D050"/>
                <w:lang w:val="lt-LT"/>
              </w:rPr>
              <w:t>Sveriama</w:t>
            </w:r>
          </w:p>
        </w:tc>
        <w:tc>
          <w:tcPr>
            <w:tcW w:w="2070" w:type="dxa"/>
          </w:tcPr>
          <w:p w14:paraId="27CB225F" w14:textId="77777777" w:rsidR="00E4112F" w:rsidRPr="00FC270B" w:rsidRDefault="00E4112F" w:rsidP="00E4112F">
            <w:pPr>
              <w:jc w:val="both"/>
              <w:rPr>
                <w:rFonts w:ascii="Times New Roman" w:hAnsi="Times New Roman" w:cs="Times New Roman"/>
                <w:color w:val="92D050"/>
                <w:lang w:val="lt-LT"/>
              </w:rPr>
            </w:pPr>
          </w:p>
        </w:tc>
        <w:tc>
          <w:tcPr>
            <w:tcW w:w="1008" w:type="dxa"/>
            <w:vAlign w:val="center"/>
          </w:tcPr>
          <w:p w14:paraId="36F256BA" w14:textId="1D3E65D6" w:rsidR="00E4112F" w:rsidRPr="00FC270B" w:rsidRDefault="00E4112F" w:rsidP="00E4112F">
            <w:pPr>
              <w:jc w:val="center"/>
              <w:rPr>
                <w:rFonts w:ascii="Times New Roman" w:hAnsi="Times New Roman" w:cs="Times New Roman"/>
                <w:color w:val="92D050"/>
                <w:lang w:val="lt-LT"/>
              </w:rPr>
            </w:pPr>
            <w:r w:rsidRPr="00FC270B">
              <w:rPr>
                <w:rFonts w:ascii="Times New Roman" w:hAnsi="Times New Roman" w:cs="Times New Roman"/>
                <w:color w:val="92D050"/>
                <w:lang w:val="lt-LT"/>
              </w:rPr>
              <w:t>kg</w:t>
            </w:r>
          </w:p>
        </w:tc>
        <w:tc>
          <w:tcPr>
            <w:tcW w:w="720" w:type="dxa"/>
            <w:vAlign w:val="center"/>
          </w:tcPr>
          <w:p w14:paraId="09F5EA9A" w14:textId="77777777" w:rsidR="00E4112F" w:rsidRPr="00FC270B" w:rsidRDefault="00E4112F" w:rsidP="001E2863">
            <w:pPr>
              <w:jc w:val="center"/>
              <w:rPr>
                <w:rFonts w:ascii="Times New Roman" w:hAnsi="Times New Roman" w:cs="Times New Roman"/>
                <w:color w:val="92D050"/>
                <w:lang w:val="lt-LT"/>
              </w:rPr>
            </w:pPr>
          </w:p>
        </w:tc>
        <w:tc>
          <w:tcPr>
            <w:tcW w:w="720" w:type="dxa"/>
            <w:vAlign w:val="center"/>
          </w:tcPr>
          <w:p w14:paraId="3A35BEEF" w14:textId="77777777" w:rsidR="00E4112F" w:rsidRPr="00FC270B" w:rsidRDefault="00E4112F" w:rsidP="001E2863">
            <w:pPr>
              <w:jc w:val="center"/>
              <w:rPr>
                <w:rFonts w:ascii="Times New Roman" w:hAnsi="Times New Roman" w:cs="Times New Roman"/>
                <w:color w:val="92D050"/>
                <w:lang w:val="lt-LT"/>
              </w:rPr>
            </w:pPr>
          </w:p>
        </w:tc>
        <w:tc>
          <w:tcPr>
            <w:tcW w:w="720" w:type="dxa"/>
            <w:vAlign w:val="center"/>
          </w:tcPr>
          <w:p w14:paraId="3AEA9803" w14:textId="77777777" w:rsidR="00E4112F" w:rsidRPr="00FC270B" w:rsidRDefault="00E4112F" w:rsidP="001E2863">
            <w:pPr>
              <w:jc w:val="center"/>
              <w:rPr>
                <w:rFonts w:ascii="Times New Roman" w:hAnsi="Times New Roman" w:cs="Times New Roman"/>
                <w:color w:val="92D050"/>
                <w:lang w:val="lt-LT"/>
              </w:rPr>
            </w:pPr>
          </w:p>
        </w:tc>
        <w:tc>
          <w:tcPr>
            <w:tcW w:w="720" w:type="dxa"/>
            <w:vAlign w:val="center"/>
          </w:tcPr>
          <w:p w14:paraId="54D685FA" w14:textId="77777777" w:rsidR="00E4112F" w:rsidRPr="00FC270B" w:rsidRDefault="00E4112F" w:rsidP="001E2863">
            <w:pPr>
              <w:jc w:val="center"/>
              <w:rPr>
                <w:rFonts w:ascii="Times New Roman" w:hAnsi="Times New Roman" w:cs="Times New Roman"/>
                <w:color w:val="92D050"/>
                <w:lang w:val="lt-LT"/>
              </w:rPr>
            </w:pPr>
          </w:p>
        </w:tc>
      </w:tr>
      <w:tr w:rsidR="00E4112F" w:rsidRPr="004233E2" w14:paraId="49A7198E" w14:textId="77777777" w:rsidTr="001E2863">
        <w:tc>
          <w:tcPr>
            <w:tcW w:w="576" w:type="dxa"/>
            <w:vAlign w:val="center"/>
          </w:tcPr>
          <w:p w14:paraId="06B34911" w14:textId="1D46FE7F" w:rsidR="00E4112F" w:rsidRPr="00FC270B" w:rsidRDefault="00E4112F" w:rsidP="00E4112F">
            <w:pPr>
              <w:jc w:val="center"/>
              <w:rPr>
                <w:rFonts w:ascii="Times New Roman" w:hAnsi="Times New Roman" w:cs="Times New Roman"/>
                <w:color w:val="92D050"/>
                <w:lang w:val="lt-LT"/>
              </w:rPr>
            </w:pPr>
            <w:r w:rsidRPr="00FC270B">
              <w:rPr>
                <w:rFonts w:ascii="Times New Roman" w:hAnsi="Times New Roman" w:cs="Times New Roman"/>
                <w:color w:val="92D050"/>
                <w:lang w:val="lt-LT"/>
              </w:rPr>
              <w:t>1</w:t>
            </w:r>
            <w:r w:rsidR="0076529C" w:rsidRPr="00FC270B">
              <w:rPr>
                <w:rFonts w:ascii="Times New Roman" w:hAnsi="Times New Roman" w:cs="Times New Roman"/>
                <w:color w:val="92D050"/>
                <w:lang w:val="lt-LT"/>
              </w:rPr>
              <w:t>0</w:t>
            </w:r>
          </w:p>
        </w:tc>
        <w:tc>
          <w:tcPr>
            <w:tcW w:w="2072" w:type="dxa"/>
            <w:vAlign w:val="center"/>
          </w:tcPr>
          <w:p w14:paraId="2706C16F" w14:textId="159D356D" w:rsidR="00E4112F" w:rsidRPr="00FC270B" w:rsidRDefault="00E4112F" w:rsidP="00E4112F">
            <w:pPr>
              <w:rPr>
                <w:rFonts w:ascii="Times New Roman" w:hAnsi="Times New Roman" w:cs="Times New Roman"/>
                <w:color w:val="92D050"/>
                <w:lang w:val="lt-LT" w:eastAsia="lt-LT"/>
              </w:rPr>
            </w:pPr>
            <w:r w:rsidRPr="00FC270B">
              <w:rPr>
                <w:rFonts w:ascii="Times New Roman" w:hAnsi="Times New Roman" w:cs="Times New Roman"/>
                <w:color w:val="92D050"/>
                <w:lang w:val="lt-LT" w:eastAsia="lt-LT"/>
              </w:rPr>
              <w:t>Ekologiškas arba NKP česnakas</w:t>
            </w:r>
            <w:r w:rsidRPr="00FC270B">
              <w:rPr>
                <w:rFonts w:ascii="Times New Roman" w:hAnsi="Times New Roman" w:cs="Times New Roman"/>
                <w:color w:val="92D050"/>
                <w:lang w:val="lt-LT"/>
              </w:rPr>
              <w:t xml:space="preserve"> </w:t>
            </w:r>
          </w:p>
        </w:tc>
        <w:tc>
          <w:tcPr>
            <w:tcW w:w="4608" w:type="dxa"/>
            <w:vAlign w:val="center"/>
          </w:tcPr>
          <w:p w14:paraId="49377D67" w14:textId="479277E7" w:rsidR="00E4112F" w:rsidRPr="00FC270B" w:rsidRDefault="00E4112F" w:rsidP="00E4112F">
            <w:pPr>
              <w:jc w:val="both"/>
              <w:rPr>
                <w:rFonts w:ascii="Times New Roman" w:hAnsi="Times New Roman" w:cs="Times New Roman"/>
                <w:color w:val="92D050"/>
                <w:lang w:val="lt-LT" w:eastAsia="lt-LT"/>
              </w:rPr>
            </w:pPr>
            <w:r w:rsidRPr="00FC270B">
              <w:rPr>
                <w:rFonts w:ascii="Times New Roman" w:hAnsi="Times New Roman" w:cs="Times New Roman"/>
                <w:color w:val="92D050"/>
                <w:lang w:val="lt-LT" w:eastAsia="lt-LT"/>
              </w:rPr>
              <w:t xml:space="preserve">Ne mažesni kaip </w:t>
            </w:r>
            <w:r w:rsidR="00686999" w:rsidRPr="00FC270B">
              <w:rPr>
                <w:rFonts w:ascii="Times New Roman" w:hAnsi="Times New Roman" w:cs="Times New Roman"/>
                <w:color w:val="92D050"/>
                <w:lang w:val="lt-LT" w:eastAsia="lt-LT"/>
              </w:rPr>
              <w:t xml:space="preserve">50 </w:t>
            </w:r>
            <w:r w:rsidRPr="00FC270B">
              <w:rPr>
                <w:rFonts w:ascii="Times New Roman" w:hAnsi="Times New Roman" w:cs="Times New Roman"/>
                <w:color w:val="92D050"/>
                <w:lang w:val="lt-LT" w:eastAsia="lt-LT"/>
              </w:rPr>
              <w:t>mm skersmens. Nesudygę. Turi atitikti būtiniausius šviežių vaisių ir daržovių kokybės reikalavimus.</w:t>
            </w:r>
          </w:p>
        </w:tc>
        <w:tc>
          <w:tcPr>
            <w:tcW w:w="1350" w:type="dxa"/>
            <w:vAlign w:val="center"/>
          </w:tcPr>
          <w:p w14:paraId="70D2B1D8" w14:textId="45259C94" w:rsidR="00E4112F" w:rsidRPr="00FC270B" w:rsidRDefault="00C16E96" w:rsidP="00E4112F">
            <w:pPr>
              <w:jc w:val="center"/>
              <w:rPr>
                <w:rFonts w:ascii="Times New Roman" w:hAnsi="Times New Roman" w:cs="Times New Roman"/>
                <w:color w:val="92D050"/>
                <w:lang w:val="lt-LT" w:eastAsia="lt-LT"/>
              </w:rPr>
            </w:pPr>
            <w:r w:rsidRPr="00FC270B">
              <w:rPr>
                <w:rFonts w:ascii="Times New Roman" w:hAnsi="Times New Roman" w:cs="Times New Roman"/>
                <w:color w:val="92D050"/>
                <w:lang w:val="lt-LT" w:eastAsia="lt-LT"/>
              </w:rPr>
              <w:t>Sveriama</w:t>
            </w:r>
          </w:p>
        </w:tc>
        <w:tc>
          <w:tcPr>
            <w:tcW w:w="2070" w:type="dxa"/>
            <w:vAlign w:val="center"/>
          </w:tcPr>
          <w:p w14:paraId="5DFD9052" w14:textId="77777777" w:rsidR="00E4112F" w:rsidRPr="00FC270B" w:rsidRDefault="00E4112F" w:rsidP="00E4112F">
            <w:pPr>
              <w:jc w:val="both"/>
              <w:rPr>
                <w:rFonts w:ascii="Times New Roman" w:hAnsi="Times New Roman" w:cs="Times New Roman"/>
                <w:color w:val="92D050"/>
                <w:lang w:val="lt-LT"/>
              </w:rPr>
            </w:pPr>
          </w:p>
        </w:tc>
        <w:tc>
          <w:tcPr>
            <w:tcW w:w="1008" w:type="dxa"/>
            <w:vAlign w:val="center"/>
          </w:tcPr>
          <w:p w14:paraId="63968682" w14:textId="65ECB243" w:rsidR="00E4112F" w:rsidRPr="00FC270B" w:rsidRDefault="00E4112F" w:rsidP="00E4112F">
            <w:pPr>
              <w:jc w:val="center"/>
              <w:rPr>
                <w:rFonts w:ascii="Times New Roman" w:hAnsi="Times New Roman" w:cs="Times New Roman"/>
                <w:color w:val="92D050"/>
                <w:lang w:val="lt-LT"/>
              </w:rPr>
            </w:pPr>
            <w:r w:rsidRPr="00FC270B">
              <w:rPr>
                <w:rFonts w:ascii="Times New Roman" w:hAnsi="Times New Roman" w:cs="Times New Roman"/>
                <w:color w:val="92D050"/>
                <w:lang w:val="lt-LT"/>
              </w:rPr>
              <w:t>kg</w:t>
            </w:r>
          </w:p>
        </w:tc>
        <w:tc>
          <w:tcPr>
            <w:tcW w:w="720" w:type="dxa"/>
            <w:vAlign w:val="center"/>
          </w:tcPr>
          <w:p w14:paraId="20B31892" w14:textId="77777777" w:rsidR="00E4112F" w:rsidRPr="00FC270B" w:rsidRDefault="00E4112F" w:rsidP="001E2863">
            <w:pPr>
              <w:jc w:val="center"/>
              <w:rPr>
                <w:rFonts w:ascii="Times New Roman" w:hAnsi="Times New Roman" w:cs="Times New Roman"/>
                <w:color w:val="92D050"/>
                <w:lang w:val="lt-LT"/>
              </w:rPr>
            </w:pPr>
          </w:p>
        </w:tc>
        <w:tc>
          <w:tcPr>
            <w:tcW w:w="720" w:type="dxa"/>
            <w:vAlign w:val="center"/>
          </w:tcPr>
          <w:p w14:paraId="11C26FBC" w14:textId="77777777" w:rsidR="00E4112F" w:rsidRPr="00FC270B" w:rsidRDefault="00E4112F" w:rsidP="001E2863">
            <w:pPr>
              <w:jc w:val="center"/>
              <w:rPr>
                <w:rFonts w:ascii="Times New Roman" w:hAnsi="Times New Roman" w:cs="Times New Roman"/>
                <w:color w:val="92D050"/>
                <w:lang w:val="lt-LT"/>
              </w:rPr>
            </w:pPr>
          </w:p>
        </w:tc>
        <w:tc>
          <w:tcPr>
            <w:tcW w:w="720" w:type="dxa"/>
            <w:vAlign w:val="center"/>
          </w:tcPr>
          <w:p w14:paraId="6B4538D7" w14:textId="77777777" w:rsidR="00E4112F" w:rsidRPr="00FC270B" w:rsidRDefault="00E4112F" w:rsidP="001E2863">
            <w:pPr>
              <w:jc w:val="center"/>
              <w:rPr>
                <w:rFonts w:ascii="Times New Roman" w:hAnsi="Times New Roman" w:cs="Times New Roman"/>
                <w:color w:val="92D050"/>
                <w:lang w:val="lt-LT"/>
              </w:rPr>
            </w:pPr>
          </w:p>
        </w:tc>
        <w:tc>
          <w:tcPr>
            <w:tcW w:w="720" w:type="dxa"/>
            <w:vAlign w:val="center"/>
          </w:tcPr>
          <w:p w14:paraId="59A27D20" w14:textId="77777777" w:rsidR="00E4112F" w:rsidRPr="00FC270B" w:rsidRDefault="00E4112F" w:rsidP="001E2863">
            <w:pPr>
              <w:jc w:val="center"/>
              <w:rPr>
                <w:rFonts w:ascii="Times New Roman" w:hAnsi="Times New Roman" w:cs="Times New Roman"/>
                <w:color w:val="92D050"/>
                <w:lang w:val="lt-LT"/>
              </w:rPr>
            </w:pPr>
          </w:p>
        </w:tc>
      </w:tr>
    </w:tbl>
    <w:p w14:paraId="48E0D396" w14:textId="0BF4B271" w:rsidR="005875BF" w:rsidRPr="004233E2" w:rsidRDefault="005875BF" w:rsidP="00E4112F">
      <w:pPr>
        <w:rPr>
          <w:rFonts w:ascii="Times New Roman" w:hAnsi="Times New Roman" w:cs="Times New Roman"/>
          <w:lang w:val="lt-LT"/>
        </w:rPr>
      </w:pPr>
    </w:p>
    <w:p w14:paraId="6FE9D9D8" w14:textId="2FB25E62" w:rsidR="009E6B77" w:rsidRPr="004233E2" w:rsidRDefault="009E6B77" w:rsidP="00E4112F">
      <w:pPr>
        <w:rPr>
          <w:rFonts w:ascii="Times New Roman" w:hAnsi="Times New Roman" w:cs="Times New Roman"/>
          <w:lang w:val="lt-LT"/>
        </w:rPr>
      </w:pPr>
      <w:r w:rsidRPr="004233E2">
        <w:rPr>
          <w:rFonts w:ascii="Times New Roman" w:hAnsi="Times New Roman" w:cs="Times New Roman"/>
          <w:lang w:val="lt-LT"/>
        </w:rPr>
        <w:t>16 dalis</w:t>
      </w:r>
    </w:p>
    <w:tbl>
      <w:tblPr>
        <w:tblStyle w:val="TableGrid"/>
        <w:tblW w:w="14564" w:type="dxa"/>
        <w:tblLayout w:type="fixed"/>
        <w:tblLook w:val="04A0" w:firstRow="1" w:lastRow="0" w:firstColumn="1" w:lastColumn="0" w:noHBand="0" w:noVBand="1"/>
      </w:tblPr>
      <w:tblGrid>
        <w:gridCol w:w="576"/>
        <w:gridCol w:w="2072"/>
        <w:gridCol w:w="4608"/>
        <w:gridCol w:w="1350"/>
        <w:gridCol w:w="2070"/>
        <w:gridCol w:w="1008"/>
        <w:gridCol w:w="720"/>
        <w:gridCol w:w="720"/>
        <w:gridCol w:w="720"/>
        <w:gridCol w:w="720"/>
      </w:tblGrid>
      <w:tr w:rsidR="009E6B77" w:rsidRPr="004233E2" w14:paraId="566FBD06" w14:textId="77777777" w:rsidTr="00CB3329">
        <w:tc>
          <w:tcPr>
            <w:tcW w:w="576" w:type="dxa"/>
            <w:vAlign w:val="center"/>
          </w:tcPr>
          <w:p w14:paraId="1F5E9413" w14:textId="2AFE2FBD" w:rsidR="009E6B77" w:rsidRPr="002D132A" w:rsidRDefault="009E6B77" w:rsidP="00CB3329">
            <w:pPr>
              <w:jc w:val="center"/>
              <w:rPr>
                <w:rFonts w:ascii="Times New Roman" w:hAnsi="Times New Roman" w:cs="Times New Roman"/>
                <w:color w:val="92D050"/>
                <w:lang w:val="lt-LT"/>
              </w:rPr>
            </w:pPr>
            <w:r w:rsidRPr="002D132A">
              <w:rPr>
                <w:rFonts w:ascii="Times New Roman" w:hAnsi="Times New Roman" w:cs="Times New Roman"/>
                <w:color w:val="92D050"/>
                <w:lang w:val="lt-LT"/>
              </w:rPr>
              <w:t>1</w:t>
            </w:r>
          </w:p>
        </w:tc>
        <w:tc>
          <w:tcPr>
            <w:tcW w:w="2072" w:type="dxa"/>
            <w:vAlign w:val="center"/>
          </w:tcPr>
          <w:p w14:paraId="0A635268" w14:textId="77777777" w:rsidR="009E6B77" w:rsidRPr="002D132A" w:rsidRDefault="009E6B77" w:rsidP="00CB3329">
            <w:pPr>
              <w:rPr>
                <w:rFonts w:ascii="Times New Roman" w:hAnsi="Times New Roman" w:cs="Times New Roman"/>
                <w:color w:val="92D050"/>
                <w:lang w:val="lt-LT" w:eastAsia="lt-LT"/>
              </w:rPr>
            </w:pPr>
            <w:r w:rsidRPr="002D132A">
              <w:rPr>
                <w:rFonts w:ascii="Times New Roman" w:hAnsi="Times New Roman" w:cs="Times New Roman"/>
                <w:color w:val="92D050"/>
                <w:lang w:val="lt-LT" w:eastAsia="lt-LT"/>
              </w:rPr>
              <w:t>Ekologiški agurkai</w:t>
            </w:r>
          </w:p>
        </w:tc>
        <w:tc>
          <w:tcPr>
            <w:tcW w:w="4608" w:type="dxa"/>
            <w:vAlign w:val="center"/>
          </w:tcPr>
          <w:p w14:paraId="1F5D076C" w14:textId="77777777" w:rsidR="009E6B77" w:rsidRPr="002D132A" w:rsidRDefault="009E6B77" w:rsidP="00CB3329">
            <w:pPr>
              <w:jc w:val="both"/>
              <w:rPr>
                <w:rFonts w:ascii="Times New Roman" w:hAnsi="Times New Roman" w:cs="Times New Roman"/>
                <w:color w:val="92D050"/>
                <w:lang w:val="lt-LT" w:eastAsia="lt-LT"/>
              </w:rPr>
            </w:pPr>
            <w:r w:rsidRPr="002D132A">
              <w:rPr>
                <w:rFonts w:ascii="Times New Roman" w:hAnsi="Times New Roman" w:cs="Times New Roman"/>
                <w:color w:val="92D050"/>
                <w:lang w:val="lt-LT"/>
              </w:rPr>
              <w:t>Agurko ilgis nuo 0,175 – 0,5 kg. Turi atitikti būtiniausius šviežių vaisių ir daržovių kokybės reikalavimus.</w:t>
            </w:r>
          </w:p>
        </w:tc>
        <w:tc>
          <w:tcPr>
            <w:tcW w:w="1350" w:type="dxa"/>
            <w:vAlign w:val="center"/>
          </w:tcPr>
          <w:p w14:paraId="4EF27115" w14:textId="77777777" w:rsidR="009E6B77" w:rsidRPr="002D132A" w:rsidRDefault="009E6B77" w:rsidP="00CB3329">
            <w:pPr>
              <w:jc w:val="center"/>
              <w:rPr>
                <w:rFonts w:ascii="Times New Roman" w:hAnsi="Times New Roman" w:cs="Times New Roman"/>
                <w:color w:val="92D050"/>
                <w:lang w:val="lt-LT" w:eastAsia="lt-LT"/>
              </w:rPr>
            </w:pPr>
            <w:r w:rsidRPr="002D132A">
              <w:rPr>
                <w:rFonts w:ascii="Times New Roman" w:hAnsi="Times New Roman" w:cs="Times New Roman"/>
                <w:color w:val="92D050"/>
                <w:lang w:val="lt-LT" w:eastAsia="lt-LT"/>
              </w:rPr>
              <w:t>sveriama</w:t>
            </w:r>
          </w:p>
        </w:tc>
        <w:tc>
          <w:tcPr>
            <w:tcW w:w="2070" w:type="dxa"/>
            <w:vAlign w:val="center"/>
          </w:tcPr>
          <w:p w14:paraId="45E90AF8" w14:textId="77777777" w:rsidR="009E6B77" w:rsidRPr="002D132A" w:rsidRDefault="009E6B77" w:rsidP="00CB3329">
            <w:pPr>
              <w:jc w:val="both"/>
              <w:rPr>
                <w:rFonts w:ascii="Times New Roman" w:hAnsi="Times New Roman" w:cs="Times New Roman"/>
                <w:color w:val="92D050"/>
                <w:lang w:val="lt-LT"/>
              </w:rPr>
            </w:pPr>
          </w:p>
        </w:tc>
        <w:tc>
          <w:tcPr>
            <w:tcW w:w="1008" w:type="dxa"/>
            <w:vAlign w:val="center"/>
          </w:tcPr>
          <w:p w14:paraId="1856ABDB" w14:textId="77777777" w:rsidR="009E6B77" w:rsidRPr="002D132A" w:rsidRDefault="009E6B77" w:rsidP="00CB3329">
            <w:pPr>
              <w:jc w:val="center"/>
              <w:rPr>
                <w:rFonts w:ascii="Times New Roman" w:hAnsi="Times New Roman" w:cs="Times New Roman"/>
                <w:color w:val="92D050"/>
                <w:lang w:val="lt-LT"/>
              </w:rPr>
            </w:pPr>
            <w:r w:rsidRPr="002D132A">
              <w:rPr>
                <w:rFonts w:ascii="Times New Roman" w:hAnsi="Times New Roman" w:cs="Times New Roman"/>
                <w:color w:val="92D050"/>
                <w:lang w:val="lt-LT"/>
              </w:rPr>
              <w:t>kg</w:t>
            </w:r>
          </w:p>
        </w:tc>
        <w:tc>
          <w:tcPr>
            <w:tcW w:w="720" w:type="dxa"/>
            <w:vAlign w:val="center"/>
          </w:tcPr>
          <w:p w14:paraId="500BA947" w14:textId="77777777" w:rsidR="009E6B77" w:rsidRPr="002D132A" w:rsidRDefault="009E6B77" w:rsidP="00CB3329">
            <w:pPr>
              <w:jc w:val="center"/>
              <w:rPr>
                <w:rFonts w:ascii="Times New Roman" w:hAnsi="Times New Roman" w:cs="Times New Roman"/>
                <w:color w:val="92D050"/>
                <w:lang w:val="lt-LT"/>
              </w:rPr>
            </w:pPr>
          </w:p>
        </w:tc>
        <w:tc>
          <w:tcPr>
            <w:tcW w:w="720" w:type="dxa"/>
            <w:vAlign w:val="center"/>
          </w:tcPr>
          <w:p w14:paraId="6A69F5E3" w14:textId="77777777" w:rsidR="009E6B77" w:rsidRPr="002D132A" w:rsidRDefault="009E6B77" w:rsidP="00CB3329">
            <w:pPr>
              <w:jc w:val="center"/>
              <w:rPr>
                <w:rFonts w:ascii="Times New Roman" w:hAnsi="Times New Roman" w:cs="Times New Roman"/>
                <w:color w:val="92D050"/>
                <w:lang w:val="lt-LT"/>
              </w:rPr>
            </w:pPr>
          </w:p>
        </w:tc>
        <w:tc>
          <w:tcPr>
            <w:tcW w:w="720" w:type="dxa"/>
            <w:vAlign w:val="center"/>
          </w:tcPr>
          <w:p w14:paraId="7E0AF148" w14:textId="77777777" w:rsidR="009E6B77" w:rsidRPr="002D132A" w:rsidRDefault="009E6B77" w:rsidP="00CB3329">
            <w:pPr>
              <w:jc w:val="center"/>
              <w:rPr>
                <w:rFonts w:ascii="Times New Roman" w:hAnsi="Times New Roman" w:cs="Times New Roman"/>
                <w:color w:val="92D050"/>
                <w:lang w:val="lt-LT"/>
              </w:rPr>
            </w:pPr>
          </w:p>
        </w:tc>
        <w:tc>
          <w:tcPr>
            <w:tcW w:w="720" w:type="dxa"/>
            <w:vAlign w:val="center"/>
          </w:tcPr>
          <w:p w14:paraId="04D765F9" w14:textId="77777777" w:rsidR="009E6B77" w:rsidRPr="002D132A" w:rsidRDefault="009E6B77" w:rsidP="00CB3329">
            <w:pPr>
              <w:jc w:val="center"/>
              <w:rPr>
                <w:rFonts w:ascii="Times New Roman" w:hAnsi="Times New Roman" w:cs="Times New Roman"/>
                <w:color w:val="92D050"/>
                <w:lang w:val="lt-LT"/>
              </w:rPr>
            </w:pPr>
          </w:p>
        </w:tc>
      </w:tr>
      <w:tr w:rsidR="00A315F4" w:rsidRPr="004233E2" w14:paraId="6DB73C2D" w14:textId="77777777" w:rsidTr="00CB3329">
        <w:tc>
          <w:tcPr>
            <w:tcW w:w="576" w:type="dxa"/>
            <w:vAlign w:val="center"/>
          </w:tcPr>
          <w:p w14:paraId="0A73D3CA" w14:textId="4F2449BD" w:rsidR="00A315F4" w:rsidRPr="002D132A" w:rsidRDefault="00A315F4" w:rsidP="00A315F4">
            <w:pPr>
              <w:jc w:val="center"/>
              <w:rPr>
                <w:rFonts w:ascii="Times New Roman" w:hAnsi="Times New Roman" w:cs="Times New Roman"/>
                <w:color w:val="92D050"/>
                <w:lang w:val="lt-LT"/>
              </w:rPr>
            </w:pPr>
            <w:r w:rsidRPr="002D132A">
              <w:rPr>
                <w:rFonts w:ascii="Times New Roman" w:hAnsi="Times New Roman" w:cs="Times New Roman"/>
                <w:color w:val="92D050"/>
                <w:lang w:val="lt-LT"/>
              </w:rPr>
              <w:t>1</w:t>
            </w:r>
          </w:p>
        </w:tc>
        <w:tc>
          <w:tcPr>
            <w:tcW w:w="2072" w:type="dxa"/>
            <w:vAlign w:val="center"/>
          </w:tcPr>
          <w:p w14:paraId="1890A362" w14:textId="3E2DB266" w:rsidR="00A315F4" w:rsidRPr="002D132A" w:rsidRDefault="00A315F4" w:rsidP="00A315F4">
            <w:pPr>
              <w:rPr>
                <w:rFonts w:ascii="Times New Roman" w:hAnsi="Times New Roman" w:cs="Times New Roman"/>
                <w:color w:val="92D050"/>
                <w:lang w:val="lt-LT" w:eastAsia="lt-LT"/>
              </w:rPr>
            </w:pPr>
            <w:r w:rsidRPr="002D132A">
              <w:rPr>
                <w:rFonts w:ascii="Times New Roman" w:hAnsi="Times New Roman" w:cs="Times New Roman"/>
                <w:color w:val="92D050"/>
                <w:lang w:val="lt-LT" w:eastAsia="lt-LT"/>
              </w:rPr>
              <w:t>Ekologiški agurkai</w:t>
            </w:r>
          </w:p>
        </w:tc>
        <w:tc>
          <w:tcPr>
            <w:tcW w:w="4608" w:type="dxa"/>
            <w:vAlign w:val="center"/>
          </w:tcPr>
          <w:p w14:paraId="7FD8A683" w14:textId="4C8D19B1" w:rsidR="00A315F4" w:rsidRPr="002D132A" w:rsidRDefault="00A315F4" w:rsidP="00A315F4">
            <w:pPr>
              <w:jc w:val="both"/>
              <w:rPr>
                <w:rFonts w:ascii="Times New Roman" w:hAnsi="Times New Roman" w:cs="Times New Roman"/>
                <w:color w:val="92D050"/>
                <w:lang w:val="lt-LT"/>
              </w:rPr>
            </w:pPr>
            <w:r w:rsidRPr="002D132A">
              <w:rPr>
                <w:rFonts w:ascii="Times New Roman" w:hAnsi="Times New Roman" w:cs="Times New Roman"/>
                <w:color w:val="92D050"/>
                <w:lang w:val="lt-LT"/>
              </w:rPr>
              <w:t>Agurko svoris nuo 0,175 – 0,5 kg. Turi atitikti būtiniausius šviežių vaisių ir daržovių kokybės reikalavimus.</w:t>
            </w:r>
          </w:p>
        </w:tc>
        <w:tc>
          <w:tcPr>
            <w:tcW w:w="1350" w:type="dxa"/>
            <w:vAlign w:val="center"/>
          </w:tcPr>
          <w:p w14:paraId="3578ED78" w14:textId="7D8D610F" w:rsidR="00A315F4" w:rsidRPr="002D132A" w:rsidRDefault="00A315F4" w:rsidP="00A315F4">
            <w:pPr>
              <w:jc w:val="center"/>
              <w:rPr>
                <w:rFonts w:ascii="Times New Roman" w:hAnsi="Times New Roman" w:cs="Times New Roman"/>
                <w:color w:val="92D050"/>
                <w:lang w:val="lt-LT" w:eastAsia="lt-LT"/>
              </w:rPr>
            </w:pPr>
            <w:r w:rsidRPr="002D132A">
              <w:rPr>
                <w:rFonts w:ascii="Times New Roman" w:hAnsi="Times New Roman" w:cs="Times New Roman"/>
                <w:color w:val="92D050"/>
                <w:lang w:val="lt-LT" w:eastAsia="lt-LT"/>
              </w:rPr>
              <w:t>sveriama</w:t>
            </w:r>
          </w:p>
        </w:tc>
        <w:tc>
          <w:tcPr>
            <w:tcW w:w="2070" w:type="dxa"/>
            <w:vAlign w:val="center"/>
          </w:tcPr>
          <w:p w14:paraId="7B3AF46C" w14:textId="77777777" w:rsidR="00A315F4" w:rsidRPr="002D132A" w:rsidRDefault="00A315F4" w:rsidP="00A315F4">
            <w:pPr>
              <w:jc w:val="both"/>
              <w:rPr>
                <w:rFonts w:ascii="Times New Roman" w:hAnsi="Times New Roman" w:cs="Times New Roman"/>
                <w:color w:val="92D050"/>
                <w:lang w:val="lt-LT"/>
              </w:rPr>
            </w:pPr>
          </w:p>
        </w:tc>
        <w:tc>
          <w:tcPr>
            <w:tcW w:w="1008" w:type="dxa"/>
            <w:vAlign w:val="center"/>
          </w:tcPr>
          <w:p w14:paraId="1FBFDFA7" w14:textId="33D1759C" w:rsidR="00A315F4" w:rsidRPr="002D132A" w:rsidRDefault="00A315F4" w:rsidP="00A315F4">
            <w:pPr>
              <w:jc w:val="center"/>
              <w:rPr>
                <w:rFonts w:ascii="Times New Roman" w:hAnsi="Times New Roman" w:cs="Times New Roman"/>
                <w:color w:val="92D050"/>
                <w:lang w:val="lt-LT"/>
              </w:rPr>
            </w:pPr>
            <w:r w:rsidRPr="002D132A">
              <w:rPr>
                <w:rFonts w:ascii="Times New Roman" w:hAnsi="Times New Roman" w:cs="Times New Roman"/>
                <w:color w:val="92D050"/>
                <w:lang w:val="lt-LT"/>
              </w:rPr>
              <w:t>kg</w:t>
            </w:r>
          </w:p>
        </w:tc>
        <w:tc>
          <w:tcPr>
            <w:tcW w:w="720" w:type="dxa"/>
            <w:vAlign w:val="center"/>
          </w:tcPr>
          <w:p w14:paraId="1EF3CC6E" w14:textId="77777777" w:rsidR="00A315F4" w:rsidRPr="002D132A" w:rsidRDefault="00A315F4" w:rsidP="00A315F4">
            <w:pPr>
              <w:jc w:val="center"/>
              <w:rPr>
                <w:rFonts w:ascii="Times New Roman" w:hAnsi="Times New Roman" w:cs="Times New Roman"/>
                <w:color w:val="92D050"/>
                <w:lang w:val="lt-LT"/>
              </w:rPr>
            </w:pPr>
          </w:p>
        </w:tc>
        <w:tc>
          <w:tcPr>
            <w:tcW w:w="720" w:type="dxa"/>
            <w:vAlign w:val="center"/>
          </w:tcPr>
          <w:p w14:paraId="09F66BBC" w14:textId="77777777" w:rsidR="00A315F4" w:rsidRPr="002D132A" w:rsidRDefault="00A315F4" w:rsidP="00A315F4">
            <w:pPr>
              <w:jc w:val="center"/>
              <w:rPr>
                <w:rFonts w:ascii="Times New Roman" w:hAnsi="Times New Roman" w:cs="Times New Roman"/>
                <w:color w:val="92D050"/>
                <w:lang w:val="lt-LT"/>
              </w:rPr>
            </w:pPr>
          </w:p>
        </w:tc>
        <w:tc>
          <w:tcPr>
            <w:tcW w:w="720" w:type="dxa"/>
            <w:vAlign w:val="center"/>
          </w:tcPr>
          <w:p w14:paraId="4D8FC19F" w14:textId="77777777" w:rsidR="00A315F4" w:rsidRPr="002D132A" w:rsidRDefault="00A315F4" w:rsidP="00A315F4">
            <w:pPr>
              <w:jc w:val="center"/>
              <w:rPr>
                <w:rFonts w:ascii="Times New Roman" w:hAnsi="Times New Roman" w:cs="Times New Roman"/>
                <w:color w:val="92D050"/>
                <w:lang w:val="lt-LT"/>
              </w:rPr>
            </w:pPr>
          </w:p>
        </w:tc>
        <w:tc>
          <w:tcPr>
            <w:tcW w:w="720" w:type="dxa"/>
            <w:vAlign w:val="center"/>
          </w:tcPr>
          <w:p w14:paraId="1F03BEB1" w14:textId="77777777" w:rsidR="00A315F4" w:rsidRPr="002D132A" w:rsidRDefault="00A315F4" w:rsidP="00A315F4">
            <w:pPr>
              <w:jc w:val="center"/>
              <w:rPr>
                <w:rFonts w:ascii="Times New Roman" w:hAnsi="Times New Roman" w:cs="Times New Roman"/>
                <w:color w:val="92D050"/>
                <w:lang w:val="lt-LT"/>
              </w:rPr>
            </w:pPr>
          </w:p>
        </w:tc>
      </w:tr>
      <w:tr w:rsidR="00A315F4" w:rsidRPr="004233E2" w14:paraId="5FC13422" w14:textId="77777777" w:rsidTr="00CB3329">
        <w:tc>
          <w:tcPr>
            <w:tcW w:w="576" w:type="dxa"/>
            <w:vAlign w:val="center"/>
          </w:tcPr>
          <w:p w14:paraId="24491CBA" w14:textId="3E1D2ACE" w:rsidR="00A315F4" w:rsidRPr="002D132A" w:rsidRDefault="00A315F4" w:rsidP="00A315F4">
            <w:pPr>
              <w:jc w:val="center"/>
              <w:rPr>
                <w:rFonts w:ascii="Times New Roman" w:hAnsi="Times New Roman" w:cs="Times New Roman"/>
                <w:color w:val="92D050"/>
                <w:lang w:val="lt-LT"/>
              </w:rPr>
            </w:pPr>
            <w:r w:rsidRPr="002D132A">
              <w:rPr>
                <w:rFonts w:ascii="Times New Roman" w:hAnsi="Times New Roman" w:cs="Times New Roman"/>
                <w:color w:val="92D050"/>
                <w:lang w:val="lt-LT"/>
              </w:rPr>
              <w:lastRenderedPageBreak/>
              <w:t>2</w:t>
            </w:r>
          </w:p>
        </w:tc>
        <w:tc>
          <w:tcPr>
            <w:tcW w:w="2072" w:type="dxa"/>
            <w:vAlign w:val="center"/>
          </w:tcPr>
          <w:p w14:paraId="23DFD59A" w14:textId="77777777" w:rsidR="00A315F4" w:rsidRPr="002D132A" w:rsidRDefault="00A315F4" w:rsidP="00A315F4">
            <w:pPr>
              <w:rPr>
                <w:rFonts w:ascii="Times New Roman" w:hAnsi="Times New Roman" w:cs="Times New Roman"/>
                <w:color w:val="92D050"/>
                <w:lang w:val="lt-LT" w:eastAsia="lt-LT"/>
              </w:rPr>
            </w:pPr>
            <w:r w:rsidRPr="002D132A">
              <w:rPr>
                <w:rFonts w:ascii="Times New Roman" w:hAnsi="Times New Roman" w:cs="Times New Roman"/>
                <w:color w:val="92D050"/>
                <w:lang w:val="lt-LT" w:eastAsia="lt-LT"/>
              </w:rPr>
              <w:t>Ekologiški pomidorai</w:t>
            </w:r>
          </w:p>
        </w:tc>
        <w:tc>
          <w:tcPr>
            <w:tcW w:w="4608" w:type="dxa"/>
            <w:vAlign w:val="center"/>
          </w:tcPr>
          <w:p w14:paraId="5D123A1A" w14:textId="77777777" w:rsidR="00A315F4" w:rsidRPr="002D132A" w:rsidRDefault="00A315F4" w:rsidP="00A315F4">
            <w:pPr>
              <w:jc w:val="both"/>
              <w:rPr>
                <w:rFonts w:ascii="Times New Roman" w:hAnsi="Times New Roman" w:cs="Times New Roman"/>
                <w:color w:val="92D050"/>
                <w:lang w:val="lt-LT" w:eastAsia="lt-LT"/>
              </w:rPr>
            </w:pPr>
            <w:r w:rsidRPr="002D132A">
              <w:rPr>
                <w:rFonts w:ascii="Times New Roman" w:hAnsi="Times New Roman" w:cs="Times New Roman"/>
                <w:color w:val="92D050"/>
                <w:lang w:val="lt-LT" w:eastAsia="lt-LT"/>
              </w:rPr>
              <w:t>Ne žemesnės kaip II klasės. Jie turi būti pakankamai tvirti ir turėti savo veislei ir (arba) prekiniam tipui būdingas savybes.</w:t>
            </w:r>
          </w:p>
        </w:tc>
        <w:tc>
          <w:tcPr>
            <w:tcW w:w="1350" w:type="dxa"/>
            <w:vAlign w:val="center"/>
          </w:tcPr>
          <w:p w14:paraId="1F4BEA63" w14:textId="77777777" w:rsidR="00A315F4" w:rsidRPr="002D132A" w:rsidRDefault="00A315F4" w:rsidP="00A315F4">
            <w:pPr>
              <w:jc w:val="center"/>
              <w:rPr>
                <w:rFonts w:ascii="Times New Roman" w:hAnsi="Times New Roman" w:cs="Times New Roman"/>
                <w:color w:val="92D050"/>
                <w:lang w:val="lt-LT" w:eastAsia="lt-LT"/>
              </w:rPr>
            </w:pPr>
            <w:r w:rsidRPr="002D132A">
              <w:rPr>
                <w:rFonts w:ascii="Times New Roman" w:hAnsi="Times New Roman" w:cs="Times New Roman"/>
                <w:color w:val="92D050"/>
                <w:lang w:val="lt-LT" w:eastAsia="lt-LT"/>
              </w:rPr>
              <w:t>sveriama</w:t>
            </w:r>
          </w:p>
        </w:tc>
        <w:tc>
          <w:tcPr>
            <w:tcW w:w="2070" w:type="dxa"/>
            <w:vAlign w:val="center"/>
          </w:tcPr>
          <w:p w14:paraId="3E6BA3DE" w14:textId="77777777" w:rsidR="00A315F4" w:rsidRPr="002D132A" w:rsidRDefault="00A315F4" w:rsidP="00A315F4">
            <w:pPr>
              <w:jc w:val="both"/>
              <w:rPr>
                <w:rFonts w:ascii="Times New Roman" w:hAnsi="Times New Roman" w:cs="Times New Roman"/>
                <w:color w:val="92D050"/>
                <w:lang w:val="lt-LT"/>
              </w:rPr>
            </w:pPr>
          </w:p>
        </w:tc>
        <w:tc>
          <w:tcPr>
            <w:tcW w:w="1008" w:type="dxa"/>
            <w:vAlign w:val="center"/>
          </w:tcPr>
          <w:p w14:paraId="427A5590" w14:textId="77777777" w:rsidR="00A315F4" w:rsidRPr="002D132A" w:rsidRDefault="00A315F4" w:rsidP="00A315F4">
            <w:pPr>
              <w:jc w:val="center"/>
              <w:rPr>
                <w:rFonts w:ascii="Times New Roman" w:hAnsi="Times New Roman" w:cs="Times New Roman"/>
                <w:color w:val="92D050"/>
                <w:lang w:val="lt-LT"/>
              </w:rPr>
            </w:pPr>
            <w:r w:rsidRPr="002D132A">
              <w:rPr>
                <w:rFonts w:ascii="Times New Roman" w:hAnsi="Times New Roman" w:cs="Times New Roman"/>
                <w:color w:val="92D050"/>
                <w:lang w:val="lt-LT"/>
              </w:rPr>
              <w:t>kg</w:t>
            </w:r>
          </w:p>
        </w:tc>
        <w:tc>
          <w:tcPr>
            <w:tcW w:w="720" w:type="dxa"/>
            <w:vAlign w:val="center"/>
          </w:tcPr>
          <w:p w14:paraId="6A314DF3" w14:textId="77777777" w:rsidR="00A315F4" w:rsidRPr="002D132A" w:rsidRDefault="00A315F4" w:rsidP="00A315F4">
            <w:pPr>
              <w:jc w:val="center"/>
              <w:rPr>
                <w:rFonts w:ascii="Times New Roman" w:hAnsi="Times New Roman" w:cs="Times New Roman"/>
                <w:color w:val="92D050"/>
                <w:lang w:val="lt-LT"/>
              </w:rPr>
            </w:pPr>
          </w:p>
        </w:tc>
        <w:tc>
          <w:tcPr>
            <w:tcW w:w="720" w:type="dxa"/>
            <w:vAlign w:val="center"/>
          </w:tcPr>
          <w:p w14:paraId="00885EEA" w14:textId="77777777" w:rsidR="00A315F4" w:rsidRPr="002D132A" w:rsidRDefault="00A315F4" w:rsidP="00A315F4">
            <w:pPr>
              <w:jc w:val="center"/>
              <w:rPr>
                <w:rFonts w:ascii="Times New Roman" w:hAnsi="Times New Roman" w:cs="Times New Roman"/>
                <w:color w:val="92D050"/>
                <w:lang w:val="lt-LT"/>
              </w:rPr>
            </w:pPr>
          </w:p>
        </w:tc>
        <w:tc>
          <w:tcPr>
            <w:tcW w:w="720" w:type="dxa"/>
            <w:vAlign w:val="center"/>
          </w:tcPr>
          <w:p w14:paraId="0AADDF3F" w14:textId="77777777" w:rsidR="00A315F4" w:rsidRPr="002D132A" w:rsidRDefault="00A315F4" w:rsidP="00A315F4">
            <w:pPr>
              <w:jc w:val="center"/>
              <w:rPr>
                <w:rFonts w:ascii="Times New Roman" w:hAnsi="Times New Roman" w:cs="Times New Roman"/>
                <w:color w:val="92D050"/>
                <w:lang w:val="lt-LT"/>
              </w:rPr>
            </w:pPr>
          </w:p>
        </w:tc>
        <w:tc>
          <w:tcPr>
            <w:tcW w:w="720" w:type="dxa"/>
            <w:vAlign w:val="center"/>
          </w:tcPr>
          <w:p w14:paraId="4B5A3C1E" w14:textId="77777777" w:rsidR="00A315F4" w:rsidRPr="002D132A" w:rsidRDefault="00A315F4" w:rsidP="00A315F4">
            <w:pPr>
              <w:jc w:val="center"/>
              <w:rPr>
                <w:rFonts w:ascii="Times New Roman" w:hAnsi="Times New Roman" w:cs="Times New Roman"/>
                <w:color w:val="92D050"/>
                <w:lang w:val="lt-LT"/>
              </w:rPr>
            </w:pPr>
          </w:p>
        </w:tc>
      </w:tr>
      <w:tr w:rsidR="00A315F4" w:rsidRPr="004233E2" w14:paraId="370FB816" w14:textId="77777777" w:rsidTr="00CB3329">
        <w:tc>
          <w:tcPr>
            <w:tcW w:w="576" w:type="dxa"/>
            <w:vAlign w:val="center"/>
          </w:tcPr>
          <w:p w14:paraId="1E180DC3" w14:textId="18F5FF65" w:rsidR="00A315F4" w:rsidRPr="002D132A" w:rsidRDefault="00A315F4" w:rsidP="00A315F4">
            <w:pPr>
              <w:jc w:val="center"/>
              <w:rPr>
                <w:rFonts w:ascii="Times New Roman" w:hAnsi="Times New Roman" w:cs="Times New Roman"/>
                <w:color w:val="92D050"/>
                <w:lang w:val="lt-LT"/>
              </w:rPr>
            </w:pPr>
            <w:r w:rsidRPr="002D132A">
              <w:rPr>
                <w:rFonts w:ascii="Times New Roman" w:hAnsi="Times New Roman" w:cs="Times New Roman"/>
                <w:color w:val="92D050"/>
                <w:lang w:val="lt-LT"/>
              </w:rPr>
              <w:t>3</w:t>
            </w:r>
          </w:p>
        </w:tc>
        <w:tc>
          <w:tcPr>
            <w:tcW w:w="2072" w:type="dxa"/>
            <w:vAlign w:val="center"/>
          </w:tcPr>
          <w:p w14:paraId="1BD4BE0B" w14:textId="77777777" w:rsidR="00A315F4" w:rsidRPr="002D132A" w:rsidRDefault="00A315F4" w:rsidP="00A315F4">
            <w:pPr>
              <w:rPr>
                <w:rFonts w:ascii="Times New Roman" w:hAnsi="Times New Roman" w:cs="Times New Roman"/>
                <w:color w:val="92D050"/>
                <w:lang w:val="lt-LT"/>
              </w:rPr>
            </w:pPr>
            <w:r w:rsidRPr="002D132A">
              <w:rPr>
                <w:rFonts w:ascii="Times New Roman" w:hAnsi="Times New Roman" w:cs="Times New Roman"/>
                <w:color w:val="92D050"/>
                <w:lang w:val="lt-LT" w:eastAsia="lt-LT"/>
              </w:rPr>
              <w:t>Ekologiškos cukinijos</w:t>
            </w:r>
            <w:r w:rsidRPr="002D132A">
              <w:rPr>
                <w:rFonts w:ascii="Times New Roman" w:hAnsi="Times New Roman" w:cs="Times New Roman"/>
                <w:color w:val="92D050"/>
                <w:lang w:val="lt-LT"/>
              </w:rPr>
              <w:t xml:space="preserve"> </w:t>
            </w:r>
            <w:r w:rsidRPr="002D132A">
              <w:rPr>
                <w:rFonts w:ascii="Times New Roman" w:hAnsi="Times New Roman" w:cs="Times New Roman"/>
                <w:color w:val="92D050"/>
                <w:lang w:val="lt-LT" w:eastAsia="lt-LT"/>
              </w:rPr>
              <w:t>arba NKP</w:t>
            </w:r>
          </w:p>
        </w:tc>
        <w:tc>
          <w:tcPr>
            <w:tcW w:w="4608" w:type="dxa"/>
            <w:vAlign w:val="center"/>
          </w:tcPr>
          <w:p w14:paraId="4B8B7B6B" w14:textId="248AA70A" w:rsidR="00A315F4" w:rsidRPr="002D132A" w:rsidRDefault="00A315F4" w:rsidP="00A315F4">
            <w:pPr>
              <w:jc w:val="both"/>
              <w:rPr>
                <w:rFonts w:ascii="Times New Roman" w:hAnsi="Times New Roman" w:cs="Times New Roman"/>
                <w:color w:val="92D050"/>
                <w:lang w:val="lt-LT" w:eastAsia="lt-LT"/>
              </w:rPr>
            </w:pPr>
            <w:r w:rsidRPr="002D132A">
              <w:rPr>
                <w:rFonts w:ascii="Times New Roman" w:hAnsi="Times New Roman" w:cs="Times New Roman"/>
                <w:color w:val="92D050"/>
                <w:lang w:val="lt-LT" w:eastAsia="lt-LT"/>
              </w:rPr>
              <w:t xml:space="preserve">Cukinijos vaisiais pailgi, (Dydis – 14–21 cm ilgio, iki 6 cm storio skersmens), tamsiai žalios ar geltonos spalvos. </w:t>
            </w:r>
          </w:p>
          <w:p w14:paraId="410AA664" w14:textId="77777777" w:rsidR="00A315F4" w:rsidRPr="002D132A" w:rsidRDefault="00A315F4" w:rsidP="00A315F4">
            <w:pPr>
              <w:jc w:val="both"/>
              <w:rPr>
                <w:rFonts w:ascii="Times New Roman" w:hAnsi="Times New Roman" w:cs="Times New Roman"/>
                <w:color w:val="92D050"/>
                <w:lang w:val="lt-LT"/>
              </w:rPr>
            </w:pPr>
            <w:r w:rsidRPr="002D132A">
              <w:rPr>
                <w:rFonts w:ascii="Times New Roman" w:hAnsi="Times New Roman" w:cs="Times New Roman"/>
                <w:color w:val="92D050"/>
                <w:lang w:val="lt-LT" w:eastAsia="lt-LT"/>
              </w:rPr>
              <w:t>Turi atitikti būtiniausius šviežių vaisių ir daržovių kokybės reikalavimus.</w:t>
            </w:r>
          </w:p>
        </w:tc>
        <w:tc>
          <w:tcPr>
            <w:tcW w:w="1350" w:type="dxa"/>
            <w:vAlign w:val="center"/>
          </w:tcPr>
          <w:p w14:paraId="509E2118" w14:textId="77777777" w:rsidR="00A315F4" w:rsidRPr="002D132A" w:rsidRDefault="00A315F4" w:rsidP="00A315F4">
            <w:pPr>
              <w:jc w:val="center"/>
              <w:rPr>
                <w:rFonts w:ascii="Times New Roman" w:hAnsi="Times New Roman" w:cs="Times New Roman"/>
                <w:color w:val="92D050"/>
                <w:lang w:val="lt-LT" w:eastAsia="lt-LT"/>
              </w:rPr>
            </w:pPr>
            <w:r w:rsidRPr="002D132A">
              <w:rPr>
                <w:rFonts w:ascii="Times New Roman" w:hAnsi="Times New Roman" w:cs="Times New Roman"/>
                <w:color w:val="92D050"/>
                <w:lang w:val="lt-LT" w:eastAsia="lt-LT"/>
              </w:rPr>
              <w:t>sveriama</w:t>
            </w:r>
          </w:p>
        </w:tc>
        <w:tc>
          <w:tcPr>
            <w:tcW w:w="2070" w:type="dxa"/>
            <w:vAlign w:val="center"/>
          </w:tcPr>
          <w:p w14:paraId="5D687C98" w14:textId="77777777" w:rsidR="00A315F4" w:rsidRPr="002D132A" w:rsidRDefault="00A315F4" w:rsidP="00A315F4">
            <w:pPr>
              <w:jc w:val="both"/>
              <w:rPr>
                <w:rFonts w:ascii="Times New Roman" w:hAnsi="Times New Roman" w:cs="Times New Roman"/>
                <w:color w:val="92D050"/>
                <w:lang w:val="lt-LT"/>
              </w:rPr>
            </w:pPr>
          </w:p>
        </w:tc>
        <w:tc>
          <w:tcPr>
            <w:tcW w:w="1008" w:type="dxa"/>
            <w:vAlign w:val="center"/>
          </w:tcPr>
          <w:p w14:paraId="0C80BC1F" w14:textId="77777777" w:rsidR="00A315F4" w:rsidRPr="002D132A" w:rsidRDefault="00A315F4" w:rsidP="00A315F4">
            <w:pPr>
              <w:jc w:val="center"/>
              <w:rPr>
                <w:rFonts w:ascii="Times New Roman" w:hAnsi="Times New Roman" w:cs="Times New Roman"/>
                <w:color w:val="92D050"/>
                <w:lang w:val="lt-LT"/>
              </w:rPr>
            </w:pPr>
            <w:r w:rsidRPr="002D132A">
              <w:rPr>
                <w:rFonts w:ascii="Times New Roman" w:hAnsi="Times New Roman" w:cs="Times New Roman"/>
                <w:color w:val="92D050"/>
                <w:lang w:val="lt-LT"/>
              </w:rPr>
              <w:t>kg</w:t>
            </w:r>
          </w:p>
        </w:tc>
        <w:tc>
          <w:tcPr>
            <w:tcW w:w="720" w:type="dxa"/>
            <w:vAlign w:val="center"/>
          </w:tcPr>
          <w:p w14:paraId="41BDB020" w14:textId="77777777" w:rsidR="00A315F4" w:rsidRPr="002D132A" w:rsidRDefault="00A315F4" w:rsidP="00A315F4">
            <w:pPr>
              <w:jc w:val="center"/>
              <w:rPr>
                <w:rFonts w:ascii="Times New Roman" w:hAnsi="Times New Roman" w:cs="Times New Roman"/>
                <w:color w:val="92D050"/>
                <w:lang w:val="lt-LT"/>
              </w:rPr>
            </w:pPr>
          </w:p>
        </w:tc>
        <w:tc>
          <w:tcPr>
            <w:tcW w:w="720" w:type="dxa"/>
            <w:vAlign w:val="center"/>
          </w:tcPr>
          <w:p w14:paraId="251AA4AD" w14:textId="77777777" w:rsidR="00A315F4" w:rsidRPr="002D132A" w:rsidRDefault="00A315F4" w:rsidP="00A315F4">
            <w:pPr>
              <w:jc w:val="center"/>
              <w:rPr>
                <w:rFonts w:ascii="Times New Roman" w:hAnsi="Times New Roman" w:cs="Times New Roman"/>
                <w:color w:val="92D050"/>
                <w:lang w:val="lt-LT"/>
              </w:rPr>
            </w:pPr>
          </w:p>
        </w:tc>
        <w:tc>
          <w:tcPr>
            <w:tcW w:w="720" w:type="dxa"/>
            <w:vAlign w:val="center"/>
          </w:tcPr>
          <w:p w14:paraId="0A2C4DA7" w14:textId="77777777" w:rsidR="00A315F4" w:rsidRPr="002D132A" w:rsidRDefault="00A315F4" w:rsidP="00A315F4">
            <w:pPr>
              <w:jc w:val="center"/>
              <w:rPr>
                <w:rFonts w:ascii="Times New Roman" w:hAnsi="Times New Roman" w:cs="Times New Roman"/>
                <w:color w:val="92D050"/>
                <w:lang w:val="lt-LT"/>
              </w:rPr>
            </w:pPr>
          </w:p>
        </w:tc>
        <w:tc>
          <w:tcPr>
            <w:tcW w:w="720" w:type="dxa"/>
            <w:vAlign w:val="center"/>
          </w:tcPr>
          <w:p w14:paraId="60ABBA1C" w14:textId="77777777" w:rsidR="00A315F4" w:rsidRPr="002D132A" w:rsidRDefault="00A315F4" w:rsidP="00A315F4">
            <w:pPr>
              <w:jc w:val="center"/>
              <w:rPr>
                <w:rFonts w:ascii="Times New Roman" w:hAnsi="Times New Roman" w:cs="Times New Roman"/>
                <w:color w:val="92D050"/>
                <w:lang w:val="lt-LT"/>
              </w:rPr>
            </w:pPr>
          </w:p>
        </w:tc>
      </w:tr>
      <w:tr w:rsidR="00A315F4" w:rsidRPr="004233E2" w14:paraId="1D9CFF63" w14:textId="77777777" w:rsidTr="00CB3329">
        <w:tc>
          <w:tcPr>
            <w:tcW w:w="576" w:type="dxa"/>
            <w:vAlign w:val="center"/>
          </w:tcPr>
          <w:p w14:paraId="0ED0D945" w14:textId="0F562189" w:rsidR="00A315F4" w:rsidRPr="002D132A" w:rsidRDefault="00A315F4" w:rsidP="00A315F4">
            <w:pPr>
              <w:jc w:val="center"/>
              <w:rPr>
                <w:rFonts w:ascii="Times New Roman" w:hAnsi="Times New Roman" w:cs="Times New Roman"/>
                <w:color w:val="92D050"/>
                <w:lang w:val="lt-LT"/>
              </w:rPr>
            </w:pPr>
            <w:r w:rsidRPr="002D132A">
              <w:rPr>
                <w:rFonts w:ascii="Times New Roman" w:hAnsi="Times New Roman" w:cs="Times New Roman"/>
                <w:color w:val="92D050"/>
                <w:lang w:val="lt-LT"/>
              </w:rPr>
              <w:t>4</w:t>
            </w:r>
          </w:p>
        </w:tc>
        <w:tc>
          <w:tcPr>
            <w:tcW w:w="2072" w:type="dxa"/>
            <w:vAlign w:val="center"/>
          </w:tcPr>
          <w:p w14:paraId="7D2BE635" w14:textId="7E16F6CC" w:rsidR="00A315F4" w:rsidRPr="002D132A" w:rsidRDefault="00A315F4" w:rsidP="00A315F4">
            <w:pPr>
              <w:rPr>
                <w:rFonts w:ascii="Times New Roman" w:hAnsi="Times New Roman" w:cs="Times New Roman"/>
                <w:color w:val="92D050"/>
                <w:lang w:val="lt-LT"/>
              </w:rPr>
            </w:pPr>
            <w:proofErr w:type="spellStart"/>
            <w:r w:rsidRPr="002D132A">
              <w:rPr>
                <w:rFonts w:ascii="Times New Roman" w:eastAsia="Calibri" w:hAnsi="Times New Roman" w:cs="Times New Roman"/>
                <w:color w:val="92D050"/>
                <w:lang w:eastAsia="lt-LT"/>
              </w:rPr>
              <w:t>Ekologiški</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arba</w:t>
            </w:r>
            <w:proofErr w:type="spellEnd"/>
            <w:r w:rsidRPr="002D132A">
              <w:rPr>
                <w:rFonts w:ascii="Times New Roman" w:eastAsia="Calibri" w:hAnsi="Times New Roman" w:cs="Times New Roman"/>
                <w:color w:val="92D050"/>
                <w:lang w:eastAsia="lt-LT"/>
              </w:rPr>
              <w:t xml:space="preserve"> NKP </w:t>
            </w:r>
            <w:proofErr w:type="spellStart"/>
            <w:r w:rsidRPr="002D132A">
              <w:rPr>
                <w:rFonts w:ascii="Times New Roman" w:eastAsia="Calibri" w:hAnsi="Times New Roman" w:cs="Times New Roman"/>
                <w:color w:val="92D050"/>
                <w:lang w:eastAsia="lt-LT"/>
              </w:rPr>
              <w:t>moliūgai</w:t>
            </w:r>
            <w:proofErr w:type="spellEnd"/>
            <w:r w:rsidRPr="002D132A">
              <w:rPr>
                <w:rFonts w:ascii="Times New Roman" w:eastAsia="Calibri" w:hAnsi="Times New Roman" w:cs="Times New Roman"/>
                <w:color w:val="92D050"/>
              </w:rPr>
              <w:t xml:space="preserve"> (</w:t>
            </w:r>
            <w:proofErr w:type="spellStart"/>
            <w:r w:rsidRPr="002D132A">
              <w:rPr>
                <w:rFonts w:ascii="Times New Roman" w:eastAsia="Calibri" w:hAnsi="Times New Roman" w:cs="Times New Roman"/>
                <w:color w:val="92D050"/>
              </w:rPr>
              <w:t>svoris</w:t>
            </w:r>
            <w:proofErr w:type="spellEnd"/>
            <w:r w:rsidRPr="002D132A">
              <w:rPr>
                <w:rFonts w:ascii="Times New Roman" w:eastAsia="Calibri" w:hAnsi="Times New Roman" w:cs="Times New Roman"/>
                <w:color w:val="92D050"/>
              </w:rPr>
              <w:t xml:space="preserve"> 1 – 3 kg)</w:t>
            </w:r>
          </w:p>
        </w:tc>
        <w:tc>
          <w:tcPr>
            <w:tcW w:w="4608" w:type="dxa"/>
            <w:vAlign w:val="center"/>
          </w:tcPr>
          <w:p w14:paraId="5F3AA828" w14:textId="77777777" w:rsidR="00A315F4" w:rsidRPr="002D132A" w:rsidRDefault="00A315F4" w:rsidP="00A315F4">
            <w:pPr>
              <w:jc w:val="both"/>
              <w:rPr>
                <w:rFonts w:ascii="Times New Roman" w:eastAsia="Calibri" w:hAnsi="Times New Roman" w:cs="Times New Roman"/>
                <w:color w:val="92D050"/>
                <w:lang w:eastAsia="lt-LT"/>
              </w:rPr>
            </w:pPr>
            <w:proofErr w:type="spellStart"/>
            <w:r w:rsidRPr="002D132A">
              <w:rPr>
                <w:rFonts w:ascii="Times New Roman" w:eastAsia="Calibri" w:hAnsi="Times New Roman" w:cs="Times New Roman"/>
                <w:bCs/>
                <w:color w:val="92D050"/>
                <w:lang w:eastAsia="lt-LT"/>
              </w:rPr>
              <w:t>Įrairių</w:t>
            </w:r>
            <w:proofErr w:type="spellEnd"/>
            <w:r w:rsidRPr="002D132A">
              <w:rPr>
                <w:rFonts w:ascii="Times New Roman" w:eastAsia="Calibri" w:hAnsi="Times New Roman" w:cs="Times New Roman"/>
                <w:bCs/>
                <w:color w:val="92D050"/>
                <w:lang w:eastAsia="lt-LT"/>
              </w:rPr>
              <w:t xml:space="preserve"> </w:t>
            </w:r>
            <w:proofErr w:type="spellStart"/>
            <w:r w:rsidRPr="002D132A">
              <w:rPr>
                <w:rFonts w:ascii="Times New Roman" w:eastAsia="Calibri" w:hAnsi="Times New Roman" w:cs="Times New Roman"/>
                <w:bCs/>
                <w:color w:val="92D050"/>
                <w:lang w:eastAsia="lt-LT"/>
              </w:rPr>
              <w:t>veislių</w:t>
            </w:r>
            <w:proofErr w:type="spellEnd"/>
            <w:r w:rsidRPr="002D132A">
              <w:rPr>
                <w:rFonts w:ascii="Times New Roman" w:eastAsia="Calibri" w:hAnsi="Times New Roman" w:cs="Times New Roman"/>
                <w:bCs/>
                <w:color w:val="92D050"/>
                <w:lang w:eastAsia="lt-LT"/>
              </w:rPr>
              <w:t xml:space="preserve"> ir </w:t>
            </w:r>
            <w:proofErr w:type="spellStart"/>
            <w:r w:rsidRPr="002D132A">
              <w:rPr>
                <w:rFonts w:ascii="Times New Roman" w:eastAsia="Calibri" w:hAnsi="Times New Roman" w:cs="Times New Roman"/>
                <w:bCs/>
                <w:color w:val="92D050"/>
                <w:lang w:eastAsia="lt-LT"/>
              </w:rPr>
              <w:t>įvairios</w:t>
            </w:r>
            <w:proofErr w:type="spellEnd"/>
            <w:r w:rsidRPr="002D132A">
              <w:rPr>
                <w:rFonts w:ascii="Times New Roman" w:eastAsia="Calibri" w:hAnsi="Times New Roman" w:cs="Times New Roman"/>
                <w:bCs/>
                <w:color w:val="92D050"/>
                <w:lang w:eastAsia="lt-LT"/>
              </w:rPr>
              <w:t xml:space="preserve"> </w:t>
            </w:r>
            <w:proofErr w:type="spellStart"/>
            <w:r w:rsidRPr="002D132A">
              <w:rPr>
                <w:rFonts w:ascii="Times New Roman" w:eastAsia="Calibri" w:hAnsi="Times New Roman" w:cs="Times New Roman"/>
                <w:bCs/>
                <w:color w:val="92D050"/>
                <w:lang w:eastAsia="lt-LT"/>
              </w:rPr>
              <w:t>spalvos</w:t>
            </w:r>
            <w:proofErr w:type="spellEnd"/>
            <w:r w:rsidRPr="002D132A">
              <w:rPr>
                <w:rFonts w:ascii="Times New Roman" w:eastAsia="Calibri" w:hAnsi="Times New Roman" w:cs="Times New Roman"/>
                <w:bCs/>
                <w:color w:val="92D050"/>
                <w:lang w:eastAsia="lt-LT"/>
              </w:rPr>
              <w:t xml:space="preserve">, ir </w:t>
            </w:r>
            <w:proofErr w:type="spellStart"/>
            <w:r w:rsidRPr="002D132A">
              <w:rPr>
                <w:rFonts w:ascii="Times New Roman" w:eastAsia="Calibri" w:hAnsi="Times New Roman" w:cs="Times New Roman"/>
                <w:bCs/>
                <w:color w:val="92D050"/>
                <w:lang w:eastAsia="lt-LT"/>
              </w:rPr>
              <w:t>formos</w:t>
            </w:r>
            <w:proofErr w:type="spellEnd"/>
            <w:r w:rsidRPr="002D132A">
              <w:rPr>
                <w:rFonts w:ascii="Times New Roman" w:eastAsia="Calibri" w:hAnsi="Times New Roman" w:cs="Times New Roman"/>
                <w:color w:val="92D050"/>
                <w:lang w:eastAsia="lt-LT"/>
              </w:rPr>
              <w:t xml:space="preserve"> – gali </w:t>
            </w:r>
            <w:proofErr w:type="spellStart"/>
            <w:r w:rsidRPr="002D132A">
              <w:rPr>
                <w:rFonts w:ascii="Times New Roman" w:eastAsia="Calibri" w:hAnsi="Times New Roman" w:cs="Times New Roman"/>
                <w:color w:val="92D050"/>
                <w:lang w:eastAsia="lt-LT"/>
              </w:rPr>
              <w:t>būti</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pailgi</w:t>
            </w:r>
            <w:proofErr w:type="spellEnd"/>
            <w:r w:rsidRPr="002D132A">
              <w:rPr>
                <w:rFonts w:ascii="Times New Roman" w:eastAsia="Calibri" w:hAnsi="Times New Roman" w:cs="Times New Roman"/>
                <w:color w:val="92D050"/>
                <w:lang w:eastAsia="lt-LT"/>
              </w:rPr>
              <w:t xml:space="preserve">, į </w:t>
            </w:r>
            <w:proofErr w:type="spellStart"/>
            <w:r w:rsidRPr="002D132A">
              <w:rPr>
                <w:rFonts w:ascii="Times New Roman" w:eastAsia="Calibri" w:hAnsi="Times New Roman" w:cs="Times New Roman"/>
                <w:color w:val="92D050"/>
                <w:lang w:eastAsia="lt-LT"/>
              </w:rPr>
              <w:t>apačią</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platėjantys</w:t>
            </w:r>
            <w:proofErr w:type="spellEnd"/>
            <w:r w:rsidRPr="002D132A">
              <w:rPr>
                <w:rFonts w:ascii="Times New Roman" w:eastAsia="Calibri" w:hAnsi="Times New Roman" w:cs="Times New Roman"/>
                <w:color w:val="92D050"/>
                <w:lang w:eastAsia="lt-LT"/>
              </w:rPr>
              <w:t xml:space="preserve">, savo forma </w:t>
            </w:r>
            <w:proofErr w:type="spellStart"/>
            <w:r w:rsidRPr="002D132A">
              <w:rPr>
                <w:rFonts w:ascii="Times New Roman" w:eastAsia="Calibri" w:hAnsi="Times New Roman" w:cs="Times New Roman"/>
                <w:color w:val="92D050"/>
                <w:lang w:eastAsia="lt-LT"/>
              </w:rPr>
              <w:t>primenantys</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kriaušę</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jų</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žievė</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tvirta</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blyškiai</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oranžinė</w:t>
            </w:r>
            <w:proofErr w:type="spellEnd"/>
            <w:r w:rsidRPr="002D132A">
              <w:rPr>
                <w:rFonts w:ascii="Times New Roman" w:eastAsia="Calibri" w:hAnsi="Times New Roman" w:cs="Times New Roman"/>
                <w:color w:val="92D050"/>
                <w:lang w:eastAsia="lt-LT"/>
              </w:rPr>
              <w:t xml:space="preserve">, o </w:t>
            </w:r>
            <w:proofErr w:type="spellStart"/>
            <w:r w:rsidRPr="002D132A">
              <w:rPr>
                <w:rFonts w:ascii="Times New Roman" w:eastAsia="Calibri" w:hAnsi="Times New Roman" w:cs="Times New Roman"/>
                <w:color w:val="92D050"/>
                <w:lang w:eastAsia="lt-LT"/>
              </w:rPr>
              <w:t>vidus</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taip</w:t>
            </w:r>
            <w:proofErr w:type="spellEnd"/>
            <w:r w:rsidRPr="002D132A">
              <w:rPr>
                <w:rFonts w:ascii="Times New Roman" w:eastAsia="Calibri" w:hAnsi="Times New Roman" w:cs="Times New Roman"/>
                <w:color w:val="92D050"/>
                <w:lang w:eastAsia="lt-LT"/>
              </w:rPr>
              <w:t xml:space="preserve"> pat </w:t>
            </w:r>
            <w:proofErr w:type="spellStart"/>
            <w:r w:rsidRPr="002D132A">
              <w:rPr>
                <w:rFonts w:ascii="Times New Roman" w:eastAsia="Calibri" w:hAnsi="Times New Roman" w:cs="Times New Roman"/>
                <w:color w:val="92D050"/>
                <w:lang w:eastAsia="lt-LT"/>
              </w:rPr>
              <w:t>kietas</w:t>
            </w:r>
            <w:proofErr w:type="spellEnd"/>
            <w:r w:rsidRPr="002D132A">
              <w:rPr>
                <w:rFonts w:ascii="Times New Roman" w:eastAsia="Calibri" w:hAnsi="Times New Roman" w:cs="Times New Roman"/>
                <w:color w:val="92D050"/>
                <w:lang w:eastAsia="lt-LT"/>
              </w:rPr>
              <w:t xml:space="preserve">, bet </w:t>
            </w:r>
            <w:proofErr w:type="spellStart"/>
            <w:r w:rsidRPr="002D132A">
              <w:rPr>
                <w:rFonts w:ascii="Times New Roman" w:eastAsia="Calibri" w:hAnsi="Times New Roman" w:cs="Times New Roman"/>
                <w:color w:val="92D050"/>
                <w:lang w:eastAsia="lt-LT"/>
              </w:rPr>
              <w:t>gerokai</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ryškesnis</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arba</w:t>
            </w:r>
            <w:proofErr w:type="spellEnd"/>
            <w:r w:rsidRPr="002D132A">
              <w:rPr>
                <w:rFonts w:ascii="Times New Roman" w:eastAsia="Calibri" w:hAnsi="Times New Roman" w:cs="Times New Roman"/>
                <w:color w:val="92D050"/>
                <w:lang w:eastAsia="lt-LT"/>
              </w:rPr>
              <w:t xml:space="preserve"> gali </w:t>
            </w:r>
            <w:proofErr w:type="spellStart"/>
            <w:r w:rsidRPr="002D132A">
              <w:rPr>
                <w:rFonts w:ascii="Times New Roman" w:eastAsia="Calibri" w:hAnsi="Times New Roman" w:cs="Times New Roman"/>
                <w:color w:val="92D050"/>
                <w:lang w:eastAsia="lt-LT"/>
              </w:rPr>
              <w:t>būti</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apvalūs</w:t>
            </w:r>
            <w:proofErr w:type="spellEnd"/>
            <w:r w:rsidRPr="002D132A">
              <w:rPr>
                <w:rFonts w:ascii="Times New Roman" w:eastAsia="Calibri" w:hAnsi="Times New Roman" w:cs="Times New Roman"/>
                <w:color w:val="92D050"/>
                <w:lang w:eastAsia="lt-LT"/>
              </w:rPr>
              <w:t xml:space="preserve"> ar </w:t>
            </w:r>
            <w:proofErr w:type="spellStart"/>
            <w:r w:rsidRPr="002D132A">
              <w:rPr>
                <w:rFonts w:ascii="Times New Roman" w:eastAsia="Calibri" w:hAnsi="Times New Roman" w:cs="Times New Roman"/>
                <w:color w:val="92D050"/>
                <w:lang w:eastAsia="lt-LT"/>
              </w:rPr>
              <w:t>apvaliai</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plokšti</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Jų</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žievė</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tvirta</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oranžinės</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žalios</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spalvos</w:t>
            </w:r>
            <w:proofErr w:type="spellEnd"/>
            <w:r w:rsidRPr="002D132A">
              <w:rPr>
                <w:rFonts w:ascii="Times New Roman" w:eastAsia="Calibri" w:hAnsi="Times New Roman" w:cs="Times New Roman"/>
                <w:color w:val="92D050"/>
                <w:lang w:eastAsia="lt-LT"/>
              </w:rPr>
              <w:t xml:space="preserve">, o </w:t>
            </w:r>
            <w:proofErr w:type="spellStart"/>
            <w:r w:rsidRPr="002D132A">
              <w:rPr>
                <w:rFonts w:ascii="Times New Roman" w:eastAsia="Calibri" w:hAnsi="Times New Roman" w:cs="Times New Roman"/>
                <w:color w:val="92D050"/>
                <w:lang w:eastAsia="lt-LT"/>
              </w:rPr>
              <w:t>vidus</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taip</w:t>
            </w:r>
            <w:proofErr w:type="spellEnd"/>
            <w:r w:rsidRPr="002D132A">
              <w:rPr>
                <w:rFonts w:ascii="Times New Roman" w:eastAsia="Calibri" w:hAnsi="Times New Roman" w:cs="Times New Roman"/>
                <w:color w:val="92D050"/>
                <w:lang w:eastAsia="lt-LT"/>
              </w:rPr>
              <w:t xml:space="preserve"> pat </w:t>
            </w:r>
            <w:proofErr w:type="spellStart"/>
            <w:r w:rsidRPr="002D132A">
              <w:rPr>
                <w:rFonts w:ascii="Times New Roman" w:eastAsia="Calibri" w:hAnsi="Times New Roman" w:cs="Times New Roman"/>
                <w:color w:val="92D050"/>
                <w:lang w:eastAsia="lt-LT"/>
              </w:rPr>
              <w:t>kietas</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nuo</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oranžinės</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iki</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gelvos</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spalvos</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bCs/>
                <w:color w:val="92D050"/>
                <w:lang w:eastAsia="lt-LT"/>
              </w:rPr>
              <w:t>Vieno</w:t>
            </w:r>
            <w:proofErr w:type="spellEnd"/>
            <w:r w:rsidRPr="002D132A">
              <w:rPr>
                <w:rFonts w:ascii="Times New Roman" w:eastAsia="Calibri" w:hAnsi="Times New Roman" w:cs="Times New Roman"/>
                <w:bCs/>
                <w:color w:val="92D050"/>
                <w:lang w:eastAsia="lt-LT"/>
              </w:rPr>
              <w:t xml:space="preserve"> </w:t>
            </w:r>
            <w:proofErr w:type="spellStart"/>
            <w:r w:rsidRPr="002D132A">
              <w:rPr>
                <w:rFonts w:ascii="Times New Roman" w:eastAsia="Calibri" w:hAnsi="Times New Roman" w:cs="Times New Roman"/>
                <w:bCs/>
                <w:color w:val="92D050"/>
                <w:lang w:eastAsia="lt-LT"/>
              </w:rPr>
              <w:t>moliūgo</w:t>
            </w:r>
            <w:proofErr w:type="spellEnd"/>
            <w:r w:rsidRPr="002D132A">
              <w:rPr>
                <w:rFonts w:ascii="Times New Roman" w:eastAsia="Calibri" w:hAnsi="Times New Roman" w:cs="Times New Roman"/>
                <w:bCs/>
                <w:color w:val="92D050"/>
                <w:lang w:eastAsia="lt-LT"/>
              </w:rPr>
              <w:t xml:space="preserve"> </w:t>
            </w:r>
            <w:proofErr w:type="spellStart"/>
            <w:r w:rsidRPr="002D132A">
              <w:rPr>
                <w:rFonts w:ascii="Times New Roman" w:eastAsia="Calibri" w:hAnsi="Times New Roman" w:cs="Times New Roman"/>
                <w:bCs/>
                <w:color w:val="92D050"/>
                <w:lang w:eastAsia="lt-LT"/>
              </w:rPr>
              <w:t>svoris</w:t>
            </w:r>
            <w:proofErr w:type="spellEnd"/>
            <w:r w:rsidRPr="002D132A">
              <w:rPr>
                <w:rFonts w:ascii="Times New Roman" w:eastAsia="Calibri" w:hAnsi="Times New Roman" w:cs="Times New Roman"/>
                <w:bCs/>
                <w:color w:val="92D050"/>
                <w:lang w:eastAsia="lt-LT"/>
              </w:rPr>
              <w:t xml:space="preserve"> ne </w:t>
            </w:r>
            <w:proofErr w:type="spellStart"/>
            <w:r w:rsidRPr="002D132A">
              <w:rPr>
                <w:rFonts w:ascii="Times New Roman" w:eastAsia="Calibri" w:hAnsi="Times New Roman" w:cs="Times New Roman"/>
                <w:bCs/>
                <w:color w:val="92D050"/>
                <w:lang w:eastAsia="lt-LT"/>
              </w:rPr>
              <w:t>mažesnis</w:t>
            </w:r>
            <w:proofErr w:type="spellEnd"/>
            <w:r w:rsidRPr="002D132A">
              <w:rPr>
                <w:rFonts w:ascii="Times New Roman" w:eastAsia="Calibri" w:hAnsi="Times New Roman" w:cs="Times New Roman"/>
                <w:bCs/>
                <w:color w:val="92D050"/>
                <w:lang w:eastAsia="lt-LT"/>
              </w:rPr>
              <w:t xml:space="preserve"> </w:t>
            </w:r>
            <w:proofErr w:type="spellStart"/>
            <w:r w:rsidRPr="002D132A">
              <w:rPr>
                <w:rFonts w:ascii="Times New Roman" w:eastAsia="Calibri" w:hAnsi="Times New Roman" w:cs="Times New Roman"/>
                <w:bCs/>
                <w:color w:val="92D050"/>
                <w:lang w:eastAsia="lt-LT"/>
              </w:rPr>
              <w:t>kaip</w:t>
            </w:r>
            <w:proofErr w:type="spellEnd"/>
            <w:r w:rsidRPr="002D132A">
              <w:rPr>
                <w:rFonts w:ascii="Times New Roman" w:eastAsia="Calibri" w:hAnsi="Times New Roman" w:cs="Times New Roman"/>
                <w:bCs/>
                <w:color w:val="92D050"/>
                <w:lang w:eastAsia="lt-LT"/>
              </w:rPr>
              <w:t xml:space="preserve"> 1 kg ir ne </w:t>
            </w:r>
            <w:proofErr w:type="spellStart"/>
            <w:r w:rsidRPr="002D132A">
              <w:rPr>
                <w:rFonts w:ascii="Times New Roman" w:eastAsia="Calibri" w:hAnsi="Times New Roman" w:cs="Times New Roman"/>
                <w:bCs/>
                <w:color w:val="92D050"/>
                <w:lang w:eastAsia="lt-LT"/>
              </w:rPr>
              <w:t>didesnis</w:t>
            </w:r>
            <w:proofErr w:type="spellEnd"/>
            <w:r w:rsidRPr="002D132A">
              <w:rPr>
                <w:rFonts w:ascii="Times New Roman" w:eastAsia="Calibri" w:hAnsi="Times New Roman" w:cs="Times New Roman"/>
                <w:bCs/>
                <w:color w:val="92D050"/>
                <w:lang w:eastAsia="lt-LT"/>
              </w:rPr>
              <w:t xml:space="preserve"> </w:t>
            </w:r>
            <w:proofErr w:type="spellStart"/>
            <w:r w:rsidRPr="002D132A">
              <w:rPr>
                <w:rFonts w:ascii="Times New Roman" w:eastAsia="Calibri" w:hAnsi="Times New Roman" w:cs="Times New Roman"/>
                <w:bCs/>
                <w:color w:val="92D050"/>
                <w:lang w:eastAsia="lt-LT"/>
              </w:rPr>
              <w:t>kaip</w:t>
            </w:r>
            <w:proofErr w:type="spellEnd"/>
            <w:r w:rsidRPr="002D132A">
              <w:rPr>
                <w:rFonts w:ascii="Times New Roman" w:eastAsia="Calibri" w:hAnsi="Times New Roman" w:cs="Times New Roman"/>
                <w:bCs/>
                <w:color w:val="92D050"/>
                <w:lang w:eastAsia="lt-LT"/>
              </w:rPr>
              <w:t xml:space="preserve"> 3 kg</w:t>
            </w:r>
          </w:p>
          <w:p w14:paraId="68520289" w14:textId="77777777" w:rsidR="00A315F4" w:rsidRPr="002D132A" w:rsidRDefault="00A315F4" w:rsidP="00A315F4">
            <w:pPr>
              <w:jc w:val="both"/>
              <w:rPr>
                <w:rFonts w:ascii="Times New Roman" w:eastAsia="Calibri" w:hAnsi="Times New Roman" w:cs="Times New Roman"/>
                <w:color w:val="92D050"/>
                <w:lang w:eastAsia="lt-LT"/>
              </w:rPr>
            </w:pPr>
            <w:proofErr w:type="spellStart"/>
            <w:r w:rsidRPr="002D132A">
              <w:rPr>
                <w:rFonts w:ascii="Times New Roman" w:eastAsia="Calibri" w:hAnsi="Times New Roman" w:cs="Times New Roman"/>
                <w:bCs/>
                <w:color w:val="92D050"/>
                <w:lang w:eastAsia="lt-LT"/>
              </w:rPr>
              <w:t>Moliūgai</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kurie</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yra</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puvinio</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pažeisti</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arba</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kurių</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kokybė</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suprastėjusi</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tiek</w:t>
            </w:r>
            <w:proofErr w:type="spellEnd"/>
            <w:r w:rsidRPr="002D132A">
              <w:rPr>
                <w:rFonts w:ascii="Times New Roman" w:eastAsia="Calibri" w:hAnsi="Times New Roman" w:cs="Times New Roman"/>
                <w:color w:val="92D050"/>
                <w:lang w:eastAsia="lt-LT"/>
              </w:rPr>
              <w:t xml:space="preserve">, kad </w:t>
            </w:r>
            <w:proofErr w:type="spellStart"/>
            <w:r w:rsidRPr="002D132A">
              <w:rPr>
                <w:rFonts w:ascii="Times New Roman" w:eastAsia="Calibri" w:hAnsi="Times New Roman" w:cs="Times New Roman"/>
                <w:color w:val="92D050"/>
                <w:lang w:eastAsia="lt-LT"/>
              </w:rPr>
              <w:t>netinka</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vartoti</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neleistini</w:t>
            </w:r>
            <w:proofErr w:type="spellEnd"/>
            <w:r w:rsidRPr="002D132A">
              <w:rPr>
                <w:rFonts w:ascii="Times New Roman" w:eastAsia="Calibri" w:hAnsi="Times New Roman" w:cs="Times New Roman"/>
                <w:color w:val="92D050"/>
                <w:lang w:eastAsia="lt-LT"/>
              </w:rPr>
              <w:t>.</w:t>
            </w:r>
          </w:p>
          <w:p w14:paraId="77C8F33B" w14:textId="3BDCB3D6" w:rsidR="00A315F4" w:rsidRPr="002D132A" w:rsidRDefault="00A315F4" w:rsidP="00A315F4">
            <w:pPr>
              <w:jc w:val="both"/>
              <w:rPr>
                <w:rFonts w:ascii="Times New Roman" w:hAnsi="Times New Roman" w:cs="Times New Roman"/>
                <w:color w:val="92D050"/>
                <w:lang w:val="lt-LT" w:eastAsia="lt-LT"/>
              </w:rPr>
            </w:pPr>
            <w:proofErr w:type="spellStart"/>
            <w:r w:rsidRPr="002D132A">
              <w:rPr>
                <w:rFonts w:ascii="Times New Roman" w:eastAsia="Calibri" w:hAnsi="Times New Roman" w:cs="Times New Roman"/>
                <w:color w:val="92D050"/>
                <w:lang w:eastAsia="lt-LT"/>
              </w:rPr>
              <w:t>Turi</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atitikti</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būtiniausius</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šviežių</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vaisių</w:t>
            </w:r>
            <w:proofErr w:type="spellEnd"/>
            <w:r w:rsidRPr="002D132A">
              <w:rPr>
                <w:rFonts w:ascii="Times New Roman" w:eastAsia="Calibri" w:hAnsi="Times New Roman" w:cs="Times New Roman"/>
                <w:color w:val="92D050"/>
                <w:lang w:eastAsia="lt-LT"/>
              </w:rPr>
              <w:t xml:space="preserve"> ir </w:t>
            </w:r>
            <w:proofErr w:type="spellStart"/>
            <w:r w:rsidRPr="002D132A">
              <w:rPr>
                <w:rFonts w:ascii="Times New Roman" w:eastAsia="Calibri" w:hAnsi="Times New Roman" w:cs="Times New Roman"/>
                <w:color w:val="92D050"/>
                <w:lang w:eastAsia="lt-LT"/>
              </w:rPr>
              <w:t>daržovių</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kokybės</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reikalavimus</w:t>
            </w:r>
            <w:proofErr w:type="spellEnd"/>
            <w:r w:rsidRPr="002D132A">
              <w:rPr>
                <w:rFonts w:ascii="Times New Roman" w:eastAsia="Calibri" w:hAnsi="Times New Roman" w:cs="Times New Roman"/>
                <w:color w:val="92D050"/>
                <w:lang w:eastAsia="lt-LT"/>
              </w:rPr>
              <w:t>.</w:t>
            </w:r>
          </w:p>
        </w:tc>
        <w:tc>
          <w:tcPr>
            <w:tcW w:w="1350" w:type="dxa"/>
            <w:vAlign w:val="center"/>
          </w:tcPr>
          <w:p w14:paraId="732805E8" w14:textId="77777777" w:rsidR="00A315F4" w:rsidRPr="002D132A" w:rsidRDefault="00A315F4" w:rsidP="00A315F4">
            <w:pPr>
              <w:jc w:val="center"/>
              <w:rPr>
                <w:rFonts w:ascii="Times New Roman" w:hAnsi="Times New Roman" w:cs="Times New Roman"/>
                <w:color w:val="92D050"/>
                <w:lang w:val="lt-LT" w:eastAsia="lt-LT"/>
              </w:rPr>
            </w:pPr>
            <w:r w:rsidRPr="002D132A">
              <w:rPr>
                <w:rFonts w:ascii="Times New Roman" w:hAnsi="Times New Roman" w:cs="Times New Roman"/>
                <w:color w:val="92D050"/>
                <w:lang w:val="lt-LT" w:eastAsia="lt-LT"/>
              </w:rPr>
              <w:t>sveriama</w:t>
            </w:r>
          </w:p>
        </w:tc>
        <w:tc>
          <w:tcPr>
            <w:tcW w:w="2070" w:type="dxa"/>
            <w:vAlign w:val="center"/>
          </w:tcPr>
          <w:p w14:paraId="61778FA3" w14:textId="77777777" w:rsidR="00A315F4" w:rsidRPr="002D132A" w:rsidRDefault="00A315F4" w:rsidP="00A315F4">
            <w:pPr>
              <w:jc w:val="both"/>
              <w:rPr>
                <w:rFonts w:ascii="Times New Roman" w:hAnsi="Times New Roman" w:cs="Times New Roman"/>
                <w:color w:val="92D050"/>
                <w:lang w:val="lt-LT"/>
              </w:rPr>
            </w:pPr>
          </w:p>
        </w:tc>
        <w:tc>
          <w:tcPr>
            <w:tcW w:w="1008" w:type="dxa"/>
            <w:vAlign w:val="center"/>
          </w:tcPr>
          <w:p w14:paraId="42CE51E2" w14:textId="77777777" w:rsidR="00A315F4" w:rsidRPr="002D132A" w:rsidRDefault="00A315F4" w:rsidP="00A315F4">
            <w:pPr>
              <w:jc w:val="center"/>
              <w:rPr>
                <w:rFonts w:ascii="Times New Roman" w:hAnsi="Times New Roman" w:cs="Times New Roman"/>
                <w:color w:val="92D050"/>
                <w:lang w:val="lt-LT"/>
              </w:rPr>
            </w:pPr>
            <w:r w:rsidRPr="002D132A">
              <w:rPr>
                <w:rFonts w:ascii="Times New Roman" w:hAnsi="Times New Roman" w:cs="Times New Roman"/>
                <w:color w:val="92D050"/>
                <w:lang w:val="lt-LT"/>
              </w:rPr>
              <w:t>kg</w:t>
            </w:r>
          </w:p>
        </w:tc>
        <w:tc>
          <w:tcPr>
            <w:tcW w:w="720" w:type="dxa"/>
            <w:vAlign w:val="center"/>
          </w:tcPr>
          <w:p w14:paraId="002813A3" w14:textId="77777777" w:rsidR="00A315F4" w:rsidRPr="002D132A" w:rsidRDefault="00A315F4" w:rsidP="00A315F4">
            <w:pPr>
              <w:jc w:val="center"/>
              <w:rPr>
                <w:rFonts w:ascii="Times New Roman" w:hAnsi="Times New Roman" w:cs="Times New Roman"/>
                <w:color w:val="92D050"/>
                <w:lang w:val="lt-LT"/>
              </w:rPr>
            </w:pPr>
          </w:p>
        </w:tc>
        <w:tc>
          <w:tcPr>
            <w:tcW w:w="720" w:type="dxa"/>
            <w:vAlign w:val="center"/>
          </w:tcPr>
          <w:p w14:paraId="1C860119" w14:textId="77777777" w:rsidR="00A315F4" w:rsidRPr="002D132A" w:rsidRDefault="00A315F4" w:rsidP="00A315F4">
            <w:pPr>
              <w:jc w:val="center"/>
              <w:rPr>
                <w:rFonts w:ascii="Times New Roman" w:hAnsi="Times New Roman" w:cs="Times New Roman"/>
                <w:color w:val="92D050"/>
                <w:lang w:val="lt-LT"/>
              </w:rPr>
            </w:pPr>
          </w:p>
        </w:tc>
        <w:tc>
          <w:tcPr>
            <w:tcW w:w="720" w:type="dxa"/>
            <w:vAlign w:val="center"/>
          </w:tcPr>
          <w:p w14:paraId="5BE4EE5A" w14:textId="77777777" w:rsidR="00A315F4" w:rsidRPr="002D132A" w:rsidRDefault="00A315F4" w:rsidP="00A315F4">
            <w:pPr>
              <w:jc w:val="center"/>
              <w:rPr>
                <w:rFonts w:ascii="Times New Roman" w:hAnsi="Times New Roman" w:cs="Times New Roman"/>
                <w:color w:val="92D050"/>
                <w:lang w:val="lt-LT"/>
              </w:rPr>
            </w:pPr>
          </w:p>
        </w:tc>
        <w:tc>
          <w:tcPr>
            <w:tcW w:w="720" w:type="dxa"/>
            <w:vAlign w:val="center"/>
          </w:tcPr>
          <w:p w14:paraId="7898EBDA" w14:textId="77777777" w:rsidR="00A315F4" w:rsidRPr="002D132A" w:rsidRDefault="00A315F4" w:rsidP="00A315F4">
            <w:pPr>
              <w:jc w:val="center"/>
              <w:rPr>
                <w:rFonts w:ascii="Times New Roman" w:hAnsi="Times New Roman" w:cs="Times New Roman"/>
                <w:color w:val="92D050"/>
                <w:lang w:val="lt-LT"/>
              </w:rPr>
            </w:pPr>
          </w:p>
        </w:tc>
      </w:tr>
      <w:tr w:rsidR="00A315F4" w:rsidRPr="004233E2" w14:paraId="77F99241" w14:textId="77777777" w:rsidTr="00A212AE">
        <w:tc>
          <w:tcPr>
            <w:tcW w:w="576" w:type="dxa"/>
            <w:vAlign w:val="center"/>
          </w:tcPr>
          <w:p w14:paraId="2F09093B" w14:textId="1990A193" w:rsidR="00A315F4" w:rsidRPr="002D132A" w:rsidRDefault="00A315F4" w:rsidP="00A315F4">
            <w:pPr>
              <w:jc w:val="center"/>
              <w:rPr>
                <w:rFonts w:ascii="Times New Roman" w:hAnsi="Times New Roman" w:cs="Times New Roman"/>
                <w:color w:val="92D050"/>
                <w:lang w:val="lt-LT"/>
              </w:rPr>
            </w:pPr>
            <w:r w:rsidRPr="002D132A">
              <w:rPr>
                <w:rFonts w:ascii="Times New Roman" w:hAnsi="Times New Roman" w:cs="Times New Roman"/>
                <w:color w:val="92D050"/>
                <w:lang w:val="lt-LT"/>
              </w:rPr>
              <w:t>5</w:t>
            </w:r>
          </w:p>
        </w:tc>
        <w:tc>
          <w:tcPr>
            <w:tcW w:w="2072" w:type="dxa"/>
            <w:vAlign w:val="center"/>
          </w:tcPr>
          <w:p w14:paraId="08B3DA1A" w14:textId="58A9A453" w:rsidR="00A315F4" w:rsidRPr="002D132A" w:rsidRDefault="00A315F4" w:rsidP="00A315F4">
            <w:pPr>
              <w:rPr>
                <w:rFonts w:ascii="Times New Roman" w:hAnsi="Times New Roman" w:cs="Times New Roman"/>
                <w:color w:val="92D050"/>
                <w:lang w:val="lt-LT" w:eastAsia="lt-LT"/>
              </w:rPr>
            </w:pPr>
            <w:proofErr w:type="spellStart"/>
            <w:r w:rsidRPr="002D132A">
              <w:rPr>
                <w:rFonts w:ascii="Times New Roman" w:eastAsia="Calibri" w:hAnsi="Times New Roman" w:cs="Times New Roman"/>
                <w:color w:val="92D050"/>
                <w:lang w:eastAsia="lt-LT"/>
              </w:rPr>
              <w:t>Ekologiški</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arba</w:t>
            </w:r>
            <w:proofErr w:type="spellEnd"/>
            <w:r w:rsidRPr="002D132A">
              <w:rPr>
                <w:rFonts w:ascii="Times New Roman" w:eastAsia="Calibri" w:hAnsi="Times New Roman" w:cs="Times New Roman"/>
                <w:color w:val="92D050"/>
                <w:lang w:eastAsia="lt-LT"/>
              </w:rPr>
              <w:t xml:space="preserve"> NKP </w:t>
            </w:r>
            <w:proofErr w:type="spellStart"/>
            <w:r w:rsidRPr="002D132A">
              <w:rPr>
                <w:rFonts w:ascii="Times New Roman" w:eastAsia="Calibri" w:hAnsi="Times New Roman" w:cs="Times New Roman"/>
                <w:color w:val="92D050"/>
                <w:lang w:eastAsia="lt-LT"/>
              </w:rPr>
              <w:t>moliūgai</w:t>
            </w:r>
            <w:proofErr w:type="spellEnd"/>
            <w:r w:rsidRPr="002D132A">
              <w:rPr>
                <w:rFonts w:ascii="Times New Roman" w:eastAsia="Calibri" w:hAnsi="Times New Roman" w:cs="Times New Roman"/>
                <w:color w:val="92D050"/>
              </w:rPr>
              <w:t xml:space="preserve"> (</w:t>
            </w:r>
            <w:proofErr w:type="spellStart"/>
            <w:r w:rsidRPr="002D132A">
              <w:rPr>
                <w:rFonts w:ascii="Times New Roman" w:eastAsia="Calibri" w:hAnsi="Times New Roman" w:cs="Times New Roman"/>
                <w:color w:val="92D050"/>
              </w:rPr>
              <w:t>svoris</w:t>
            </w:r>
            <w:proofErr w:type="spellEnd"/>
            <w:r w:rsidRPr="002D132A">
              <w:rPr>
                <w:rFonts w:ascii="Times New Roman" w:eastAsia="Calibri" w:hAnsi="Times New Roman" w:cs="Times New Roman"/>
                <w:color w:val="92D050"/>
              </w:rPr>
              <w:t xml:space="preserve"> 3,001 – 10 kg)</w:t>
            </w:r>
          </w:p>
        </w:tc>
        <w:tc>
          <w:tcPr>
            <w:tcW w:w="4608" w:type="dxa"/>
            <w:vAlign w:val="center"/>
          </w:tcPr>
          <w:p w14:paraId="194CB1EB" w14:textId="77777777" w:rsidR="00A315F4" w:rsidRPr="002D132A" w:rsidRDefault="00A315F4" w:rsidP="00A315F4">
            <w:pPr>
              <w:jc w:val="both"/>
              <w:rPr>
                <w:rFonts w:ascii="Times New Roman" w:eastAsia="Calibri" w:hAnsi="Times New Roman" w:cs="Times New Roman"/>
                <w:color w:val="92D050"/>
                <w:lang w:eastAsia="lt-LT"/>
              </w:rPr>
            </w:pPr>
            <w:proofErr w:type="spellStart"/>
            <w:r w:rsidRPr="002D132A">
              <w:rPr>
                <w:rFonts w:ascii="Times New Roman" w:eastAsia="Calibri" w:hAnsi="Times New Roman" w:cs="Times New Roman"/>
                <w:bCs/>
                <w:color w:val="92D050"/>
                <w:lang w:eastAsia="lt-LT"/>
              </w:rPr>
              <w:t>Įrairių</w:t>
            </w:r>
            <w:proofErr w:type="spellEnd"/>
            <w:r w:rsidRPr="002D132A">
              <w:rPr>
                <w:rFonts w:ascii="Times New Roman" w:eastAsia="Calibri" w:hAnsi="Times New Roman" w:cs="Times New Roman"/>
                <w:bCs/>
                <w:color w:val="92D050"/>
                <w:lang w:eastAsia="lt-LT"/>
              </w:rPr>
              <w:t xml:space="preserve"> </w:t>
            </w:r>
            <w:proofErr w:type="spellStart"/>
            <w:r w:rsidRPr="002D132A">
              <w:rPr>
                <w:rFonts w:ascii="Times New Roman" w:eastAsia="Calibri" w:hAnsi="Times New Roman" w:cs="Times New Roman"/>
                <w:bCs/>
                <w:color w:val="92D050"/>
                <w:lang w:eastAsia="lt-LT"/>
              </w:rPr>
              <w:t>veislių</w:t>
            </w:r>
            <w:proofErr w:type="spellEnd"/>
            <w:r w:rsidRPr="002D132A">
              <w:rPr>
                <w:rFonts w:ascii="Times New Roman" w:eastAsia="Calibri" w:hAnsi="Times New Roman" w:cs="Times New Roman"/>
                <w:bCs/>
                <w:color w:val="92D050"/>
                <w:lang w:eastAsia="lt-LT"/>
              </w:rPr>
              <w:t xml:space="preserve"> ir </w:t>
            </w:r>
            <w:proofErr w:type="spellStart"/>
            <w:r w:rsidRPr="002D132A">
              <w:rPr>
                <w:rFonts w:ascii="Times New Roman" w:eastAsia="Calibri" w:hAnsi="Times New Roman" w:cs="Times New Roman"/>
                <w:bCs/>
                <w:color w:val="92D050"/>
                <w:lang w:eastAsia="lt-LT"/>
              </w:rPr>
              <w:t>įvairios</w:t>
            </w:r>
            <w:proofErr w:type="spellEnd"/>
            <w:r w:rsidRPr="002D132A">
              <w:rPr>
                <w:rFonts w:ascii="Times New Roman" w:eastAsia="Calibri" w:hAnsi="Times New Roman" w:cs="Times New Roman"/>
                <w:bCs/>
                <w:color w:val="92D050"/>
                <w:lang w:eastAsia="lt-LT"/>
              </w:rPr>
              <w:t xml:space="preserve"> </w:t>
            </w:r>
            <w:proofErr w:type="spellStart"/>
            <w:r w:rsidRPr="002D132A">
              <w:rPr>
                <w:rFonts w:ascii="Times New Roman" w:eastAsia="Calibri" w:hAnsi="Times New Roman" w:cs="Times New Roman"/>
                <w:bCs/>
                <w:color w:val="92D050"/>
                <w:lang w:eastAsia="lt-LT"/>
              </w:rPr>
              <w:t>spalvos</w:t>
            </w:r>
            <w:proofErr w:type="spellEnd"/>
            <w:r w:rsidRPr="002D132A">
              <w:rPr>
                <w:rFonts w:ascii="Times New Roman" w:eastAsia="Calibri" w:hAnsi="Times New Roman" w:cs="Times New Roman"/>
                <w:bCs/>
                <w:color w:val="92D050"/>
                <w:lang w:eastAsia="lt-LT"/>
              </w:rPr>
              <w:t xml:space="preserve">, ir </w:t>
            </w:r>
            <w:proofErr w:type="spellStart"/>
            <w:r w:rsidRPr="002D132A">
              <w:rPr>
                <w:rFonts w:ascii="Times New Roman" w:eastAsia="Calibri" w:hAnsi="Times New Roman" w:cs="Times New Roman"/>
                <w:bCs/>
                <w:color w:val="92D050"/>
                <w:lang w:eastAsia="lt-LT"/>
              </w:rPr>
              <w:t>formos</w:t>
            </w:r>
            <w:proofErr w:type="spellEnd"/>
            <w:r w:rsidRPr="002D132A">
              <w:rPr>
                <w:rFonts w:ascii="Times New Roman" w:eastAsia="Calibri" w:hAnsi="Times New Roman" w:cs="Times New Roman"/>
                <w:color w:val="92D050"/>
                <w:lang w:eastAsia="lt-LT"/>
              </w:rPr>
              <w:t xml:space="preserve"> – gali </w:t>
            </w:r>
            <w:proofErr w:type="spellStart"/>
            <w:r w:rsidRPr="002D132A">
              <w:rPr>
                <w:rFonts w:ascii="Times New Roman" w:eastAsia="Calibri" w:hAnsi="Times New Roman" w:cs="Times New Roman"/>
                <w:color w:val="92D050"/>
                <w:lang w:eastAsia="lt-LT"/>
              </w:rPr>
              <w:t>būti</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pailgi</w:t>
            </w:r>
            <w:proofErr w:type="spellEnd"/>
            <w:r w:rsidRPr="002D132A">
              <w:rPr>
                <w:rFonts w:ascii="Times New Roman" w:eastAsia="Calibri" w:hAnsi="Times New Roman" w:cs="Times New Roman"/>
                <w:color w:val="92D050"/>
                <w:lang w:eastAsia="lt-LT"/>
              </w:rPr>
              <w:t xml:space="preserve">, į </w:t>
            </w:r>
            <w:proofErr w:type="spellStart"/>
            <w:r w:rsidRPr="002D132A">
              <w:rPr>
                <w:rFonts w:ascii="Times New Roman" w:eastAsia="Calibri" w:hAnsi="Times New Roman" w:cs="Times New Roman"/>
                <w:color w:val="92D050"/>
                <w:lang w:eastAsia="lt-LT"/>
              </w:rPr>
              <w:t>apačią</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platėjantys</w:t>
            </w:r>
            <w:proofErr w:type="spellEnd"/>
            <w:r w:rsidRPr="002D132A">
              <w:rPr>
                <w:rFonts w:ascii="Times New Roman" w:eastAsia="Calibri" w:hAnsi="Times New Roman" w:cs="Times New Roman"/>
                <w:color w:val="92D050"/>
                <w:lang w:eastAsia="lt-LT"/>
              </w:rPr>
              <w:t xml:space="preserve">, savo forma </w:t>
            </w:r>
            <w:proofErr w:type="spellStart"/>
            <w:r w:rsidRPr="002D132A">
              <w:rPr>
                <w:rFonts w:ascii="Times New Roman" w:eastAsia="Calibri" w:hAnsi="Times New Roman" w:cs="Times New Roman"/>
                <w:color w:val="92D050"/>
                <w:lang w:eastAsia="lt-LT"/>
              </w:rPr>
              <w:t>primenantys</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kriaušę</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jų</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žievė</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tvirta</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blyškiai</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oranžinė</w:t>
            </w:r>
            <w:proofErr w:type="spellEnd"/>
            <w:r w:rsidRPr="002D132A">
              <w:rPr>
                <w:rFonts w:ascii="Times New Roman" w:eastAsia="Calibri" w:hAnsi="Times New Roman" w:cs="Times New Roman"/>
                <w:color w:val="92D050"/>
                <w:lang w:eastAsia="lt-LT"/>
              </w:rPr>
              <w:t xml:space="preserve">, o </w:t>
            </w:r>
            <w:proofErr w:type="spellStart"/>
            <w:r w:rsidRPr="002D132A">
              <w:rPr>
                <w:rFonts w:ascii="Times New Roman" w:eastAsia="Calibri" w:hAnsi="Times New Roman" w:cs="Times New Roman"/>
                <w:color w:val="92D050"/>
                <w:lang w:eastAsia="lt-LT"/>
              </w:rPr>
              <w:t>vidus</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taip</w:t>
            </w:r>
            <w:proofErr w:type="spellEnd"/>
            <w:r w:rsidRPr="002D132A">
              <w:rPr>
                <w:rFonts w:ascii="Times New Roman" w:eastAsia="Calibri" w:hAnsi="Times New Roman" w:cs="Times New Roman"/>
                <w:color w:val="92D050"/>
                <w:lang w:eastAsia="lt-LT"/>
              </w:rPr>
              <w:t xml:space="preserve"> pat </w:t>
            </w:r>
            <w:proofErr w:type="spellStart"/>
            <w:r w:rsidRPr="002D132A">
              <w:rPr>
                <w:rFonts w:ascii="Times New Roman" w:eastAsia="Calibri" w:hAnsi="Times New Roman" w:cs="Times New Roman"/>
                <w:color w:val="92D050"/>
                <w:lang w:eastAsia="lt-LT"/>
              </w:rPr>
              <w:t>kietas</w:t>
            </w:r>
            <w:proofErr w:type="spellEnd"/>
            <w:r w:rsidRPr="002D132A">
              <w:rPr>
                <w:rFonts w:ascii="Times New Roman" w:eastAsia="Calibri" w:hAnsi="Times New Roman" w:cs="Times New Roman"/>
                <w:color w:val="92D050"/>
                <w:lang w:eastAsia="lt-LT"/>
              </w:rPr>
              <w:t xml:space="preserve">, bet </w:t>
            </w:r>
            <w:proofErr w:type="spellStart"/>
            <w:r w:rsidRPr="002D132A">
              <w:rPr>
                <w:rFonts w:ascii="Times New Roman" w:eastAsia="Calibri" w:hAnsi="Times New Roman" w:cs="Times New Roman"/>
                <w:color w:val="92D050"/>
                <w:lang w:eastAsia="lt-LT"/>
              </w:rPr>
              <w:t>gerokai</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ryškesnis</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arba</w:t>
            </w:r>
            <w:proofErr w:type="spellEnd"/>
            <w:r w:rsidRPr="002D132A">
              <w:rPr>
                <w:rFonts w:ascii="Times New Roman" w:eastAsia="Calibri" w:hAnsi="Times New Roman" w:cs="Times New Roman"/>
                <w:color w:val="92D050"/>
                <w:lang w:eastAsia="lt-LT"/>
              </w:rPr>
              <w:t xml:space="preserve"> gali </w:t>
            </w:r>
            <w:proofErr w:type="spellStart"/>
            <w:r w:rsidRPr="002D132A">
              <w:rPr>
                <w:rFonts w:ascii="Times New Roman" w:eastAsia="Calibri" w:hAnsi="Times New Roman" w:cs="Times New Roman"/>
                <w:color w:val="92D050"/>
                <w:lang w:eastAsia="lt-LT"/>
              </w:rPr>
              <w:t>būti</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apvalūs</w:t>
            </w:r>
            <w:proofErr w:type="spellEnd"/>
            <w:r w:rsidRPr="002D132A">
              <w:rPr>
                <w:rFonts w:ascii="Times New Roman" w:eastAsia="Calibri" w:hAnsi="Times New Roman" w:cs="Times New Roman"/>
                <w:color w:val="92D050"/>
                <w:lang w:eastAsia="lt-LT"/>
              </w:rPr>
              <w:t xml:space="preserve"> ar </w:t>
            </w:r>
            <w:proofErr w:type="spellStart"/>
            <w:r w:rsidRPr="002D132A">
              <w:rPr>
                <w:rFonts w:ascii="Times New Roman" w:eastAsia="Calibri" w:hAnsi="Times New Roman" w:cs="Times New Roman"/>
                <w:color w:val="92D050"/>
                <w:lang w:eastAsia="lt-LT"/>
              </w:rPr>
              <w:t>apvaliai</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plokšti</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Jų</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žievė</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tvirta</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oranžinės</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žalios</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spalvos</w:t>
            </w:r>
            <w:proofErr w:type="spellEnd"/>
            <w:r w:rsidRPr="002D132A">
              <w:rPr>
                <w:rFonts w:ascii="Times New Roman" w:eastAsia="Calibri" w:hAnsi="Times New Roman" w:cs="Times New Roman"/>
                <w:color w:val="92D050"/>
                <w:lang w:eastAsia="lt-LT"/>
              </w:rPr>
              <w:t xml:space="preserve">, o </w:t>
            </w:r>
            <w:proofErr w:type="spellStart"/>
            <w:r w:rsidRPr="002D132A">
              <w:rPr>
                <w:rFonts w:ascii="Times New Roman" w:eastAsia="Calibri" w:hAnsi="Times New Roman" w:cs="Times New Roman"/>
                <w:color w:val="92D050"/>
                <w:lang w:eastAsia="lt-LT"/>
              </w:rPr>
              <w:t>vidus</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taip</w:t>
            </w:r>
            <w:proofErr w:type="spellEnd"/>
            <w:r w:rsidRPr="002D132A">
              <w:rPr>
                <w:rFonts w:ascii="Times New Roman" w:eastAsia="Calibri" w:hAnsi="Times New Roman" w:cs="Times New Roman"/>
                <w:color w:val="92D050"/>
                <w:lang w:eastAsia="lt-LT"/>
              </w:rPr>
              <w:t xml:space="preserve"> pat </w:t>
            </w:r>
            <w:proofErr w:type="spellStart"/>
            <w:r w:rsidRPr="002D132A">
              <w:rPr>
                <w:rFonts w:ascii="Times New Roman" w:eastAsia="Calibri" w:hAnsi="Times New Roman" w:cs="Times New Roman"/>
                <w:color w:val="92D050"/>
                <w:lang w:eastAsia="lt-LT"/>
              </w:rPr>
              <w:t>kietas</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nuo</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oranžinės</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iki</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gelvos</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spalvos</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bCs/>
                <w:color w:val="92D050"/>
                <w:lang w:eastAsia="lt-LT"/>
              </w:rPr>
              <w:t>Vieno</w:t>
            </w:r>
            <w:proofErr w:type="spellEnd"/>
            <w:r w:rsidRPr="002D132A">
              <w:rPr>
                <w:rFonts w:ascii="Times New Roman" w:eastAsia="Calibri" w:hAnsi="Times New Roman" w:cs="Times New Roman"/>
                <w:bCs/>
                <w:color w:val="92D050"/>
                <w:lang w:eastAsia="lt-LT"/>
              </w:rPr>
              <w:t xml:space="preserve"> </w:t>
            </w:r>
            <w:proofErr w:type="spellStart"/>
            <w:r w:rsidRPr="002D132A">
              <w:rPr>
                <w:rFonts w:ascii="Times New Roman" w:eastAsia="Calibri" w:hAnsi="Times New Roman" w:cs="Times New Roman"/>
                <w:bCs/>
                <w:color w:val="92D050"/>
                <w:lang w:eastAsia="lt-LT"/>
              </w:rPr>
              <w:t>moliūgo</w:t>
            </w:r>
            <w:proofErr w:type="spellEnd"/>
            <w:r w:rsidRPr="002D132A">
              <w:rPr>
                <w:rFonts w:ascii="Times New Roman" w:eastAsia="Calibri" w:hAnsi="Times New Roman" w:cs="Times New Roman"/>
                <w:bCs/>
                <w:color w:val="92D050"/>
                <w:lang w:eastAsia="lt-LT"/>
              </w:rPr>
              <w:t xml:space="preserve"> </w:t>
            </w:r>
            <w:proofErr w:type="spellStart"/>
            <w:r w:rsidRPr="002D132A">
              <w:rPr>
                <w:rFonts w:ascii="Times New Roman" w:eastAsia="Calibri" w:hAnsi="Times New Roman" w:cs="Times New Roman"/>
                <w:bCs/>
                <w:color w:val="92D050"/>
                <w:lang w:eastAsia="lt-LT"/>
              </w:rPr>
              <w:t>svoris</w:t>
            </w:r>
            <w:proofErr w:type="spellEnd"/>
            <w:r w:rsidRPr="002D132A">
              <w:rPr>
                <w:rFonts w:ascii="Times New Roman" w:eastAsia="Calibri" w:hAnsi="Times New Roman" w:cs="Times New Roman"/>
                <w:bCs/>
                <w:color w:val="92D050"/>
                <w:lang w:eastAsia="lt-LT"/>
              </w:rPr>
              <w:t xml:space="preserve"> ne </w:t>
            </w:r>
            <w:proofErr w:type="spellStart"/>
            <w:r w:rsidRPr="002D132A">
              <w:rPr>
                <w:rFonts w:ascii="Times New Roman" w:eastAsia="Calibri" w:hAnsi="Times New Roman" w:cs="Times New Roman"/>
                <w:bCs/>
                <w:color w:val="92D050"/>
                <w:lang w:eastAsia="lt-LT"/>
              </w:rPr>
              <w:t>mažesnis</w:t>
            </w:r>
            <w:proofErr w:type="spellEnd"/>
            <w:r w:rsidRPr="002D132A">
              <w:rPr>
                <w:rFonts w:ascii="Times New Roman" w:eastAsia="Calibri" w:hAnsi="Times New Roman" w:cs="Times New Roman"/>
                <w:bCs/>
                <w:color w:val="92D050"/>
                <w:lang w:eastAsia="lt-LT"/>
              </w:rPr>
              <w:t xml:space="preserve"> </w:t>
            </w:r>
            <w:proofErr w:type="spellStart"/>
            <w:r w:rsidRPr="002D132A">
              <w:rPr>
                <w:rFonts w:ascii="Times New Roman" w:eastAsia="Calibri" w:hAnsi="Times New Roman" w:cs="Times New Roman"/>
                <w:bCs/>
                <w:color w:val="92D050"/>
                <w:lang w:eastAsia="lt-LT"/>
              </w:rPr>
              <w:t>kaip</w:t>
            </w:r>
            <w:proofErr w:type="spellEnd"/>
            <w:r w:rsidRPr="002D132A">
              <w:rPr>
                <w:rFonts w:ascii="Times New Roman" w:eastAsia="Calibri" w:hAnsi="Times New Roman" w:cs="Times New Roman"/>
                <w:bCs/>
                <w:color w:val="92D050"/>
                <w:lang w:eastAsia="lt-LT"/>
              </w:rPr>
              <w:t xml:space="preserve"> ,001 kg ir ne </w:t>
            </w:r>
            <w:proofErr w:type="spellStart"/>
            <w:r w:rsidRPr="002D132A">
              <w:rPr>
                <w:rFonts w:ascii="Times New Roman" w:eastAsia="Calibri" w:hAnsi="Times New Roman" w:cs="Times New Roman"/>
                <w:bCs/>
                <w:color w:val="92D050"/>
                <w:lang w:eastAsia="lt-LT"/>
              </w:rPr>
              <w:t>didesnis</w:t>
            </w:r>
            <w:proofErr w:type="spellEnd"/>
            <w:r w:rsidRPr="002D132A">
              <w:rPr>
                <w:rFonts w:ascii="Times New Roman" w:eastAsia="Calibri" w:hAnsi="Times New Roman" w:cs="Times New Roman"/>
                <w:bCs/>
                <w:color w:val="92D050"/>
                <w:lang w:eastAsia="lt-LT"/>
              </w:rPr>
              <w:t xml:space="preserve"> </w:t>
            </w:r>
            <w:proofErr w:type="spellStart"/>
            <w:r w:rsidRPr="002D132A">
              <w:rPr>
                <w:rFonts w:ascii="Times New Roman" w:eastAsia="Calibri" w:hAnsi="Times New Roman" w:cs="Times New Roman"/>
                <w:bCs/>
                <w:color w:val="92D050"/>
                <w:lang w:eastAsia="lt-LT"/>
              </w:rPr>
              <w:t>kaip</w:t>
            </w:r>
            <w:proofErr w:type="spellEnd"/>
            <w:r w:rsidRPr="002D132A">
              <w:rPr>
                <w:rFonts w:ascii="Times New Roman" w:eastAsia="Calibri" w:hAnsi="Times New Roman" w:cs="Times New Roman"/>
                <w:bCs/>
                <w:color w:val="92D050"/>
                <w:lang w:eastAsia="lt-LT"/>
              </w:rPr>
              <w:t xml:space="preserve"> 10 kg</w:t>
            </w:r>
          </w:p>
          <w:p w14:paraId="2E525585" w14:textId="77777777" w:rsidR="00A315F4" w:rsidRPr="002D132A" w:rsidRDefault="00A315F4" w:rsidP="00A315F4">
            <w:pPr>
              <w:jc w:val="both"/>
              <w:rPr>
                <w:rFonts w:ascii="Times New Roman" w:eastAsia="Calibri" w:hAnsi="Times New Roman" w:cs="Times New Roman"/>
                <w:color w:val="92D050"/>
                <w:lang w:eastAsia="lt-LT"/>
              </w:rPr>
            </w:pPr>
            <w:proofErr w:type="spellStart"/>
            <w:r w:rsidRPr="002D132A">
              <w:rPr>
                <w:rFonts w:ascii="Times New Roman" w:eastAsia="Calibri" w:hAnsi="Times New Roman" w:cs="Times New Roman"/>
                <w:bCs/>
                <w:color w:val="92D050"/>
                <w:lang w:eastAsia="lt-LT"/>
              </w:rPr>
              <w:t>Moliūgai</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kurie</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yra</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puvinio</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pažeisti</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arba</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kurių</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kokybė</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suprastėjusi</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tiek</w:t>
            </w:r>
            <w:proofErr w:type="spellEnd"/>
            <w:r w:rsidRPr="002D132A">
              <w:rPr>
                <w:rFonts w:ascii="Times New Roman" w:eastAsia="Calibri" w:hAnsi="Times New Roman" w:cs="Times New Roman"/>
                <w:color w:val="92D050"/>
                <w:lang w:eastAsia="lt-LT"/>
              </w:rPr>
              <w:t xml:space="preserve">, kad </w:t>
            </w:r>
            <w:proofErr w:type="spellStart"/>
            <w:r w:rsidRPr="002D132A">
              <w:rPr>
                <w:rFonts w:ascii="Times New Roman" w:eastAsia="Calibri" w:hAnsi="Times New Roman" w:cs="Times New Roman"/>
                <w:color w:val="92D050"/>
                <w:lang w:eastAsia="lt-LT"/>
              </w:rPr>
              <w:t>netinka</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vartoti</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neleistini</w:t>
            </w:r>
            <w:proofErr w:type="spellEnd"/>
            <w:r w:rsidRPr="002D132A">
              <w:rPr>
                <w:rFonts w:ascii="Times New Roman" w:eastAsia="Calibri" w:hAnsi="Times New Roman" w:cs="Times New Roman"/>
                <w:color w:val="92D050"/>
                <w:lang w:eastAsia="lt-LT"/>
              </w:rPr>
              <w:t>.</w:t>
            </w:r>
          </w:p>
          <w:p w14:paraId="76C2DDBA" w14:textId="27A79E4B" w:rsidR="00A315F4" w:rsidRPr="002D132A" w:rsidRDefault="00A315F4" w:rsidP="00A315F4">
            <w:pPr>
              <w:jc w:val="both"/>
              <w:rPr>
                <w:rFonts w:ascii="Times New Roman" w:hAnsi="Times New Roman" w:cs="Times New Roman"/>
                <w:color w:val="92D050"/>
                <w:lang w:val="lt-LT" w:eastAsia="lt-LT"/>
              </w:rPr>
            </w:pPr>
            <w:proofErr w:type="spellStart"/>
            <w:r w:rsidRPr="002D132A">
              <w:rPr>
                <w:rFonts w:ascii="Times New Roman" w:eastAsia="Calibri" w:hAnsi="Times New Roman" w:cs="Times New Roman"/>
                <w:color w:val="92D050"/>
                <w:lang w:eastAsia="lt-LT"/>
              </w:rPr>
              <w:t>Turi</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atitikti</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būtiniausius</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šviežių</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vaisių</w:t>
            </w:r>
            <w:proofErr w:type="spellEnd"/>
            <w:r w:rsidRPr="002D132A">
              <w:rPr>
                <w:rFonts w:ascii="Times New Roman" w:eastAsia="Calibri" w:hAnsi="Times New Roman" w:cs="Times New Roman"/>
                <w:color w:val="92D050"/>
                <w:lang w:eastAsia="lt-LT"/>
              </w:rPr>
              <w:t xml:space="preserve"> ir </w:t>
            </w:r>
            <w:proofErr w:type="spellStart"/>
            <w:r w:rsidRPr="002D132A">
              <w:rPr>
                <w:rFonts w:ascii="Times New Roman" w:eastAsia="Calibri" w:hAnsi="Times New Roman" w:cs="Times New Roman"/>
                <w:color w:val="92D050"/>
                <w:lang w:eastAsia="lt-LT"/>
              </w:rPr>
              <w:t>daržovių</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kokybės</w:t>
            </w:r>
            <w:proofErr w:type="spellEnd"/>
            <w:r w:rsidRPr="002D132A">
              <w:rPr>
                <w:rFonts w:ascii="Times New Roman" w:eastAsia="Calibri" w:hAnsi="Times New Roman" w:cs="Times New Roman"/>
                <w:color w:val="92D050"/>
                <w:lang w:eastAsia="lt-LT"/>
              </w:rPr>
              <w:t xml:space="preserve"> </w:t>
            </w:r>
            <w:proofErr w:type="spellStart"/>
            <w:r w:rsidRPr="002D132A">
              <w:rPr>
                <w:rFonts w:ascii="Times New Roman" w:eastAsia="Calibri" w:hAnsi="Times New Roman" w:cs="Times New Roman"/>
                <w:color w:val="92D050"/>
                <w:lang w:eastAsia="lt-LT"/>
              </w:rPr>
              <w:t>reikalavimus</w:t>
            </w:r>
            <w:proofErr w:type="spellEnd"/>
            <w:r w:rsidRPr="002D132A">
              <w:rPr>
                <w:rFonts w:ascii="Times New Roman" w:eastAsia="Calibri" w:hAnsi="Times New Roman" w:cs="Times New Roman"/>
                <w:color w:val="92D050"/>
                <w:lang w:eastAsia="lt-LT"/>
              </w:rPr>
              <w:t>.</w:t>
            </w:r>
          </w:p>
        </w:tc>
        <w:tc>
          <w:tcPr>
            <w:tcW w:w="1350" w:type="dxa"/>
            <w:vAlign w:val="center"/>
          </w:tcPr>
          <w:p w14:paraId="2CC110F2" w14:textId="5DBD35F8" w:rsidR="00A315F4" w:rsidRPr="002D132A" w:rsidRDefault="00A315F4" w:rsidP="00A315F4">
            <w:pPr>
              <w:jc w:val="center"/>
              <w:rPr>
                <w:rFonts w:ascii="Times New Roman" w:hAnsi="Times New Roman" w:cs="Times New Roman"/>
                <w:color w:val="92D050"/>
                <w:lang w:val="lt-LT" w:eastAsia="lt-LT"/>
              </w:rPr>
            </w:pPr>
            <w:r w:rsidRPr="002D132A">
              <w:rPr>
                <w:rFonts w:ascii="Times New Roman" w:hAnsi="Times New Roman" w:cs="Times New Roman"/>
                <w:color w:val="92D050"/>
                <w:lang w:val="lt-LT" w:eastAsia="lt-LT"/>
              </w:rPr>
              <w:t>sveriama</w:t>
            </w:r>
          </w:p>
        </w:tc>
        <w:tc>
          <w:tcPr>
            <w:tcW w:w="2070" w:type="dxa"/>
            <w:vAlign w:val="center"/>
          </w:tcPr>
          <w:p w14:paraId="05B3EECE" w14:textId="77777777" w:rsidR="00A315F4" w:rsidRPr="002D132A" w:rsidRDefault="00A315F4" w:rsidP="00A315F4">
            <w:pPr>
              <w:jc w:val="both"/>
              <w:rPr>
                <w:rFonts w:ascii="Times New Roman" w:hAnsi="Times New Roman" w:cs="Times New Roman"/>
                <w:color w:val="92D050"/>
                <w:lang w:val="lt-LT"/>
              </w:rPr>
            </w:pPr>
          </w:p>
        </w:tc>
        <w:tc>
          <w:tcPr>
            <w:tcW w:w="1008" w:type="dxa"/>
            <w:vAlign w:val="center"/>
          </w:tcPr>
          <w:p w14:paraId="62DD14F9" w14:textId="3ECC4A8E" w:rsidR="00A315F4" w:rsidRPr="002D132A" w:rsidRDefault="00A315F4" w:rsidP="00A315F4">
            <w:pPr>
              <w:jc w:val="center"/>
              <w:rPr>
                <w:rFonts w:ascii="Times New Roman" w:hAnsi="Times New Roman" w:cs="Times New Roman"/>
                <w:color w:val="92D050"/>
                <w:lang w:val="lt-LT"/>
              </w:rPr>
            </w:pPr>
            <w:r w:rsidRPr="002D132A">
              <w:rPr>
                <w:rFonts w:ascii="Times New Roman" w:hAnsi="Times New Roman" w:cs="Times New Roman"/>
                <w:color w:val="92D050"/>
                <w:lang w:val="lt-LT"/>
              </w:rPr>
              <w:t>kg</w:t>
            </w:r>
          </w:p>
        </w:tc>
        <w:tc>
          <w:tcPr>
            <w:tcW w:w="720" w:type="dxa"/>
            <w:vAlign w:val="center"/>
          </w:tcPr>
          <w:p w14:paraId="567A80E1" w14:textId="77777777" w:rsidR="00A315F4" w:rsidRPr="002D132A" w:rsidRDefault="00A315F4" w:rsidP="00A315F4">
            <w:pPr>
              <w:jc w:val="center"/>
              <w:rPr>
                <w:rFonts w:ascii="Times New Roman" w:hAnsi="Times New Roman" w:cs="Times New Roman"/>
                <w:color w:val="92D050"/>
                <w:lang w:val="lt-LT"/>
              </w:rPr>
            </w:pPr>
          </w:p>
        </w:tc>
        <w:tc>
          <w:tcPr>
            <w:tcW w:w="720" w:type="dxa"/>
            <w:vAlign w:val="center"/>
          </w:tcPr>
          <w:p w14:paraId="34AF0B36" w14:textId="77777777" w:rsidR="00A315F4" w:rsidRPr="002D132A" w:rsidRDefault="00A315F4" w:rsidP="00A315F4">
            <w:pPr>
              <w:jc w:val="center"/>
              <w:rPr>
                <w:rFonts w:ascii="Times New Roman" w:hAnsi="Times New Roman" w:cs="Times New Roman"/>
                <w:color w:val="92D050"/>
                <w:lang w:val="lt-LT"/>
              </w:rPr>
            </w:pPr>
          </w:p>
        </w:tc>
        <w:tc>
          <w:tcPr>
            <w:tcW w:w="720" w:type="dxa"/>
            <w:vAlign w:val="center"/>
          </w:tcPr>
          <w:p w14:paraId="3A4DD76E" w14:textId="77777777" w:rsidR="00A315F4" w:rsidRPr="002D132A" w:rsidRDefault="00A315F4" w:rsidP="00A315F4">
            <w:pPr>
              <w:jc w:val="center"/>
              <w:rPr>
                <w:rFonts w:ascii="Times New Roman" w:hAnsi="Times New Roman" w:cs="Times New Roman"/>
                <w:color w:val="92D050"/>
                <w:lang w:val="lt-LT"/>
              </w:rPr>
            </w:pPr>
          </w:p>
        </w:tc>
        <w:tc>
          <w:tcPr>
            <w:tcW w:w="720" w:type="dxa"/>
            <w:vAlign w:val="center"/>
          </w:tcPr>
          <w:p w14:paraId="574E755F" w14:textId="77777777" w:rsidR="00A315F4" w:rsidRPr="002D132A" w:rsidRDefault="00A315F4" w:rsidP="00A315F4">
            <w:pPr>
              <w:jc w:val="center"/>
              <w:rPr>
                <w:rFonts w:ascii="Times New Roman" w:hAnsi="Times New Roman" w:cs="Times New Roman"/>
                <w:color w:val="92D050"/>
                <w:lang w:val="lt-LT"/>
              </w:rPr>
            </w:pPr>
          </w:p>
        </w:tc>
      </w:tr>
      <w:tr w:rsidR="00A315F4" w:rsidRPr="004233E2" w14:paraId="4348A54D" w14:textId="77777777" w:rsidTr="00CB3329">
        <w:tc>
          <w:tcPr>
            <w:tcW w:w="576" w:type="dxa"/>
            <w:vAlign w:val="center"/>
          </w:tcPr>
          <w:p w14:paraId="7311D38D" w14:textId="52A03C0D" w:rsidR="00A315F4" w:rsidRPr="002D132A" w:rsidRDefault="00A315F4" w:rsidP="00A315F4">
            <w:pPr>
              <w:jc w:val="center"/>
              <w:rPr>
                <w:rFonts w:ascii="Times New Roman" w:hAnsi="Times New Roman" w:cs="Times New Roman"/>
                <w:color w:val="92D050"/>
                <w:lang w:val="lt-LT"/>
              </w:rPr>
            </w:pPr>
            <w:r w:rsidRPr="002D132A">
              <w:rPr>
                <w:rFonts w:ascii="Times New Roman" w:hAnsi="Times New Roman" w:cs="Times New Roman"/>
                <w:color w:val="92D050"/>
                <w:lang w:val="lt-LT"/>
              </w:rPr>
              <w:t>6</w:t>
            </w:r>
          </w:p>
        </w:tc>
        <w:tc>
          <w:tcPr>
            <w:tcW w:w="2072" w:type="dxa"/>
            <w:vAlign w:val="center"/>
          </w:tcPr>
          <w:p w14:paraId="0DEDC67B" w14:textId="77777777" w:rsidR="00A315F4" w:rsidRPr="002D132A" w:rsidRDefault="00A315F4" w:rsidP="00A315F4">
            <w:pPr>
              <w:rPr>
                <w:rFonts w:ascii="Times New Roman" w:hAnsi="Times New Roman" w:cs="Times New Roman"/>
                <w:color w:val="92D050"/>
                <w:lang w:val="lt-LT" w:eastAsia="lt-LT"/>
              </w:rPr>
            </w:pPr>
            <w:r w:rsidRPr="002D132A">
              <w:rPr>
                <w:rFonts w:ascii="Times New Roman" w:hAnsi="Times New Roman" w:cs="Times New Roman"/>
                <w:color w:val="92D050"/>
                <w:lang w:val="lt-LT" w:eastAsia="lt-LT"/>
              </w:rPr>
              <w:t>Ekologiškos arba NKP šparaginės pupelės</w:t>
            </w:r>
            <w:r w:rsidRPr="002D132A">
              <w:rPr>
                <w:rFonts w:ascii="Times New Roman" w:hAnsi="Times New Roman" w:cs="Times New Roman"/>
                <w:color w:val="92D050"/>
                <w:lang w:val="lt-LT"/>
              </w:rPr>
              <w:t xml:space="preserve"> </w:t>
            </w:r>
          </w:p>
        </w:tc>
        <w:tc>
          <w:tcPr>
            <w:tcW w:w="4608" w:type="dxa"/>
            <w:vAlign w:val="center"/>
          </w:tcPr>
          <w:p w14:paraId="75E412B4" w14:textId="77777777" w:rsidR="00A315F4" w:rsidRPr="002D132A" w:rsidRDefault="00A315F4" w:rsidP="00A315F4">
            <w:pPr>
              <w:jc w:val="both"/>
              <w:rPr>
                <w:rFonts w:ascii="Times New Roman" w:hAnsi="Times New Roman" w:cs="Times New Roman"/>
                <w:color w:val="92D050"/>
                <w:lang w:val="lt-LT" w:eastAsia="lt-LT"/>
              </w:rPr>
            </w:pPr>
            <w:r w:rsidRPr="002D132A">
              <w:rPr>
                <w:rFonts w:ascii="Times New Roman" w:hAnsi="Times New Roman" w:cs="Times New Roman"/>
                <w:color w:val="92D050"/>
                <w:lang w:val="lt-LT" w:eastAsia="lt-LT"/>
              </w:rPr>
              <w:t>Šparaginių pupelių ankštys gali būti geltonos arba žalios spalvos, be  kotelio.</w:t>
            </w:r>
            <w:r w:rsidRPr="002D132A">
              <w:rPr>
                <w:rFonts w:ascii="Times New Roman" w:hAnsi="Times New Roman" w:cs="Times New Roman"/>
                <w:color w:val="92D050"/>
                <w:shd w:val="clear" w:color="auto" w:fill="FFFFFF"/>
                <w:lang w:val="lt-LT"/>
              </w:rPr>
              <w:t xml:space="preserve"> </w:t>
            </w:r>
            <w:r w:rsidRPr="002D132A">
              <w:rPr>
                <w:rFonts w:ascii="Times New Roman" w:hAnsi="Times New Roman" w:cs="Times New Roman"/>
                <w:color w:val="92D050"/>
                <w:lang w:val="lt-LT" w:eastAsia="lt-LT"/>
              </w:rPr>
              <w:t xml:space="preserve">Ankštys 10–12 cm ilgio. </w:t>
            </w:r>
            <w:r w:rsidRPr="002D132A">
              <w:rPr>
                <w:rFonts w:ascii="Times New Roman" w:hAnsi="Times New Roman" w:cs="Times New Roman"/>
                <w:bCs/>
                <w:color w:val="92D050"/>
                <w:lang w:val="lt-LT" w:eastAsia="lt-LT"/>
              </w:rPr>
              <w:t xml:space="preserve">Produktai, </w:t>
            </w:r>
            <w:r w:rsidRPr="002D132A">
              <w:rPr>
                <w:rFonts w:ascii="Times New Roman" w:hAnsi="Times New Roman" w:cs="Times New Roman"/>
                <w:color w:val="92D050"/>
                <w:lang w:val="lt-LT" w:eastAsia="lt-LT"/>
              </w:rPr>
              <w:t xml:space="preserve">kurie yra puvinio pažeisti arba kurių kokybė suprastėjusi tiek, kad netinka vartoti, </w:t>
            </w:r>
            <w:r w:rsidRPr="002D132A">
              <w:rPr>
                <w:rFonts w:ascii="Times New Roman" w:hAnsi="Times New Roman" w:cs="Times New Roman"/>
                <w:color w:val="92D050"/>
                <w:lang w:val="lt-LT" w:eastAsia="lt-LT"/>
              </w:rPr>
              <w:lastRenderedPageBreak/>
              <w:t>neleistini. Turi atitikti būtiniausius šviežių vaisių ir daržovių kokybės reikalavimus.</w:t>
            </w:r>
          </w:p>
        </w:tc>
        <w:tc>
          <w:tcPr>
            <w:tcW w:w="1350" w:type="dxa"/>
            <w:vAlign w:val="center"/>
          </w:tcPr>
          <w:p w14:paraId="49AE822B" w14:textId="77777777" w:rsidR="00A315F4" w:rsidRPr="002D132A" w:rsidRDefault="00A315F4" w:rsidP="00A315F4">
            <w:pPr>
              <w:jc w:val="center"/>
              <w:rPr>
                <w:rFonts w:ascii="Times New Roman" w:hAnsi="Times New Roman" w:cs="Times New Roman"/>
                <w:color w:val="92D050"/>
                <w:lang w:val="lt-LT" w:eastAsia="lt-LT"/>
              </w:rPr>
            </w:pPr>
            <w:r w:rsidRPr="002D132A">
              <w:rPr>
                <w:rFonts w:ascii="Times New Roman" w:hAnsi="Times New Roman" w:cs="Times New Roman"/>
                <w:color w:val="92D050"/>
                <w:lang w:val="lt-LT" w:eastAsia="lt-LT"/>
              </w:rPr>
              <w:lastRenderedPageBreak/>
              <w:t>Sveriama</w:t>
            </w:r>
          </w:p>
        </w:tc>
        <w:tc>
          <w:tcPr>
            <w:tcW w:w="2070" w:type="dxa"/>
          </w:tcPr>
          <w:p w14:paraId="46C49259" w14:textId="77777777" w:rsidR="00A315F4" w:rsidRPr="002D132A" w:rsidRDefault="00A315F4" w:rsidP="00A315F4">
            <w:pPr>
              <w:jc w:val="both"/>
              <w:rPr>
                <w:rFonts w:ascii="Times New Roman" w:hAnsi="Times New Roman" w:cs="Times New Roman"/>
                <w:color w:val="92D050"/>
                <w:lang w:val="lt-LT"/>
              </w:rPr>
            </w:pPr>
          </w:p>
        </w:tc>
        <w:tc>
          <w:tcPr>
            <w:tcW w:w="1008" w:type="dxa"/>
            <w:vAlign w:val="center"/>
          </w:tcPr>
          <w:p w14:paraId="7E2F3B4B" w14:textId="77777777" w:rsidR="00A315F4" w:rsidRPr="002D132A" w:rsidRDefault="00A315F4" w:rsidP="00A315F4">
            <w:pPr>
              <w:jc w:val="center"/>
              <w:rPr>
                <w:rFonts w:ascii="Times New Roman" w:hAnsi="Times New Roman" w:cs="Times New Roman"/>
                <w:color w:val="92D050"/>
                <w:lang w:val="lt-LT"/>
              </w:rPr>
            </w:pPr>
            <w:r w:rsidRPr="002D132A">
              <w:rPr>
                <w:rFonts w:ascii="Times New Roman" w:hAnsi="Times New Roman" w:cs="Times New Roman"/>
                <w:color w:val="92D050"/>
                <w:lang w:val="lt-LT"/>
              </w:rPr>
              <w:t>kg</w:t>
            </w:r>
          </w:p>
        </w:tc>
        <w:tc>
          <w:tcPr>
            <w:tcW w:w="720" w:type="dxa"/>
            <w:vAlign w:val="center"/>
          </w:tcPr>
          <w:p w14:paraId="750299B7" w14:textId="2F6F765F" w:rsidR="00A315F4" w:rsidRPr="002D132A" w:rsidRDefault="00842B7E" w:rsidP="00A315F4">
            <w:pPr>
              <w:jc w:val="center"/>
              <w:rPr>
                <w:rFonts w:ascii="Times New Roman" w:hAnsi="Times New Roman" w:cs="Times New Roman"/>
                <w:color w:val="92D050"/>
                <w:lang w:val="lt-LT"/>
              </w:rPr>
            </w:pPr>
            <w:r w:rsidRPr="002D132A">
              <w:rPr>
                <w:rFonts w:ascii="Times New Roman" w:hAnsi="Times New Roman" w:cs="Times New Roman"/>
                <w:color w:val="92D050"/>
                <w:lang w:val="lt-LT"/>
              </w:rPr>
              <w:t>-</w:t>
            </w:r>
          </w:p>
        </w:tc>
        <w:tc>
          <w:tcPr>
            <w:tcW w:w="720" w:type="dxa"/>
            <w:vAlign w:val="center"/>
          </w:tcPr>
          <w:p w14:paraId="7FCFE9DA" w14:textId="621CE24B" w:rsidR="00A315F4" w:rsidRPr="002D132A" w:rsidRDefault="00842B7E" w:rsidP="00A315F4">
            <w:pPr>
              <w:jc w:val="center"/>
              <w:rPr>
                <w:rFonts w:ascii="Times New Roman" w:hAnsi="Times New Roman" w:cs="Times New Roman"/>
                <w:color w:val="92D050"/>
                <w:lang w:val="lt-LT"/>
              </w:rPr>
            </w:pPr>
            <w:r w:rsidRPr="002D132A">
              <w:rPr>
                <w:rFonts w:ascii="Times New Roman" w:hAnsi="Times New Roman" w:cs="Times New Roman"/>
                <w:color w:val="92D050"/>
                <w:lang w:val="lt-LT"/>
              </w:rPr>
              <w:t>-</w:t>
            </w:r>
          </w:p>
        </w:tc>
        <w:tc>
          <w:tcPr>
            <w:tcW w:w="720" w:type="dxa"/>
            <w:vAlign w:val="center"/>
          </w:tcPr>
          <w:p w14:paraId="664B5172" w14:textId="77777777" w:rsidR="00A315F4" w:rsidRPr="002D132A" w:rsidRDefault="00A315F4" w:rsidP="00A315F4">
            <w:pPr>
              <w:jc w:val="center"/>
              <w:rPr>
                <w:rFonts w:ascii="Times New Roman" w:hAnsi="Times New Roman" w:cs="Times New Roman"/>
                <w:color w:val="92D050"/>
                <w:lang w:val="lt-LT"/>
              </w:rPr>
            </w:pPr>
          </w:p>
        </w:tc>
        <w:tc>
          <w:tcPr>
            <w:tcW w:w="720" w:type="dxa"/>
            <w:vAlign w:val="center"/>
          </w:tcPr>
          <w:p w14:paraId="728068FD" w14:textId="0922318A" w:rsidR="00A315F4" w:rsidRPr="002D132A" w:rsidRDefault="00842B7E" w:rsidP="00A315F4">
            <w:pPr>
              <w:jc w:val="center"/>
              <w:rPr>
                <w:rFonts w:ascii="Times New Roman" w:hAnsi="Times New Roman" w:cs="Times New Roman"/>
                <w:color w:val="92D050"/>
                <w:lang w:val="lt-LT"/>
              </w:rPr>
            </w:pPr>
            <w:r w:rsidRPr="002D132A">
              <w:rPr>
                <w:rFonts w:ascii="Times New Roman" w:hAnsi="Times New Roman" w:cs="Times New Roman"/>
                <w:color w:val="92D050"/>
                <w:lang w:val="lt-LT"/>
              </w:rPr>
              <w:t>-</w:t>
            </w:r>
          </w:p>
        </w:tc>
      </w:tr>
      <w:tr w:rsidR="00A315F4" w:rsidRPr="004233E2" w14:paraId="39A31A45" w14:textId="77777777" w:rsidTr="00CB3329">
        <w:tc>
          <w:tcPr>
            <w:tcW w:w="576" w:type="dxa"/>
            <w:vAlign w:val="center"/>
          </w:tcPr>
          <w:p w14:paraId="54FA4A52" w14:textId="682CB2EF" w:rsidR="00A315F4" w:rsidRPr="002D132A" w:rsidRDefault="00A315F4" w:rsidP="00A315F4">
            <w:pPr>
              <w:jc w:val="center"/>
              <w:rPr>
                <w:rFonts w:ascii="Times New Roman" w:hAnsi="Times New Roman" w:cs="Times New Roman"/>
                <w:color w:val="92D050"/>
                <w:lang w:val="lt-LT"/>
              </w:rPr>
            </w:pPr>
            <w:r w:rsidRPr="002D132A">
              <w:rPr>
                <w:rFonts w:ascii="Times New Roman" w:hAnsi="Times New Roman" w:cs="Times New Roman"/>
                <w:color w:val="92D050"/>
                <w:lang w:val="lt-LT"/>
              </w:rPr>
              <w:t>7</w:t>
            </w:r>
          </w:p>
        </w:tc>
        <w:tc>
          <w:tcPr>
            <w:tcW w:w="2072" w:type="dxa"/>
            <w:vAlign w:val="center"/>
          </w:tcPr>
          <w:p w14:paraId="21021358" w14:textId="77777777" w:rsidR="00A315F4" w:rsidRPr="002D132A" w:rsidRDefault="00A315F4" w:rsidP="00A315F4">
            <w:pPr>
              <w:rPr>
                <w:rFonts w:ascii="Times New Roman" w:hAnsi="Times New Roman" w:cs="Times New Roman"/>
                <w:color w:val="92D050"/>
                <w:lang w:val="lt-LT" w:eastAsia="lt-LT"/>
              </w:rPr>
            </w:pPr>
            <w:r w:rsidRPr="002D132A">
              <w:rPr>
                <w:rFonts w:ascii="Times New Roman" w:hAnsi="Times New Roman" w:cs="Times New Roman"/>
                <w:color w:val="92D050"/>
                <w:lang w:val="lt-LT" w:eastAsia="lt-LT"/>
              </w:rPr>
              <w:t>Ekologiški arba NKP špinatai</w:t>
            </w:r>
            <w:r w:rsidRPr="002D132A">
              <w:rPr>
                <w:rFonts w:ascii="Times New Roman" w:hAnsi="Times New Roman" w:cs="Times New Roman"/>
                <w:color w:val="92D050"/>
                <w:lang w:val="lt-LT"/>
              </w:rPr>
              <w:t xml:space="preserve"> </w:t>
            </w:r>
          </w:p>
        </w:tc>
        <w:tc>
          <w:tcPr>
            <w:tcW w:w="4608" w:type="dxa"/>
            <w:vAlign w:val="center"/>
          </w:tcPr>
          <w:p w14:paraId="67ACCB7E" w14:textId="77777777" w:rsidR="00A315F4" w:rsidRPr="002D132A" w:rsidRDefault="00A315F4" w:rsidP="00A315F4">
            <w:pPr>
              <w:jc w:val="both"/>
              <w:rPr>
                <w:rFonts w:ascii="Times New Roman" w:hAnsi="Times New Roman" w:cs="Times New Roman"/>
                <w:color w:val="92D050"/>
                <w:lang w:val="lt-LT" w:eastAsia="lt-LT"/>
              </w:rPr>
            </w:pPr>
            <w:r w:rsidRPr="002D132A">
              <w:rPr>
                <w:rFonts w:ascii="Times New Roman" w:hAnsi="Times New Roman" w:cs="Times New Roman"/>
                <w:color w:val="92D050"/>
                <w:lang w:val="lt-LT" w:eastAsia="lt-LT"/>
              </w:rPr>
              <w:t xml:space="preserve">Plauti špinatų lapai, žalios spalvos, neapvytę, nešaldyti. </w:t>
            </w:r>
            <w:r w:rsidRPr="002D132A">
              <w:rPr>
                <w:rFonts w:ascii="Times New Roman" w:hAnsi="Times New Roman" w:cs="Times New Roman"/>
                <w:bCs/>
                <w:color w:val="92D050"/>
                <w:lang w:val="lt-LT" w:eastAsia="lt-LT"/>
              </w:rPr>
              <w:t>Špinatai</w:t>
            </w:r>
            <w:r w:rsidRPr="002D132A">
              <w:rPr>
                <w:rFonts w:ascii="Times New Roman" w:hAnsi="Times New Roman" w:cs="Times New Roman"/>
                <w:color w:val="92D050"/>
                <w:lang w:val="lt-LT" w:eastAsia="lt-LT"/>
              </w:rPr>
              <w:t>, kurie yra puvinio pažeisti arba kurių kokybė suprastėjusi tiek, kad netinka vartoti, neleistini. Turi atitikti būtiniausius šviežių vaisių ir daržovių kokybės reikalavimus.</w:t>
            </w:r>
          </w:p>
        </w:tc>
        <w:tc>
          <w:tcPr>
            <w:tcW w:w="1350" w:type="dxa"/>
            <w:vAlign w:val="center"/>
          </w:tcPr>
          <w:p w14:paraId="6B078746" w14:textId="77777777" w:rsidR="00A315F4" w:rsidRPr="002D132A" w:rsidRDefault="00A315F4" w:rsidP="00A315F4">
            <w:pPr>
              <w:jc w:val="center"/>
              <w:rPr>
                <w:rFonts w:ascii="Times New Roman" w:hAnsi="Times New Roman" w:cs="Times New Roman"/>
                <w:color w:val="92D050"/>
                <w:lang w:val="lt-LT" w:eastAsia="lt-LT"/>
              </w:rPr>
            </w:pPr>
            <w:r w:rsidRPr="002D132A">
              <w:rPr>
                <w:rFonts w:ascii="Times New Roman" w:hAnsi="Times New Roman" w:cs="Times New Roman"/>
                <w:color w:val="92D050"/>
                <w:lang w:val="lt-LT" w:eastAsia="lt-LT"/>
              </w:rPr>
              <w:t>Polietileno pakuotėje iki 0,5 kg.</w:t>
            </w:r>
          </w:p>
        </w:tc>
        <w:tc>
          <w:tcPr>
            <w:tcW w:w="2070" w:type="dxa"/>
          </w:tcPr>
          <w:p w14:paraId="1ADD74DB" w14:textId="77777777" w:rsidR="00A315F4" w:rsidRPr="002D132A" w:rsidRDefault="00A315F4" w:rsidP="00A315F4">
            <w:pPr>
              <w:jc w:val="both"/>
              <w:rPr>
                <w:rFonts w:ascii="Times New Roman" w:hAnsi="Times New Roman" w:cs="Times New Roman"/>
                <w:color w:val="92D050"/>
                <w:lang w:val="lt-LT"/>
              </w:rPr>
            </w:pPr>
          </w:p>
        </w:tc>
        <w:tc>
          <w:tcPr>
            <w:tcW w:w="1008" w:type="dxa"/>
            <w:vAlign w:val="center"/>
          </w:tcPr>
          <w:p w14:paraId="3CD8A2BE" w14:textId="77777777" w:rsidR="00A315F4" w:rsidRPr="002D132A" w:rsidRDefault="00A315F4" w:rsidP="00A315F4">
            <w:pPr>
              <w:jc w:val="center"/>
              <w:rPr>
                <w:rFonts w:ascii="Times New Roman" w:hAnsi="Times New Roman" w:cs="Times New Roman"/>
                <w:color w:val="92D050"/>
                <w:lang w:val="lt-LT"/>
              </w:rPr>
            </w:pPr>
            <w:r w:rsidRPr="002D132A">
              <w:rPr>
                <w:rFonts w:ascii="Times New Roman" w:hAnsi="Times New Roman" w:cs="Times New Roman"/>
                <w:color w:val="92D050"/>
                <w:lang w:val="lt-LT"/>
              </w:rPr>
              <w:t>kg</w:t>
            </w:r>
          </w:p>
        </w:tc>
        <w:tc>
          <w:tcPr>
            <w:tcW w:w="720" w:type="dxa"/>
            <w:vAlign w:val="center"/>
          </w:tcPr>
          <w:p w14:paraId="5DE81ACE" w14:textId="77777777" w:rsidR="00A315F4" w:rsidRPr="002D132A" w:rsidRDefault="00A315F4" w:rsidP="00A315F4">
            <w:pPr>
              <w:jc w:val="center"/>
              <w:rPr>
                <w:rFonts w:ascii="Times New Roman" w:hAnsi="Times New Roman" w:cs="Times New Roman"/>
                <w:color w:val="92D050"/>
                <w:lang w:val="lt-LT"/>
              </w:rPr>
            </w:pPr>
          </w:p>
        </w:tc>
        <w:tc>
          <w:tcPr>
            <w:tcW w:w="720" w:type="dxa"/>
            <w:vAlign w:val="center"/>
          </w:tcPr>
          <w:p w14:paraId="2C592B20" w14:textId="77777777" w:rsidR="00A315F4" w:rsidRPr="002D132A" w:rsidRDefault="00A315F4" w:rsidP="00A315F4">
            <w:pPr>
              <w:jc w:val="center"/>
              <w:rPr>
                <w:rFonts w:ascii="Times New Roman" w:hAnsi="Times New Roman" w:cs="Times New Roman"/>
                <w:color w:val="92D050"/>
                <w:lang w:val="lt-LT"/>
              </w:rPr>
            </w:pPr>
          </w:p>
        </w:tc>
        <w:tc>
          <w:tcPr>
            <w:tcW w:w="720" w:type="dxa"/>
            <w:vAlign w:val="center"/>
          </w:tcPr>
          <w:p w14:paraId="73D83FBE" w14:textId="77777777" w:rsidR="00A315F4" w:rsidRPr="002D132A" w:rsidRDefault="00A315F4" w:rsidP="00A315F4">
            <w:pPr>
              <w:jc w:val="center"/>
              <w:rPr>
                <w:rFonts w:ascii="Times New Roman" w:hAnsi="Times New Roman" w:cs="Times New Roman"/>
                <w:color w:val="92D050"/>
                <w:lang w:val="lt-LT"/>
              </w:rPr>
            </w:pPr>
          </w:p>
        </w:tc>
        <w:tc>
          <w:tcPr>
            <w:tcW w:w="720" w:type="dxa"/>
            <w:vAlign w:val="center"/>
          </w:tcPr>
          <w:p w14:paraId="4A12430D" w14:textId="77777777" w:rsidR="00A315F4" w:rsidRPr="002D132A" w:rsidRDefault="00A315F4" w:rsidP="00A315F4">
            <w:pPr>
              <w:jc w:val="center"/>
              <w:rPr>
                <w:rFonts w:ascii="Times New Roman" w:hAnsi="Times New Roman" w:cs="Times New Roman"/>
                <w:color w:val="92D050"/>
                <w:lang w:val="lt-LT"/>
              </w:rPr>
            </w:pPr>
          </w:p>
        </w:tc>
      </w:tr>
      <w:tr w:rsidR="00A315F4" w:rsidRPr="004233E2" w14:paraId="2E846AB6" w14:textId="77777777" w:rsidTr="00CB3329">
        <w:trPr>
          <w:trHeight w:val="314"/>
        </w:trPr>
        <w:tc>
          <w:tcPr>
            <w:tcW w:w="576" w:type="dxa"/>
            <w:vAlign w:val="center"/>
          </w:tcPr>
          <w:p w14:paraId="39EE72EE" w14:textId="15D97077" w:rsidR="00A315F4" w:rsidRPr="002D132A" w:rsidRDefault="00A315F4" w:rsidP="00A315F4">
            <w:pPr>
              <w:jc w:val="center"/>
              <w:rPr>
                <w:rFonts w:ascii="Times New Roman" w:hAnsi="Times New Roman" w:cs="Times New Roman"/>
                <w:color w:val="92D050"/>
                <w:lang w:val="lt-LT"/>
              </w:rPr>
            </w:pPr>
            <w:r w:rsidRPr="002D132A">
              <w:rPr>
                <w:rFonts w:ascii="Times New Roman" w:hAnsi="Times New Roman" w:cs="Times New Roman"/>
                <w:color w:val="92D050"/>
                <w:lang w:val="lt-LT"/>
              </w:rPr>
              <w:t>8</w:t>
            </w:r>
          </w:p>
        </w:tc>
        <w:tc>
          <w:tcPr>
            <w:tcW w:w="2072" w:type="dxa"/>
            <w:vAlign w:val="center"/>
          </w:tcPr>
          <w:p w14:paraId="0BBBF1E6" w14:textId="77777777" w:rsidR="00A315F4" w:rsidRPr="002D132A" w:rsidRDefault="00A315F4" w:rsidP="00A315F4">
            <w:pPr>
              <w:rPr>
                <w:rFonts w:ascii="Times New Roman" w:hAnsi="Times New Roman" w:cs="Times New Roman"/>
                <w:color w:val="92D050"/>
                <w:lang w:val="lt-LT" w:eastAsia="lt-LT"/>
              </w:rPr>
            </w:pPr>
            <w:r w:rsidRPr="002D132A">
              <w:rPr>
                <w:rFonts w:ascii="Times New Roman" w:hAnsi="Times New Roman" w:cs="Times New Roman"/>
                <w:color w:val="92D050"/>
                <w:lang w:val="lt-LT" w:eastAsia="lt-LT"/>
              </w:rPr>
              <w:t>Ekologiški krapai</w:t>
            </w:r>
            <w:r w:rsidRPr="002D132A">
              <w:rPr>
                <w:rFonts w:ascii="Times New Roman" w:hAnsi="Times New Roman" w:cs="Times New Roman"/>
                <w:color w:val="92D050"/>
                <w:lang w:val="lt-LT"/>
              </w:rPr>
              <w:t xml:space="preserve"> </w:t>
            </w:r>
            <w:r w:rsidRPr="002D132A">
              <w:rPr>
                <w:rFonts w:ascii="Times New Roman" w:hAnsi="Times New Roman" w:cs="Times New Roman"/>
                <w:color w:val="92D050"/>
                <w:lang w:val="lt-LT" w:eastAsia="lt-LT"/>
              </w:rPr>
              <w:t>arba NKP</w:t>
            </w:r>
          </w:p>
        </w:tc>
        <w:tc>
          <w:tcPr>
            <w:tcW w:w="4608" w:type="dxa"/>
            <w:vAlign w:val="center"/>
          </w:tcPr>
          <w:p w14:paraId="443BCB70" w14:textId="77777777" w:rsidR="00A315F4" w:rsidRPr="002D132A" w:rsidRDefault="00A315F4" w:rsidP="00A315F4">
            <w:pPr>
              <w:jc w:val="both"/>
              <w:rPr>
                <w:rFonts w:ascii="Times New Roman" w:hAnsi="Times New Roman" w:cs="Times New Roman"/>
                <w:color w:val="92D050"/>
                <w:lang w:val="lt-LT" w:eastAsia="lt-LT"/>
              </w:rPr>
            </w:pPr>
            <w:r w:rsidRPr="002D132A">
              <w:rPr>
                <w:rFonts w:ascii="Times New Roman" w:hAnsi="Times New Roman" w:cs="Times New Roman"/>
                <w:color w:val="92D050"/>
                <w:lang w:val="lt-LT" w:eastAsia="lt-LT"/>
              </w:rPr>
              <w:t xml:space="preserve">Švieži krapų stiebai tvirti, lapai plunksniškai 3-4 kartus karpyti, neapvytę, žalios spalvos. </w:t>
            </w:r>
            <w:r w:rsidRPr="002D132A">
              <w:rPr>
                <w:rFonts w:ascii="Times New Roman" w:hAnsi="Times New Roman" w:cs="Times New Roman"/>
                <w:bCs/>
                <w:color w:val="92D050"/>
                <w:lang w:val="lt-LT" w:eastAsia="lt-LT"/>
              </w:rPr>
              <w:t xml:space="preserve">Produktai </w:t>
            </w:r>
            <w:r w:rsidRPr="002D132A">
              <w:rPr>
                <w:rFonts w:ascii="Times New Roman" w:hAnsi="Times New Roman" w:cs="Times New Roman"/>
                <w:color w:val="92D050"/>
                <w:lang w:val="lt-LT" w:eastAsia="lt-LT"/>
              </w:rPr>
              <w:t>turi būti: nepažeisti, nesugedę; produktai, kurie yra puvinio pažeisti arba kurių kokybė suprastėjusi tiek, kad netinka vartoti, neleistini, švarūs, iš esmės be jokių matomų pašalinių medžiagų, iš esmės be kenkėjų, kenkėjų iš esmės nepažeistu minkštimu, be perteklinės išorinės drėgmės, be pašalinio kvapo ir (arba) skonio.</w:t>
            </w:r>
          </w:p>
          <w:p w14:paraId="44F85B15" w14:textId="77777777" w:rsidR="00A315F4" w:rsidRPr="002D132A" w:rsidRDefault="00A315F4" w:rsidP="00A315F4">
            <w:pPr>
              <w:jc w:val="both"/>
              <w:rPr>
                <w:rFonts w:ascii="Times New Roman" w:hAnsi="Times New Roman" w:cs="Times New Roman"/>
                <w:color w:val="92D050"/>
                <w:lang w:val="lt-LT" w:eastAsia="lt-LT"/>
              </w:rPr>
            </w:pPr>
            <w:r w:rsidRPr="002D132A">
              <w:rPr>
                <w:rFonts w:ascii="Times New Roman" w:hAnsi="Times New Roman" w:cs="Times New Roman"/>
                <w:color w:val="92D050"/>
                <w:lang w:val="lt-LT" w:eastAsia="lt-LT"/>
              </w:rPr>
              <w:t>Produktų būklė turi būti tokia, kad jie: nenukentėtų vežant bei tvarkant, ir į paskirties vietą būtų pristatyti tinkamos būklės.</w:t>
            </w:r>
          </w:p>
          <w:p w14:paraId="06CB14D7" w14:textId="77777777" w:rsidR="00A315F4" w:rsidRPr="002D132A" w:rsidRDefault="00A315F4" w:rsidP="00A315F4">
            <w:pPr>
              <w:jc w:val="both"/>
              <w:rPr>
                <w:rFonts w:ascii="Times New Roman" w:hAnsi="Times New Roman" w:cs="Times New Roman"/>
                <w:color w:val="92D050"/>
                <w:lang w:val="lt-LT" w:eastAsia="lt-LT"/>
              </w:rPr>
            </w:pPr>
            <w:r w:rsidRPr="002D132A">
              <w:rPr>
                <w:rFonts w:ascii="Times New Roman" w:hAnsi="Times New Roman" w:cs="Times New Roman"/>
                <w:color w:val="92D050"/>
                <w:lang w:val="lt-LT" w:eastAsia="lt-LT"/>
              </w:rPr>
              <w:t>Turi atitikti būtiniausius šviežių vaisių ir daržovių kokybės reikalavimus.</w:t>
            </w:r>
          </w:p>
        </w:tc>
        <w:tc>
          <w:tcPr>
            <w:tcW w:w="1350" w:type="dxa"/>
            <w:vAlign w:val="center"/>
          </w:tcPr>
          <w:p w14:paraId="37EB3846" w14:textId="77777777" w:rsidR="00A315F4" w:rsidRPr="002D132A" w:rsidRDefault="00A315F4" w:rsidP="00A315F4">
            <w:pPr>
              <w:jc w:val="center"/>
              <w:rPr>
                <w:rFonts w:ascii="Times New Roman" w:hAnsi="Times New Roman" w:cs="Times New Roman"/>
                <w:color w:val="92D050"/>
                <w:lang w:val="lt-LT" w:eastAsia="lt-LT"/>
              </w:rPr>
            </w:pPr>
            <w:r w:rsidRPr="002D132A">
              <w:rPr>
                <w:rFonts w:ascii="Times New Roman" w:hAnsi="Times New Roman" w:cs="Times New Roman"/>
                <w:color w:val="92D050"/>
                <w:lang w:val="lt-LT" w:eastAsia="lt-LT"/>
              </w:rPr>
              <w:t>sveriama</w:t>
            </w:r>
          </w:p>
        </w:tc>
        <w:tc>
          <w:tcPr>
            <w:tcW w:w="2070" w:type="dxa"/>
            <w:vAlign w:val="center"/>
          </w:tcPr>
          <w:p w14:paraId="55DAA9CC" w14:textId="77777777" w:rsidR="00A315F4" w:rsidRPr="002D132A" w:rsidRDefault="00A315F4" w:rsidP="00A315F4">
            <w:pPr>
              <w:jc w:val="both"/>
              <w:rPr>
                <w:rFonts w:ascii="Times New Roman" w:hAnsi="Times New Roman" w:cs="Times New Roman"/>
                <w:color w:val="92D050"/>
                <w:lang w:val="lt-LT"/>
              </w:rPr>
            </w:pPr>
          </w:p>
        </w:tc>
        <w:tc>
          <w:tcPr>
            <w:tcW w:w="1008" w:type="dxa"/>
            <w:vAlign w:val="center"/>
          </w:tcPr>
          <w:p w14:paraId="40B0E52E" w14:textId="77777777" w:rsidR="00A315F4" w:rsidRPr="002D132A" w:rsidRDefault="00A315F4" w:rsidP="00A315F4">
            <w:pPr>
              <w:jc w:val="center"/>
              <w:rPr>
                <w:rFonts w:ascii="Times New Roman" w:hAnsi="Times New Roman" w:cs="Times New Roman"/>
                <w:color w:val="92D050"/>
                <w:lang w:val="lt-LT"/>
              </w:rPr>
            </w:pPr>
            <w:r w:rsidRPr="002D132A">
              <w:rPr>
                <w:rFonts w:ascii="Times New Roman" w:hAnsi="Times New Roman" w:cs="Times New Roman"/>
                <w:color w:val="92D050"/>
                <w:lang w:val="lt-LT"/>
              </w:rPr>
              <w:t>kg</w:t>
            </w:r>
          </w:p>
        </w:tc>
        <w:tc>
          <w:tcPr>
            <w:tcW w:w="720" w:type="dxa"/>
            <w:vAlign w:val="center"/>
          </w:tcPr>
          <w:p w14:paraId="5D54E908" w14:textId="77777777" w:rsidR="00A315F4" w:rsidRPr="002D132A" w:rsidRDefault="00A315F4" w:rsidP="00A315F4">
            <w:pPr>
              <w:jc w:val="center"/>
              <w:rPr>
                <w:rFonts w:ascii="Times New Roman" w:hAnsi="Times New Roman" w:cs="Times New Roman"/>
                <w:color w:val="92D050"/>
                <w:lang w:val="lt-LT"/>
              </w:rPr>
            </w:pPr>
          </w:p>
        </w:tc>
        <w:tc>
          <w:tcPr>
            <w:tcW w:w="720" w:type="dxa"/>
            <w:vAlign w:val="center"/>
          </w:tcPr>
          <w:p w14:paraId="1D7CB126" w14:textId="77777777" w:rsidR="00A315F4" w:rsidRPr="002D132A" w:rsidRDefault="00A315F4" w:rsidP="00A315F4">
            <w:pPr>
              <w:jc w:val="center"/>
              <w:rPr>
                <w:rFonts w:ascii="Times New Roman" w:hAnsi="Times New Roman" w:cs="Times New Roman"/>
                <w:color w:val="92D050"/>
                <w:lang w:val="lt-LT"/>
              </w:rPr>
            </w:pPr>
          </w:p>
        </w:tc>
        <w:tc>
          <w:tcPr>
            <w:tcW w:w="720" w:type="dxa"/>
            <w:vAlign w:val="center"/>
          </w:tcPr>
          <w:p w14:paraId="53A4BF18" w14:textId="77777777" w:rsidR="00A315F4" w:rsidRPr="002D132A" w:rsidRDefault="00A315F4" w:rsidP="00A315F4">
            <w:pPr>
              <w:jc w:val="center"/>
              <w:rPr>
                <w:rFonts w:ascii="Times New Roman" w:hAnsi="Times New Roman" w:cs="Times New Roman"/>
                <w:color w:val="92D050"/>
                <w:lang w:val="lt-LT"/>
              </w:rPr>
            </w:pPr>
          </w:p>
        </w:tc>
        <w:tc>
          <w:tcPr>
            <w:tcW w:w="720" w:type="dxa"/>
            <w:vAlign w:val="center"/>
          </w:tcPr>
          <w:p w14:paraId="7243CFB6" w14:textId="77777777" w:rsidR="00A315F4" w:rsidRPr="002D132A" w:rsidRDefault="00A315F4" w:rsidP="00A315F4">
            <w:pPr>
              <w:jc w:val="center"/>
              <w:rPr>
                <w:rFonts w:ascii="Times New Roman" w:hAnsi="Times New Roman" w:cs="Times New Roman"/>
                <w:color w:val="92D050"/>
                <w:lang w:val="lt-LT"/>
              </w:rPr>
            </w:pPr>
          </w:p>
        </w:tc>
      </w:tr>
      <w:tr w:rsidR="00A315F4" w:rsidRPr="004233E2" w14:paraId="6DEB4C51" w14:textId="77777777" w:rsidTr="00CB3329">
        <w:tc>
          <w:tcPr>
            <w:tcW w:w="576" w:type="dxa"/>
            <w:vAlign w:val="center"/>
          </w:tcPr>
          <w:p w14:paraId="458D4EA9" w14:textId="51BC3F73" w:rsidR="00A315F4" w:rsidRPr="002D132A" w:rsidRDefault="00A315F4" w:rsidP="00A315F4">
            <w:pPr>
              <w:jc w:val="center"/>
              <w:rPr>
                <w:rFonts w:ascii="Times New Roman" w:hAnsi="Times New Roman" w:cs="Times New Roman"/>
                <w:color w:val="92D050"/>
                <w:lang w:val="lt-LT"/>
              </w:rPr>
            </w:pPr>
            <w:r w:rsidRPr="002D132A">
              <w:rPr>
                <w:rFonts w:ascii="Times New Roman" w:hAnsi="Times New Roman" w:cs="Times New Roman"/>
                <w:color w:val="92D050"/>
                <w:lang w:val="lt-LT"/>
              </w:rPr>
              <w:t>9</w:t>
            </w:r>
          </w:p>
        </w:tc>
        <w:tc>
          <w:tcPr>
            <w:tcW w:w="2072" w:type="dxa"/>
            <w:vAlign w:val="center"/>
          </w:tcPr>
          <w:p w14:paraId="590F8B53" w14:textId="77777777" w:rsidR="00A315F4" w:rsidRPr="002D132A" w:rsidRDefault="00A315F4" w:rsidP="00A315F4">
            <w:pPr>
              <w:rPr>
                <w:rFonts w:ascii="Times New Roman" w:hAnsi="Times New Roman" w:cs="Times New Roman"/>
                <w:color w:val="92D050"/>
                <w:lang w:val="lt-LT"/>
              </w:rPr>
            </w:pPr>
            <w:r w:rsidRPr="002D132A">
              <w:rPr>
                <w:rFonts w:ascii="Times New Roman" w:hAnsi="Times New Roman" w:cs="Times New Roman"/>
                <w:color w:val="92D050"/>
                <w:lang w:val="lt-LT"/>
              </w:rPr>
              <w:t xml:space="preserve">Ekologiški pastarnokai </w:t>
            </w:r>
          </w:p>
        </w:tc>
        <w:tc>
          <w:tcPr>
            <w:tcW w:w="4608" w:type="dxa"/>
          </w:tcPr>
          <w:p w14:paraId="4460D880" w14:textId="77777777" w:rsidR="00A315F4" w:rsidRPr="002D132A" w:rsidRDefault="00A315F4" w:rsidP="00A315F4">
            <w:pPr>
              <w:jc w:val="both"/>
              <w:rPr>
                <w:rFonts w:ascii="Times New Roman" w:hAnsi="Times New Roman" w:cs="Times New Roman"/>
                <w:color w:val="92D050"/>
                <w:lang w:val="lt-LT"/>
              </w:rPr>
            </w:pPr>
            <w:r w:rsidRPr="002D132A">
              <w:rPr>
                <w:rFonts w:ascii="Times New Roman" w:hAnsi="Times New Roman" w:cs="Times New Roman"/>
                <w:color w:val="92D050"/>
                <w:lang w:val="lt-LT"/>
              </w:rPr>
              <w:t>Turi atitikti būtiniausius šviežių vaisių ir daržovių kokybės reikalavimus.</w:t>
            </w:r>
          </w:p>
        </w:tc>
        <w:tc>
          <w:tcPr>
            <w:tcW w:w="1350" w:type="dxa"/>
            <w:vAlign w:val="center"/>
          </w:tcPr>
          <w:p w14:paraId="525E8F2D" w14:textId="77777777" w:rsidR="00A315F4" w:rsidRPr="002D132A" w:rsidRDefault="00A315F4" w:rsidP="00A315F4">
            <w:pPr>
              <w:jc w:val="center"/>
              <w:rPr>
                <w:rFonts w:ascii="Times New Roman" w:hAnsi="Times New Roman" w:cs="Times New Roman"/>
                <w:color w:val="92D050"/>
                <w:lang w:val="lt-LT" w:eastAsia="lt-LT"/>
              </w:rPr>
            </w:pPr>
            <w:r w:rsidRPr="002D132A">
              <w:rPr>
                <w:rFonts w:ascii="Times New Roman" w:hAnsi="Times New Roman" w:cs="Times New Roman"/>
                <w:color w:val="92D050"/>
                <w:lang w:val="lt-LT" w:eastAsia="lt-LT"/>
              </w:rPr>
              <w:t>sveriama</w:t>
            </w:r>
          </w:p>
        </w:tc>
        <w:tc>
          <w:tcPr>
            <w:tcW w:w="2070" w:type="dxa"/>
            <w:vAlign w:val="center"/>
          </w:tcPr>
          <w:p w14:paraId="10A781AD" w14:textId="77777777" w:rsidR="00A315F4" w:rsidRPr="002D132A" w:rsidRDefault="00A315F4" w:rsidP="00A315F4">
            <w:pPr>
              <w:jc w:val="both"/>
              <w:rPr>
                <w:rFonts w:ascii="Times New Roman" w:hAnsi="Times New Roman" w:cs="Times New Roman"/>
                <w:color w:val="92D050"/>
                <w:lang w:val="lt-LT"/>
              </w:rPr>
            </w:pPr>
          </w:p>
        </w:tc>
        <w:tc>
          <w:tcPr>
            <w:tcW w:w="1008" w:type="dxa"/>
            <w:vAlign w:val="center"/>
          </w:tcPr>
          <w:p w14:paraId="0526728A" w14:textId="77777777" w:rsidR="00A315F4" w:rsidRPr="002D132A" w:rsidRDefault="00A315F4" w:rsidP="00A315F4">
            <w:pPr>
              <w:jc w:val="center"/>
              <w:rPr>
                <w:rFonts w:ascii="Times New Roman" w:hAnsi="Times New Roman" w:cs="Times New Roman"/>
                <w:color w:val="92D050"/>
                <w:lang w:val="lt-LT"/>
              </w:rPr>
            </w:pPr>
            <w:r w:rsidRPr="002D132A">
              <w:rPr>
                <w:rFonts w:ascii="Times New Roman" w:hAnsi="Times New Roman" w:cs="Times New Roman"/>
                <w:color w:val="92D050"/>
                <w:lang w:val="lt-LT"/>
              </w:rPr>
              <w:t>kg</w:t>
            </w:r>
          </w:p>
        </w:tc>
        <w:tc>
          <w:tcPr>
            <w:tcW w:w="720" w:type="dxa"/>
            <w:vAlign w:val="center"/>
          </w:tcPr>
          <w:p w14:paraId="2F04BD73" w14:textId="77777777" w:rsidR="00A315F4" w:rsidRPr="002D132A" w:rsidRDefault="00A315F4" w:rsidP="00A315F4">
            <w:pPr>
              <w:jc w:val="center"/>
              <w:rPr>
                <w:rFonts w:ascii="Times New Roman" w:hAnsi="Times New Roman" w:cs="Times New Roman"/>
                <w:color w:val="92D050"/>
                <w:lang w:val="lt-LT"/>
              </w:rPr>
            </w:pPr>
          </w:p>
        </w:tc>
        <w:tc>
          <w:tcPr>
            <w:tcW w:w="720" w:type="dxa"/>
            <w:vAlign w:val="center"/>
          </w:tcPr>
          <w:p w14:paraId="63E4A9C9" w14:textId="77777777" w:rsidR="00A315F4" w:rsidRPr="002D132A" w:rsidRDefault="00A315F4" w:rsidP="00A315F4">
            <w:pPr>
              <w:jc w:val="center"/>
              <w:rPr>
                <w:rFonts w:ascii="Times New Roman" w:hAnsi="Times New Roman" w:cs="Times New Roman"/>
                <w:color w:val="92D050"/>
                <w:lang w:val="lt-LT"/>
              </w:rPr>
            </w:pPr>
          </w:p>
        </w:tc>
        <w:tc>
          <w:tcPr>
            <w:tcW w:w="720" w:type="dxa"/>
            <w:vAlign w:val="center"/>
          </w:tcPr>
          <w:p w14:paraId="56526906" w14:textId="77777777" w:rsidR="00A315F4" w:rsidRPr="002D132A" w:rsidRDefault="00A315F4" w:rsidP="00A315F4">
            <w:pPr>
              <w:jc w:val="center"/>
              <w:rPr>
                <w:rFonts w:ascii="Times New Roman" w:hAnsi="Times New Roman" w:cs="Times New Roman"/>
                <w:color w:val="92D050"/>
                <w:lang w:val="lt-LT"/>
              </w:rPr>
            </w:pPr>
          </w:p>
        </w:tc>
        <w:tc>
          <w:tcPr>
            <w:tcW w:w="720" w:type="dxa"/>
            <w:vAlign w:val="center"/>
          </w:tcPr>
          <w:p w14:paraId="3293DF53" w14:textId="77777777" w:rsidR="00A315F4" w:rsidRPr="002D132A" w:rsidRDefault="00A315F4" w:rsidP="00A315F4">
            <w:pPr>
              <w:jc w:val="center"/>
              <w:rPr>
                <w:rFonts w:ascii="Times New Roman" w:hAnsi="Times New Roman" w:cs="Times New Roman"/>
                <w:color w:val="92D050"/>
                <w:lang w:val="lt-LT"/>
              </w:rPr>
            </w:pPr>
          </w:p>
        </w:tc>
      </w:tr>
    </w:tbl>
    <w:p w14:paraId="1EA8BECA" w14:textId="77777777" w:rsidR="009E6B77" w:rsidRPr="004233E2" w:rsidRDefault="009E6B77" w:rsidP="00E4112F">
      <w:pPr>
        <w:rPr>
          <w:rFonts w:ascii="Times New Roman" w:hAnsi="Times New Roman" w:cs="Times New Roman"/>
          <w:lang w:val="lt-LT"/>
        </w:rPr>
      </w:pPr>
    </w:p>
    <w:p w14:paraId="0AE9E66C" w14:textId="79572163" w:rsidR="009E6B77" w:rsidRPr="004233E2" w:rsidRDefault="009E6B77" w:rsidP="00E4112F">
      <w:pPr>
        <w:rPr>
          <w:rFonts w:ascii="Times New Roman" w:hAnsi="Times New Roman" w:cs="Times New Roman"/>
          <w:lang w:val="lt-LT"/>
        </w:rPr>
      </w:pPr>
      <w:r w:rsidRPr="004233E2">
        <w:rPr>
          <w:rFonts w:ascii="Times New Roman" w:hAnsi="Times New Roman" w:cs="Times New Roman"/>
          <w:lang w:val="lt-LT"/>
        </w:rPr>
        <w:t>17 dalis</w:t>
      </w:r>
    </w:p>
    <w:tbl>
      <w:tblPr>
        <w:tblStyle w:val="TableGrid"/>
        <w:tblW w:w="14564" w:type="dxa"/>
        <w:tblLayout w:type="fixed"/>
        <w:tblLook w:val="04A0" w:firstRow="1" w:lastRow="0" w:firstColumn="1" w:lastColumn="0" w:noHBand="0" w:noVBand="1"/>
      </w:tblPr>
      <w:tblGrid>
        <w:gridCol w:w="576"/>
        <w:gridCol w:w="2072"/>
        <w:gridCol w:w="4608"/>
        <w:gridCol w:w="1350"/>
        <w:gridCol w:w="2070"/>
        <w:gridCol w:w="1008"/>
        <w:gridCol w:w="720"/>
        <w:gridCol w:w="720"/>
        <w:gridCol w:w="720"/>
        <w:gridCol w:w="720"/>
      </w:tblGrid>
      <w:tr w:rsidR="009E6B77" w:rsidRPr="004233E2" w14:paraId="056C95D4" w14:textId="77777777" w:rsidTr="00CB3329">
        <w:tc>
          <w:tcPr>
            <w:tcW w:w="576" w:type="dxa"/>
            <w:vAlign w:val="center"/>
          </w:tcPr>
          <w:p w14:paraId="5B4AD89C" w14:textId="69C99CE3" w:rsidR="009E6B77" w:rsidRPr="002D132A" w:rsidRDefault="009E6B77" w:rsidP="00CB3329">
            <w:pPr>
              <w:jc w:val="center"/>
              <w:rPr>
                <w:rFonts w:ascii="Times New Roman" w:hAnsi="Times New Roman" w:cs="Times New Roman"/>
                <w:color w:val="92D050"/>
                <w:lang w:val="lt-LT"/>
              </w:rPr>
            </w:pPr>
            <w:r w:rsidRPr="002D132A">
              <w:rPr>
                <w:rFonts w:ascii="Times New Roman" w:hAnsi="Times New Roman" w:cs="Times New Roman"/>
                <w:color w:val="92D050"/>
                <w:lang w:val="lt-LT"/>
              </w:rPr>
              <w:t>1</w:t>
            </w:r>
          </w:p>
        </w:tc>
        <w:tc>
          <w:tcPr>
            <w:tcW w:w="2072" w:type="dxa"/>
            <w:vAlign w:val="center"/>
          </w:tcPr>
          <w:p w14:paraId="6164AE17" w14:textId="77777777" w:rsidR="009E6B77" w:rsidRPr="002D132A" w:rsidRDefault="009E6B77" w:rsidP="00CB3329">
            <w:pPr>
              <w:rPr>
                <w:rFonts w:ascii="Times New Roman" w:hAnsi="Times New Roman" w:cs="Times New Roman"/>
                <w:color w:val="92D050"/>
                <w:lang w:val="lt-LT"/>
              </w:rPr>
            </w:pPr>
            <w:r w:rsidRPr="002D132A">
              <w:rPr>
                <w:rFonts w:ascii="Times New Roman" w:hAnsi="Times New Roman" w:cs="Times New Roman"/>
                <w:color w:val="92D050"/>
                <w:lang w:val="lt-LT"/>
              </w:rPr>
              <w:t>Ekologiški arba NKP marinuoti burokėliai</w:t>
            </w:r>
          </w:p>
        </w:tc>
        <w:tc>
          <w:tcPr>
            <w:tcW w:w="4608" w:type="dxa"/>
            <w:vAlign w:val="center"/>
          </w:tcPr>
          <w:p w14:paraId="6E7784E4" w14:textId="77777777" w:rsidR="009E6B77" w:rsidRPr="002D132A" w:rsidRDefault="009E6B77" w:rsidP="00CB3329">
            <w:pPr>
              <w:jc w:val="both"/>
              <w:rPr>
                <w:rFonts w:ascii="Times New Roman" w:hAnsi="Times New Roman" w:cs="Times New Roman"/>
                <w:color w:val="92D050"/>
                <w:lang w:val="lt-LT" w:eastAsia="lt-LT"/>
              </w:rPr>
            </w:pPr>
            <w:r w:rsidRPr="002D132A">
              <w:rPr>
                <w:rFonts w:ascii="Times New Roman" w:hAnsi="Times New Roman" w:cs="Times New Roman"/>
                <w:color w:val="92D050"/>
                <w:lang w:val="lt-LT" w:eastAsia="lt-LT"/>
              </w:rPr>
              <w:t>Pjaustyti smulkiais šiaudeliais ar kita forma, tamsiai raudonos spalvos.</w:t>
            </w:r>
          </w:p>
          <w:p w14:paraId="7A32052D" w14:textId="77777777" w:rsidR="009E6B77" w:rsidRPr="002D132A" w:rsidRDefault="009E6B77" w:rsidP="00CB3329">
            <w:pPr>
              <w:jc w:val="both"/>
              <w:rPr>
                <w:rFonts w:ascii="Times New Roman" w:hAnsi="Times New Roman" w:cs="Times New Roman"/>
                <w:color w:val="92D050"/>
                <w:lang w:val="lt-LT" w:eastAsia="lt-LT"/>
              </w:rPr>
            </w:pPr>
            <w:r w:rsidRPr="002D132A">
              <w:rPr>
                <w:rFonts w:ascii="Times New Roman" w:hAnsi="Times New Roman" w:cs="Times New Roman"/>
                <w:color w:val="92D050"/>
                <w:lang w:val="lt-LT" w:eastAsia="lt-LT"/>
              </w:rPr>
              <w:t xml:space="preserve">Marinatui ruošti gali būti naudojamas obuolių sulčių koncentratas. </w:t>
            </w:r>
          </w:p>
          <w:p w14:paraId="6BFD9458" w14:textId="77777777" w:rsidR="009E6B77" w:rsidRPr="002D132A" w:rsidRDefault="009E6B77" w:rsidP="00CB3329">
            <w:pPr>
              <w:jc w:val="both"/>
              <w:rPr>
                <w:rFonts w:ascii="Times New Roman" w:hAnsi="Times New Roman" w:cs="Times New Roman"/>
                <w:color w:val="92D050"/>
                <w:lang w:val="lt-LT" w:eastAsia="lt-LT"/>
              </w:rPr>
            </w:pPr>
            <w:r w:rsidRPr="002D132A">
              <w:rPr>
                <w:rFonts w:ascii="Times New Roman" w:hAnsi="Times New Roman" w:cs="Times New Roman"/>
                <w:color w:val="92D050"/>
                <w:lang w:val="lt-LT" w:eastAsia="lt-LT"/>
              </w:rPr>
              <w:t>Grynojo produkto ne mažiau kaip 55 proc.</w:t>
            </w:r>
          </w:p>
          <w:p w14:paraId="7A30DDB0" w14:textId="77777777" w:rsidR="009E6B77" w:rsidRPr="002D132A" w:rsidRDefault="009E6B77" w:rsidP="00CB3329">
            <w:pPr>
              <w:jc w:val="both"/>
              <w:rPr>
                <w:rFonts w:ascii="Times New Roman" w:hAnsi="Times New Roman" w:cs="Times New Roman"/>
                <w:color w:val="92D050"/>
                <w:lang w:val="lt-LT"/>
              </w:rPr>
            </w:pPr>
            <w:r w:rsidRPr="002D132A">
              <w:rPr>
                <w:rFonts w:ascii="Times New Roman" w:hAnsi="Times New Roman" w:cs="Times New Roman"/>
                <w:color w:val="92D050"/>
                <w:lang w:val="lt-LT" w:eastAsia="lt-LT"/>
              </w:rPr>
              <w:t>Išfasavimo svoris nurodytas bendras (produkto ir skysčio).</w:t>
            </w:r>
          </w:p>
        </w:tc>
        <w:tc>
          <w:tcPr>
            <w:tcW w:w="1350" w:type="dxa"/>
            <w:vAlign w:val="center"/>
          </w:tcPr>
          <w:p w14:paraId="3FB5B487" w14:textId="77777777" w:rsidR="009E6B77" w:rsidRPr="002D132A" w:rsidRDefault="009E6B77" w:rsidP="00CB3329">
            <w:pPr>
              <w:jc w:val="center"/>
              <w:rPr>
                <w:rFonts w:ascii="Times New Roman" w:hAnsi="Times New Roman" w:cs="Times New Roman"/>
                <w:color w:val="92D050"/>
                <w:lang w:val="lt-LT" w:eastAsia="lt-LT"/>
              </w:rPr>
            </w:pPr>
            <w:r w:rsidRPr="002D132A">
              <w:rPr>
                <w:rFonts w:ascii="Times New Roman" w:hAnsi="Times New Roman" w:cs="Times New Roman"/>
                <w:color w:val="92D050"/>
                <w:lang w:val="lt-LT" w:eastAsia="lt-LT"/>
              </w:rPr>
              <w:t>Ne daugiau kaip 0,5 kg</w:t>
            </w:r>
          </w:p>
        </w:tc>
        <w:tc>
          <w:tcPr>
            <w:tcW w:w="2070" w:type="dxa"/>
            <w:vAlign w:val="center"/>
          </w:tcPr>
          <w:p w14:paraId="38DB882B" w14:textId="77777777" w:rsidR="009E6B77" w:rsidRPr="002D132A" w:rsidRDefault="009E6B77" w:rsidP="00CB3329">
            <w:pPr>
              <w:jc w:val="both"/>
              <w:rPr>
                <w:rFonts w:ascii="Times New Roman" w:hAnsi="Times New Roman" w:cs="Times New Roman"/>
                <w:color w:val="92D050"/>
                <w:lang w:val="lt-LT"/>
              </w:rPr>
            </w:pPr>
            <w:r w:rsidRPr="002D132A">
              <w:rPr>
                <w:rFonts w:ascii="Times New Roman" w:hAnsi="Times New Roman" w:cs="Times New Roman"/>
                <w:color w:val="92D050"/>
                <w:lang w:val="lt-LT"/>
              </w:rPr>
              <w:t>Pristatymo dieną iki tinkamumo vartoti termino pabaigos turi būti likę ne mažiau kaip 90 parų</w:t>
            </w:r>
          </w:p>
        </w:tc>
        <w:tc>
          <w:tcPr>
            <w:tcW w:w="1008" w:type="dxa"/>
            <w:vAlign w:val="center"/>
          </w:tcPr>
          <w:p w14:paraId="5903AD64" w14:textId="77777777" w:rsidR="009E6B77" w:rsidRPr="002D132A" w:rsidRDefault="009E6B77" w:rsidP="00CB3329">
            <w:pPr>
              <w:jc w:val="center"/>
              <w:rPr>
                <w:rFonts w:ascii="Times New Roman" w:hAnsi="Times New Roman" w:cs="Times New Roman"/>
                <w:color w:val="92D050"/>
                <w:lang w:val="lt-LT"/>
              </w:rPr>
            </w:pPr>
            <w:r w:rsidRPr="002D132A">
              <w:rPr>
                <w:rFonts w:ascii="Times New Roman" w:hAnsi="Times New Roman" w:cs="Times New Roman"/>
                <w:color w:val="92D050"/>
                <w:lang w:val="lt-LT"/>
              </w:rPr>
              <w:t>kg</w:t>
            </w:r>
          </w:p>
        </w:tc>
        <w:tc>
          <w:tcPr>
            <w:tcW w:w="720" w:type="dxa"/>
            <w:vAlign w:val="center"/>
          </w:tcPr>
          <w:p w14:paraId="7D1FB203" w14:textId="77777777" w:rsidR="009E6B77" w:rsidRPr="002D132A" w:rsidRDefault="009E6B77" w:rsidP="00CB3329">
            <w:pPr>
              <w:jc w:val="center"/>
              <w:rPr>
                <w:rFonts w:ascii="Times New Roman" w:hAnsi="Times New Roman" w:cs="Times New Roman"/>
                <w:color w:val="92D050"/>
                <w:lang w:val="lt-LT"/>
              </w:rPr>
            </w:pPr>
          </w:p>
        </w:tc>
        <w:tc>
          <w:tcPr>
            <w:tcW w:w="720" w:type="dxa"/>
            <w:vAlign w:val="center"/>
          </w:tcPr>
          <w:p w14:paraId="43FD1161" w14:textId="77777777" w:rsidR="009E6B77" w:rsidRPr="002D132A" w:rsidRDefault="009E6B77" w:rsidP="00CB3329">
            <w:pPr>
              <w:jc w:val="center"/>
              <w:rPr>
                <w:rFonts w:ascii="Times New Roman" w:hAnsi="Times New Roman" w:cs="Times New Roman"/>
                <w:color w:val="92D050"/>
                <w:lang w:val="lt-LT"/>
              </w:rPr>
            </w:pPr>
          </w:p>
        </w:tc>
        <w:tc>
          <w:tcPr>
            <w:tcW w:w="720" w:type="dxa"/>
            <w:vAlign w:val="center"/>
          </w:tcPr>
          <w:p w14:paraId="5E908C7B" w14:textId="77777777" w:rsidR="009E6B77" w:rsidRPr="002D132A" w:rsidRDefault="009E6B77" w:rsidP="00CB3329">
            <w:pPr>
              <w:jc w:val="center"/>
              <w:rPr>
                <w:rFonts w:ascii="Times New Roman" w:hAnsi="Times New Roman" w:cs="Times New Roman"/>
                <w:color w:val="92D050"/>
                <w:lang w:val="lt-LT"/>
              </w:rPr>
            </w:pPr>
          </w:p>
        </w:tc>
        <w:tc>
          <w:tcPr>
            <w:tcW w:w="720" w:type="dxa"/>
            <w:vAlign w:val="center"/>
          </w:tcPr>
          <w:p w14:paraId="6A6A2725" w14:textId="77777777" w:rsidR="009E6B77" w:rsidRPr="002D132A" w:rsidRDefault="009E6B77" w:rsidP="00CB3329">
            <w:pPr>
              <w:jc w:val="center"/>
              <w:rPr>
                <w:rFonts w:ascii="Times New Roman" w:hAnsi="Times New Roman" w:cs="Times New Roman"/>
                <w:color w:val="92D050"/>
                <w:lang w:val="lt-LT"/>
              </w:rPr>
            </w:pPr>
          </w:p>
        </w:tc>
      </w:tr>
      <w:tr w:rsidR="009E6B77" w:rsidRPr="004233E2" w14:paraId="358D3FD8" w14:textId="77777777" w:rsidTr="00CB3329">
        <w:tc>
          <w:tcPr>
            <w:tcW w:w="576" w:type="dxa"/>
            <w:vAlign w:val="center"/>
          </w:tcPr>
          <w:p w14:paraId="31BCA242" w14:textId="76949EFC" w:rsidR="009E6B77" w:rsidRPr="002D132A" w:rsidRDefault="009E6B77" w:rsidP="00CB3329">
            <w:pPr>
              <w:jc w:val="center"/>
              <w:rPr>
                <w:rFonts w:ascii="Times New Roman" w:hAnsi="Times New Roman" w:cs="Times New Roman"/>
                <w:color w:val="92D050"/>
                <w:lang w:val="lt-LT"/>
              </w:rPr>
            </w:pPr>
            <w:r w:rsidRPr="002D132A">
              <w:rPr>
                <w:rFonts w:ascii="Times New Roman" w:hAnsi="Times New Roman" w:cs="Times New Roman"/>
                <w:color w:val="92D050"/>
                <w:lang w:val="lt-LT"/>
              </w:rPr>
              <w:t>2</w:t>
            </w:r>
          </w:p>
        </w:tc>
        <w:tc>
          <w:tcPr>
            <w:tcW w:w="2072" w:type="dxa"/>
            <w:vAlign w:val="center"/>
          </w:tcPr>
          <w:p w14:paraId="2CA99951" w14:textId="77777777" w:rsidR="009E6B77" w:rsidRPr="002D132A" w:rsidRDefault="009E6B77" w:rsidP="00CB3329">
            <w:pPr>
              <w:rPr>
                <w:rFonts w:ascii="Times New Roman" w:hAnsi="Times New Roman" w:cs="Times New Roman"/>
                <w:color w:val="92D050"/>
                <w:lang w:val="lt-LT" w:eastAsia="lt-LT"/>
              </w:rPr>
            </w:pPr>
            <w:r w:rsidRPr="002D132A">
              <w:rPr>
                <w:rFonts w:ascii="Times New Roman" w:hAnsi="Times New Roman" w:cs="Times New Roman"/>
                <w:color w:val="92D050"/>
                <w:lang w:val="lt-LT" w:eastAsia="lt-LT"/>
              </w:rPr>
              <w:t xml:space="preserve">Ekologiški rauginti agurkai </w:t>
            </w:r>
          </w:p>
        </w:tc>
        <w:tc>
          <w:tcPr>
            <w:tcW w:w="4608" w:type="dxa"/>
            <w:vAlign w:val="center"/>
          </w:tcPr>
          <w:p w14:paraId="016B7C04" w14:textId="77777777" w:rsidR="009E6B77" w:rsidRPr="002D132A" w:rsidRDefault="009E6B77" w:rsidP="00CB3329">
            <w:pPr>
              <w:jc w:val="both"/>
              <w:rPr>
                <w:rFonts w:ascii="Times New Roman" w:hAnsi="Times New Roman" w:cs="Times New Roman"/>
                <w:color w:val="92D050"/>
                <w:lang w:val="lt-LT" w:eastAsia="lt-LT"/>
              </w:rPr>
            </w:pPr>
            <w:r w:rsidRPr="002D132A">
              <w:rPr>
                <w:rFonts w:ascii="Times New Roman" w:hAnsi="Times New Roman" w:cs="Times New Roman"/>
                <w:color w:val="92D050"/>
                <w:lang w:val="lt-LT" w:eastAsia="lt-LT"/>
              </w:rPr>
              <w:t>Vidutinio dydžio, neminkšti, vidutinio sūrumo, be pašalinio kvapo. Tiekiami sandarioje, vienkartinio naudojimo taroje.</w:t>
            </w:r>
          </w:p>
          <w:p w14:paraId="138152CA" w14:textId="77777777" w:rsidR="009E6B77" w:rsidRPr="002D132A" w:rsidRDefault="009E6B77" w:rsidP="00CB3329">
            <w:pPr>
              <w:jc w:val="both"/>
              <w:rPr>
                <w:rFonts w:ascii="Times New Roman" w:hAnsi="Times New Roman" w:cs="Times New Roman"/>
                <w:color w:val="92D050"/>
                <w:lang w:val="lt-LT" w:eastAsia="lt-LT"/>
              </w:rPr>
            </w:pPr>
            <w:r w:rsidRPr="002D132A">
              <w:rPr>
                <w:rFonts w:ascii="Times New Roman" w:hAnsi="Times New Roman" w:cs="Times New Roman"/>
                <w:color w:val="92D050"/>
                <w:lang w:val="lt-LT" w:eastAsia="lt-LT"/>
              </w:rPr>
              <w:t xml:space="preserve">Grynojo produkto ne mažiau kaip 55 proc., jei rauginti agurkai tiekiami kartu su skysčiu. </w:t>
            </w:r>
            <w:r w:rsidRPr="002D132A">
              <w:rPr>
                <w:rFonts w:ascii="Times New Roman" w:hAnsi="Times New Roman" w:cs="Times New Roman"/>
                <w:color w:val="92D050"/>
                <w:lang w:val="lt-LT" w:eastAsia="lt-LT"/>
              </w:rPr>
              <w:lastRenderedPageBreak/>
              <w:t>Išfasavimo svoris nurodytas grynasis produkto svoris.</w:t>
            </w:r>
          </w:p>
        </w:tc>
        <w:tc>
          <w:tcPr>
            <w:tcW w:w="1350" w:type="dxa"/>
            <w:vAlign w:val="center"/>
          </w:tcPr>
          <w:p w14:paraId="6351BEBD" w14:textId="77777777" w:rsidR="009E6B77" w:rsidRPr="002D132A" w:rsidRDefault="009E6B77" w:rsidP="00CB3329">
            <w:pPr>
              <w:jc w:val="center"/>
              <w:rPr>
                <w:rFonts w:ascii="Times New Roman" w:hAnsi="Times New Roman" w:cs="Times New Roman"/>
                <w:color w:val="92D050"/>
                <w:lang w:val="lt-LT" w:eastAsia="lt-LT"/>
              </w:rPr>
            </w:pPr>
            <w:r w:rsidRPr="002D132A">
              <w:rPr>
                <w:rFonts w:ascii="Times New Roman" w:hAnsi="Times New Roman" w:cs="Times New Roman"/>
                <w:color w:val="92D050"/>
                <w:lang w:val="lt-LT" w:eastAsia="lt-LT"/>
              </w:rPr>
              <w:lastRenderedPageBreak/>
              <w:t>Ne daugiau kaip 1,1 kg</w:t>
            </w:r>
          </w:p>
        </w:tc>
        <w:tc>
          <w:tcPr>
            <w:tcW w:w="2070" w:type="dxa"/>
            <w:vAlign w:val="center"/>
          </w:tcPr>
          <w:p w14:paraId="520F3635" w14:textId="77777777" w:rsidR="009E6B77" w:rsidRPr="002D132A" w:rsidRDefault="009E6B77" w:rsidP="00CB3329">
            <w:pPr>
              <w:jc w:val="both"/>
              <w:rPr>
                <w:rFonts w:ascii="Times New Roman" w:hAnsi="Times New Roman" w:cs="Times New Roman"/>
                <w:color w:val="92D050"/>
                <w:lang w:val="lt-LT"/>
              </w:rPr>
            </w:pPr>
            <w:r w:rsidRPr="002D132A">
              <w:rPr>
                <w:rFonts w:ascii="Times New Roman" w:hAnsi="Times New Roman" w:cs="Times New Roman"/>
                <w:color w:val="92D050"/>
                <w:lang w:val="lt-LT"/>
              </w:rPr>
              <w:t>Pristatymo dieną iki tinkamumo vartoti termino pabaigos turi būti likę ne mažiau kaip 20 parų</w:t>
            </w:r>
          </w:p>
        </w:tc>
        <w:tc>
          <w:tcPr>
            <w:tcW w:w="1008" w:type="dxa"/>
            <w:vAlign w:val="center"/>
          </w:tcPr>
          <w:p w14:paraId="2C9F73CF" w14:textId="77777777" w:rsidR="009E6B77" w:rsidRPr="002D132A" w:rsidRDefault="009E6B77" w:rsidP="00CB3329">
            <w:pPr>
              <w:jc w:val="center"/>
              <w:rPr>
                <w:rFonts w:ascii="Times New Roman" w:hAnsi="Times New Roman" w:cs="Times New Roman"/>
                <w:color w:val="92D050"/>
                <w:lang w:val="lt-LT"/>
              </w:rPr>
            </w:pPr>
            <w:r w:rsidRPr="002D132A">
              <w:rPr>
                <w:rFonts w:ascii="Times New Roman" w:hAnsi="Times New Roman" w:cs="Times New Roman"/>
                <w:color w:val="92D050"/>
                <w:lang w:val="lt-LT"/>
              </w:rPr>
              <w:t>kg</w:t>
            </w:r>
          </w:p>
        </w:tc>
        <w:tc>
          <w:tcPr>
            <w:tcW w:w="720" w:type="dxa"/>
            <w:vAlign w:val="center"/>
          </w:tcPr>
          <w:p w14:paraId="7C2A9CE5" w14:textId="77777777" w:rsidR="009E6B77" w:rsidRPr="002D132A" w:rsidRDefault="009E6B77" w:rsidP="00CB3329">
            <w:pPr>
              <w:jc w:val="center"/>
              <w:rPr>
                <w:rFonts w:ascii="Times New Roman" w:hAnsi="Times New Roman" w:cs="Times New Roman"/>
                <w:color w:val="92D050"/>
                <w:lang w:val="lt-LT"/>
              </w:rPr>
            </w:pPr>
          </w:p>
        </w:tc>
        <w:tc>
          <w:tcPr>
            <w:tcW w:w="720" w:type="dxa"/>
            <w:vAlign w:val="center"/>
          </w:tcPr>
          <w:p w14:paraId="09D1EF16" w14:textId="77777777" w:rsidR="009E6B77" w:rsidRPr="002D132A" w:rsidRDefault="009E6B77" w:rsidP="00CB3329">
            <w:pPr>
              <w:jc w:val="center"/>
              <w:rPr>
                <w:rFonts w:ascii="Times New Roman" w:hAnsi="Times New Roman" w:cs="Times New Roman"/>
                <w:color w:val="92D050"/>
                <w:lang w:val="lt-LT"/>
              </w:rPr>
            </w:pPr>
          </w:p>
        </w:tc>
        <w:tc>
          <w:tcPr>
            <w:tcW w:w="720" w:type="dxa"/>
            <w:vAlign w:val="center"/>
          </w:tcPr>
          <w:p w14:paraId="55CDD610" w14:textId="77777777" w:rsidR="009E6B77" w:rsidRPr="002D132A" w:rsidRDefault="009E6B77" w:rsidP="00CB3329">
            <w:pPr>
              <w:jc w:val="center"/>
              <w:rPr>
                <w:rFonts w:ascii="Times New Roman" w:hAnsi="Times New Roman" w:cs="Times New Roman"/>
                <w:color w:val="92D050"/>
                <w:lang w:val="lt-LT"/>
              </w:rPr>
            </w:pPr>
          </w:p>
        </w:tc>
        <w:tc>
          <w:tcPr>
            <w:tcW w:w="720" w:type="dxa"/>
            <w:vAlign w:val="center"/>
          </w:tcPr>
          <w:p w14:paraId="549A110F" w14:textId="77777777" w:rsidR="009E6B77" w:rsidRPr="002D132A" w:rsidRDefault="009E6B77" w:rsidP="00CB3329">
            <w:pPr>
              <w:jc w:val="center"/>
              <w:rPr>
                <w:rFonts w:ascii="Times New Roman" w:hAnsi="Times New Roman" w:cs="Times New Roman"/>
                <w:color w:val="92D050"/>
                <w:lang w:val="lt-LT"/>
              </w:rPr>
            </w:pPr>
          </w:p>
        </w:tc>
      </w:tr>
      <w:tr w:rsidR="009E6B77" w:rsidRPr="004233E2" w14:paraId="16C935A5" w14:textId="77777777" w:rsidTr="00CB3329">
        <w:tc>
          <w:tcPr>
            <w:tcW w:w="576" w:type="dxa"/>
            <w:vAlign w:val="center"/>
          </w:tcPr>
          <w:p w14:paraId="06D721AE" w14:textId="381F5C50" w:rsidR="009E6B77" w:rsidRPr="002D132A" w:rsidRDefault="009E6B77" w:rsidP="00CB3329">
            <w:pPr>
              <w:jc w:val="center"/>
              <w:rPr>
                <w:rFonts w:ascii="Times New Roman" w:hAnsi="Times New Roman" w:cs="Times New Roman"/>
                <w:color w:val="92D050"/>
                <w:lang w:val="lt-LT"/>
              </w:rPr>
            </w:pPr>
            <w:r w:rsidRPr="002D132A">
              <w:rPr>
                <w:rFonts w:ascii="Times New Roman" w:hAnsi="Times New Roman" w:cs="Times New Roman"/>
                <w:color w:val="92D050"/>
                <w:lang w:val="lt-LT"/>
              </w:rPr>
              <w:t>3</w:t>
            </w:r>
          </w:p>
        </w:tc>
        <w:tc>
          <w:tcPr>
            <w:tcW w:w="2072" w:type="dxa"/>
            <w:vAlign w:val="center"/>
          </w:tcPr>
          <w:p w14:paraId="0633CC62" w14:textId="77777777" w:rsidR="009E6B77" w:rsidRPr="002D132A" w:rsidRDefault="009E6B77" w:rsidP="00CB3329">
            <w:pPr>
              <w:rPr>
                <w:rFonts w:ascii="Times New Roman" w:hAnsi="Times New Roman" w:cs="Times New Roman"/>
                <w:color w:val="92D050"/>
                <w:lang w:val="lt-LT"/>
              </w:rPr>
            </w:pPr>
            <w:r w:rsidRPr="002D132A">
              <w:rPr>
                <w:rFonts w:ascii="Times New Roman" w:hAnsi="Times New Roman" w:cs="Times New Roman"/>
                <w:color w:val="92D050"/>
                <w:lang w:val="lt-LT" w:eastAsia="lt-LT"/>
              </w:rPr>
              <w:t xml:space="preserve">Ekologiški konservuoti </w:t>
            </w:r>
            <w:proofErr w:type="spellStart"/>
            <w:r w:rsidRPr="002D132A">
              <w:rPr>
                <w:rFonts w:ascii="Times New Roman" w:hAnsi="Times New Roman" w:cs="Times New Roman"/>
                <w:color w:val="92D050"/>
                <w:lang w:val="lt-LT" w:eastAsia="lt-LT"/>
              </w:rPr>
              <w:t>avinžirniai</w:t>
            </w:r>
            <w:proofErr w:type="spellEnd"/>
          </w:p>
        </w:tc>
        <w:tc>
          <w:tcPr>
            <w:tcW w:w="4608" w:type="dxa"/>
            <w:vAlign w:val="center"/>
          </w:tcPr>
          <w:p w14:paraId="0C34799C" w14:textId="77777777" w:rsidR="009E6B77" w:rsidRPr="002D132A" w:rsidRDefault="009E6B77" w:rsidP="00CB3329">
            <w:pPr>
              <w:jc w:val="both"/>
              <w:rPr>
                <w:rFonts w:ascii="Times New Roman" w:hAnsi="Times New Roman" w:cs="Times New Roman"/>
                <w:color w:val="92D050"/>
                <w:lang w:val="lt-LT" w:eastAsia="lt-LT"/>
              </w:rPr>
            </w:pPr>
            <w:r w:rsidRPr="002D132A">
              <w:rPr>
                <w:rFonts w:ascii="Times New Roman" w:hAnsi="Times New Roman" w:cs="Times New Roman"/>
                <w:color w:val="92D050"/>
                <w:lang w:val="lt-LT" w:eastAsia="lt-LT"/>
              </w:rPr>
              <w:t xml:space="preserve">Pagaminti iš nešaldytų, ne </w:t>
            </w:r>
            <w:proofErr w:type="spellStart"/>
            <w:r w:rsidRPr="002D132A">
              <w:rPr>
                <w:rFonts w:ascii="Times New Roman" w:hAnsi="Times New Roman" w:cs="Times New Roman"/>
                <w:color w:val="92D050"/>
                <w:lang w:val="lt-LT" w:eastAsia="lt-LT"/>
              </w:rPr>
              <w:t>rehidratuotų</w:t>
            </w:r>
            <w:proofErr w:type="spellEnd"/>
            <w:r w:rsidRPr="002D132A">
              <w:rPr>
                <w:rFonts w:ascii="Times New Roman" w:hAnsi="Times New Roman" w:cs="Times New Roman"/>
                <w:color w:val="92D050"/>
                <w:lang w:val="lt-LT" w:eastAsia="lt-LT"/>
              </w:rPr>
              <w:t>, vidutinio kietumo, užpilas skaidrus. Grynojo produkto ne mažiau kaip 60 proc.</w:t>
            </w:r>
          </w:p>
          <w:p w14:paraId="542A1D61" w14:textId="77777777" w:rsidR="009E6B77" w:rsidRPr="002D132A" w:rsidRDefault="009E6B77" w:rsidP="00CB3329">
            <w:pPr>
              <w:jc w:val="both"/>
              <w:rPr>
                <w:rFonts w:ascii="Times New Roman" w:hAnsi="Times New Roman" w:cs="Times New Roman"/>
                <w:color w:val="92D050"/>
                <w:lang w:val="lt-LT"/>
              </w:rPr>
            </w:pPr>
            <w:r w:rsidRPr="002D132A">
              <w:rPr>
                <w:rFonts w:ascii="Times New Roman" w:hAnsi="Times New Roman" w:cs="Times New Roman"/>
                <w:color w:val="92D050"/>
                <w:lang w:val="lt-LT" w:eastAsia="lt-LT"/>
              </w:rPr>
              <w:t>Išfasavimo svoris nurodytas bendras (produkto ir skysčio).</w:t>
            </w:r>
          </w:p>
        </w:tc>
        <w:tc>
          <w:tcPr>
            <w:tcW w:w="1350" w:type="dxa"/>
            <w:vAlign w:val="center"/>
          </w:tcPr>
          <w:p w14:paraId="6EB5E58E" w14:textId="77777777" w:rsidR="009E6B77" w:rsidRPr="002D132A" w:rsidRDefault="009E6B77" w:rsidP="00CB3329">
            <w:pPr>
              <w:jc w:val="center"/>
              <w:rPr>
                <w:rFonts w:ascii="Times New Roman" w:hAnsi="Times New Roman" w:cs="Times New Roman"/>
                <w:color w:val="92D050"/>
                <w:lang w:val="lt-LT" w:eastAsia="lt-LT"/>
              </w:rPr>
            </w:pPr>
            <w:r w:rsidRPr="002D132A">
              <w:rPr>
                <w:rFonts w:ascii="Times New Roman" w:hAnsi="Times New Roman" w:cs="Times New Roman"/>
                <w:color w:val="92D050"/>
                <w:lang w:val="lt-LT" w:eastAsia="lt-LT"/>
              </w:rPr>
              <w:t>Ne daugiau kaip 0,4 kg.</w:t>
            </w:r>
          </w:p>
        </w:tc>
        <w:tc>
          <w:tcPr>
            <w:tcW w:w="2070" w:type="dxa"/>
            <w:vAlign w:val="center"/>
          </w:tcPr>
          <w:p w14:paraId="53347830" w14:textId="77777777" w:rsidR="009E6B77" w:rsidRPr="002D132A" w:rsidRDefault="009E6B77" w:rsidP="00CB3329">
            <w:pPr>
              <w:jc w:val="both"/>
              <w:rPr>
                <w:rFonts w:ascii="Times New Roman" w:hAnsi="Times New Roman" w:cs="Times New Roman"/>
                <w:color w:val="92D050"/>
                <w:lang w:val="lt-LT"/>
              </w:rPr>
            </w:pPr>
            <w:r w:rsidRPr="002D132A">
              <w:rPr>
                <w:rFonts w:ascii="Times New Roman" w:hAnsi="Times New Roman" w:cs="Times New Roman"/>
                <w:color w:val="92D050"/>
                <w:lang w:val="lt-LT"/>
              </w:rPr>
              <w:t>Pristatymo dieną iki tinkamumo vartoti termino pabaigos turi būti likę ne mažiau kaip 90 parų</w:t>
            </w:r>
          </w:p>
        </w:tc>
        <w:tc>
          <w:tcPr>
            <w:tcW w:w="1008" w:type="dxa"/>
            <w:vAlign w:val="center"/>
          </w:tcPr>
          <w:p w14:paraId="1EF3B02B" w14:textId="77777777" w:rsidR="009E6B77" w:rsidRPr="002D132A" w:rsidRDefault="009E6B77" w:rsidP="00CB3329">
            <w:pPr>
              <w:jc w:val="center"/>
              <w:rPr>
                <w:rFonts w:ascii="Times New Roman" w:hAnsi="Times New Roman" w:cs="Times New Roman"/>
                <w:color w:val="92D050"/>
                <w:lang w:val="lt-LT"/>
              </w:rPr>
            </w:pPr>
            <w:r w:rsidRPr="002D132A">
              <w:rPr>
                <w:rFonts w:ascii="Times New Roman" w:hAnsi="Times New Roman" w:cs="Times New Roman"/>
                <w:color w:val="92D050"/>
                <w:lang w:val="lt-LT"/>
              </w:rPr>
              <w:t>kg</w:t>
            </w:r>
          </w:p>
        </w:tc>
        <w:tc>
          <w:tcPr>
            <w:tcW w:w="720" w:type="dxa"/>
            <w:vAlign w:val="center"/>
          </w:tcPr>
          <w:p w14:paraId="05BA163A" w14:textId="77777777" w:rsidR="009E6B77" w:rsidRPr="002D132A" w:rsidRDefault="009E6B77" w:rsidP="00CB3329">
            <w:pPr>
              <w:jc w:val="center"/>
              <w:rPr>
                <w:rFonts w:ascii="Times New Roman" w:hAnsi="Times New Roman" w:cs="Times New Roman"/>
                <w:color w:val="92D050"/>
                <w:lang w:val="lt-LT"/>
              </w:rPr>
            </w:pPr>
          </w:p>
        </w:tc>
        <w:tc>
          <w:tcPr>
            <w:tcW w:w="720" w:type="dxa"/>
            <w:vAlign w:val="center"/>
          </w:tcPr>
          <w:p w14:paraId="4EF34FD0" w14:textId="77777777" w:rsidR="009E6B77" w:rsidRPr="002D132A" w:rsidRDefault="009E6B77" w:rsidP="00CB3329">
            <w:pPr>
              <w:jc w:val="center"/>
              <w:rPr>
                <w:rFonts w:ascii="Times New Roman" w:hAnsi="Times New Roman" w:cs="Times New Roman"/>
                <w:color w:val="92D050"/>
                <w:lang w:val="lt-LT"/>
              </w:rPr>
            </w:pPr>
          </w:p>
        </w:tc>
        <w:tc>
          <w:tcPr>
            <w:tcW w:w="720" w:type="dxa"/>
            <w:vAlign w:val="center"/>
          </w:tcPr>
          <w:p w14:paraId="6749C6DC" w14:textId="77777777" w:rsidR="009E6B77" w:rsidRPr="002D132A" w:rsidRDefault="009E6B77" w:rsidP="00CB3329">
            <w:pPr>
              <w:jc w:val="center"/>
              <w:rPr>
                <w:rFonts w:ascii="Times New Roman" w:hAnsi="Times New Roman" w:cs="Times New Roman"/>
                <w:color w:val="92D050"/>
                <w:lang w:val="lt-LT"/>
              </w:rPr>
            </w:pPr>
          </w:p>
        </w:tc>
        <w:tc>
          <w:tcPr>
            <w:tcW w:w="720" w:type="dxa"/>
            <w:vAlign w:val="center"/>
          </w:tcPr>
          <w:p w14:paraId="145EE022" w14:textId="77777777" w:rsidR="009E6B77" w:rsidRPr="002D132A" w:rsidRDefault="009E6B77" w:rsidP="00CB3329">
            <w:pPr>
              <w:jc w:val="center"/>
              <w:rPr>
                <w:rFonts w:ascii="Times New Roman" w:hAnsi="Times New Roman" w:cs="Times New Roman"/>
                <w:color w:val="92D050"/>
                <w:lang w:val="lt-LT"/>
              </w:rPr>
            </w:pPr>
          </w:p>
        </w:tc>
      </w:tr>
      <w:tr w:rsidR="009E6B77" w:rsidRPr="004233E2" w14:paraId="1C4B2218" w14:textId="77777777" w:rsidTr="00CB3329">
        <w:tc>
          <w:tcPr>
            <w:tcW w:w="576" w:type="dxa"/>
            <w:vAlign w:val="center"/>
          </w:tcPr>
          <w:p w14:paraId="401BC4BF" w14:textId="7C31645B" w:rsidR="009E6B77" w:rsidRPr="002D132A" w:rsidRDefault="009E6B77" w:rsidP="00CB3329">
            <w:pPr>
              <w:jc w:val="center"/>
              <w:rPr>
                <w:rFonts w:ascii="Times New Roman" w:hAnsi="Times New Roman" w:cs="Times New Roman"/>
                <w:color w:val="92D050"/>
                <w:lang w:val="lt-LT"/>
              </w:rPr>
            </w:pPr>
            <w:r w:rsidRPr="002D132A">
              <w:rPr>
                <w:rFonts w:ascii="Times New Roman" w:hAnsi="Times New Roman" w:cs="Times New Roman"/>
                <w:color w:val="92D050"/>
                <w:lang w:val="lt-LT"/>
              </w:rPr>
              <w:t>4</w:t>
            </w:r>
          </w:p>
        </w:tc>
        <w:tc>
          <w:tcPr>
            <w:tcW w:w="2072" w:type="dxa"/>
            <w:tcBorders>
              <w:top w:val="single" w:sz="4" w:space="0" w:color="auto"/>
              <w:left w:val="nil"/>
              <w:bottom w:val="single" w:sz="4" w:space="0" w:color="auto"/>
              <w:right w:val="single" w:sz="4" w:space="0" w:color="auto"/>
            </w:tcBorders>
            <w:shd w:val="clear" w:color="auto" w:fill="auto"/>
            <w:vAlign w:val="center"/>
          </w:tcPr>
          <w:p w14:paraId="0457AA02" w14:textId="77777777" w:rsidR="009E6B77" w:rsidRPr="002D132A" w:rsidRDefault="009E6B77" w:rsidP="00CB3329">
            <w:pPr>
              <w:rPr>
                <w:rFonts w:ascii="Times New Roman" w:hAnsi="Times New Roman" w:cs="Times New Roman"/>
                <w:color w:val="92D050"/>
                <w:lang w:val="lt-LT"/>
              </w:rPr>
            </w:pPr>
            <w:r w:rsidRPr="002D132A">
              <w:rPr>
                <w:rFonts w:ascii="Times New Roman" w:hAnsi="Times New Roman" w:cs="Times New Roman"/>
                <w:color w:val="92D050"/>
                <w:lang w:val="lt-LT"/>
              </w:rPr>
              <w:t>Ekologiškos konservuotos raudonosios pupelės</w:t>
            </w:r>
          </w:p>
          <w:p w14:paraId="3221C14E" w14:textId="77777777" w:rsidR="009E6B77" w:rsidRPr="002D132A" w:rsidRDefault="009E6B77" w:rsidP="00CB3329">
            <w:pPr>
              <w:rPr>
                <w:rFonts w:ascii="Times New Roman" w:hAnsi="Times New Roman" w:cs="Times New Roman"/>
                <w:color w:val="92D050"/>
                <w:lang w:val="lt-LT"/>
              </w:rPr>
            </w:pPr>
          </w:p>
        </w:tc>
        <w:tc>
          <w:tcPr>
            <w:tcW w:w="4608" w:type="dxa"/>
            <w:vAlign w:val="center"/>
          </w:tcPr>
          <w:p w14:paraId="5401981D" w14:textId="77777777" w:rsidR="009E6B77" w:rsidRPr="002D132A" w:rsidRDefault="009E6B77" w:rsidP="00CB3329">
            <w:pPr>
              <w:jc w:val="both"/>
              <w:rPr>
                <w:rFonts w:ascii="Times New Roman" w:hAnsi="Times New Roman" w:cs="Times New Roman"/>
                <w:color w:val="92D050"/>
                <w:lang w:val="lt-LT" w:eastAsia="lt-LT"/>
              </w:rPr>
            </w:pPr>
            <w:r w:rsidRPr="002D132A">
              <w:rPr>
                <w:rFonts w:ascii="Times New Roman" w:hAnsi="Times New Roman" w:cs="Times New Roman"/>
                <w:color w:val="92D050"/>
                <w:lang w:val="lt-LT" w:eastAsia="lt-LT"/>
              </w:rPr>
              <w:t xml:space="preserve">Pagaminti iš nešaldytų, ne </w:t>
            </w:r>
            <w:proofErr w:type="spellStart"/>
            <w:r w:rsidRPr="002D132A">
              <w:rPr>
                <w:rFonts w:ascii="Times New Roman" w:hAnsi="Times New Roman" w:cs="Times New Roman"/>
                <w:color w:val="92D050"/>
                <w:lang w:val="lt-LT" w:eastAsia="lt-LT"/>
              </w:rPr>
              <w:t>rehidratuotų</w:t>
            </w:r>
            <w:proofErr w:type="spellEnd"/>
            <w:r w:rsidRPr="002D132A">
              <w:rPr>
                <w:rFonts w:ascii="Times New Roman" w:hAnsi="Times New Roman" w:cs="Times New Roman"/>
                <w:color w:val="92D050"/>
                <w:lang w:val="lt-LT" w:eastAsia="lt-LT"/>
              </w:rPr>
              <w:t>, vidutinio kietumo pupelių, užpilas skaidrus. Grynojo produkto ne mažiau kaip 60 proc.</w:t>
            </w:r>
          </w:p>
          <w:p w14:paraId="5C357503" w14:textId="77777777" w:rsidR="009E6B77" w:rsidRPr="002D132A" w:rsidRDefault="009E6B77" w:rsidP="00CB3329">
            <w:pPr>
              <w:jc w:val="both"/>
              <w:rPr>
                <w:rFonts w:ascii="Times New Roman" w:hAnsi="Times New Roman" w:cs="Times New Roman"/>
                <w:color w:val="92D050"/>
                <w:lang w:val="lt-LT"/>
              </w:rPr>
            </w:pPr>
            <w:r w:rsidRPr="002D132A">
              <w:rPr>
                <w:rFonts w:ascii="Times New Roman" w:hAnsi="Times New Roman" w:cs="Times New Roman"/>
                <w:color w:val="92D050"/>
                <w:lang w:val="lt-LT" w:eastAsia="lt-LT"/>
              </w:rPr>
              <w:t>Išfasavimo svoris nurodytas bendras (produkto ir skysčio).</w:t>
            </w:r>
          </w:p>
        </w:tc>
        <w:tc>
          <w:tcPr>
            <w:tcW w:w="1350" w:type="dxa"/>
            <w:vAlign w:val="center"/>
          </w:tcPr>
          <w:p w14:paraId="09D6E430" w14:textId="77777777" w:rsidR="009E6B77" w:rsidRPr="002D132A" w:rsidRDefault="009E6B77" w:rsidP="00CB3329">
            <w:pPr>
              <w:jc w:val="center"/>
              <w:rPr>
                <w:rFonts w:ascii="Times New Roman" w:hAnsi="Times New Roman" w:cs="Times New Roman"/>
                <w:color w:val="92D050"/>
                <w:lang w:val="lt-LT" w:eastAsia="lt-LT"/>
              </w:rPr>
            </w:pPr>
            <w:r w:rsidRPr="002D132A">
              <w:rPr>
                <w:rFonts w:ascii="Times New Roman" w:hAnsi="Times New Roman" w:cs="Times New Roman"/>
                <w:color w:val="92D050"/>
                <w:lang w:val="lt-LT"/>
              </w:rPr>
              <w:t>Ne daugiau kaip 0,4 kg.</w:t>
            </w:r>
          </w:p>
        </w:tc>
        <w:tc>
          <w:tcPr>
            <w:tcW w:w="2070" w:type="dxa"/>
            <w:vAlign w:val="center"/>
          </w:tcPr>
          <w:p w14:paraId="13FCAEBA" w14:textId="77777777" w:rsidR="009E6B77" w:rsidRPr="002D132A" w:rsidRDefault="009E6B77" w:rsidP="00CB3329">
            <w:pPr>
              <w:jc w:val="both"/>
              <w:rPr>
                <w:rFonts w:ascii="Times New Roman" w:hAnsi="Times New Roman" w:cs="Times New Roman"/>
                <w:color w:val="92D050"/>
                <w:lang w:val="lt-LT"/>
              </w:rPr>
            </w:pPr>
            <w:r w:rsidRPr="002D132A">
              <w:rPr>
                <w:rFonts w:ascii="Times New Roman" w:hAnsi="Times New Roman" w:cs="Times New Roman"/>
                <w:color w:val="92D050"/>
                <w:lang w:val="lt-LT"/>
              </w:rPr>
              <w:t>Pristatymo dieną iki tinkamumo vartoti termino pabaigos turi būti likę ne mažiau kaip 90 parų</w:t>
            </w:r>
          </w:p>
        </w:tc>
        <w:tc>
          <w:tcPr>
            <w:tcW w:w="1008" w:type="dxa"/>
            <w:vAlign w:val="center"/>
          </w:tcPr>
          <w:p w14:paraId="5FC7CC44" w14:textId="77777777" w:rsidR="009E6B77" w:rsidRPr="002D132A" w:rsidRDefault="009E6B77" w:rsidP="00CB3329">
            <w:pPr>
              <w:jc w:val="center"/>
              <w:rPr>
                <w:rFonts w:ascii="Times New Roman" w:hAnsi="Times New Roman" w:cs="Times New Roman"/>
                <w:color w:val="92D050"/>
                <w:lang w:val="lt-LT"/>
              </w:rPr>
            </w:pPr>
            <w:r w:rsidRPr="002D132A">
              <w:rPr>
                <w:rFonts w:ascii="Times New Roman" w:hAnsi="Times New Roman" w:cs="Times New Roman"/>
                <w:color w:val="92D050"/>
                <w:lang w:val="lt-LT"/>
              </w:rPr>
              <w:t>kg</w:t>
            </w:r>
          </w:p>
        </w:tc>
        <w:tc>
          <w:tcPr>
            <w:tcW w:w="720" w:type="dxa"/>
            <w:vAlign w:val="center"/>
          </w:tcPr>
          <w:p w14:paraId="0EF43D79" w14:textId="77777777" w:rsidR="009E6B77" w:rsidRPr="002D132A" w:rsidRDefault="009E6B77" w:rsidP="00CB3329">
            <w:pPr>
              <w:jc w:val="center"/>
              <w:rPr>
                <w:rFonts w:ascii="Times New Roman" w:hAnsi="Times New Roman" w:cs="Times New Roman"/>
                <w:color w:val="92D050"/>
                <w:lang w:val="lt-LT"/>
              </w:rPr>
            </w:pPr>
          </w:p>
        </w:tc>
        <w:tc>
          <w:tcPr>
            <w:tcW w:w="720" w:type="dxa"/>
            <w:vAlign w:val="center"/>
          </w:tcPr>
          <w:p w14:paraId="4AE70C98" w14:textId="77777777" w:rsidR="009E6B77" w:rsidRPr="002D132A" w:rsidRDefault="009E6B77" w:rsidP="00CB3329">
            <w:pPr>
              <w:jc w:val="center"/>
              <w:rPr>
                <w:rFonts w:ascii="Times New Roman" w:hAnsi="Times New Roman" w:cs="Times New Roman"/>
                <w:color w:val="92D050"/>
                <w:lang w:val="lt-LT"/>
              </w:rPr>
            </w:pPr>
          </w:p>
        </w:tc>
        <w:tc>
          <w:tcPr>
            <w:tcW w:w="720" w:type="dxa"/>
            <w:vAlign w:val="center"/>
          </w:tcPr>
          <w:p w14:paraId="1CDB018E" w14:textId="77777777" w:rsidR="009E6B77" w:rsidRPr="002D132A" w:rsidRDefault="009E6B77" w:rsidP="00CB3329">
            <w:pPr>
              <w:jc w:val="center"/>
              <w:rPr>
                <w:rFonts w:ascii="Times New Roman" w:hAnsi="Times New Roman" w:cs="Times New Roman"/>
                <w:color w:val="92D050"/>
                <w:lang w:val="lt-LT"/>
              </w:rPr>
            </w:pPr>
          </w:p>
        </w:tc>
        <w:tc>
          <w:tcPr>
            <w:tcW w:w="720" w:type="dxa"/>
            <w:vAlign w:val="center"/>
          </w:tcPr>
          <w:p w14:paraId="18D7725D" w14:textId="77777777" w:rsidR="009E6B77" w:rsidRPr="002D132A" w:rsidRDefault="009E6B77" w:rsidP="00CB3329">
            <w:pPr>
              <w:jc w:val="center"/>
              <w:rPr>
                <w:rFonts w:ascii="Times New Roman" w:hAnsi="Times New Roman" w:cs="Times New Roman"/>
                <w:color w:val="92D050"/>
                <w:lang w:val="lt-LT"/>
              </w:rPr>
            </w:pPr>
          </w:p>
        </w:tc>
      </w:tr>
      <w:tr w:rsidR="009E6B77" w:rsidRPr="004233E2" w14:paraId="13DB383F" w14:textId="77777777" w:rsidTr="00CB3329">
        <w:tc>
          <w:tcPr>
            <w:tcW w:w="576" w:type="dxa"/>
            <w:vAlign w:val="center"/>
          </w:tcPr>
          <w:p w14:paraId="0967B110" w14:textId="7EDC2849" w:rsidR="009E6B77" w:rsidRPr="002D132A" w:rsidRDefault="009E6B77" w:rsidP="00CB3329">
            <w:pPr>
              <w:jc w:val="center"/>
              <w:rPr>
                <w:rFonts w:ascii="Times New Roman" w:hAnsi="Times New Roman" w:cs="Times New Roman"/>
                <w:color w:val="92D050"/>
                <w:lang w:val="lt-LT"/>
              </w:rPr>
            </w:pPr>
            <w:r w:rsidRPr="002D132A">
              <w:rPr>
                <w:rFonts w:ascii="Times New Roman" w:hAnsi="Times New Roman" w:cs="Times New Roman"/>
                <w:color w:val="92D050"/>
                <w:lang w:val="lt-LT"/>
              </w:rPr>
              <w:t>5</w:t>
            </w:r>
          </w:p>
        </w:tc>
        <w:tc>
          <w:tcPr>
            <w:tcW w:w="2072" w:type="dxa"/>
            <w:tcBorders>
              <w:top w:val="single" w:sz="4" w:space="0" w:color="auto"/>
              <w:left w:val="nil"/>
              <w:bottom w:val="single" w:sz="4" w:space="0" w:color="auto"/>
              <w:right w:val="single" w:sz="4" w:space="0" w:color="auto"/>
            </w:tcBorders>
            <w:shd w:val="clear" w:color="auto" w:fill="auto"/>
            <w:vAlign w:val="center"/>
          </w:tcPr>
          <w:p w14:paraId="6A006B15" w14:textId="77777777" w:rsidR="009E6B77" w:rsidRPr="002D132A" w:rsidRDefault="009E6B77" w:rsidP="00CB3329">
            <w:pPr>
              <w:rPr>
                <w:rFonts w:ascii="Times New Roman" w:hAnsi="Times New Roman" w:cs="Times New Roman"/>
                <w:color w:val="92D050"/>
                <w:lang w:val="lt-LT"/>
              </w:rPr>
            </w:pPr>
            <w:r w:rsidRPr="002D132A">
              <w:rPr>
                <w:rFonts w:ascii="Times New Roman" w:hAnsi="Times New Roman" w:cs="Times New Roman"/>
                <w:color w:val="92D050"/>
                <w:lang w:val="lt-LT"/>
              </w:rPr>
              <w:t>Ekologiškos konservuotos baltosios pupelės</w:t>
            </w:r>
          </w:p>
          <w:p w14:paraId="2D18EE47" w14:textId="77777777" w:rsidR="009E6B77" w:rsidRPr="002D132A" w:rsidRDefault="009E6B77" w:rsidP="00CB3329">
            <w:pPr>
              <w:rPr>
                <w:rFonts w:ascii="Times New Roman" w:hAnsi="Times New Roman" w:cs="Times New Roman"/>
                <w:color w:val="92D050"/>
                <w:lang w:val="lt-LT"/>
              </w:rPr>
            </w:pPr>
          </w:p>
        </w:tc>
        <w:tc>
          <w:tcPr>
            <w:tcW w:w="4608" w:type="dxa"/>
            <w:vAlign w:val="center"/>
          </w:tcPr>
          <w:p w14:paraId="3079F7FB" w14:textId="77777777" w:rsidR="009E6B77" w:rsidRPr="002D132A" w:rsidRDefault="009E6B77" w:rsidP="00CB3329">
            <w:pPr>
              <w:jc w:val="both"/>
              <w:rPr>
                <w:rFonts w:ascii="Times New Roman" w:hAnsi="Times New Roman" w:cs="Times New Roman"/>
                <w:color w:val="92D050"/>
                <w:lang w:val="lt-LT" w:eastAsia="lt-LT"/>
              </w:rPr>
            </w:pPr>
            <w:r w:rsidRPr="002D132A">
              <w:rPr>
                <w:rFonts w:ascii="Times New Roman" w:hAnsi="Times New Roman" w:cs="Times New Roman"/>
                <w:color w:val="92D050"/>
                <w:lang w:val="lt-LT" w:eastAsia="lt-LT"/>
              </w:rPr>
              <w:t xml:space="preserve">Pagaminta iš nešaldytų, ne </w:t>
            </w:r>
            <w:proofErr w:type="spellStart"/>
            <w:r w:rsidRPr="002D132A">
              <w:rPr>
                <w:rFonts w:ascii="Times New Roman" w:hAnsi="Times New Roman" w:cs="Times New Roman"/>
                <w:color w:val="92D050"/>
                <w:lang w:val="lt-LT" w:eastAsia="lt-LT"/>
              </w:rPr>
              <w:t>rehidratuotų</w:t>
            </w:r>
            <w:proofErr w:type="spellEnd"/>
            <w:r w:rsidRPr="002D132A">
              <w:rPr>
                <w:rFonts w:ascii="Times New Roman" w:hAnsi="Times New Roman" w:cs="Times New Roman"/>
                <w:color w:val="92D050"/>
                <w:lang w:val="lt-LT" w:eastAsia="lt-LT"/>
              </w:rPr>
              <w:t>, vidutinio kietumo pupelių, užpilas skaidrus. Grynojo produkto ne mažiau kaip 60 proc.</w:t>
            </w:r>
          </w:p>
          <w:p w14:paraId="522B1806" w14:textId="77777777" w:rsidR="009E6B77" w:rsidRPr="002D132A" w:rsidRDefault="009E6B77" w:rsidP="00CB3329">
            <w:pPr>
              <w:jc w:val="both"/>
              <w:rPr>
                <w:rFonts w:ascii="Times New Roman" w:hAnsi="Times New Roman" w:cs="Times New Roman"/>
                <w:color w:val="92D050"/>
                <w:lang w:val="lt-LT"/>
              </w:rPr>
            </w:pPr>
            <w:r w:rsidRPr="002D132A">
              <w:rPr>
                <w:rFonts w:ascii="Times New Roman" w:hAnsi="Times New Roman" w:cs="Times New Roman"/>
                <w:color w:val="92D050"/>
                <w:lang w:val="lt-LT" w:eastAsia="lt-LT"/>
              </w:rPr>
              <w:t>Išfasavimo svoris nurodytas bendras (produkto ir skysčio).</w:t>
            </w:r>
          </w:p>
        </w:tc>
        <w:tc>
          <w:tcPr>
            <w:tcW w:w="1350" w:type="dxa"/>
            <w:vAlign w:val="center"/>
          </w:tcPr>
          <w:p w14:paraId="5A456EBA" w14:textId="77777777" w:rsidR="009E6B77" w:rsidRPr="002D132A" w:rsidRDefault="009E6B77" w:rsidP="00CB3329">
            <w:pPr>
              <w:jc w:val="center"/>
              <w:rPr>
                <w:rFonts w:ascii="Times New Roman" w:hAnsi="Times New Roman" w:cs="Times New Roman"/>
                <w:color w:val="92D050"/>
                <w:lang w:val="lt-LT" w:eastAsia="lt-LT"/>
              </w:rPr>
            </w:pPr>
            <w:r w:rsidRPr="002D132A">
              <w:rPr>
                <w:rFonts w:ascii="Times New Roman" w:hAnsi="Times New Roman" w:cs="Times New Roman"/>
                <w:color w:val="92D050"/>
                <w:lang w:val="lt-LT"/>
              </w:rPr>
              <w:t>Ne daugiau kaip 0,4 kg.</w:t>
            </w:r>
          </w:p>
        </w:tc>
        <w:tc>
          <w:tcPr>
            <w:tcW w:w="2070" w:type="dxa"/>
            <w:vAlign w:val="center"/>
          </w:tcPr>
          <w:p w14:paraId="34B5B987" w14:textId="77777777" w:rsidR="009E6B77" w:rsidRPr="002D132A" w:rsidRDefault="009E6B77" w:rsidP="00CB3329">
            <w:pPr>
              <w:jc w:val="both"/>
              <w:rPr>
                <w:rFonts w:ascii="Times New Roman" w:hAnsi="Times New Roman" w:cs="Times New Roman"/>
                <w:color w:val="92D050"/>
                <w:lang w:val="lt-LT"/>
              </w:rPr>
            </w:pPr>
            <w:r w:rsidRPr="002D132A">
              <w:rPr>
                <w:rFonts w:ascii="Times New Roman" w:hAnsi="Times New Roman" w:cs="Times New Roman"/>
                <w:color w:val="92D050"/>
                <w:lang w:val="lt-LT"/>
              </w:rPr>
              <w:t>Pristatymo dieną iki tinkamumo vartoti termino pabaigos turi būti likę ne mažiau kaip 90 parų</w:t>
            </w:r>
          </w:p>
        </w:tc>
        <w:tc>
          <w:tcPr>
            <w:tcW w:w="1008" w:type="dxa"/>
            <w:vAlign w:val="center"/>
          </w:tcPr>
          <w:p w14:paraId="3A9B2F5C" w14:textId="77777777" w:rsidR="009E6B77" w:rsidRPr="002D132A" w:rsidRDefault="009E6B77" w:rsidP="00CB3329">
            <w:pPr>
              <w:jc w:val="center"/>
              <w:rPr>
                <w:rFonts w:ascii="Times New Roman" w:hAnsi="Times New Roman" w:cs="Times New Roman"/>
                <w:color w:val="92D050"/>
                <w:lang w:val="lt-LT"/>
              </w:rPr>
            </w:pPr>
            <w:r w:rsidRPr="002D132A">
              <w:rPr>
                <w:rFonts w:ascii="Times New Roman" w:hAnsi="Times New Roman" w:cs="Times New Roman"/>
                <w:color w:val="92D050"/>
                <w:lang w:val="lt-LT"/>
              </w:rPr>
              <w:t>kg</w:t>
            </w:r>
          </w:p>
        </w:tc>
        <w:tc>
          <w:tcPr>
            <w:tcW w:w="720" w:type="dxa"/>
            <w:vAlign w:val="center"/>
          </w:tcPr>
          <w:p w14:paraId="6E74A28D" w14:textId="77777777" w:rsidR="009E6B77" w:rsidRPr="002D132A" w:rsidRDefault="009E6B77" w:rsidP="00CB3329">
            <w:pPr>
              <w:jc w:val="center"/>
              <w:rPr>
                <w:rFonts w:ascii="Times New Roman" w:hAnsi="Times New Roman" w:cs="Times New Roman"/>
                <w:color w:val="92D050"/>
                <w:lang w:val="lt-LT"/>
              </w:rPr>
            </w:pPr>
          </w:p>
        </w:tc>
        <w:tc>
          <w:tcPr>
            <w:tcW w:w="720" w:type="dxa"/>
            <w:vAlign w:val="center"/>
          </w:tcPr>
          <w:p w14:paraId="0B8CFC07" w14:textId="77777777" w:rsidR="009E6B77" w:rsidRPr="002D132A" w:rsidRDefault="009E6B77" w:rsidP="00CB3329">
            <w:pPr>
              <w:jc w:val="center"/>
              <w:rPr>
                <w:rFonts w:ascii="Times New Roman" w:hAnsi="Times New Roman" w:cs="Times New Roman"/>
                <w:color w:val="92D050"/>
                <w:lang w:val="lt-LT"/>
              </w:rPr>
            </w:pPr>
          </w:p>
        </w:tc>
        <w:tc>
          <w:tcPr>
            <w:tcW w:w="720" w:type="dxa"/>
            <w:vAlign w:val="center"/>
          </w:tcPr>
          <w:p w14:paraId="3AAD554F" w14:textId="77777777" w:rsidR="009E6B77" w:rsidRPr="002D132A" w:rsidRDefault="009E6B77" w:rsidP="00CB3329">
            <w:pPr>
              <w:jc w:val="center"/>
              <w:rPr>
                <w:rFonts w:ascii="Times New Roman" w:hAnsi="Times New Roman" w:cs="Times New Roman"/>
                <w:color w:val="92D050"/>
                <w:lang w:val="lt-LT"/>
              </w:rPr>
            </w:pPr>
          </w:p>
        </w:tc>
        <w:tc>
          <w:tcPr>
            <w:tcW w:w="720" w:type="dxa"/>
            <w:vAlign w:val="center"/>
          </w:tcPr>
          <w:p w14:paraId="26AE9D74" w14:textId="77777777" w:rsidR="009E6B77" w:rsidRPr="002D132A" w:rsidRDefault="009E6B77" w:rsidP="00CB3329">
            <w:pPr>
              <w:jc w:val="center"/>
              <w:rPr>
                <w:rFonts w:ascii="Times New Roman" w:hAnsi="Times New Roman" w:cs="Times New Roman"/>
                <w:color w:val="92D050"/>
                <w:lang w:val="lt-LT"/>
              </w:rPr>
            </w:pPr>
          </w:p>
        </w:tc>
      </w:tr>
      <w:tr w:rsidR="009E6B77" w:rsidRPr="004233E2" w14:paraId="14003478" w14:textId="77777777" w:rsidTr="00CB3329">
        <w:tc>
          <w:tcPr>
            <w:tcW w:w="576" w:type="dxa"/>
            <w:vAlign w:val="center"/>
          </w:tcPr>
          <w:p w14:paraId="5C0978D7" w14:textId="7CDB4328" w:rsidR="009E6B77" w:rsidRPr="002D132A" w:rsidRDefault="009E6B77" w:rsidP="00CB3329">
            <w:pPr>
              <w:jc w:val="center"/>
              <w:rPr>
                <w:rFonts w:ascii="Times New Roman" w:hAnsi="Times New Roman" w:cs="Times New Roman"/>
                <w:color w:val="92D050"/>
                <w:lang w:val="lt-LT"/>
              </w:rPr>
            </w:pPr>
            <w:r w:rsidRPr="002D132A">
              <w:rPr>
                <w:rFonts w:ascii="Times New Roman" w:hAnsi="Times New Roman" w:cs="Times New Roman"/>
                <w:color w:val="92D050"/>
                <w:lang w:val="lt-LT"/>
              </w:rPr>
              <w:t>6</w:t>
            </w:r>
          </w:p>
        </w:tc>
        <w:tc>
          <w:tcPr>
            <w:tcW w:w="2072" w:type="dxa"/>
            <w:vAlign w:val="center"/>
          </w:tcPr>
          <w:p w14:paraId="726DB388" w14:textId="77777777" w:rsidR="009E6B77" w:rsidRPr="002D132A" w:rsidRDefault="009E6B77" w:rsidP="00CB3329">
            <w:pPr>
              <w:rPr>
                <w:rFonts w:ascii="Times New Roman" w:hAnsi="Times New Roman" w:cs="Times New Roman"/>
                <w:color w:val="92D050"/>
                <w:lang w:val="lt-LT"/>
              </w:rPr>
            </w:pPr>
            <w:r w:rsidRPr="002D132A">
              <w:rPr>
                <w:rFonts w:ascii="Times New Roman" w:hAnsi="Times New Roman" w:cs="Times New Roman"/>
                <w:color w:val="92D050"/>
                <w:lang w:val="lt-LT"/>
              </w:rPr>
              <w:t xml:space="preserve">Ekologiški obuoliai </w:t>
            </w:r>
          </w:p>
        </w:tc>
        <w:tc>
          <w:tcPr>
            <w:tcW w:w="4608" w:type="dxa"/>
          </w:tcPr>
          <w:p w14:paraId="758D6A07" w14:textId="77777777" w:rsidR="009E6B77" w:rsidRPr="002D132A" w:rsidRDefault="009E6B77" w:rsidP="00CB3329">
            <w:pPr>
              <w:jc w:val="both"/>
              <w:rPr>
                <w:rFonts w:ascii="Times New Roman" w:hAnsi="Times New Roman" w:cs="Times New Roman"/>
                <w:color w:val="92D050"/>
                <w:lang w:val="lt-LT"/>
              </w:rPr>
            </w:pPr>
            <w:r w:rsidRPr="002D132A">
              <w:rPr>
                <w:rFonts w:ascii="Times New Roman" w:hAnsi="Times New Roman" w:cs="Times New Roman"/>
                <w:bCs/>
                <w:color w:val="92D050"/>
                <w:lang w:val="lt-LT"/>
              </w:rPr>
              <w:t xml:space="preserve">Ne žemesnės kaip II klasės. Obuoliai turi būti </w:t>
            </w:r>
            <w:proofErr w:type="spellStart"/>
            <w:r w:rsidRPr="002D132A">
              <w:rPr>
                <w:rFonts w:ascii="Times New Roman" w:hAnsi="Times New Roman" w:cs="Times New Roman"/>
                <w:bCs/>
                <w:color w:val="92D050"/>
                <w:lang w:val="lt-LT"/>
              </w:rPr>
              <w:t>būti</w:t>
            </w:r>
            <w:proofErr w:type="spellEnd"/>
            <w:r w:rsidRPr="002D132A">
              <w:rPr>
                <w:rFonts w:ascii="Times New Roman" w:hAnsi="Times New Roman" w:cs="Times New Roman"/>
                <w:bCs/>
                <w:color w:val="92D050"/>
                <w:lang w:val="lt-LT"/>
              </w:rPr>
              <w:t xml:space="preserve"> </w:t>
            </w:r>
            <w:proofErr w:type="spellStart"/>
            <w:r w:rsidRPr="002D132A">
              <w:rPr>
                <w:rFonts w:ascii="Times New Roman" w:hAnsi="Times New Roman" w:cs="Times New Roman"/>
                <w:bCs/>
                <w:color w:val="92D050"/>
                <w:lang w:val="lt-LT"/>
              </w:rPr>
              <w:t>užgautinti</w:t>
            </w:r>
            <w:proofErr w:type="spellEnd"/>
            <w:r w:rsidRPr="002D132A">
              <w:rPr>
                <w:rFonts w:ascii="Times New Roman" w:hAnsi="Times New Roman" w:cs="Times New Roman"/>
                <w:bCs/>
                <w:color w:val="92D050"/>
                <w:lang w:val="lt-LT"/>
              </w:rPr>
              <w:t xml:space="preserve"> ekologiniame ūkyje, bei atitikti kitus Obuoliams keliamus reikalavimus.</w:t>
            </w:r>
            <w:r w:rsidRPr="002D132A">
              <w:rPr>
                <w:rFonts w:ascii="Times New Roman" w:hAnsi="Times New Roman" w:cs="Times New Roman"/>
                <w:color w:val="92D050"/>
                <w:lang w:val="lt-LT"/>
              </w:rPr>
              <w:t xml:space="preserve"> </w:t>
            </w:r>
          </w:p>
          <w:p w14:paraId="4D299809" w14:textId="77777777" w:rsidR="009E6B77" w:rsidRPr="002D132A" w:rsidRDefault="009E6B77" w:rsidP="00CB3329">
            <w:pPr>
              <w:jc w:val="both"/>
              <w:rPr>
                <w:rFonts w:ascii="Times New Roman" w:hAnsi="Times New Roman" w:cs="Times New Roman"/>
                <w:bCs/>
                <w:color w:val="92D050"/>
                <w:lang w:val="lt-LT" w:eastAsia="lt-LT"/>
              </w:rPr>
            </w:pPr>
            <w:r w:rsidRPr="002D132A">
              <w:rPr>
                <w:rFonts w:ascii="Times New Roman" w:hAnsi="Times New Roman" w:cs="Times New Roman"/>
                <w:bCs/>
                <w:color w:val="92D050"/>
                <w:lang w:val="lt-LT"/>
              </w:rPr>
              <w:t>Vidutinio dydžio (70-80 mm skersmens).</w:t>
            </w:r>
            <w:r w:rsidRPr="002D132A">
              <w:rPr>
                <w:rFonts w:ascii="Times New Roman" w:hAnsi="Times New Roman" w:cs="Times New Roman"/>
                <w:bCs/>
                <w:color w:val="92D050"/>
                <w:lang w:val="lt-LT" w:eastAsia="lt-LT"/>
              </w:rPr>
              <w:t xml:space="preserve"> </w:t>
            </w:r>
          </w:p>
          <w:p w14:paraId="4FBA7719" w14:textId="77777777" w:rsidR="009E6B77" w:rsidRPr="002D132A" w:rsidRDefault="009E6B77" w:rsidP="00CB3329">
            <w:pPr>
              <w:jc w:val="both"/>
              <w:rPr>
                <w:rFonts w:ascii="Times New Roman" w:hAnsi="Times New Roman" w:cs="Times New Roman"/>
                <w:color w:val="92D050"/>
                <w:lang w:val="lt-LT"/>
              </w:rPr>
            </w:pPr>
            <w:r w:rsidRPr="002D132A">
              <w:rPr>
                <w:rFonts w:ascii="Times New Roman" w:hAnsi="Times New Roman" w:cs="Times New Roman"/>
                <w:bCs/>
                <w:color w:val="92D050"/>
                <w:lang w:val="lt-LT"/>
              </w:rPr>
              <w:t>Obuoliai turi būti nepažeisti, nesugedę, švarūs, be ligų ir kenkėjų, kenkėjų iš esmės nepažeistu minkštimu, be perteklinės  išorinės drėgmės, be pašalinio kvapo ir skonio, pakankamai subrendę.</w:t>
            </w:r>
          </w:p>
        </w:tc>
        <w:tc>
          <w:tcPr>
            <w:tcW w:w="1350" w:type="dxa"/>
            <w:vAlign w:val="center"/>
          </w:tcPr>
          <w:p w14:paraId="3F77CE27" w14:textId="77777777" w:rsidR="009E6B77" w:rsidRPr="002D132A" w:rsidRDefault="009E6B77" w:rsidP="00CB3329">
            <w:pPr>
              <w:jc w:val="center"/>
              <w:rPr>
                <w:rFonts w:ascii="Times New Roman" w:hAnsi="Times New Roman" w:cs="Times New Roman"/>
                <w:color w:val="92D050"/>
                <w:lang w:val="lt-LT" w:eastAsia="lt-LT"/>
              </w:rPr>
            </w:pPr>
            <w:r w:rsidRPr="002D132A">
              <w:rPr>
                <w:rFonts w:ascii="Times New Roman" w:hAnsi="Times New Roman" w:cs="Times New Roman"/>
                <w:color w:val="92D050"/>
                <w:lang w:val="lt-LT" w:eastAsia="lt-LT"/>
              </w:rPr>
              <w:t>sveriama</w:t>
            </w:r>
          </w:p>
        </w:tc>
        <w:tc>
          <w:tcPr>
            <w:tcW w:w="2070" w:type="dxa"/>
            <w:vAlign w:val="center"/>
          </w:tcPr>
          <w:p w14:paraId="722C805D" w14:textId="77777777" w:rsidR="009E6B77" w:rsidRPr="002D132A" w:rsidRDefault="009E6B77" w:rsidP="00CB3329">
            <w:pPr>
              <w:jc w:val="both"/>
              <w:rPr>
                <w:rFonts w:ascii="Times New Roman" w:hAnsi="Times New Roman" w:cs="Times New Roman"/>
                <w:color w:val="92D050"/>
                <w:lang w:val="lt-LT"/>
              </w:rPr>
            </w:pPr>
            <w:r w:rsidRPr="002D132A">
              <w:rPr>
                <w:rFonts w:ascii="Times New Roman" w:hAnsi="Times New Roman" w:cs="Times New Roman"/>
                <w:color w:val="92D050"/>
                <w:lang w:val="lt-LT"/>
              </w:rPr>
              <w:t>Pristatymo dieną iki tinkamumo vartoti termino pabaigos turi būti likę ne mažiau kaip 90 parų</w:t>
            </w:r>
          </w:p>
        </w:tc>
        <w:tc>
          <w:tcPr>
            <w:tcW w:w="1008" w:type="dxa"/>
            <w:vAlign w:val="center"/>
          </w:tcPr>
          <w:p w14:paraId="30455397" w14:textId="77777777" w:rsidR="009E6B77" w:rsidRPr="002D132A" w:rsidRDefault="009E6B77" w:rsidP="00CB3329">
            <w:pPr>
              <w:jc w:val="center"/>
              <w:rPr>
                <w:rFonts w:ascii="Times New Roman" w:hAnsi="Times New Roman" w:cs="Times New Roman"/>
                <w:color w:val="92D050"/>
                <w:lang w:val="lt-LT"/>
              </w:rPr>
            </w:pPr>
            <w:r w:rsidRPr="002D132A">
              <w:rPr>
                <w:rFonts w:ascii="Times New Roman" w:hAnsi="Times New Roman" w:cs="Times New Roman"/>
                <w:color w:val="92D050"/>
                <w:lang w:val="lt-LT"/>
              </w:rPr>
              <w:t>kg</w:t>
            </w:r>
          </w:p>
        </w:tc>
        <w:tc>
          <w:tcPr>
            <w:tcW w:w="720" w:type="dxa"/>
            <w:vAlign w:val="center"/>
          </w:tcPr>
          <w:p w14:paraId="6EA49F98" w14:textId="77777777" w:rsidR="009E6B77" w:rsidRPr="002D132A" w:rsidRDefault="009E6B77" w:rsidP="00CB3329">
            <w:pPr>
              <w:jc w:val="center"/>
              <w:rPr>
                <w:rFonts w:ascii="Times New Roman" w:hAnsi="Times New Roman" w:cs="Times New Roman"/>
                <w:color w:val="92D050"/>
                <w:lang w:val="lt-LT"/>
              </w:rPr>
            </w:pPr>
          </w:p>
        </w:tc>
        <w:tc>
          <w:tcPr>
            <w:tcW w:w="720" w:type="dxa"/>
            <w:vAlign w:val="center"/>
          </w:tcPr>
          <w:p w14:paraId="3C8B7EF5" w14:textId="77777777" w:rsidR="009E6B77" w:rsidRPr="002D132A" w:rsidRDefault="009E6B77" w:rsidP="00CB3329">
            <w:pPr>
              <w:jc w:val="center"/>
              <w:rPr>
                <w:rFonts w:ascii="Times New Roman" w:hAnsi="Times New Roman" w:cs="Times New Roman"/>
                <w:color w:val="92D050"/>
                <w:lang w:val="lt-LT"/>
              </w:rPr>
            </w:pPr>
          </w:p>
        </w:tc>
        <w:tc>
          <w:tcPr>
            <w:tcW w:w="720" w:type="dxa"/>
            <w:vAlign w:val="center"/>
          </w:tcPr>
          <w:p w14:paraId="4E9256D8" w14:textId="77777777" w:rsidR="009E6B77" w:rsidRPr="002D132A" w:rsidRDefault="009E6B77" w:rsidP="00CB3329">
            <w:pPr>
              <w:jc w:val="center"/>
              <w:rPr>
                <w:rFonts w:ascii="Times New Roman" w:hAnsi="Times New Roman" w:cs="Times New Roman"/>
                <w:color w:val="92D050"/>
                <w:lang w:val="lt-LT"/>
              </w:rPr>
            </w:pPr>
          </w:p>
        </w:tc>
        <w:tc>
          <w:tcPr>
            <w:tcW w:w="720" w:type="dxa"/>
            <w:vAlign w:val="center"/>
          </w:tcPr>
          <w:p w14:paraId="5F1A6E24" w14:textId="77777777" w:rsidR="009E6B77" w:rsidRPr="002D132A" w:rsidRDefault="009E6B77" w:rsidP="00CB3329">
            <w:pPr>
              <w:jc w:val="center"/>
              <w:rPr>
                <w:rFonts w:ascii="Times New Roman" w:hAnsi="Times New Roman" w:cs="Times New Roman"/>
                <w:color w:val="92D050"/>
                <w:lang w:val="lt-LT"/>
              </w:rPr>
            </w:pPr>
          </w:p>
        </w:tc>
      </w:tr>
      <w:tr w:rsidR="009E6B77" w:rsidRPr="004233E2" w14:paraId="6E71ACFD" w14:textId="77777777" w:rsidTr="00CB3329">
        <w:tc>
          <w:tcPr>
            <w:tcW w:w="576" w:type="dxa"/>
            <w:vAlign w:val="center"/>
          </w:tcPr>
          <w:p w14:paraId="66E9ADD1" w14:textId="2545A2F2" w:rsidR="009E6B77" w:rsidRPr="002D132A" w:rsidRDefault="009E6B77" w:rsidP="00CB3329">
            <w:pPr>
              <w:jc w:val="center"/>
              <w:rPr>
                <w:rFonts w:ascii="Times New Roman" w:hAnsi="Times New Roman" w:cs="Times New Roman"/>
                <w:color w:val="92D050"/>
                <w:lang w:val="lt-LT"/>
              </w:rPr>
            </w:pPr>
            <w:r w:rsidRPr="002D132A">
              <w:rPr>
                <w:rFonts w:ascii="Times New Roman" w:hAnsi="Times New Roman" w:cs="Times New Roman"/>
                <w:color w:val="92D050"/>
                <w:lang w:val="lt-LT"/>
              </w:rPr>
              <w:t>7</w:t>
            </w:r>
          </w:p>
        </w:tc>
        <w:tc>
          <w:tcPr>
            <w:tcW w:w="2072" w:type="dxa"/>
            <w:vAlign w:val="center"/>
          </w:tcPr>
          <w:p w14:paraId="2DBE1D0B" w14:textId="77777777" w:rsidR="009E6B77" w:rsidRPr="002D132A" w:rsidRDefault="009E6B77" w:rsidP="00CB3329">
            <w:pPr>
              <w:rPr>
                <w:rFonts w:ascii="Times New Roman" w:hAnsi="Times New Roman" w:cs="Times New Roman"/>
                <w:color w:val="92D050"/>
                <w:lang w:val="lt-LT" w:eastAsia="lt-LT"/>
              </w:rPr>
            </w:pPr>
            <w:r w:rsidRPr="002D132A">
              <w:rPr>
                <w:rFonts w:ascii="Times New Roman" w:hAnsi="Times New Roman" w:cs="Times New Roman"/>
                <w:color w:val="92D050"/>
                <w:lang w:val="lt-LT" w:eastAsia="lt-LT"/>
              </w:rPr>
              <w:t>Ekologiški džiovinti obuoliai</w:t>
            </w:r>
          </w:p>
        </w:tc>
        <w:tc>
          <w:tcPr>
            <w:tcW w:w="4608" w:type="dxa"/>
            <w:vAlign w:val="center"/>
          </w:tcPr>
          <w:p w14:paraId="716CFAF8" w14:textId="77777777" w:rsidR="009E6B77" w:rsidRPr="002D132A" w:rsidRDefault="009E6B77" w:rsidP="00CB3329">
            <w:pPr>
              <w:jc w:val="both"/>
              <w:rPr>
                <w:rFonts w:ascii="Times New Roman" w:hAnsi="Times New Roman" w:cs="Times New Roman"/>
                <w:bCs/>
                <w:color w:val="92D050"/>
                <w:lang w:val="lt-LT" w:eastAsia="lt-LT"/>
              </w:rPr>
            </w:pPr>
            <w:r w:rsidRPr="002D132A">
              <w:rPr>
                <w:rFonts w:ascii="Times New Roman" w:hAnsi="Times New Roman" w:cs="Times New Roman"/>
                <w:bCs/>
                <w:color w:val="92D050"/>
                <w:lang w:val="lt-LT" w:eastAsia="lt-LT"/>
              </w:rPr>
              <w:t>Pagaminti išdžiovinus žalius ekologiškus obuolius.</w:t>
            </w:r>
            <w:r w:rsidRPr="002D132A">
              <w:rPr>
                <w:rFonts w:ascii="Times New Roman" w:hAnsi="Times New Roman" w:cs="Times New Roman"/>
                <w:color w:val="92D050"/>
                <w:lang w:val="lt-LT" w:eastAsia="lt-LT"/>
              </w:rPr>
              <w:t xml:space="preserve"> </w:t>
            </w:r>
            <w:r w:rsidRPr="002D132A">
              <w:rPr>
                <w:rFonts w:ascii="Times New Roman" w:hAnsi="Times New Roman" w:cs="Times New Roman"/>
                <w:bCs/>
                <w:color w:val="92D050"/>
                <w:lang w:val="lt-LT" w:eastAsia="lt-LT"/>
              </w:rPr>
              <w:t xml:space="preserve">Pjaustyti obuolių žiedai ar </w:t>
            </w:r>
            <w:proofErr w:type="spellStart"/>
            <w:r w:rsidRPr="002D132A">
              <w:rPr>
                <w:rFonts w:ascii="Times New Roman" w:hAnsi="Times New Roman" w:cs="Times New Roman"/>
                <w:bCs/>
                <w:color w:val="92D050"/>
                <w:lang w:val="lt-LT" w:eastAsia="lt-LT"/>
              </w:rPr>
              <w:t>pusžiedžiai</w:t>
            </w:r>
            <w:proofErr w:type="spellEnd"/>
            <w:r w:rsidRPr="002D132A">
              <w:rPr>
                <w:rFonts w:ascii="Times New Roman" w:hAnsi="Times New Roman" w:cs="Times New Roman"/>
                <w:bCs/>
                <w:color w:val="92D050"/>
                <w:lang w:val="lt-LT" w:eastAsia="lt-LT"/>
              </w:rPr>
              <w:t xml:space="preserve"> be </w:t>
            </w:r>
            <w:proofErr w:type="spellStart"/>
            <w:r w:rsidRPr="002D132A">
              <w:rPr>
                <w:rFonts w:ascii="Times New Roman" w:hAnsi="Times New Roman" w:cs="Times New Roman"/>
                <w:bCs/>
                <w:color w:val="92D050"/>
                <w:lang w:val="lt-LT" w:eastAsia="lt-LT"/>
              </w:rPr>
              <w:t>sėklalyzdžių</w:t>
            </w:r>
            <w:proofErr w:type="spellEnd"/>
            <w:r w:rsidRPr="002D132A">
              <w:rPr>
                <w:rFonts w:ascii="Times New Roman" w:hAnsi="Times New Roman" w:cs="Times New Roman"/>
                <w:bCs/>
                <w:color w:val="92D050"/>
                <w:lang w:val="lt-LT" w:eastAsia="lt-LT"/>
              </w:rPr>
              <w:t>, su odele arba be odelės.</w:t>
            </w:r>
          </w:p>
        </w:tc>
        <w:tc>
          <w:tcPr>
            <w:tcW w:w="1350" w:type="dxa"/>
            <w:vAlign w:val="center"/>
          </w:tcPr>
          <w:p w14:paraId="7CE50356" w14:textId="1997609A" w:rsidR="009E6B77" w:rsidRPr="002D132A" w:rsidRDefault="00C16E96" w:rsidP="00CB3329">
            <w:pPr>
              <w:jc w:val="center"/>
              <w:rPr>
                <w:rFonts w:ascii="Times New Roman" w:hAnsi="Times New Roman" w:cs="Times New Roman"/>
                <w:color w:val="92D050"/>
                <w:lang w:val="lt-LT" w:eastAsia="lt-LT"/>
              </w:rPr>
            </w:pPr>
            <w:r w:rsidRPr="002D132A">
              <w:rPr>
                <w:rFonts w:ascii="Times New Roman" w:hAnsi="Times New Roman" w:cs="Times New Roman"/>
                <w:color w:val="92D050"/>
                <w:lang w:val="lt-LT" w:eastAsia="lt-LT"/>
              </w:rPr>
              <w:t>Fasuota gamintojo fasuotėje, bet ne daugiau kaip 1 kg.</w:t>
            </w:r>
          </w:p>
        </w:tc>
        <w:tc>
          <w:tcPr>
            <w:tcW w:w="2070" w:type="dxa"/>
            <w:vAlign w:val="center"/>
          </w:tcPr>
          <w:p w14:paraId="78BDF532" w14:textId="2C459F7F" w:rsidR="009E6B77" w:rsidRPr="002D132A" w:rsidRDefault="00C16E96" w:rsidP="00CB3329">
            <w:pPr>
              <w:jc w:val="both"/>
              <w:rPr>
                <w:rFonts w:ascii="Times New Roman" w:hAnsi="Times New Roman" w:cs="Times New Roman"/>
                <w:color w:val="92D050"/>
                <w:lang w:val="lt-LT"/>
              </w:rPr>
            </w:pPr>
            <w:r w:rsidRPr="002D132A">
              <w:rPr>
                <w:rFonts w:ascii="Times New Roman" w:hAnsi="Times New Roman" w:cs="Times New Roman"/>
                <w:color w:val="92D050"/>
                <w:lang w:val="lt-LT"/>
              </w:rPr>
              <w:t>Pristatymo dieną iki tinkamumo vartoti termino pabaigos turi būti likę ne mažiau kaip 90 parų</w:t>
            </w:r>
          </w:p>
        </w:tc>
        <w:tc>
          <w:tcPr>
            <w:tcW w:w="1008" w:type="dxa"/>
            <w:vAlign w:val="center"/>
          </w:tcPr>
          <w:p w14:paraId="2A748237" w14:textId="77777777" w:rsidR="009E6B77" w:rsidRPr="002D132A" w:rsidRDefault="009E6B77" w:rsidP="00CB3329">
            <w:pPr>
              <w:jc w:val="center"/>
              <w:rPr>
                <w:rFonts w:ascii="Times New Roman" w:hAnsi="Times New Roman" w:cs="Times New Roman"/>
                <w:color w:val="92D050"/>
                <w:lang w:val="lt-LT"/>
              </w:rPr>
            </w:pPr>
          </w:p>
        </w:tc>
        <w:tc>
          <w:tcPr>
            <w:tcW w:w="720" w:type="dxa"/>
            <w:vAlign w:val="center"/>
          </w:tcPr>
          <w:p w14:paraId="52B445FB" w14:textId="77777777" w:rsidR="009E6B77" w:rsidRPr="002D132A" w:rsidRDefault="009E6B77" w:rsidP="00CB3329">
            <w:pPr>
              <w:jc w:val="center"/>
              <w:rPr>
                <w:rFonts w:ascii="Times New Roman" w:hAnsi="Times New Roman" w:cs="Times New Roman"/>
                <w:color w:val="92D050"/>
                <w:lang w:val="lt-LT"/>
              </w:rPr>
            </w:pPr>
          </w:p>
        </w:tc>
        <w:tc>
          <w:tcPr>
            <w:tcW w:w="720" w:type="dxa"/>
            <w:vAlign w:val="center"/>
          </w:tcPr>
          <w:p w14:paraId="68ED8B64" w14:textId="77777777" w:rsidR="009E6B77" w:rsidRPr="002D132A" w:rsidRDefault="009E6B77" w:rsidP="00CB3329">
            <w:pPr>
              <w:jc w:val="center"/>
              <w:rPr>
                <w:rFonts w:ascii="Times New Roman" w:hAnsi="Times New Roman" w:cs="Times New Roman"/>
                <w:color w:val="92D050"/>
                <w:lang w:val="lt-LT"/>
              </w:rPr>
            </w:pPr>
          </w:p>
        </w:tc>
        <w:tc>
          <w:tcPr>
            <w:tcW w:w="720" w:type="dxa"/>
            <w:vAlign w:val="center"/>
          </w:tcPr>
          <w:p w14:paraId="7C097A07" w14:textId="77777777" w:rsidR="009E6B77" w:rsidRPr="002D132A" w:rsidRDefault="009E6B77" w:rsidP="00CB3329">
            <w:pPr>
              <w:jc w:val="center"/>
              <w:rPr>
                <w:rFonts w:ascii="Times New Roman" w:hAnsi="Times New Roman" w:cs="Times New Roman"/>
                <w:color w:val="92D050"/>
                <w:lang w:val="lt-LT"/>
              </w:rPr>
            </w:pPr>
          </w:p>
        </w:tc>
        <w:tc>
          <w:tcPr>
            <w:tcW w:w="720" w:type="dxa"/>
            <w:vAlign w:val="center"/>
          </w:tcPr>
          <w:p w14:paraId="129B64AB" w14:textId="77777777" w:rsidR="009E6B77" w:rsidRPr="002D132A" w:rsidRDefault="009E6B77" w:rsidP="00CB3329">
            <w:pPr>
              <w:jc w:val="center"/>
              <w:rPr>
                <w:rFonts w:ascii="Times New Roman" w:hAnsi="Times New Roman" w:cs="Times New Roman"/>
                <w:color w:val="92D050"/>
                <w:lang w:val="lt-LT"/>
              </w:rPr>
            </w:pPr>
          </w:p>
        </w:tc>
      </w:tr>
      <w:tr w:rsidR="009E6B77" w:rsidRPr="004233E2" w14:paraId="746867F4" w14:textId="77777777" w:rsidTr="00CB3329">
        <w:tc>
          <w:tcPr>
            <w:tcW w:w="576" w:type="dxa"/>
            <w:vAlign w:val="center"/>
          </w:tcPr>
          <w:p w14:paraId="1A0660F2" w14:textId="4B73EAE4" w:rsidR="009E6B77" w:rsidRPr="002D132A" w:rsidRDefault="009E6B77" w:rsidP="00CB3329">
            <w:pPr>
              <w:jc w:val="center"/>
              <w:rPr>
                <w:rFonts w:ascii="Times New Roman" w:hAnsi="Times New Roman" w:cs="Times New Roman"/>
                <w:color w:val="92D050"/>
                <w:lang w:val="lt-LT"/>
              </w:rPr>
            </w:pPr>
            <w:r w:rsidRPr="002D132A">
              <w:rPr>
                <w:rFonts w:ascii="Times New Roman" w:hAnsi="Times New Roman" w:cs="Times New Roman"/>
                <w:color w:val="92D050"/>
                <w:lang w:val="lt-LT"/>
              </w:rPr>
              <w:t>8</w:t>
            </w:r>
          </w:p>
        </w:tc>
        <w:tc>
          <w:tcPr>
            <w:tcW w:w="2072" w:type="dxa"/>
            <w:vAlign w:val="center"/>
          </w:tcPr>
          <w:p w14:paraId="01C1E149" w14:textId="77777777" w:rsidR="009E6B77" w:rsidRPr="002D132A" w:rsidRDefault="009E6B77" w:rsidP="00CB3329">
            <w:pPr>
              <w:rPr>
                <w:rFonts w:ascii="Times New Roman" w:hAnsi="Times New Roman" w:cs="Times New Roman"/>
                <w:color w:val="92D050"/>
                <w:lang w:val="lt-LT" w:eastAsia="lt-LT"/>
              </w:rPr>
            </w:pPr>
            <w:r w:rsidRPr="002D132A">
              <w:rPr>
                <w:rFonts w:ascii="Times New Roman" w:hAnsi="Times New Roman" w:cs="Times New Roman"/>
                <w:color w:val="92D050"/>
                <w:lang w:val="lt-LT" w:eastAsia="lt-LT"/>
              </w:rPr>
              <w:t xml:space="preserve">Obuoliai NKP </w:t>
            </w:r>
          </w:p>
        </w:tc>
        <w:tc>
          <w:tcPr>
            <w:tcW w:w="4608" w:type="dxa"/>
            <w:vAlign w:val="center"/>
          </w:tcPr>
          <w:p w14:paraId="05EC57EF" w14:textId="77777777" w:rsidR="009E6B77" w:rsidRPr="002D132A" w:rsidRDefault="009E6B77" w:rsidP="00CB3329">
            <w:pPr>
              <w:jc w:val="both"/>
              <w:rPr>
                <w:rFonts w:ascii="Times New Roman" w:hAnsi="Times New Roman" w:cs="Times New Roman"/>
                <w:color w:val="92D050"/>
                <w:lang w:val="lt-LT"/>
              </w:rPr>
            </w:pPr>
            <w:r w:rsidRPr="002D132A">
              <w:rPr>
                <w:rFonts w:ascii="Times New Roman" w:hAnsi="Times New Roman" w:cs="Times New Roman"/>
                <w:bCs/>
                <w:color w:val="92D050"/>
                <w:lang w:val="lt-LT" w:eastAsia="lt-LT"/>
              </w:rPr>
              <w:t xml:space="preserve">Ne žemesnės kaip II klasės. Obuoliai turi būti </w:t>
            </w:r>
            <w:proofErr w:type="spellStart"/>
            <w:r w:rsidRPr="002D132A">
              <w:rPr>
                <w:rFonts w:ascii="Times New Roman" w:hAnsi="Times New Roman" w:cs="Times New Roman"/>
                <w:bCs/>
                <w:color w:val="92D050"/>
                <w:lang w:val="lt-LT" w:eastAsia="lt-LT"/>
              </w:rPr>
              <w:t>būti</w:t>
            </w:r>
            <w:proofErr w:type="spellEnd"/>
            <w:r w:rsidRPr="002D132A">
              <w:rPr>
                <w:rFonts w:ascii="Times New Roman" w:hAnsi="Times New Roman" w:cs="Times New Roman"/>
                <w:bCs/>
                <w:color w:val="92D050"/>
                <w:lang w:val="lt-LT" w:eastAsia="lt-LT"/>
              </w:rPr>
              <w:t xml:space="preserve"> </w:t>
            </w:r>
            <w:proofErr w:type="spellStart"/>
            <w:r w:rsidRPr="002D132A">
              <w:rPr>
                <w:rFonts w:ascii="Times New Roman" w:hAnsi="Times New Roman" w:cs="Times New Roman"/>
                <w:bCs/>
                <w:color w:val="92D050"/>
                <w:lang w:val="lt-LT" w:eastAsia="lt-LT"/>
              </w:rPr>
              <w:t>užgautinti</w:t>
            </w:r>
            <w:proofErr w:type="spellEnd"/>
            <w:r w:rsidRPr="002D132A">
              <w:rPr>
                <w:rFonts w:ascii="Times New Roman" w:hAnsi="Times New Roman" w:cs="Times New Roman"/>
                <w:bCs/>
                <w:color w:val="92D050"/>
                <w:lang w:val="lt-LT" w:eastAsia="lt-LT"/>
              </w:rPr>
              <w:t xml:space="preserve"> sertifikuotame NKP ūkyje. Bei atitikti kitus Obuoliams keliamus reikalavimus.</w:t>
            </w:r>
            <w:r w:rsidRPr="002D132A">
              <w:rPr>
                <w:rFonts w:ascii="Times New Roman" w:hAnsi="Times New Roman" w:cs="Times New Roman"/>
                <w:color w:val="92D050"/>
                <w:lang w:val="lt-LT"/>
              </w:rPr>
              <w:t xml:space="preserve"> </w:t>
            </w:r>
          </w:p>
          <w:p w14:paraId="56F617F5" w14:textId="77777777" w:rsidR="009E6B77" w:rsidRPr="002D132A" w:rsidRDefault="009E6B77" w:rsidP="00CB3329">
            <w:pPr>
              <w:jc w:val="both"/>
              <w:rPr>
                <w:rFonts w:ascii="Times New Roman" w:hAnsi="Times New Roman" w:cs="Times New Roman"/>
                <w:bCs/>
                <w:color w:val="92D050"/>
                <w:lang w:val="lt-LT" w:eastAsia="lt-LT"/>
              </w:rPr>
            </w:pPr>
            <w:r w:rsidRPr="002D132A">
              <w:rPr>
                <w:rFonts w:ascii="Times New Roman" w:hAnsi="Times New Roman" w:cs="Times New Roman"/>
                <w:bCs/>
                <w:color w:val="92D050"/>
                <w:lang w:val="lt-LT" w:eastAsia="lt-LT"/>
              </w:rPr>
              <w:t>Vidutinio dydžio (70-80 mm skersmens).</w:t>
            </w:r>
          </w:p>
          <w:p w14:paraId="3A020250" w14:textId="77777777" w:rsidR="009E6B77" w:rsidRPr="002D132A" w:rsidRDefault="009E6B77" w:rsidP="00CB3329">
            <w:pPr>
              <w:jc w:val="both"/>
              <w:rPr>
                <w:rFonts w:ascii="Times New Roman" w:hAnsi="Times New Roman" w:cs="Times New Roman"/>
                <w:bCs/>
                <w:color w:val="92D050"/>
                <w:lang w:val="lt-LT" w:eastAsia="lt-LT"/>
              </w:rPr>
            </w:pPr>
            <w:r w:rsidRPr="002D132A">
              <w:rPr>
                <w:rFonts w:ascii="Times New Roman" w:hAnsi="Times New Roman" w:cs="Times New Roman"/>
                <w:bCs/>
                <w:color w:val="92D050"/>
                <w:lang w:val="lt-LT" w:eastAsia="lt-LT"/>
              </w:rPr>
              <w:t>Obuoliai turi būti nepažeisti, nesugedę, švarūs, be ligų ir kenkėjų, kenkėjų iš esmės nepažeistu minkštimu, be perteklinės  išorinės drėgmės, be pašalinio kvapo ir skonio, pakankamai subrendę.</w:t>
            </w:r>
          </w:p>
        </w:tc>
        <w:tc>
          <w:tcPr>
            <w:tcW w:w="1350" w:type="dxa"/>
            <w:vAlign w:val="center"/>
          </w:tcPr>
          <w:p w14:paraId="7A1F8C54" w14:textId="77777777" w:rsidR="009E6B77" w:rsidRPr="002D132A" w:rsidRDefault="009E6B77" w:rsidP="00CB3329">
            <w:pPr>
              <w:jc w:val="center"/>
              <w:rPr>
                <w:rFonts w:ascii="Times New Roman" w:hAnsi="Times New Roman" w:cs="Times New Roman"/>
                <w:color w:val="92D050"/>
                <w:lang w:val="lt-LT"/>
              </w:rPr>
            </w:pPr>
            <w:r w:rsidRPr="002D132A">
              <w:rPr>
                <w:rFonts w:ascii="Times New Roman" w:hAnsi="Times New Roman" w:cs="Times New Roman"/>
                <w:color w:val="92D050"/>
                <w:lang w:val="lt-LT" w:eastAsia="lt-LT"/>
              </w:rPr>
              <w:t>sveriama</w:t>
            </w:r>
          </w:p>
        </w:tc>
        <w:tc>
          <w:tcPr>
            <w:tcW w:w="2070" w:type="dxa"/>
            <w:vAlign w:val="center"/>
          </w:tcPr>
          <w:p w14:paraId="2757677B" w14:textId="77777777" w:rsidR="009E6B77" w:rsidRPr="002D132A" w:rsidRDefault="009E6B77" w:rsidP="00CB3329">
            <w:pPr>
              <w:jc w:val="both"/>
              <w:rPr>
                <w:rFonts w:ascii="Times New Roman" w:hAnsi="Times New Roman" w:cs="Times New Roman"/>
                <w:color w:val="92D050"/>
                <w:lang w:val="lt-LT"/>
              </w:rPr>
            </w:pPr>
            <w:r w:rsidRPr="002D132A">
              <w:rPr>
                <w:rFonts w:ascii="Times New Roman" w:hAnsi="Times New Roman" w:cs="Times New Roman"/>
                <w:color w:val="92D050"/>
                <w:lang w:val="lt-LT"/>
              </w:rPr>
              <w:t>Pristatymo dieną iki tinkamumo vartoti termino pabaigos turi būti likę ne mažiau kaip 90 parų</w:t>
            </w:r>
          </w:p>
        </w:tc>
        <w:tc>
          <w:tcPr>
            <w:tcW w:w="1008" w:type="dxa"/>
            <w:vAlign w:val="center"/>
          </w:tcPr>
          <w:p w14:paraId="5F29A1FD" w14:textId="77777777" w:rsidR="009E6B77" w:rsidRPr="002D132A" w:rsidRDefault="009E6B77" w:rsidP="00CB3329">
            <w:pPr>
              <w:jc w:val="center"/>
              <w:rPr>
                <w:rFonts w:ascii="Times New Roman" w:hAnsi="Times New Roman" w:cs="Times New Roman"/>
                <w:color w:val="92D050"/>
                <w:lang w:val="lt-LT"/>
              </w:rPr>
            </w:pPr>
            <w:r w:rsidRPr="002D132A">
              <w:rPr>
                <w:rFonts w:ascii="Times New Roman" w:hAnsi="Times New Roman" w:cs="Times New Roman"/>
                <w:color w:val="92D050"/>
                <w:lang w:val="lt-LT"/>
              </w:rPr>
              <w:t>kg</w:t>
            </w:r>
          </w:p>
        </w:tc>
        <w:tc>
          <w:tcPr>
            <w:tcW w:w="720" w:type="dxa"/>
            <w:vAlign w:val="center"/>
          </w:tcPr>
          <w:p w14:paraId="5B384B9D" w14:textId="77777777" w:rsidR="009E6B77" w:rsidRPr="002D132A" w:rsidRDefault="009E6B77" w:rsidP="00CB3329">
            <w:pPr>
              <w:jc w:val="center"/>
              <w:rPr>
                <w:rFonts w:ascii="Times New Roman" w:hAnsi="Times New Roman" w:cs="Times New Roman"/>
                <w:color w:val="92D050"/>
                <w:lang w:val="lt-LT"/>
              </w:rPr>
            </w:pPr>
          </w:p>
        </w:tc>
        <w:tc>
          <w:tcPr>
            <w:tcW w:w="720" w:type="dxa"/>
            <w:vAlign w:val="center"/>
          </w:tcPr>
          <w:p w14:paraId="19B9A4AC" w14:textId="77777777" w:rsidR="009E6B77" w:rsidRPr="002D132A" w:rsidRDefault="009E6B77" w:rsidP="00CB3329">
            <w:pPr>
              <w:jc w:val="center"/>
              <w:rPr>
                <w:rFonts w:ascii="Times New Roman" w:hAnsi="Times New Roman" w:cs="Times New Roman"/>
                <w:color w:val="92D050"/>
                <w:lang w:val="lt-LT"/>
              </w:rPr>
            </w:pPr>
          </w:p>
        </w:tc>
        <w:tc>
          <w:tcPr>
            <w:tcW w:w="720" w:type="dxa"/>
            <w:vAlign w:val="center"/>
          </w:tcPr>
          <w:p w14:paraId="01EF1DC6" w14:textId="77777777" w:rsidR="009E6B77" w:rsidRPr="002D132A" w:rsidRDefault="009E6B77" w:rsidP="00CB3329">
            <w:pPr>
              <w:jc w:val="center"/>
              <w:rPr>
                <w:rFonts w:ascii="Times New Roman" w:hAnsi="Times New Roman" w:cs="Times New Roman"/>
                <w:color w:val="92D050"/>
                <w:lang w:val="lt-LT"/>
              </w:rPr>
            </w:pPr>
          </w:p>
        </w:tc>
        <w:tc>
          <w:tcPr>
            <w:tcW w:w="720" w:type="dxa"/>
            <w:vAlign w:val="center"/>
          </w:tcPr>
          <w:p w14:paraId="4D55ECC0" w14:textId="77777777" w:rsidR="009E6B77" w:rsidRPr="002D132A" w:rsidRDefault="009E6B77" w:rsidP="00CB3329">
            <w:pPr>
              <w:jc w:val="center"/>
              <w:rPr>
                <w:rFonts w:ascii="Times New Roman" w:hAnsi="Times New Roman" w:cs="Times New Roman"/>
                <w:color w:val="92D050"/>
                <w:lang w:val="lt-LT"/>
              </w:rPr>
            </w:pPr>
          </w:p>
        </w:tc>
      </w:tr>
      <w:tr w:rsidR="009E6B77" w:rsidRPr="004233E2" w14:paraId="7480622B" w14:textId="77777777" w:rsidTr="00CB3329">
        <w:tc>
          <w:tcPr>
            <w:tcW w:w="576" w:type="dxa"/>
            <w:vAlign w:val="center"/>
          </w:tcPr>
          <w:p w14:paraId="6468E331" w14:textId="5CB1AA23" w:rsidR="009E6B77" w:rsidRPr="002D132A" w:rsidRDefault="009E6B77" w:rsidP="00CB3329">
            <w:pPr>
              <w:jc w:val="center"/>
              <w:rPr>
                <w:rFonts w:ascii="Times New Roman" w:hAnsi="Times New Roman" w:cs="Times New Roman"/>
                <w:color w:val="92D050"/>
                <w:lang w:val="lt-LT"/>
              </w:rPr>
            </w:pPr>
            <w:r w:rsidRPr="002D132A">
              <w:rPr>
                <w:rFonts w:ascii="Times New Roman" w:hAnsi="Times New Roman" w:cs="Times New Roman"/>
                <w:color w:val="92D050"/>
                <w:lang w:val="lt-LT"/>
              </w:rPr>
              <w:lastRenderedPageBreak/>
              <w:t>9</w:t>
            </w:r>
          </w:p>
        </w:tc>
        <w:tc>
          <w:tcPr>
            <w:tcW w:w="2072" w:type="dxa"/>
            <w:vAlign w:val="center"/>
          </w:tcPr>
          <w:p w14:paraId="26E0A9D7" w14:textId="77777777" w:rsidR="009E6B77" w:rsidRPr="002D132A" w:rsidRDefault="009E6B77" w:rsidP="00CB3329">
            <w:pPr>
              <w:rPr>
                <w:rFonts w:ascii="Times New Roman" w:hAnsi="Times New Roman" w:cs="Times New Roman"/>
                <w:color w:val="92D050"/>
                <w:lang w:val="lt-LT"/>
              </w:rPr>
            </w:pPr>
            <w:r w:rsidRPr="002D132A">
              <w:rPr>
                <w:rFonts w:ascii="Times New Roman" w:hAnsi="Times New Roman" w:cs="Times New Roman"/>
                <w:color w:val="92D050"/>
                <w:lang w:val="lt-LT"/>
              </w:rPr>
              <w:t xml:space="preserve">Ekologiškos arba NKP obuolių sultys </w:t>
            </w:r>
          </w:p>
        </w:tc>
        <w:tc>
          <w:tcPr>
            <w:tcW w:w="4608" w:type="dxa"/>
            <w:vAlign w:val="center"/>
          </w:tcPr>
          <w:p w14:paraId="13E06B2F" w14:textId="77777777" w:rsidR="009E6B77" w:rsidRPr="002D132A" w:rsidRDefault="009E6B77" w:rsidP="00CB3329">
            <w:pPr>
              <w:jc w:val="both"/>
              <w:rPr>
                <w:rFonts w:ascii="Times New Roman" w:hAnsi="Times New Roman" w:cs="Times New Roman"/>
                <w:bCs/>
                <w:color w:val="92D050"/>
                <w:lang w:val="lt-LT" w:eastAsia="lt-LT"/>
              </w:rPr>
            </w:pPr>
            <w:r w:rsidRPr="002D132A">
              <w:rPr>
                <w:rFonts w:ascii="Times New Roman" w:hAnsi="Times New Roman" w:cs="Times New Roman"/>
                <w:bCs/>
                <w:color w:val="92D050"/>
                <w:lang w:val="lt-LT" w:eastAsia="lt-LT"/>
              </w:rPr>
              <w:t>100 proc. pagamintos iš obuolių (juos spaudžiant).</w:t>
            </w:r>
          </w:p>
          <w:p w14:paraId="237CA7E4" w14:textId="7636E12D" w:rsidR="009E6B77" w:rsidRPr="002D132A" w:rsidRDefault="009E6B77" w:rsidP="00CB3329">
            <w:pPr>
              <w:jc w:val="both"/>
              <w:rPr>
                <w:rFonts w:ascii="Times New Roman" w:hAnsi="Times New Roman" w:cs="Times New Roman"/>
                <w:bCs/>
                <w:color w:val="92D050"/>
                <w:lang w:val="lt-LT" w:eastAsia="lt-LT"/>
              </w:rPr>
            </w:pPr>
            <w:r w:rsidRPr="002D132A">
              <w:rPr>
                <w:rFonts w:ascii="Times New Roman" w:hAnsi="Times New Roman" w:cs="Times New Roman"/>
                <w:bCs/>
                <w:color w:val="92D050"/>
                <w:lang w:val="lt-LT" w:eastAsia="lt-LT"/>
              </w:rPr>
              <w:t xml:space="preserve">Nesusifermentavęs, bet galintis fermentuotis skystis, sunkiamas iš sveikų prinokusių šviežių arba atšaldytų vienos ar daugiau sumaišytų rūšių obuolių, kurio spalva, aromatas ir skonis būdingas tiems vaisiams, iš kurių jis pagamintas. </w:t>
            </w:r>
          </w:p>
          <w:p w14:paraId="0041AA0D" w14:textId="77777777" w:rsidR="009E6B77" w:rsidRPr="002D132A" w:rsidRDefault="009E6B77" w:rsidP="00CB3329">
            <w:pPr>
              <w:jc w:val="both"/>
              <w:rPr>
                <w:rFonts w:ascii="Times New Roman" w:hAnsi="Times New Roman" w:cs="Times New Roman"/>
                <w:color w:val="92D050"/>
                <w:lang w:val="lt-LT"/>
              </w:rPr>
            </w:pPr>
            <w:r w:rsidRPr="002D132A">
              <w:rPr>
                <w:rFonts w:ascii="Times New Roman" w:hAnsi="Times New Roman" w:cs="Times New Roman"/>
                <w:bCs/>
                <w:color w:val="92D050"/>
                <w:lang w:val="lt-LT" w:eastAsia="lt-LT"/>
              </w:rPr>
              <w:t>Obuolių sultys turi būti pagamintos naudojant obuolius tik iš NKP ar ekologinių ūkių. Sulčių gamybos technologinis procesas turi atitikti NKP taikomus perdirbimo reikalavimus.</w:t>
            </w:r>
          </w:p>
        </w:tc>
        <w:tc>
          <w:tcPr>
            <w:tcW w:w="1350" w:type="dxa"/>
            <w:vAlign w:val="center"/>
          </w:tcPr>
          <w:p w14:paraId="72256E7D" w14:textId="77777777" w:rsidR="009E6B77" w:rsidRPr="002D132A" w:rsidRDefault="009E6B77" w:rsidP="00CB3329">
            <w:pPr>
              <w:jc w:val="center"/>
              <w:rPr>
                <w:rFonts w:ascii="Times New Roman" w:hAnsi="Times New Roman" w:cs="Times New Roman"/>
                <w:color w:val="92D050"/>
                <w:lang w:val="lt-LT" w:eastAsia="lt-LT"/>
              </w:rPr>
            </w:pPr>
            <w:r w:rsidRPr="002D132A">
              <w:rPr>
                <w:rFonts w:ascii="Times New Roman" w:hAnsi="Times New Roman" w:cs="Times New Roman"/>
                <w:color w:val="92D050"/>
                <w:lang w:val="lt-LT" w:eastAsia="lt-LT"/>
              </w:rPr>
              <w:t>Ne daugiau kaip 5 l</w:t>
            </w:r>
          </w:p>
        </w:tc>
        <w:tc>
          <w:tcPr>
            <w:tcW w:w="2070" w:type="dxa"/>
            <w:vAlign w:val="center"/>
          </w:tcPr>
          <w:p w14:paraId="210CB357" w14:textId="77777777" w:rsidR="009E6B77" w:rsidRPr="002D132A" w:rsidRDefault="009E6B77" w:rsidP="00CB3329">
            <w:pPr>
              <w:jc w:val="both"/>
              <w:rPr>
                <w:rFonts w:ascii="Times New Roman" w:hAnsi="Times New Roman" w:cs="Times New Roman"/>
                <w:color w:val="92D050"/>
                <w:lang w:val="lt-LT"/>
              </w:rPr>
            </w:pPr>
            <w:r w:rsidRPr="002D132A">
              <w:rPr>
                <w:rFonts w:ascii="Times New Roman" w:hAnsi="Times New Roman" w:cs="Times New Roman"/>
                <w:color w:val="92D050"/>
                <w:lang w:val="lt-LT"/>
              </w:rPr>
              <w:t>Pristatymo dieną iki tinkamumo vartoti termino pabaigos turi būti likę ne mažiau kaip 90 parų</w:t>
            </w:r>
          </w:p>
        </w:tc>
        <w:tc>
          <w:tcPr>
            <w:tcW w:w="1008" w:type="dxa"/>
            <w:vAlign w:val="center"/>
          </w:tcPr>
          <w:p w14:paraId="7F48D11D" w14:textId="77777777" w:rsidR="009E6B77" w:rsidRPr="002D132A" w:rsidRDefault="009E6B77" w:rsidP="00CB3329">
            <w:pPr>
              <w:jc w:val="center"/>
              <w:rPr>
                <w:rFonts w:ascii="Times New Roman" w:hAnsi="Times New Roman" w:cs="Times New Roman"/>
                <w:color w:val="92D050"/>
                <w:lang w:val="lt-LT"/>
              </w:rPr>
            </w:pPr>
            <w:r w:rsidRPr="002D132A">
              <w:rPr>
                <w:rFonts w:ascii="Times New Roman" w:hAnsi="Times New Roman" w:cs="Times New Roman"/>
                <w:color w:val="92D050"/>
                <w:lang w:val="lt-LT"/>
              </w:rPr>
              <w:t>kg</w:t>
            </w:r>
          </w:p>
        </w:tc>
        <w:tc>
          <w:tcPr>
            <w:tcW w:w="720" w:type="dxa"/>
            <w:vAlign w:val="center"/>
          </w:tcPr>
          <w:p w14:paraId="278B54CD" w14:textId="77777777" w:rsidR="009E6B77" w:rsidRPr="002D132A" w:rsidRDefault="009E6B77" w:rsidP="00CB3329">
            <w:pPr>
              <w:jc w:val="center"/>
              <w:rPr>
                <w:rFonts w:ascii="Times New Roman" w:hAnsi="Times New Roman" w:cs="Times New Roman"/>
                <w:color w:val="92D050"/>
                <w:lang w:val="lt-LT"/>
              </w:rPr>
            </w:pPr>
          </w:p>
        </w:tc>
        <w:tc>
          <w:tcPr>
            <w:tcW w:w="720" w:type="dxa"/>
            <w:vAlign w:val="center"/>
          </w:tcPr>
          <w:p w14:paraId="2740FB57" w14:textId="77777777" w:rsidR="009E6B77" w:rsidRPr="002D132A" w:rsidRDefault="009E6B77" w:rsidP="00CB3329">
            <w:pPr>
              <w:jc w:val="center"/>
              <w:rPr>
                <w:rFonts w:ascii="Times New Roman" w:hAnsi="Times New Roman" w:cs="Times New Roman"/>
                <w:color w:val="92D050"/>
                <w:lang w:val="lt-LT"/>
              </w:rPr>
            </w:pPr>
          </w:p>
        </w:tc>
        <w:tc>
          <w:tcPr>
            <w:tcW w:w="720" w:type="dxa"/>
            <w:vAlign w:val="center"/>
          </w:tcPr>
          <w:p w14:paraId="02F6FB4C" w14:textId="77777777" w:rsidR="009E6B77" w:rsidRPr="002D132A" w:rsidRDefault="009E6B77" w:rsidP="00CB3329">
            <w:pPr>
              <w:jc w:val="center"/>
              <w:rPr>
                <w:rFonts w:ascii="Times New Roman" w:hAnsi="Times New Roman" w:cs="Times New Roman"/>
                <w:color w:val="92D050"/>
                <w:lang w:val="lt-LT"/>
              </w:rPr>
            </w:pPr>
          </w:p>
        </w:tc>
        <w:tc>
          <w:tcPr>
            <w:tcW w:w="720" w:type="dxa"/>
            <w:vAlign w:val="center"/>
          </w:tcPr>
          <w:p w14:paraId="5813390C" w14:textId="77777777" w:rsidR="009E6B77" w:rsidRPr="002D132A" w:rsidRDefault="009E6B77" w:rsidP="00CB3329">
            <w:pPr>
              <w:jc w:val="center"/>
              <w:rPr>
                <w:rFonts w:ascii="Times New Roman" w:hAnsi="Times New Roman" w:cs="Times New Roman"/>
                <w:color w:val="92D050"/>
                <w:lang w:val="lt-LT"/>
              </w:rPr>
            </w:pPr>
          </w:p>
        </w:tc>
      </w:tr>
      <w:tr w:rsidR="009E6B77" w:rsidRPr="004233E2" w14:paraId="0316B56B" w14:textId="77777777" w:rsidTr="00CB3329">
        <w:tc>
          <w:tcPr>
            <w:tcW w:w="576" w:type="dxa"/>
            <w:vAlign w:val="center"/>
          </w:tcPr>
          <w:p w14:paraId="7C42F02C" w14:textId="235C3FC9" w:rsidR="009E6B77" w:rsidRPr="002D132A" w:rsidRDefault="009E6B77" w:rsidP="00CB3329">
            <w:pPr>
              <w:jc w:val="center"/>
              <w:rPr>
                <w:rFonts w:ascii="Times New Roman" w:hAnsi="Times New Roman" w:cs="Times New Roman"/>
                <w:color w:val="92D050"/>
                <w:lang w:val="lt-LT"/>
              </w:rPr>
            </w:pPr>
            <w:r w:rsidRPr="002D132A">
              <w:rPr>
                <w:rFonts w:ascii="Times New Roman" w:hAnsi="Times New Roman" w:cs="Times New Roman"/>
                <w:color w:val="92D050"/>
                <w:lang w:val="lt-LT"/>
              </w:rPr>
              <w:t>10</w:t>
            </w:r>
          </w:p>
        </w:tc>
        <w:tc>
          <w:tcPr>
            <w:tcW w:w="2072" w:type="dxa"/>
            <w:vAlign w:val="center"/>
          </w:tcPr>
          <w:p w14:paraId="2F04BF32" w14:textId="77777777" w:rsidR="009E6B77" w:rsidRPr="002D132A" w:rsidRDefault="009E6B77" w:rsidP="00CB3329">
            <w:pPr>
              <w:rPr>
                <w:rFonts w:ascii="Times New Roman" w:hAnsi="Times New Roman" w:cs="Times New Roman"/>
                <w:color w:val="92D050"/>
                <w:lang w:val="lt-LT"/>
              </w:rPr>
            </w:pPr>
            <w:r w:rsidRPr="002D132A">
              <w:rPr>
                <w:rFonts w:ascii="Times New Roman" w:hAnsi="Times New Roman" w:cs="Times New Roman"/>
                <w:color w:val="92D050"/>
                <w:lang w:val="lt-LT"/>
              </w:rPr>
              <w:t xml:space="preserve">Ekologiški arba NKP juodieji serbentai </w:t>
            </w:r>
          </w:p>
        </w:tc>
        <w:tc>
          <w:tcPr>
            <w:tcW w:w="4608" w:type="dxa"/>
          </w:tcPr>
          <w:p w14:paraId="6427BAB4" w14:textId="77777777" w:rsidR="009E6B77" w:rsidRPr="002D132A" w:rsidRDefault="009E6B77" w:rsidP="00CB3329">
            <w:pPr>
              <w:jc w:val="both"/>
              <w:rPr>
                <w:rFonts w:ascii="Times New Roman" w:hAnsi="Times New Roman" w:cs="Times New Roman"/>
                <w:color w:val="92D050"/>
                <w:lang w:val="lt-LT"/>
              </w:rPr>
            </w:pPr>
            <w:r w:rsidRPr="002D132A">
              <w:rPr>
                <w:rFonts w:ascii="Times New Roman" w:hAnsi="Times New Roman" w:cs="Times New Roman"/>
                <w:color w:val="92D050"/>
                <w:lang w:val="lt-LT"/>
              </w:rPr>
              <w:t xml:space="preserve">Serbentai pateikiami be kekių. </w:t>
            </w:r>
          </w:p>
          <w:p w14:paraId="6332678D" w14:textId="77777777" w:rsidR="009E6B77" w:rsidRPr="002D132A" w:rsidRDefault="009E6B77" w:rsidP="00CB3329">
            <w:pPr>
              <w:jc w:val="both"/>
              <w:rPr>
                <w:rFonts w:ascii="Times New Roman" w:hAnsi="Times New Roman" w:cs="Times New Roman"/>
                <w:color w:val="92D050"/>
                <w:lang w:val="lt-LT"/>
              </w:rPr>
            </w:pPr>
            <w:r w:rsidRPr="002D132A">
              <w:rPr>
                <w:rFonts w:ascii="Times New Roman" w:hAnsi="Times New Roman" w:cs="Times New Roman"/>
                <w:color w:val="92D050"/>
                <w:lang w:val="lt-LT"/>
              </w:rPr>
              <w:t>Turi atitikti būtiniausius šviežių vaisių ir daržovių kokybės reikalavimus.</w:t>
            </w:r>
          </w:p>
        </w:tc>
        <w:tc>
          <w:tcPr>
            <w:tcW w:w="1350" w:type="dxa"/>
            <w:vAlign w:val="center"/>
          </w:tcPr>
          <w:p w14:paraId="1FBB7619" w14:textId="77777777" w:rsidR="009E6B77" w:rsidRPr="002D132A" w:rsidRDefault="009E6B77" w:rsidP="00CB3329">
            <w:pPr>
              <w:jc w:val="center"/>
              <w:rPr>
                <w:rFonts w:ascii="Times New Roman" w:hAnsi="Times New Roman" w:cs="Times New Roman"/>
                <w:color w:val="92D050"/>
                <w:lang w:val="lt-LT" w:eastAsia="lt-LT"/>
              </w:rPr>
            </w:pPr>
            <w:r w:rsidRPr="002D132A">
              <w:rPr>
                <w:rFonts w:ascii="Times New Roman" w:hAnsi="Times New Roman" w:cs="Times New Roman"/>
                <w:color w:val="92D050"/>
                <w:lang w:val="lt-LT" w:eastAsia="lt-LT"/>
              </w:rPr>
              <w:t>sveriama</w:t>
            </w:r>
          </w:p>
        </w:tc>
        <w:tc>
          <w:tcPr>
            <w:tcW w:w="2070" w:type="dxa"/>
            <w:vAlign w:val="center"/>
          </w:tcPr>
          <w:p w14:paraId="75AE69CE" w14:textId="77777777" w:rsidR="009E6B77" w:rsidRPr="002D132A" w:rsidRDefault="009E6B77" w:rsidP="00CB3329">
            <w:pPr>
              <w:jc w:val="both"/>
              <w:rPr>
                <w:rFonts w:ascii="Times New Roman" w:hAnsi="Times New Roman" w:cs="Times New Roman"/>
                <w:color w:val="92D050"/>
                <w:lang w:val="lt-LT"/>
              </w:rPr>
            </w:pPr>
          </w:p>
        </w:tc>
        <w:tc>
          <w:tcPr>
            <w:tcW w:w="1008" w:type="dxa"/>
            <w:vAlign w:val="center"/>
          </w:tcPr>
          <w:p w14:paraId="3F1E040A" w14:textId="77777777" w:rsidR="009E6B77" w:rsidRPr="002D132A" w:rsidRDefault="009E6B77" w:rsidP="00CB3329">
            <w:pPr>
              <w:jc w:val="center"/>
              <w:rPr>
                <w:rFonts w:ascii="Times New Roman" w:hAnsi="Times New Roman" w:cs="Times New Roman"/>
                <w:color w:val="92D050"/>
                <w:lang w:val="lt-LT"/>
              </w:rPr>
            </w:pPr>
            <w:r w:rsidRPr="002D132A">
              <w:rPr>
                <w:rFonts w:ascii="Times New Roman" w:hAnsi="Times New Roman" w:cs="Times New Roman"/>
                <w:color w:val="92D050"/>
                <w:lang w:val="lt-LT"/>
              </w:rPr>
              <w:t>kg</w:t>
            </w:r>
          </w:p>
        </w:tc>
        <w:tc>
          <w:tcPr>
            <w:tcW w:w="720" w:type="dxa"/>
            <w:vAlign w:val="center"/>
          </w:tcPr>
          <w:p w14:paraId="7D8DC560" w14:textId="77777777" w:rsidR="009E6B77" w:rsidRPr="002D132A" w:rsidRDefault="009E6B77" w:rsidP="00CB3329">
            <w:pPr>
              <w:jc w:val="center"/>
              <w:rPr>
                <w:rFonts w:ascii="Times New Roman" w:hAnsi="Times New Roman" w:cs="Times New Roman"/>
                <w:color w:val="92D050"/>
                <w:lang w:val="lt-LT"/>
              </w:rPr>
            </w:pPr>
            <w:r w:rsidRPr="002D132A">
              <w:rPr>
                <w:rFonts w:ascii="Times New Roman" w:hAnsi="Times New Roman" w:cs="Times New Roman"/>
                <w:color w:val="92D050"/>
                <w:lang w:val="lt-LT"/>
              </w:rPr>
              <w:t>-</w:t>
            </w:r>
          </w:p>
        </w:tc>
        <w:tc>
          <w:tcPr>
            <w:tcW w:w="720" w:type="dxa"/>
            <w:vAlign w:val="center"/>
          </w:tcPr>
          <w:p w14:paraId="42D9FA99" w14:textId="77777777" w:rsidR="009E6B77" w:rsidRPr="002D132A" w:rsidRDefault="009E6B77" w:rsidP="00CB3329">
            <w:pPr>
              <w:jc w:val="center"/>
              <w:rPr>
                <w:rFonts w:ascii="Times New Roman" w:hAnsi="Times New Roman" w:cs="Times New Roman"/>
                <w:color w:val="92D050"/>
                <w:lang w:val="lt-LT"/>
              </w:rPr>
            </w:pPr>
            <w:r w:rsidRPr="002D132A">
              <w:rPr>
                <w:rFonts w:ascii="Times New Roman" w:hAnsi="Times New Roman" w:cs="Times New Roman"/>
                <w:color w:val="92D050"/>
                <w:lang w:val="lt-LT"/>
              </w:rPr>
              <w:t>-</w:t>
            </w:r>
          </w:p>
        </w:tc>
        <w:tc>
          <w:tcPr>
            <w:tcW w:w="720" w:type="dxa"/>
            <w:vAlign w:val="center"/>
          </w:tcPr>
          <w:p w14:paraId="3F6F89D6" w14:textId="77777777" w:rsidR="009E6B77" w:rsidRPr="002D132A" w:rsidRDefault="009E6B77" w:rsidP="00CB3329">
            <w:pPr>
              <w:jc w:val="center"/>
              <w:rPr>
                <w:rFonts w:ascii="Times New Roman" w:hAnsi="Times New Roman" w:cs="Times New Roman"/>
                <w:color w:val="92D050"/>
                <w:lang w:val="lt-LT"/>
              </w:rPr>
            </w:pPr>
          </w:p>
        </w:tc>
        <w:tc>
          <w:tcPr>
            <w:tcW w:w="720" w:type="dxa"/>
            <w:vAlign w:val="center"/>
          </w:tcPr>
          <w:p w14:paraId="3507B0CF" w14:textId="77777777" w:rsidR="009E6B77" w:rsidRPr="002D132A" w:rsidRDefault="009E6B77" w:rsidP="00CB3329">
            <w:pPr>
              <w:jc w:val="center"/>
              <w:rPr>
                <w:rFonts w:ascii="Times New Roman" w:hAnsi="Times New Roman" w:cs="Times New Roman"/>
                <w:color w:val="92D050"/>
                <w:lang w:val="lt-LT"/>
              </w:rPr>
            </w:pPr>
            <w:r w:rsidRPr="002D132A">
              <w:rPr>
                <w:rFonts w:ascii="Times New Roman" w:hAnsi="Times New Roman" w:cs="Times New Roman"/>
                <w:color w:val="92D050"/>
                <w:lang w:val="lt-LT"/>
              </w:rPr>
              <w:t>-</w:t>
            </w:r>
          </w:p>
        </w:tc>
      </w:tr>
      <w:tr w:rsidR="009E6B77" w:rsidRPr="004233E2" w14:paraId="54EC8B00" w14:textId="77777777" w:rsidTr="00CB3329">
        <w:tc>
          <w:tcPr>
            <w:tcW w:w="576" w:type="dxa"/>
            <w:vAlign w:val="center"/>
          </w:tcPr>
          <w:p w14:paraId="193A7089" w14:textId="6472DE79" w:rsidR="009E6B77" w:rsidRPr="002D132A" w:rsidRDefault="009E6B77" w:rsidP="00CB3329">
            <w:pPr>
              <w:jc w:val="center"/>
              <w:rPr>
                <w:rFonts w:ascii="Times New Roman" w:hAnsi="Times New Roman" w:cs="Times New Roman"/>
                <w:color w:val="92D050"/>
                <w:lang w:val="lt-LT"/>
              </w:rPr>
            </w:pPr>
            <w:r w:rsidRPr="002D132A">
              <w:rPr>
                <w:rFonts w:ascii="Times New Roman" w:hAnsi="Times New Roman" w:cs="Times New Roman"/>
                <w:color w:val="92D050"/>
                <w:lang w:val="lt-LT"/>
              </w:rPr>
              <w:t>11</w:t>
            </w:r>
          </w:p>
        </w:tc>
        <w:tc>
          <w:tcPr>
            <w:tcW w:w="2072" w:type="dxa"/>
            <w:vAlign w:val="center"/>
          </w:tcPr>
          <w:p w14:paraId="71FC071E" w14:textId="77777777" w:rsidR="009E6B77" w:rsidRPr="002D132A" w:rsidRDefault="009E6B77" w:rsidP="00CB3329">
            <w:pPr>
              <w:rPr>
                <w:rFonts w:ascii="Times New Roman" w:hAnsi="Times New Roman" w:cs="Times New Roman"/>
                <w:color w:val="92D050"/>
                <w:lang w:val="lt-LT"/>
              </w:rPr>
            </w:pPr>
            <w:r w:rsidRPr="002D132A">
              <w:rPr>
                <w:rFonts w:ascii="Times New Roman" w:hAnsi="Times New Roman" w:cs="Times New Roman"/>
                <w:color w:val="92D050"/>
                <w:lang w:val="lt-LT"/>
              </w:rPr>
              <w:t>Ekologiškos slyvos</w:t>
            </w:r>
          </w:p>
        </w:tc>
        <w:tc>
          <w:tcPr>
            <w:tcW w:w="4608" w:type="dxa"/>
            <w:vAlign w:val="center"/>
          </w:tcPr>
          <w:p w14:paraId="6CAA0873" w14:textId="77777777" w:rsidR="009E6B77" w:rsidRPr="002D132A" w:rsidRDefault="009E6B77" w:rsidP="00CB3329">
            <w:pPr>
              <w:jc w:val="both"/>
              <w:rPr>
                <w:rFonts w:ascii="Times New Roman" w:hAnsi="Times New Roman" w:cs="Times New Roman"/>
                <w:b/>
                <w:i/>
                <w:iCs/>
                <w:color w:val="92D050"/>
                <w:lang w:val="lt-LT" w:eastAsia="lt-LT"/>
              </w:rPr>
            </w:pPr>
            <w:r w:rsidRPr="002D132A">
              <w:rPr>
                <w:rFonts w:ascii="Times New Roman" w:hAnsi="Times New Roman" w:cs="Times New Roman"/>
                <w:iCs/>
                <w:color w:val="92D050"/>
                <w:lang w:val="lt-LT" w:eastAsia="lt-LT"/>
              </w:rPr>
              <w:t>Vaisiaus dydis vidutinis arba didesnis už vidutinį (40 – 60 g).</w:t>
            </w:r>
            <w:r w:rsidRPr="002D132A">
              <w:rPr>
                <w:rFonts w:ascii="Times New Roman" w:hAnsi="Times New Roman" w:cs="Times New Roman"/>
                <w:b/>
                <w:i/>
                <w:iCs/>
                <w:color w:val="92D050"/>
                <w:lang w:val="lt-LT" w:eastAsia="lt-LT"/>
              </w:rPr>
              <w:t xml:space="preserve"> </w:t>
            </w:r>
            <w:r w:rsidRPr="002D132A">
              <w:rPr>
                <w:rFonts w:ascii="Times New Roman" w:hAnsi="Times New Roman" w:cs="Times New Roman"/>
                <w:iCs/>
                <w:color w:val="92D050"/>
                <w:lang w:val="lt-LT" w:eastAsia="lt-LT"/>
              </w:rPr>
              <w:t xml:space="preserve">Kauliukas lengvai </w:t>
            </w:r>
            <w:proofErr w:type="spellStart"/>
            <w:r w:rsidRPr="002D132A">
              <w:rPr>
                <w:rFonts w:ascii="Times New Roman" w:hAnsi="Times New Roman" w:cs="Times New Roman"/>
                <w:iCs/>
                <w:color w:val="92D050"/>
                <w:lang w:val="lt-LT" w:eastAsia="lt-LT"/>
              </w:rPr>
              <w:t>atsidalo</w:t>
            </w:r>
            <w:proofErr w:type="spellEnd"/>
            <w:r w:rsidRPr="002D132A">
              <w:rPr>
                <w:rFonts w:ascii="Times New Roman" w:hAnsi="Times New Roman" w:cs="Times New Roman"/>
                <w:iCs/>
                <w:color w:val="92D050"/>
                <w:lang w:val="lt-LT" w:eastAsia="lt-LT"/>
              </w:rPr>
              <w:t xml:space="preserve"> arba gali būti šiek tiek prikibęs, bet išsiima pakankamai lengva. Minkštimas geltonas, sultingas.</w:t>
            </w:r>
            <w:r w:rsidRPr="002D132A">
              <w:rPr>
                <w:rFonts w:ascii="Times New Roman" w:hAnsi="Times New Roman" w:cs="Times New Roman"/>
                <w:b/>
                <w:i/>
                <w:iCs/>
                <w:color w:val="92D050"/>
                <w:lang w:val="lt-LT" w:eastAsia="lt-LT"/>
              </w:rPr>
              <w:t xml:space="preserve"> </w:t>
            </w:r>
          </w:p>
          <w:p w14:paraId="52131C09" w14:textId="77777777" w:rsidR="009E6B77" w:rsidRPr="002D132A" w:rsidRDefault="009E6B77" w:rsidP="00CB3329">
            <w:pPr>
              <w:jc w:val="both"/>
              <w:rPr>
                <w:rFonts w:ascii="Times New Roman" w:hAnsi="Times New Roman" w:cs="Times New Roman"/>
                <w:color w:val="92D050"/>
                <w:lang w:val="lt-LT"/>
              </w:rPr>
            </w:pPr>
            <w:r w:rsidRPr="002D132A">
              <w:rPr>
                <w:rFonts w:ascii="Times New Roman" w:hAnsi="Times New Roman" w:cs="Times New Roman"/>
                <w:iCs/>
                <w:color w:val="92D050"/>
                <w:lang w:val="lt-LT" w:eastAsia="lt-LT"/>
              </w:rPr>
              <w:t>Turi atitikti būtiniausius šviežių vaisių ir daržovių kokybės reikalavimus.</w:t>
            </w:r>
          </w:p>
        </w:tc>
        <w:tc>
          <w:tcPr>
            <w:tcW w:w="1350" w:type="dxa"/>
            <w:vAlign w:val="center"/>
          </w:tcPr>
          <w:p w14:paraId="422773A4" w14:textId="77777777" w:rsidR="009E6B77" w:rsidRPr="002D132A" w:rsidRDefault="009E6B77" w:rsidP="00CB3329">
            <w:pPr>
              <w:jc w:val="center"/>
              <w:rPr>
                <w:rFonts w:ascii="Times New Roman" w:hAnsi="Times New Roman" w:cs="Times New Roman"/>
                <w:color w:val="92D050"/>
                <w:lang w:val="lt-LT" w:eastAsia="lt-LT"/>
              </w:rPr>
            </w:pPr>
            <w:r w:rsidRPr="002D132A">
              <w:rPr>
                <w:rFonts w:ascii="Times New Roman" w:hAnsi="Times New Roman" w:cs="Times New Roman"/>
                <w:color w:val="92D050"/>
                <w:lang w:val="lt-LT" w:eastAsia="lt-LT"/>
              </w:rPr>
              <w:t>sveriama</w:t>
            </w:r>
          </w:p>
        </w:tc>
        <w:tc>
          <w:tcPr>
            <w:tcW w:w="2070" w:type="dxa"/>
          </w:tcPr>
          <w:p w14:paraId="7E8C2368" w14:textId="77777777" w:rsidR="009E6B77" w:rsidRPr="002D132A" w:rsidRDefault="009E6B77" w:rsidP="00CB3329">
            <w:pPr>
              <w:jc w:val="both"/>
              <w:rPr>
                <w:rFonts w:ascii="Times New Roman" w:hAnsi="Times New Roman" w:cs="Times New Roman"/>
                <w:color w:val="92D050"/>
                <w:lang w:val="lt-LT"/>
              </w:rPr>
            </w:pPr>
          </w:p>
        </w:tc>
        <w:tc>
          <w:tcPr>
            <w:tcW w:w="1008" w:type="dxa"/>
            <w:vAlign w:val="center"/>
          </w:tcPr>
          <w:p w14:paraId="61373BE6" w14:textId="77777777" w:rsidR="009E6B77" w:rsidRPr="002D132A" w:rsidRDefault="009E6B77" w:rsidP="00CB3329">
            <w:pPr>
              <w:jc w:val="center"/>
              <w:rPr>
                <w:rFonts w:ascii="Times New Roman" w:hAnsi="Times New Roman" w:cs="Times New Roman"/>
                <w:color w:val="92D050"/>
                <w:lang w:val="lt-LT"/>
              </w:rPr>
            </w:pPr>
            <w:r w:rsidRPr="002D132A">
              <w:rPr>
                <w:rFonts w:ascii="Times New Roman" w:hAnsi="Times New Roman" w:cs="Times New Roman"/>
                <w:color w:val="92D050"/>
                <w:lang w:val="lt-LT"/>
              </w:rPr>
              <w:t>kg</w:t>
            </w:r>
          </w:p>
        </w:tc>
        <w:tc>
          <w:tcPr>
            <w:tcW w:w="720" w:type="dxa"/>
            <w:vAlign w:val="center"/>
          </w:tcPr>
          <w:p w14:paraId="1F01CEC8" w14:textId="77777777" w:rsidR="009E6B77" w:rsidRPr="002D132A" w:rsidRDefault="009E6B77" w:rsidP="00CB3329">
            <w:pPr>
              <w:jc w:val="center"/>
              <w:rPr>
                <w:rFonts w:ascii="Times New Roman" w:hAnsi="Times New Roman" w:cs="Times New Roman"/>
                <w:color w:val="92D050"/>
                <w:lang w:val="lt-LT"/>
              </w:rPr>
            </w:pPr>
            <w:r w:rsidRPr="002D132A">
              <w:rPr>
                <w:rFonts w:ascii="Times New Roman" w:hAnsi="Times New Roman" w:cs="Times New Roman"/>
                <w:color w:val="92D050"/>
                <w:lang w:val="lt-LT"/>
              </w:rPr>
              <w:t>-</w:t>
            </w:r>
          </w:p>
        </w:tc>
        <w:tc>
          <w:tcPr>
            <w:tcW w:w="720" w:type="dxa"/>
            <w:vAlign w:val="center"/>
          </w:tcPr>
          <w:p w14:paraId="23669B89" w14:textId="77777777" w:rsidR="009E6B77" w:rsidRPr="002D132A" w:rsidRDefault="009E6B77" w:rsidP="00CB3329">
            <w:pPr>
              <w:jc w:val="center"/>
              <w:rPr>
                <w:rFonts w:ascii="Times New Roman" w:hAnsi="Times New Roman" w:cs="Times New Roman"/>
                <w:color w:val="92D050"/>
                <w:lang w:val="lt-LT"/>
              </w:rPr>
            </w:pPr>
            <w:r w:rsidRPr="002D132A">
              <w:rPr>
                <w:rFonts w:ascii="Times New Roman" w:hAnsi="Times New Roman" w:cs="Times New Roman"/>
                <w:color w:val="92D050"/>
                <w:lang w:val="lt-LT"/>
              </w:rPr>
              <w:t>-</w:t>
            </w:r>
          </w:p>
        </w:tc>
        <w:tc>
          <w:tcPr>
            <w:tcW w:w="720" w:type="dxa"/>
            <w:vAlign w:val="center"/>
          </w:tcPr>
          <w:p w14:paraId="3269982F" w14:textId="77777777" w:rsidR="009E6B77" w:rsidRPr="002D132A" w:rsidRDefault="009E6B77" w:rsidP="00CB3329">
            <w:pPr>
              <w:jc w:val="center"/>
              <w:rPr>
                <w:rFonts w:ascii="Times New Roman" w:hAnsi="Times New Roman" w:cs="Times New Roman"/>
                <w:color w:val="92D050"/>
                <w:lang w:val="lt-LT"/>
              </w:rPr>
            </w:pPr>
          </w:p>
        </w:tc>
        <w:tc>
          <w:tcPr>
            <w:tcW w:w="720" w:type="dxa"/>
            <w:vAlign w:val="center"/>
          </w:tcPr>
          <w:p w14:paraId="18000C82" w14:textId="77777777" w:rsidR="009E6B77" w:rsidRPr="002D132A" w:rsidRDefault="009E6B77" w:rsidP="00CB3329">
            <w:pPr>
              <w:jc w:val="center"/>
              <w:rPr>
                <w:rFonts w:ascii="Times New Roman" w:hAnsi="Times New Roman" w:cs="Times New Roman"/>
                <w:color w:val="92D050"/>
                <w:lang w:val="lt-LT"/>
              </w:rPr>
            </w:pPr>
          </w:p>
        </w:tc>
      </w:tr>
      <w:tr w:rsidR="009E6B77" w:rsidRPr="004233E2" w14:paraId="3A6179DE" w14:textId="77777777" w:rsidTr="00CB3329">
        <w:tc>
          <w:tcPr>
            <w:tcW w:w="576" w:type="dxa"/>
            <w:vAlign w:val="center"/>
          </w:tcPr>
          <w:p w14:paraId="119D6C8C" w14:textId="26BBCA64" w:rsidR="009E6B77" w:rsidRPr="002D132A" w:rsidRDefault="009E6B77" w:rsidP="00CB3329">
            <w:pPr>
              <w:jc w:val="center"/>
              <w:rPr>
                <w:rFonts w:ascii="Times New Roman" w:hAnsi="Times New Roman" w:cs="Times New Roman"/>
                <w:color w:val="92D050"/>
                <w:lang w:val="lt-LT"/>
              </w:rPr>
            </w:pPr>
            <w:r w:rsidRPr="002D132A">
              <w:rPr>
                <w:rFonts w:ascii="Times New Roman" w:hAnsi="Times New Roman" w:cs="Times New Roman"/>
                <w:color w:val="92D050"/>
                <w:lang w:val="lt-LT"/>
              </w:rPr>
              <w:t>12</w:t>
            </w:r>
          </w:p>
        </w:tc>
        <w:tc>
          <w:tcPr>
            <w:tcW w:w="2072" w:type="dxa"/>
            <w:vAlign w:val="center"/>
          </w:tcPr>
          <w:p w14:paraId="5F59FFC3" w14:textId="77777777" w:rsidR="009E6B77" w:rsidRPr="002D132A" w:rsidRDefault="009E6B77" w:rsidP="00CB3329">
            <w:pPr>
              <w:rPr>
                <w:rFonts w:ascii="Times New Roman" w:hAnsi="Times New Roman" w:cs="Times New Roman"/>
                <w:color w:val="92D050"/>
                <w:lang w:val="lt-LT"/>
              </w:rPr>
            </w:pPr>
            <w:r w:rsidRPr="002D132A">
              <w:rPr>
                <w:rFonts w:ascii="Times New Roman" w:hAnsi="Times New Roman" w:cs="Times New Roman"/>
                <w:color w:val="92D050"/>
                <w:lang w:val="lt-LT"/>
              </w:rPr>
              <w:t>Ekologiškos vyšnios</w:t>
            </w:r>
          </w:p>
        </w:tc>
        <w:tc>
          <w:tcPr>
            <w:tcW w:w="4608" w:type="dxa"/>
          </w:tcPr>
          <w:p w14:paraId="1AB5D1EE" w14:textId="77777777" w:rsidR="009E6B77" w:rsidRPr="002D132A" w:rsidRDefault="009E6B77" w:rsidP="00CB3329">
            <w:pPr>
              <w:jc w:val="both"/>
              <w:rPr>
                <w:rFonts w:ascii="Times New Roman" w:hAnsi="Times New Roman" w:cs="Times New Roman"/>
                <w:color w:val="92D050"/>
                <w:lang w:val="lt-LT"/>
              </w:rPr>
            </w:pPr>
            <w:r w:rsidRPr="002D132A">
              <w:rPr>
                <w:rFonts w:ascii="Times New Roman" w:hAnsi="Times New Roman" w:cs="Times New Roman"/>
                <w:color w:val="92D050"/>
                <w:lang w:val="lt-LT"/>
              </w:rPr>
              <w:t xml:space="preserve">Uogos vidutinės ar stambios (4,5 – 5,0 g), tamsiai raudonos, saldžiarūgštės, priskiriamos desertinių vyšnių veislėms. Be kotelių. </w:t>
            </w:r>
            <w:r w:rsidRPr="002D132A">
              <w:rPr>
                <w:rFonts w:ascii="Times New Roman" w:hAnsi="Times New Roman" w:cs="Times New Roman"/>
                <w:bCs/>
                <w:color w:val="92D050"/>
                <w:lang w:val="lt-LT"/>
              </w:rPr>
              <w:t>Vyšnios</w:t>
            </w:r>
            <w:r w:rsidRPr="002D132A">
              <w:rPr>
                <w:rFonts w:ascii="Times New Roman" w:hAnsi="Times New Roman" w:cs="Times New Roman"/>
                <w:color w:val="92D050"/>
                <w:lang w:val="lt-LT"/>
              </w:rPr>
              <w:t>, kurios yra puvinio pažeistos arba kurių kokybė suprastėjusi tiek, kad netinka vartoti, neleistinos.</w:t>
            </w:r>
          </w:p>
          <w:p w14:paraId="4C435520" w14:textId="77777777" w:rsidR="009E6B77" w:rsidRPr="002D132A" w:rsidRDefault="009E6B77" w:rsidP="00CB3329">
            <w:pPr>
              <w:jc w:val="both"/>
              <w:rPr>
                <w:rFonts w:ascii="Times New Roman" w:hAnsi="Times New Roman" w:cs="Times New Roman"/>
                <w:color w:val="92D050"/>
                <w:lang w:val="lt-LT"/>
              </w:rPr>
            </w:pPr>
            <w:r w:rsidRPr="002D132A">
              <w:rPr>
                <w:rFonts w:ascii="Times New Roman" w:hAnsi="Times New Roman" w:cs="Times New Roman"/>
                <w:color w:val="92D050"/>
                <w:lang w:val="lt-LT"/>
              </w:rPr>
              <w:t>Turi atitikti būtiniausius šviežių vaisių ir daržovių kokybės reikalavimus.</w:t>
            </w:r>
          </w:p>
        </w:tc>
        <w:tc>
          <w:tcPr>
            <w:tcW w:w="1350" w:type="dxa"/>
            <w:vAlign w:val="center"/>
          </w:tcPr>
          <w:p w14:paraId="4E259945" w14:textId="77777777" w:rsidR="009E6B77" w:rsidRPr="002D132A" w:rsidRDefault="009E6B77" w:rsidP="00CB3329">
            <w:pPr>
              <w:jc w:val="center"/>
              <w:rPr>
                <w:rFonts w:ascii="Times New Roman" w:hAnsi="Times New Roman" w:cs="Times New Roman"/>
                <w:color w:val="92D050"/>
                <w:lang w:val="lt-LT" w:eastAsia="lt-LT"/>
              </w:rPr>
            </w:pPr>
            <w:r w:rsidRPr="002D132A">
              <w:rPr>
                <w:rFonts w:ascii="Times New Roman" w:hAnsi="Times New Roman" w:cs="Times New Roman"/>
                <w:color w:val="92D050"/>
                <w:lang w:val="lt-LT" w:eastAsia="lt-LT"/>
              </w:rPr>
              <w:t>sveriama</w:t>
            </w:r>
          </w:p>
        </w:tc>
        <w:tc>
          <w:tcPr>
            <w:tcW w:w="2070" w:type="dxa"/>
            <w:vAlign w:val="center"/>
          </w:tcPr>
          <w:p w14:paraId="1375D472" w14:textId="77777777" w:rsidR="009E6B77" w:rsidRPr="002D132A" w:rsidRDefault="009E6B77" w:rsidP="00CB3329">
            <w:pPr>
              <w:jc w:val="both"/>
              <w:rPr>
                <w:rFonts w:ascii="Times New Roman" w:hAnsi="Times New Roman" w:cs="Times New Roman"/>
                <w:color w:val="92D050"/>
                <w:lang w:val="lt-LT"/>
              </w:rPr>
            </w:pPr>
          </w:p>
        </w:tc>
        <w:tc>
          <w:tcPr>
            <w:tcW w:w="1008" w:type="dxa"/>
            <w:vAlign w:val="center"/>
          </w:tcPr>
          <w:p w14:paraId="2A63CDDE" w14:textId="77777777" w:rsidR="009E6B77" w:rsidRPr="002D132A" w:rsidRDefault="009E6B77" w:rsidP="00CB3329">
            <w:pPr>
              <w:jc w:val="center"/>
              <w:rPr>
                <w:rFonts w:ascii="Times New Roman" w:hAnsi="Times New Roman" w:cs="Times New Roman"/>
                <w:color w:val="92D050"/>
                <w:lang w:val="lt-LT"/>
              </w:rPr>
            </w:pPr>
            <w:r w:rsidRPr="002D132A">
              <w:rPr>
                <w:rFonts w:ascii="Times New Roman" w:hAnsi="Times New Roman" w:cs="Times New Roman"/>
                <w:color w:val="92D050"/>
                <w:lang w:val="lt-LT"/>
              </w:rPr>
              <w:t>kg</w:t>
            </w:r>
          </w:p>
        </w:tc>
        <w:tc>
          <w:tcPr>
            <w:tcW w:w="720" w:type="dxa"/>
            <w:vAlign w:val="center"/>
          </w:tcPr>
          <w:p w14:paraId="51DD76D1" w14:textId="77777777" w:rsidR="009E6B77" w:rsidRPr="002D132A" w:rsidRDefault="009E6B77" w:rsidP="00CB3329">
            <w:pPr>
              <w:jc w:val="center"/>
              <w:rPr>
                <w:rFonts w:ascii="Times New Roman" w:hAnsi="Times New Roman" w:cs="Times New Roman"/>
                <w:color w:val="92D050"/>
                <w:lang w:val="lt-LT"/>
              </w:rPr>
            </w:pPr>
            <w:r w:rsidRPr="002D132A">
              <w:rPr>
                <w:rFonts w:ascii="Times New Roman" w:hAnsi="Times New Roman" w:cs="Times New Roman"/>
                <w:color w:val="92D050"/>
                <w:lang w:val="lt-LT"/>
              </w:rPr>
              <w:t>-</w:t>
            </w:r>
          </w:p>
        </w:tc>
        <w:tc>
          <w:tcPr>
            <w:tcW w:w="720" w:type="dxa"/>
            <w:vAlign w:val="center"/>
          </w:tcPr>
          <w:p w14:paraId="38242078" w14:textId="77777777" w:rsidR="009E6B77" w:rsidRPr="002D132A" w:rsidRDefault="009E6B77" w:rsidP="00CB3329">
            <w:pPr>
              <w:jc w:val="center"/>
              <w:rPr>
                <w:rFonts w:ascii="Times New Roman" w:hAnsi="Times New Roman" w:cs="Times New Roman"/>
                <w:color w:val="92D050"/>
                <w:lang w:val="lt-LT"/>
              </w:rPr>
            </w:pPr>
          </w:p>
        </w:tc>
        <w:tc>
          <w:tcPr>
            <w:tcW w:w="720" w:type="dxa"/>
            <w:vAlign w:val="center"/>
          </w:tcPr>
          <w:p w14:paraId="5CFE6EB0" w14:textId="77777777" w:rsidR="009E6B77" w:rsidRPr="002D132A" w:rsidRDefault="009E6B77" w:rsidP="00CB3329">
            <w:pPr>
              <w:jc w:val="center"/>
              <w:rPr>
                <w:rFonts w:ascii="Times New Roman" w:hAnsi="Times New Roman" w:cs="Times New Roman"/>
                <w:color w:val="92D050"/>
                <w:lang w:val="lt-LT"/>
              </w:rPr>
            </w:pPr>
          </w:p>
        </w:tc>
        <w:tc>
          <w:tcPr>
            <w:tcW w:w="720" w:type="dxa"/>
            <w:vAlign w:val="center"/>
          </w:tcPr>
          <w:p w14:paraId="27E940A3" w14:textId="77777777" w:rsidR="009E6B77" w:rsidRPr="002D132A" w:rsidRDefault="009E6B77" w:rsidP="00CB3329">
            <w:pPr>
              <w:jc w:val="center"/>
              <w:rPr>
                <w:rFonts w:ascii="Times New Roman" w:hAnsi="Times New Roman" w:cs="Times New Roman"/>
                <w:color w:val="92D050"/>
                <w:lang w:val="lt-LT"/>
              </w:rPr>
            </w:pPr>
            <w:r w:rsidRPr="002D132A">
              <w:rPr>
                <w:rFonts w:ascii="Times New Roman" w:hAnsi="Times New Roman" w:cs="Times New Roman"/>
                <w:color w:val="92D050"/>
                <w:lang w:val="lt-LT"/>
              </w:rPr>
              <w:t>-</w:t>
            </w:r>
          </w:p>
        </w:tc>
      </w:tr>
      <w:tr w:rsidR="009E6B77" w:rsidRPr="004233E2" w14:paraId="418550E9" w14:textId="77777777" w:rsidTr="00CB3329">
        <w:tc>
          <w:tcPr>
            <w:tcW w:w="576" w:type="dxa"/>
            <w:vAlign w:val="center"/>
          </w:tcPr>
          <w:p w14:paraId="488D0C85" w14:textId="64662237" w:rsidR="009E6B77" w:rsidRPr="002D132A" w:rsidRDefault="009E6B77" w:rsidP="00CB3329">
            <w:pPr>
              <w:rPr>
                <w:rFonts w:ascii="Times New Roman" w:hAnsi="Times New Roman" w:cs="Times New Roman"/>
                <w:color w:val="92D050"/>
                <w:lang w:val="lt-LT"/>
              </w:rPr>
            </w:pPr>
            <w:r w:rsidRPr="002D132A">
              <w:rPr>
                <w:rFonts w:ascii="Times New Roman" w:hAnsi="Times New Roman" w:cs="Times New Roman"/>
                <w:color w:val="92D050"/>
                <w:lang w:val="lt-LT"/>
              </w:rPr>
              <w:t>13</w:t>
            </w:r>
          </w:p>
        </w:tc>
        <w:tc>
          <w:tcPr>
            <w:tcW w:w="2072" w:type="dxa"/>
            <w:vAlign w:val="center"/>
          </w:tcPr>
          <w:p w14:paraId="6626201B" w14:textId="77777777" w:rsidR="009E6B77" w:rsidRPr="002D132A" w:rsidRDefault="009E6B77" w:rsidP="00CB3329">
            <w:pPr>
              <w:rPr>
                <w:rFonts w:ascii="Times New Roman" w:hAnsi="Times New Roman" w:cs="Times New Roman"/>
                <w:color w:val="92D050"/>
                <w:lang w:val="lt-LT"/>
              </w:rPr>
            </w:pPr>
            <w:r w:rsidRPr="002D132A">
              <w:rPr>
                <w:rFonts w:ascii="Times New Roman" w:hAnsi="Times New Roman" w:cs="Times New Roman"/>
                <w:color w:val="92D050"/>
                <w:lang w:val="lt-LT"/>
              </w:rPr>
              <w:t xml:space="preserve">Ekologiškos arba NKP avietės </w:t>
            </w:r>
          </w:p>
        </w:tc>
        <w:tc>
          <w:tcPr>
            <w:tcW w:w="4608" w:type="dxa"/>
          </w:tcPr>
          <w:p w14:paraId="5FAAAB2F" w14:textId="77777777" w:rsidR="009E6B77" w:rsidRPr="002D132A" w:rsidRDefault="009E6B77" w:rsidP="00CB3329">
            <w:pPr>
              <w:jc w:val="both"/>
              <w:rPr>
                <w:rFonts w:ascii="Times New Roman" w:hAnsi="Times New Roman" w:cs="Times New Roman"/>
                <w:color w:val="92D050"/>
                <w:lang w:val="lt-LT"/>
              </w:rPr>
            </w:pPr>
            <w:r w:rsidRPr="002D132A">
              <w:rPr>
                <w:rFonts w:ascii="Times New Roman" w:hAnsi="Times New Roman" w:cs="Times New Roman"/>
                <w:bCs/>
                <w:color w:val="92D050"/>
                <w:lang w:val="lt-LT"/>
              </w:rPr>
              <w:t>A</w:t>
            </w:r>
            <w:r w:rsidRPr="002D132A">
              <w:rPr>
                <w:rFonts w:ascii="Times New Roman" w:hAnsi="Times New Roman" w:cs="Times New Roman"/>
                <w:color w:val="92D050"/>
                <w:lang w:val="lt-LT"/>
              </w:rPr>
              <w:t xml:space="preserve">vietės, kurios yra puvinio pažeistos arba kurių kokybė suprastėjusi tiek, kad netinka vartoti, neleistinos. </w:t>
            </w:r>
          </w:p>
          <w:p w14:paraId="3176222F" w14:textId="77777777" w:rsidR="009E6B77" w:rsidRPr="002D132A" w:rsidRDefault="009E6B77" w:rsidP="00CB3329">
            <w:pPr>
              <w:jc w:val="both"/>
              <w:rPr>
                <w:rFonts w:ascii="Times New Roman" w:hAnsi="Times New Roman" w:cs="Times New Roman"/>
                <w:color w:val="92D050"/>
                <w:lang w:val="lt-LT"/>
              </w:rPr>
            </w:pPr>
            <w:r w:rsidRPr="002D132A">
              <w:rPr>
                <w:rFonts w:ascii="Times New Roman" w:hAnsi="Times New Roman" w:cs="Times New Roman"/>
                <w:color w:val="92D050"/>
                <w:lang w:val="lt-LT"/>
              </w:rPr>
              <w:t>Turi atitikti būtiniausius šviežių vaisių ir daržovių kokybės reikalavimus.</w:t>
            </w:r>
          </w:p>
        </w:tc>
        <w:tc>
          <w:tcPr>
            <w:tcW w:w="1350" w:type="dxa"/>
            <w:vAlign w:val="center"/>
          </w:tcPr>
          <w:p w14:paraId="1C0A456F" w14:textId="77777777" w:rsidR="009E6B77" w:rsidRPr="002D132A" w:rsidRDefault="009E6B77" w:rsidP="00CB3329">
            <w:pPr>
              <w:jc w:val="center"/>
              <w:rPr>
                <w:rFonts w:ascii="Times New Roman" w:hAnsi="Times New Roman" w:cs="Times New Roman"/>
                <w:color w:val="92D050"/>
                <w:lang w:val="lt-LT" w:eastAsia="lt-LT"/>
              </w:rPr>
            </w:pPr>
            <w:r w:rsidRPr="002D132A">
              <w:rPr>
                <w:rFonts w:ascii="Times New Roman" w:hAnsi="Times New Roman" w:cs="Times New Roman"/>
                <w:color w:val="92D050"/>
                <w:lang w:val="lt-LT" w:eastAsia="lt-LT"/>
              </w:rPr>
              <w:t>sveriama</w:t>
            </w:r>
          </w:p>
        </w:tc>
        <w:tc>
          <w:tcPr>
            <w:tcW w:w="2070" w:type="dxa"/>
            <w:vAlign w:val="center"/>
          </w:tcPr>
          <w:p w14:paraId="51167D6D" w14:textId="77777777" w:rsidR="009E6B77" w:rsidRPr="002D132A" w:rsidRDefault="009E6B77" w:rsidP="00CB3329">
            <w:pPr>
              <w:jc w:val="both"/>
              <w:rPr>
                <w:rFonts w:ascii="Times New Roman" w:hAnsi="Times New Roman" w:cs="Times New Roman"/>
                <w:color w:val="92D050"/>
                <w:lang w:val="lt-LT"/>
              </w:rPr>
            </w:pPr>
          </w:p>
        </w:tc>
        <w:tc>
          <w:tcPr>
            <w:tcW w:w="1008" w:type="dxa"/>
            <w:vAlign w:val="center"/>
          </w:tcPr>
          <w:p w14:paraId="66D6B116" w14:textId="77777777" w:rsidR="009E6B77" w:rsidRPr="002D132A" w:rsidRDefault="009E6B77" w:rsidP="00CB3329">
            <w:pPr>
              <w:jc w:val="center"/>
              <w:rPr>
                <w:rFonts w:ascii="Times New Roman" w:hAnsi="Times New Roman" w:cs="Times New Roman"/>
                <w:color w:val="92D050"/>
                <w:lang w:val="lt-LT"/>
              </w:rPr>
            </w:pPr>
            <w:r w:rsidRPr="002D132A">
              <w:rPr>
                <w:rFonts w:ascii="Times New Roman" w:hAnsi="Times New Roman" w:cs="Times New Roman"/>
                <w:color w:val="92D050"/>
                <w:lang w:val="lt-LT"/>
              </w:rPr>
              <w:t>kg</w:t>
            </w:r>
          </w:p>
        </w:tc>
        <w:tc>
          <w:tcPr>
            <w:tcW w:w="720" w:type="dxa"/>
            <w:vAlign w:val="center"/>
          </w:tcPr>
          <w:p w14:paraId="555487CF" w14:textId="77777777" w:rsidR="009E6B77" w:rsidRPr="002D132A" w:rsidRDefault="009E6B77" w:rsidP="00CB3329">
            <w:pPr>
              <w:jc w:val="center"/>
              <w:rPr>
                <w:rFonts w:ascii="Times New Roman" w:hAnsi="Times New Roman" w:cs="Times New Roman"/>
                <w:color w:val="92D050"/>
                <w:lang w:val="lt-LT"/>
              </w:rPr>
            </w:pPr>
            <w:r w:rsidRPr="002D132A">
              <w:rPr>
                <w:rFonts w:ascii="Times New Roman" w:hAnsi="Times New Roman" w:cs="Times New Roman"/>
                <w:color w:val="92D050"/>
                <w:lang w:val="lt-LT"/>
              </w:rPr>
              <w:t>-</w:t>
            </w:r>
          </w:p>
        </w:tc>
        <w:tc>
          <w:tcPr>
            <w:tcW w:w="720" w:type="dxa"/>
            <w:vAlign w:val="center"/>
          </w:tcPr>
          <w:p w14:paraId="26EB02D7" w14:textId="77777777" w:rsidR="009E6B77" w:rsidRPr="002D132A" w:rsidRDefault="009E6B77" w:rsidP="00CB3329">
            <w:pPr>
              <w:jc w:val="center"/>
              <w:rPr>
                <w:rFonts w:ascii="Times New Roman" w:hAnsi="Times New Roman" w:cs="Times New Roman"/>
                <w:color w:val="92D050"/>
                <w:lang w:val="lt-LT"/>
              </w:rPr>
            </w:pPr>
            <w:r w:rsidRPr="002D132A">
              <w:rPr>
                <w:rFonts w:ascii="Times New Roman" w:hAnsi="Times New Roman" w:cs="Times New Roman"/>
                <w:color w:val="92D050"/>
                <w:lang w:val="lt-LT"/>
              </w:rPr>
              <w:t>-</w:t>
            </w:r>
          </w:p>
        </w:tc>
        <w:tc>
          <w:tcPr>
            <w:tcW w:w="720" w:type="dxa"/>
            <w:vAlign w:val="center"/>
          </w:tcPr>
          <w:p w14:paraId="20D8C880" w14:textId="77777777" w:rsidR="009E6B77" w:rsidRPr="002D132A" w:rsidRDefault="009E6B77" w:rsidP="00CB3329">
            <w:pPr>
              <w:jc w:val="center"/>
              <w:rPr>
                <w:rFonts w:ascii="Times New Roman" w:hAnsi="Times New Roman" w:cs="Times New Roman"/>
                <w:color w:val="92D050"/>
                <w:lang w:val="lt-LT"/>
              </w:rPr>
            </w:pPr>
          </w:p>
        </w:tc>
        <w:tc>
          <w:tcPr>
            <w:tcW w:w="720" w:type="dxa"/>
            <w:vAlign w:val="center"/>
          </w:tcPr>
          <w:p w14:paraId="37909A89" w14:textId="77777777" w:rsidR="009E6B77" w:rsidRPr="002D132A" w:rsidRDefault="009E6B77" w:rsidP="00CB3329">
            <w:pPr>
              <w:jc w:val="center"/>
              <w:rPr>
                <w:rFonts w:ascii="Times New Roman" w:hAnsi="Times New Roman" w:cs="Times New Roman"/>
                <w:color w:val="92D050"/>
                <w:lang w:val="lt-LT"/>
              </w:rPr>
            </w:pPr>
          </w:p>
        </w:tc>
      </w:tr>
      <w:tr w:rsidR="009E6B77" w:rsidRPr="004233E2" w14:paraId="513CBED6" w14:textId="77777777" w:rsidTr="00CB3329">
        <w:tc>
          <w:tcPr>
            <w:tcW w:w="576" w:type="dxa"/>
            <w:vAlign w:val="center"/>
          </w:tcPr>
          <w:p w14:paraId="327DDE00" w14:textId="6B0FA6B1" w:rsidR="009E6B77" w:rsidRPr="002D132A" w:rsidRDefault="009E6B77" w:rsidP="00CB3329">
            <w:pPr>
              <w:rPr>
                <w:rFonts w:ascii="Times New Roman" w:hAnsi="Times New Roman" w:cs="Times New Roman"/>
                <w:color w:val="92D050"/>
                <w:lang w:val="lt-LT"/>
              </w:rPr>
            </w:pPr>
            <w:r w:rsidRPr="002D132A">
              <w:rPr>
                <w:rFonts w:ascii="Times New Roman" w:hAnsi="Times New Roman" w:cs="Times New Roman"/>
                <w:color w:val="92D050"/>
                <w:lang w:val="lt-LT"/>
              </w:rPr>
              <w:t>14</w:t>
            </w:r>
          </w:p>
        </w:tc>
        <w:tc>
          <w:tcPr>
            <w:tcW w:w="2072" w:type="dxa"/>
            <w:vAlign w:val="center"/>
          </w:tcPr>
          <w:p w14:paraId="21BA7A4C" w14:textId="2EE2E1D1" w:rsidR="009E6B77" w:rsidRPr="002D132A" w:rsidRDefault="009E6B77" w:rsidP="00CB3329">
            <w:pPr>
              <w:rPr>
                <w:rFonts w:ascii="Times New Roman" w:hAnsi="Times New Roman" w:cs="Times New Roman"/>
                <w:color w:val="92D050"/>
                <w:lang w:val="lt-LT"/>
              </w:rPr>
            </w:pPr>
            <w:r w:rsidRPr="002D132A">
              <w:rPr>
                <w:rFonts w:ascii="Times New Roman" w:hAnsi="Times New Roman" w:cs="Times New Roman"/>
                <w:color w:val="92D050"/>
                <w:lang w:val="lt-LT"/>
              </w:rPr>
              <w:t>Ekologiškos arba NKP braškės</w:t>
            </w:r>
            <w:r w:rsidR="000F68FC" w:rsidRPr="002D132A">
              <w:rPr>
                <w:rFonts w:ascii="Times New Roman" w:hAnsi="Times New Roman" w:cs="Times New Roman"/>
                <w:color w:val="92D050"/>
                <w:lang w:val="lt-LT"/>
              </w:rPr>
              <w:t>, I klasė</w:t>
            </w:r>
          </w:p>
        </w:tc>
        <w:tc>
          <w:tcPr>
            <w:tcW w:w="4608" w:type="dxa"/>
            <w:vAlign w:val="center"/>
          </w:tcPr>
          <w:p w14:paraId="09F2765A" w14:textId="77777777" w:rsidR="009E6B77" w:rsidRPr="002D132A" w:rsidRDefault="009E6B77" w:rsidP="00CB3329">
            <w:pPr>
              <w:jc w:val="both"/>
              <w:rPr>
                <w:rFonts w:ascii="Times New Roman" w:hAnsi="Times New Roman" w:cs="Times New Roman"/>
                <w:color w:val="92D050"/>
                <w:lang w:val="lt-LT" w:eastAsia="lt-LT"/>
              </w:rPr>
            </w:pPr>
            <w:r w:rsidRPr="002D132A">
              <w:rPr>
                <w:rFonts w:ascii="Times New Roman" w:hAnsi="Times New Roman" w:cs="Times New Roman"/>
                <w:color w:val="92D050"/>
                <w:lang w:val="lt-LT" w:eastAsia="lt-LT"/>
              </w:rPr>
              <w:t>Ne žemesnės kaip I klasės. Nepažeistos, nesugedusios; uogos, kurios yra puvinio pažeistos arba kurių kokybė suprastėjusi tiek, kad netinka vartoti, neleistinos.</w:t>
            </w:r>
          </w:p>
          <w:p w14:paraId="35B30BC6" w14:textId="77777777" w:rsidR="009E6B77" w:rsidRPr="002D132A" w:rsidRDefault="009E6B77" w:rsidP="00CB3329">
            <w:pPr>
              <w:jc w:val="both"/>
              <w:rPr>
                <w:rFonts w:ascii="Times New Roman" w:hAnsi="Times New Roman" w:cs="Times New Roman"/>
                <w:vanish/>
                <w:color w:val="92D050"/>
                <w:lang w:val="lt-LT" w:eastAsia="lt-LT"/>
              </w:rPr>
            </w:pPr>
            <w:r w:rsidRPr="002D132A">
              <w:rPr>
                <w:rFonts w:ascii="Times New Roman" w:hAnsi="Times New Roman" w:cs="Times New Roman"/>
                <w:color w:val="92D050"/>
                <w:lang w:val="lt-LT" w:eastAsia="lt-LT"/>
              </w:rPr>
              <w:t xml:space="preserve">Braškės su taurelėmis; taurelė ir kotelis turi būti švieži ir žali, be perteklinės išorinės drėgmės, be pašalinio kvapo ir (arba) skonio. </w:t>
            </w:r>
          </w:p>
          <w:p w14:paraId="30D783CC" w14:textId="3269848B" w:rsidR="009E6B77" w:rsidRPr="002D132A" w:rsidRDefault="009E6B77" w:rsidP="00CB3329">
            <w:pPr>
              <w:jc w:val="both"/>
              <w:rPr>
                <w:rFonts w:ascii="Times New Roman" w:hAnsi="Times New Roman" w:cs="Times New Roman"/>
                <w:vanish/>
                <w:color w:val="92D050"/>
                <w:lang w:val="lt-LT" w:eastAsia="lt-LT"/>
              </w:rPr>
            </w:pPr>
            <w:r w:rsidRPr="002D132A">
              <w:rPr>
                <w:rFonts w:ascii="Times New Roman" w:hAnsi="Times New Roman" w:cs="Times New Roman"/>
                <w:color w:val="92D050"/>
                <w:shd w:val="clear" w:color="auto" w:fill="FFFFFF"/>
                <w:lang w:val="lt-LT"/>
              </w:rPr>
              <w:t xml:space="preserve"> </w:t>
            </w:r>
            <w:r w:rsidRPr="002D132A">
              <w:rPr>
                <w:rFonts w:ascii="Times New Roman" w:hAnsi="Times New Roman" w:cs="Times New Roman"/>
                <w:color w:val="92D050"/>
                <w:lang w:val="lt-LT" w:eastAsia="lt-LT"/>
              </w:rPr>
              <w:t>Mažiausias dydis (</w:t>
            </w:r>
            <w:r w:rsidR="00686999" w:rsidRPr="002D132A">
              <w:rPr>
                <w:rFonts w:ascii="Times New Roman" w:hAnsi="Times New Roman" w:cs="Times New Roman"/>
                <w:color w:val="92D050"/>
                <w:lang w:val="lt-LT" w:eastAsia="lt-LT"/>
              </w:rPr>
              <w:t xml:space="preserve">didžiausia </w:t>
            </w:r>
            <w:r w:rsidRPr="002D132A">
              <w:rPr>
                <w:rFonts w:ascii="Times New Roman" w:hAnsi="Times New Roman" w:cs="Times New Roman"/>
                <w:color w:val="92D050"/>
                <w:lang w:val="lt-LT" w:eastAsia="lt-LT"/>
              </w:rPr>
              <w:t>pjūvio vieta ties viduriu-skersmuo) - 18 mm.</w:t>
            </w:r>
          </w:p>
          <w:p w14:paraId="56E7ECEB" w14:textId="77777777" w:rsidR="009E6B77" w:rsidRPr="002D132A" w:rsidRDefault="009E6B77" w:rsidP="00CB3329">
            <w:pPr>
              <w:jc w:val="both"/>
              <w:rPr>
                <w:rFonts w:ascii="Times New Roman" w:hAnsi="Times New Roman" w:cs="Times New Roman"/>
                <w:bCs/>
                <w:color w:val="92D050"/>
                <w:lang w:val="lt-LT"/>
              </w:rPr>
            </w:pPr>
          </w:p>
        </w:tc>
        <w:tc>
          <w:tcPr>
            <w:tcW w:w="1350" w:type="dxa"/>
            <w:vAlign w:val="center"/>
          </w:tcPr>
          <w:p w14:paraId="1A78DBF9" w14:textId="77777777" w:rsidR="009E6B77" w:rsidRPr="002D132A" w:rsidRDefault="009E6B77" w:rsidP="00CB3329">
            <w:pPr>
              <w:jc w:val="center"/>
              <w:rPr>
                <w:rFonts w:ascii="Times New Roman" w:hAnsi="Times New Roman" w:cs="Times New Roman"/>
                <w:color w:val="92D050"/>
                <w:lang w:val="lt-LT" w:eastAsia="lt-LT"/>
              </w:rPr>
            </w:pPr>
            <w:r w:rsidRPr="002D132A">
              <w:rPr>
                <w:rFonts w:ascii="Times New Roman" w:hAnsi="Times New Roman" w:cs="Times New Roman"/>
                <w:color w:val="92D050"/>
                <w:lang w:val="lt-LT" w:eastAsia="lt-LT"/>
              </w:rPr>
              <w:lastRenderedPageBreak/>
              <w:t>Sveriama, dėžėse</w:t>
            </w:r>
          </w:p>
        </w:tc>
        <w:tc>
          <w:tcPr>
            <w:tcW w:w="2070" w:type="dxa"/>
          </w:tcPr>
          <w:p w14:paraId="299BA8D0" w14:textId="77777777" w:rsidR="009E6B77" w:rsidRPr="002D132A" w:rsidRDefault="009E6B77" w:rsidP="00CB3329">
            <w:pPr>
              <w:jc w:val="both"/>
              <w:rPr>
                <w:rFonts w:ascii="Times New Roman" w:hAnsi="Times New Roman" w:cs="Times New Roman"/>
                <w:color w:val="92D050"/>
                <w:lang w:val="lt-LT"/>
              </w:rPr>
            </w:pPr>
          </w:p>
        </w:tc>
        <w:tc>
          <w:tcPr>
            <w:tcW w:w="1008" w:type="dxa"/>
            <w:vAlign w:val="center"/>
          </w:tcPr>
          <w:p w14:paraId="53A806BB" w14:textId="77777777" w:rsidR="009E6B77" w:rsidRPr="002D132A" w:rsidRDefault="009E6B77" w:rsidP="00CB3329">
            <w:pPr>
              <w:jc w:val="center"/>
              <w:rPr>
                <w:rFonts w:ascii="Times New Roman" w:hAnsi="Times New Roman" w:cs="Times New Roman"/>
                <w:color w:val="92D050"/>
                <w:lang w:val="lt-LT"/>
              </w:rPr>
            </w:pPr>
            <w:r w:rsidRPr="002D132A">
              <w:rPr>
                <w:rFonts w:ascii="Times New Roman" w:hAnsi="Times New Roman" w:cs="Times New Roman"/>
                <w:color w:val="92D050"/>
                <w:lang w:val="lt-LT"/>
              </w:rPr>
              <w:t>kg</w:t>
            </w:r>
          </w:p>
        </w:tc>
        <w:tc>
          <w:tcPr>
            <w:tcW w:w="720" w:type="dxa"/>
            <w:vAlign w:val="center"/>
          </w:tcPr>
          <w:p w14:paraId="70172599" w14:textId="77777777" w:rsidR="009E6B77" w:rsidRPr="002D132A" w:rsidRDefault="009E6B77" w:rsidP="00CB3329">
            <w:pPr>
              <w:jc w:val="center"/>
              <w:rPr>
                <w:rFonts w:ascii="Times New Roman" w:hAnsi="Times New Roman" w:cs="Times New Roman"/>
                <w:color w:val="92D050"/>
                <w:lang w:val="lt-LT"/>
              </w:rPr>
            </w:pPr>
            <w:r w:rsidRPr="002D132A">
              <w:rPr>
                <w:rFonts w:ascii="Times New Roman" w:hAnsi="Times New Roman" w:cs="Times New Roman"/>
                <w:color w:val="92D050"/>
                <w:lang w:val="lt-LT"/>
              </w:rPr>
              <w:t>-</w:t>
            </w:r>
          </w:p>
        </w:tc>
        <w:tc>
          <w:tcPr>
            <w:tcW w:w="720" w:type="dxa"/>
            <w:vAlign w:val="center"/>
          </w:tcPr>
          <w:p w14:paraId="430A4D7A" w14:textId="77777777" w:rsidR="009E6B77" w:rsidRPr="002D132A" w:rsidRDefault="009E6B77" w:rsidP="00CB3329">
            <w:pPr>
              <w:jc w:val="center"/>
              <w:rPr>
                <w:rFonts w:ascii="Times New Roman" w:hAnsi="Times New Roman" w:cs="Times New Roman"/>
                <w:color w:val="92D050"/>
                <w:lang w:val="lt-LT"/>
              </w:rPr>
            </w:pPr>
          </w:p>
        </w:tc>
        <w:tc>
          <w:tcPr>
            <w:tcW w:w="720" w:type="dxa"/>
            <w:vAlign w:val="center"/>
          </w:tcPr>
          <w:p w14:paraId="7D4B1490" w14:textId="77777777" w:rsidR="009E6B77" w:rsidRPr="002D132A" w:rsidRDefault="009E6B77" w:rsidP="00CB3329">
            <w:pPr>
              <w:jc w:val="center"/>
              <w:rPr>
                <w:rFonts w:ascii="Times New Roman" w:hAnsi="Times New Roman" w:cs="Times New Roman"/>
                <w:color w:val="92D050"/>
                <w:lang w:val="lt-LT"/>
              </w:rPr>
            </w:pPr>
          </w:p>
        </w:tc>
        <w:tc>
          <w:tcPr>
            <w:tcW w:w="720" w:type="dxa"/>
            <w:vAlign w:val="center"/>
          </w:tcPr>
          <w:p w14:paraId="4460D0F2" w14:textId="77777777" w:rsidR="009E6B77" w:rsidRPr="002D132A" w:rsidRDefault="009E6B77" w:rsidP="00CB3329">
            <w:pPr>
              <w:jc w:val="center"/>
              <w:rPr>
                <w:rFonts w:ascii="Times New Roman" w:hAnsi="Times New Roman" w:cs="Times New Roman"/>
                <w:color w:val="92D050"/>
                <w:lang w:val="lt-LT"/>
              </w:rPr>
            </w:pPr>
            <w:r w:rsidRPr="002D132A">
              <w:rPr>
                <w:rFonts w:ascii="Times New Roman" w:hAnsi="Times New Roman" w:cs="Times New Roman"/>
                <w:color w:val="92D050"/>
                <w:lang w:val="lt-LT"/>
              </w:rPr>
              <w:t>-</w:t>
            </w:r>
          </w:p>
        </w:tc>
      </w:tr>
      <w:tr w:rsidR="009E6B77" w:rsidRPr="004233E2" w14:paraId="02A75DE4" w14:textId="77777777" w:rsidTr="00CB3329">
        <w:tc>
          <w:tcPr>
            <w:tcW w:w="576" w:type="dxa"/>
            <w:vAlign w:val="center"/>
          </w:tcPr>
          <w:p w14:paraId="2271F94D" w14:textId="5CB4BF95" w:rsidR="009E6B77" w:rsidRPr="002D132A" w:rsidRDefault="009E6B77" w:rsidP="00CB3329">
            <w:pPr>
              <w:jc w:val="center"/>
              <w:rPr>
                <w:rFonts w:ascii="Times New Roman" w:hAnsi="Times New Roman" w:cs="Times New Roman"/>
                <w:color w:val="92D050"/>
                <w:lang w:val="lt-LT"/>
              </w:rPr>
            </w:pPr>
            <w:r w:rsidRPr="002D132A">
              <w:rPr>
                <w:rFonts w:ascii="Times New Roman" w:hAnsi="Times New Roman" w:cs="Times New Roman"/>
                <w:color w:val="92D050"/>
                <w:lang w:val="lt-LT"/>
              </w:rPr>
              <w:t>15</w:t>
            </w:r>
          </w:p>
        </w:tc>
        <w:tc>
          <w:tcPr>
            <w:tcW w:w="2072" w:type="dxa"/>
            <w:vAlign w:val="center"/>
          </w:tcPr>
          <w:p w14:paraId="0975C57C" w14:textId="150E9274" w:rsidR="009E6B77" w:rsidRPr="002D132A" w:rsidRDefault="009E6B77" w:rsidP="00CB3329">
            <w:pPr>
              <w:rPr>
                <w:rFonts w:ascii="Times New Roman" w:hAnsi="Times New Roman" w:cs="Times New Roman"/>
                <w:color w:val="92D050"/>
                <w:lang w:val="lt-LT"/>
              </w:rPr>
            </w:pPr>
            <w:r w:rsidRPr="002D132A">
              <w:rPr>
                <w:rFonts w:ascii="Times New Roman" w:hAnsi="Times New Roman" w:cs="Times New Roman"/>
                <w:color w:val="92D050"/>
                <w:lang w:val="lt-LT"/>
              </w:rPr>
              <w:t>Ekologiškos arba NKP braškės</w:t>
            </w:r>
            <w:r w:rsidR="000F68FC" w:rsidRPr="002D132A">
              <w:rPr>
                <w:rFonts w:ascii="Times New Roman" w:hAnsi="Times New Roman" w:cs="Times New Roman"/>
                <w:color w:val="92D050"/>
                <w:lang w:val="lt-LT"/>
              </w:rPr>
              <w:t>, II klasė</w:t>
            </w:r>
          </w:p>
        </w:tc>
        <w:tc>
          <w:tcPr>
            <w:tcW w:w="4608" w:type="dxa"/>
            <w:vAlign w:val="center"/>
          </w:tcPr>
          <w:p w14:paraId="0625D69B" w14:textId="77777777" w:rsidR="009E6B77" w:rsidRPr="002D132A" w:rsidRDefault="009E6B77" w:rsidP="00CB3329">
            <w:pPr>
              <w:jc w:val="both"/>
              <w:rPr>
                <w:rFonts w:ascii="Times New Roman" w:hAnsi="Times New Roman" w:cs="Times New Roman"/>
                <w:color w:val="92D050"/>
                <w:lang w:val="lt-LT" w:eastAsia="lt-LT"/>
              </w:rPr>
            </w:pPr>
            <w:r w:rsidRPr="002D132A">
              <w:rPr>
                <w:rFonts w:ascii="Times New Roman" w:hAnsi="Times New Roman" w:cs="Times New Roman"/>
                <w:color w:val="92D050"/>
                <w:lang w:val="lt-LT" w:eastAsia="lt-LT"/>
              </w:rPr>
              <w:t>Ne žemesnės kaip II klasės. Nepažeistos, nesugedusios; uogos, kurios yra puvinio pažeistos arba kurių kokybė suprastėjusi tiek, kad netinka vartoti, neleistinos.</w:t>
            </w:r>
          </w:p>
          <w:p w14:paraId="74A6A064" w14:textId="77777777" w:rsidR="009E6B77" w:rsidRPr="002D132A" w:rsidRDefault="009E6B77" w:rsidP="00CB3329">
            <w:pPr>
              <w:jc w:val="both"/>
              <w:rPr>
                <w:rFonts w:ascii="Times New Roman" w:hAnsi="Times New Roman" w:cs="Times New Roman"/>
                <w:vanish/>
                <w:color w:val="92D050"/>
                <w:lang w:val="lt-LT" w:eastAsia="lt-LT"/>
              </w:rPr>
            </w:pPr>
            <w:r w:rsidRPr="002D132A">
              <w:rPr>
                <w:rFonts w:ascii="Times New Roman" w:hAnsi="Times New Roman" w:cs="Times New Roman"/>
                <w:color w:val="92D050"/>
                <w:lang w:val="lt-LT" w:eastAsia="lt-LT"/>
              </w:rPr>
              <w:t xml:space="preserve">Braškės su taurelėmis; taurelė ir kotelis turi būti švieži ir žali, be perteklinės išorinės drėgmės, be pašalinio kvapo ir (arba) skonio. </w:t>
            </w:r>
          </w:p>
          <w:p w14:paraId="3764235A" w14:textId="77777777" w:rsidR="009E6B77" w:rsidRPr="002D132A" w:rsidRDefault="009E6B77" w:rsidP="00CB3329">
            <w:pPr>
              <w:jc w:val="both"/>
              <w:rPr>
                <w:rFonts w:ascii="Times New Roman" w:hAnsi="Times New Roman" w:cs="Times New Roman"/>
                <w:vanish/>
                <w:color w:val="92D050"/>
                <w:lang w:val="lt-LT" w:eastAsia="lt-LT"/>
              </w:rPr>
            </w:pPr>
            <w:r w:rsidRPr="002D132A">
              <w:rPr>
                <w:rFonts w:ascii="Times New Roman" w:hAnsi="Times New Roman" w:cs="Times New Roman"/>
                <w:color w:val="92D050"/>
                <w:shd w:val="clear" w:color="auto" w:fill="FFFFFF"/>
                <w:lang w:val="lt-LT"/>
              </w:rPr>
              <w:t xml:space="preserve"> </w:t>
            </w:r>
            <w:r w:rsidRPr="002D132A">
              <w:rPr>
                <w:rFonts w:ascii="Times New Roman" w:hAnsi="Times New Roman" w:cs="Times New Roman"/>
                <w:color w:val="92D050"/>
                <w:lang w:val="lt-LT" w:eastAsia="lt-LT"/>
              </w:rPr>
              <w:t>Mažiausias dydis (didžiausią pjūvio vieta ties viduriu-skersmuo) - 18 mm.</w:t>
            </w:r>
          </w:p>
          <w:p w14:paraId="17ACF376" w14:textId="77777777" w:rsidR="009E6B77" w:rsidRPr="002D132A" w:rsidRDefault="009E6B77" w:rsidP="00CB3329">
            <w:pPr>
              <w:jc w:val="both"/>
              <w:rPr>
                <w:rFonts w:ascii="Times New Roman" w:hAnsi="Times New Roman" w:cs="Times New Roman"/>
                <w:color w:val="92D050"/>
                <w:lang w:val="lt-LT"/>
              </w:rPr>
            </w:pPr>
          </w:p>
        </w:tc>
        <w:tc>
          <w:tcPr>
            <w:tcW w:w="1350" w:type="dxa"/>
            <w:vAlign w:val="center"/>
          </w:tcPr>
          <w:p w14:paraId="6104BF72" w14:textId="77777777" w:rsidR="009E6B77" w:rsidRPr="002D132A" w:rsidRDefault="009E6B77" w:rsidP="00CB3329">
            <w:pPr>
              <w:jc w:val="center"/>
              <w:rPr>
                <w:rFonts w:ascii="Times New Roman" w:hAnsi="Times New Roman" w:cs="Times New Roman"/>
                <w:color w:val="92D050"/>
                <w:lang w:val="lt-LT" w:eastAsia="lt-LT"/>
              </w:rPr>
            </w:pPr>
            <w:r w:rsidRPr="002D132A">
              <w:rPr>
                <w:rFonts w:ascii="Times New Roman" w:hAnsi="Times New Roman" w:cs="Times New Roman"/>
                <w:color w:val="92D050"/>
                <w:lang w:val="lt-LT" w:eastAsia="lt-LT"/>
              </w:rPr>
              <w:t>Sveriama, dėžėse</w:t>
            </w:r>
          </w:p>
        </w:tc>
        <w:tc>
          <w:tcPr>
            <w:tcW w:w="2070" w:type="dxa"/>
          </w:tcPr>
          <w:p w14:paraId="0E31607E" w14:textId="77777777" w:rsidR="009E6B77" w:rsidRPr="002D132A" w:rsidRDefault="009E6B77" w:rsidP="00CB3329">
            <w:pPr>
              <w:jc w:val="both"/>
              <w:rPr>
                <w:rFonts w:ascii="Times New Roman" w:hAnsi="Times New Roman" w:cs="Times New Roman"/>
                <w:color w:val="92D050"/>
                <w:lang w:val="lt-LT"/>
              </w:rPr>
            </w:pPr>
          </w:p>
        </w:tc>
        <w:tc>
          <w:tcPr>
            <w:tcW w:w="1008" w:type="dxa"/>
            <w:vAlign w:val="center"/>
          </w:tcPr>
          <w:p w14:paraId="174F80B7" w14:textId="77777777" w:rsidR="009E6B77" w:rsidRPr="002D132A" w:rsidRDefault="009E6B77" w:rsidP="00CB3329">
            <w:pPr>
              <w:jc w:val="center"/>
              <w:rPr>
                <w:rFonts w:ascii="Times New Roman" w:hAnsi="Times New Roman" w:cs="Times New Roman"/>
                <w:color w:val="92D050"/>
                <w:lang w:val="lt-LT"/>
              </w:rPr>
            </w:pPr>
            <w:r w:rsidRPr="002D132A">
              <w:rPr>
                <w:rFonts w:ascii="Times New Roman" w:hAnsi="Times New Roman" w:cs="Times New Roman"/>
                <w:color w:val="92D050"/>
                <w:lang w:val="lt-LT"/>
              </w:rPr>
              <w:t>kg</w:t>
            </w:r>
          </w:p>
        </w:tc>
        <w:tc>
          <w:tcPr>
            <w:tcW w:w="720" w:type="dxa"/>
            <w:vAlign w:val="center"/>
          </w:tcPr>
          <w:p w14:paraId="6009B622" w14:textId="77777777" w:rsidR="009E6B77" w:rsidRPr="002D132A" w:rsidRDefault="009E6B77" w:rsidP="00CB3329">
            <w:pPr>
              <w:jc w:val="center"/>
              <w:rPr>
                <w:rFonts w:ascii="Times New Roman" w:hAnsi="Times New Roman" w:cs="Times New Roman"/>
                <w:color w:val="92D050"/>
                <w:lang w:val="lt-LT"/>
              </w:rPr>
            </w:pPr>
            <w:r w:rsidRPr="002D132A">
              <w:rPr>
                <w:rFonts w:ascii="Times New Roman" w:hAnsi="Times New Roman" w:cs="Times New Roman"/>
                <w:color w:val="92D050"/>
                <w:lang w:val="lt-LT"/>
              </w:rPr>
              <w:t>-</w:t>
            </w:r>
          </w:p>
        </w:tc>
        <w:tc>
          <w:tcPr>
            <w:tcW w:w="720" w:type="dxa"/>
            <w:vAlign w:val="center"/>
          </w:tcPr>
          <w:p w14:paraId="6F9D2565" w14:textId="77777777" w:rsidR="009E6B77" w:rsidRPr="002D132A" w:rsidRDefault="009E6B77" w:rsidP="00CB3329">
            <w:pPr>
              <w:jc w:val="center"/>
              <w:rPr>
                <w:rFonts w:ascii="Times New Roman" w:hAnsi="Times New Roman" w:cs="Times New Roman"/>
                <w:color w:val="92D050"/>
                <w:lang w:val="lt-LT"/>
              </w:rPr>
            </w:pPr>
          </w:p>
        </w:tc>
        <w:tc>
          <w:tcPr>
            <w:tcW w:w="720" w:type="dxa"/>
            <w:vAlign w:val="center"/>
          </w:tcPr>
          <w:p w14:paraId="7AB074DF" w14:textId="77777777" w:rsidR="009E6B77" w:rsidRPr="002D132A" w:rsidRDefault="009E6B77" w:rsidP="00CB3329">
            <w:pPr>
              <w:jc w:val="center"/>
              <w:rPr>
                <w:rFonts w:ascii="Times New Roman" w:hAnsi="Times New Roman" w:cs="Times New Roman"/>
                <w:color w:val="92D050"/>
                <w:lang w:val="lt-LT"/>
              </w:rPr>
            </w:pPr>
          </w:p>
        </w:tc>
        <w:tc>
          <w:tcPr>
            <w:tcW w:w="720" w:type="dxa"/>
            <w:vAlign w:val="center"/>
          </w:tcPr>
          <w:p w14:paraId="5E807F7A" w14:textId="77777777" w:rsidR="009E6B77" w:rsidRPr="002D132A" w:rsidRDefault="009E6B77" w:rsidP="00CB3329">
            <w:pPr>
              <w:jc w:val="center"/>
              <w:rPr>
                <w:rFonts w:ascii="Times New Roman" w:hAnsi="Times New Roman" w:cs="Times New Roman"/>
                <w:color w:val="92D050"/>
                <w:lang w:val="lt-LT"/>
              </w:rPr>
            </w:pPr>
            <w:r w:rsidRPr="002D132A">
              <w:rPr>
                <w:rFonts w:ascii="Times New Roman" w:hAnsi="Times New Roman" w:cs="Times New Roman"/>
                <w:color w:val="92D050"/>
                <w:lang w:val="lt-LT"/>
              </w:rPr>
              <w:t>-</w:t>
            </w:r>
          </w:p>
        </w:tc>
      </w:tr>
    </w:tbl>
    <w:p w14:paraId="19C53ADC" w14:textId="77777777" w:rsidR="009E6B77" w:rsidRPr="004233E2" w:rsidRDefault="009E6B77" w:rsidP="00E4112F">
      <w:pPr>
        <w:rPr>
          <w:rFonts w:ascii="Times New Roman" w:hAnsi="Times New Roman" w:cs="Times New Roman"/>
          <w:lang w:val="lt-LT"/>
        </w:rPr>
      </w:pPr>
    </w:p>
    <w:p w14:paraId="456E4EED" w14:textId="4A397834" w:rsidR="00E4112F" w:rsidRPr="004233E2" w:rsidRDefault="00AF3B2D" w:rsidP="00E4112F">
      <w:pPr>
        <w:rPr>
          <w:rFonts w:ascii="Times New Roman" w:hAnsi="Times New Roman" w:cs="Times New Roman"/>
          <w:lang w:val="lt-LT"/>
        </w:rPr>
      </w:pPr>
      <w:r w:rsidRPr="004233E2">
        <w:rPr>
          <w:rFonts w:ascii="Times New Roman" w:hAnsi="Times New Roman" w:cs="Times New Roman"/>
          <w:lang w:val="lt-LT"/>
        </w:rPr>
        <w:t>1</w:t>
      </w:r>
      <w:r w:rsidR="009E6B77" w:rsidRPr="004233E2">
        <w:rPr>
          <w:rFonts w:ascii="Times New Roman" w:hAnsi="Times New Roman" w:cs="Times New Roman"/>
          <w:lang w:val="lt-LT"/>
        </w:rPr>
        <w:t>8</w:t>
      </w:r>
      <w:r w:rsidRPr="004233E2">
        <w:rPr>
          <w:rFonts w:ascii="Times New Roman" w:hAnsi="Times New Roman" w:cs="Times New Roman"/>
          <w:lang w:val="lt-LT"/>
        </w:rPr>
        <w:t xml:space="preserve"> </w:t>
      </w:r>
      <w:r w:rsidR="00E4112F" w:rsidRPr="004233E2">
        <w:rPr>
          <w:rFonts w:ascii="Times New Roman" w:hAnsi="Times New Roman" w:cs="Times New Roman"/>
          <w:lang w:val="lt-LT"/>
        </w:rPr>
        <w:t>dalis</w:t>
      </w:r>
    </w:p>
    <w:tbl>
      <w:tblPr>
        <w:tblStyle w:val="TableGrid"/>
        <w:tblW w:w="14564" w:type="dxa"/>
        <w:tblLayout w:type="fixed"/>
        <w:tblLook w:val="04A0" w:firstRow="1" w:lastRow="0" w:firstColumn="1" w:lastColumn="0" w:noHBand="0" w:noVBand="1"/>
      </w:tblPr>
      <w:tblGrid>
        <w:gridCol w:w="576"/>
        <w:gridCol w:w="2072"/>
        <w:gridCol w:w="4608"/>
        <w:gridCol w:w="1350"/>
        <w:gridCol w:w="2070"/>
        <w:gridCol w:w="1008"/>
        <w:gridCol w:w="720"/>
        <w:gridCol w:w="720"/>
        <w:gridCol w:w="720"/>
        <w:gridCol w:w="720"/>
      </w:tblGrid>
      <w:tr w:rsidR="00567766" w:rsidRPr="004233E2" w14:paraId="175EE472" w14:textId="77777777" w:rsidTr="00801284">
        <w:trPr>
          <w:trHeight w:val="856"/>
        </w:trPr>
        <w:tc>
          <w:tcPr>
            <w:tcW w:w="576" w:type="dxa"/>
            <w:vAlign w:val="center"/>
          </w:tcPr>
          <w:p w14:paraId="7C5962E2" w14:textId="661B4B2A" w:rsidR="00567766" w:rsidRPr="004233E2" w:rsidRDefault="00E4112F" w:rsidP="00E4112F">
            <w:pPr>
              <w:spacing w:after="160" w:line="259" w:lineRule="auto"/>
              <w:jc w:val="center"/>
              <w:rPr>
                <w:rFonts w:ascii="Times New Roman" w:hAnsi="Times New Roman" w:cs="Times New Roman"/>
                <w:lang w:val="lt-LT"/>
              </w:rPr>
            </w:pPr>
            <w:r w:rsidRPr="004233E2">
              <w:rPr>
                <w:rFonts w:ascii="Times New Roman" w:hAnsi="Times New Roman" w:cs="Times New Roman"/>
                <w:lang w:val="lt-LT"/>
              </w:rPr>
              <w:t>1</w:t>
            </w:r>
          </w:p>
        </w:tc>
        <w:tc>
          <w:tcPr>
            <w:tcW w:w="2072" w:type="dxa"/>
            <w:vAlign w:val="center"/>
          </w:tcPr>
          <w:p w14:paraId="0C337622" w14:textId="77777777" w:rsidR="00567766" w:rsidRPr="004233E2" w:rsidRDefault="00567766" w:rsidP="003F3C8D">
            <w:pPr>
              <w:spacing w:after="160" w:line="259" w:lineRule="auto"/>
              <w:rPr>
                <w:rFonts w:ascii="Times New Roman" w:hAnsi="Times New Roman" w:cs="Times New Roman"/>
                <w:lang w:val="lt-LT"/>
              </w:rPr>
            </w:pPr>
            <w:r w:rsidRPr="004233E2">
              <w:rPr>
                <w:rFonts w:ascii="Times New Roman" w:hAnsi="Times New Roman" w:cs="Times New Roman"/>
                <w:lang w:val="lt-LT"/>
              </w:rPr>
              <w:t>Skustos bulvės</w:t>
            </w:r>
          </w:p>
        </w:tc>
        <w:tc>
          <w:tcPr>
            <w:tcW w:w="4608" w:type="dxa"/>
            <w:vAlign w:val="center"/>
          </w:tcPr>
          <w:p w14:paraId="37D455E5" w14:textId="77777777" w:rsidR="00567766" w:rsidRPr="004233E2" w:rsidRDefault="00567766" w:rsidP="00801284">
            <w:pPr>
              <w:rPr>
                <w:rFonts w:ascii="Times New Roman" w:hAnsi="Times New Roman" w:cs="Times New Roman"/>
                <w:lang w:val="lt-LT"/>
              </w:rPr>
            </w:pPr>
            <w:r w:rsidRPr="004233E2">
              <w:rPr>
                <w:rFonts w:ascii="Times New Roman" w:hAnsi="Times New Roman" w:cs="Times New Roman"/>
                <w:lang w:val="lt-LT"/>
              </w:rPr>
              <w:t>Skustos maistinės bulvės,</w:t>
            </w:r>
            <w:r w:rsidR="00752201" w:rsidRPr="004233E2">
              <w:rPr>
                <w:rFonts w:ascii="Times New Roman" w:hAnsi="Times New Roman" w:cs="Times New Roman"/>
                <w:lang w:val="lt-LT"/>
              </w:rPr>
              <w:t xml:space="preserve"> nepjaustytos ir netarkuotos, termiškai neapdorotos.</w:t>
            </w:r>
          </w:p>
          <w:p w14:paraId="2D47BDE9" w14:textId="495DAD18" w:rsidR="00B25D43" w:rsidRPr="004233E2" w:rsidRDefault="00B25D43" w:rsidP="00801284">
            <w:pPr>
              <w:rPr>
                <w:rFonts w:ascii="Times New Roman" w:hAnsi="Times New Roman" w:cs="Times New Roman"/>
                <w:lang w:val="lt-LT"/>
              </w:rPr>
            </w:pPr>
            <w:r w:rsidRPr="004233E2">
              <w:rPr>
                <w:rFonts w:ascii="Times New Roman" w:hAnsi="Times New Roman" w:cs="Times New Roman"/>
                <w:lang w:val="lt-LT"/>
              </w:rPr>
              <w:t>Laikymo temperatūra: nuo 0°C iki 6°C.</w:t>
            </w:r>
          </w:p>
        </w:tc>
        <w:tc>
          <w:tcPr>
            <w:tcW w:w="1350" w:type="dxa"/>
            <w:vAlign w:val="center"/>
          </w:tcPr>
          <w:p w14:paraId="344D5907" w14:textId="77777777" w:rsidR="00567766" w:rsidRPr="004233E2" w:rsidRDefault="00567766" w:rsidP="00567766">
            <w:pPr>
              <w:spacing w:after="160" w:line="259" w:lineRule="auto"/>
              <w:jc w:val="center"/>
              <w:rPr>
                <w:rFonts w:ascii="Times New Roman" w:hAnsi="Times New Roman" w:cs="Times New Roman"/>
                <w:lang w:val="lt-LT"/>
              </w:rPr>
            </w:pPr>
            <w:r w:rsidRPr="004233E2">
              <w:rPr>
                <w:rFonts w:ascii="Times New Roman" w:hAnsi="Times New Roman" w:cs="Times New Roman"/>
                <w:lang w:val="lt-LT"/>
              </w:rPr>
              <w:t>Sveriama (tik grynasis svoris)</w:t>
            </w:r>
          </w:p>
        </w:tc>
        <w:tc>
          <w:tcPr>
            <w:tcW w:w="2070" w:type="dxa"/>
          </w:tcPr>
          <w:p w14:paraId="165D4307" w14:textId="77777777" w:rsidR="00567766" w:rsidRPr="004233E2" w:rsidRDefault="00567766" w:rsidP="00567766">
            <w:pPr>
              <w:spacing w:after="160" w:line="259" w:lineRule="auto"/>
              <w:jc w:val="center"/>
              <w:rPr>
                <w:rFonts w:ascii="Times New Roman" w:hAnsi="Times New Roman" w:cs="Times New Roman"/>
                <w:lang w:val="lt-LT"/>
              </w:rPr>
            </w:pPr>
          </w:p>
        </w:tc>
        <w:tc>
          <w:tcPr>
            <w:tcW w:w="1008" w:type="dxa"/>
            <w:vAlign w:val="center"/>
          </w:tcPr>
          <w:p w14:paraId="12E12316" w14:textId="77777777" w:rsidR="00567766" w:rsidRPr="004233E2" w:rsidRDefault="00567766" w:rsidP="00567766">
            <w:pPr>
              <w:spacing w:after="160" w:line="259" w:lineRule="auto"/>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620BB7AA" w14:textId="77777777" w:rsidR="00567766" w:rsidRPr="004233E2" w:rsidRDefault="00567766" w:rsidP="00567766">
            <w:pPr>
              <w:spacing w:after="160" w:line="259" w:lineRule="auto"/>
              <w:jc w:val="center"/>
              <w:rPr>
                <w:rFonts w:ascii="Times New Roman" w:hAnsi="Times New Roman" w:cs="Times New Roman"/>
                <w:lang w:val="lt-LT"/>
              </w:rPr>
            </w:pPr>
          </w:p>
        </w:tc>
        <w:tc>
          <w:tcPr>
            <w:tcW w:w="720" w:type="dxa"/>
          </w:tcPr>
          <w:p w14:paraId="7691E932" w14:textId="77777777" w:rsidR="00567766" w:rsidRPr="004233E2" w:rsidRDefault="00567766" w:rsidP="00567766">
            <w:pPr>
              <w:spacing w:after="160" w:line="259" w:lineRule="auto"/>
              <w:jc w:val="center"/>
              <w:rPr>
                <w:rFonts w:ascii="Times New Roman" w:hAnsi="Times New Roman" w:cs="Times New Roman"/>
                <w:lang w:val="lt-LT"/>
              </w:rPr>
            </w:pPr>
          </w:p>
        </w:tc>
        <w:tc>
          <w:tcPr>
            <w:tcW w:w="720" w:type="dxa"/>
          </w:tcPr>
          <w:p w14:paraId="56AC0758" w14:textId="77777777" w:rsidR="00567766" w:rsidRPr="004233E2" w:rsidRDefault="00567766" w:rsidP="00567766">
            <w:pPr>
              <w:spacing w:after="160" w:line="259" w:lineRule="auto"/>
              <w:jc w:val="center"/>
              <w:rPr>
                <w:rFonts w:ascii="Times New Roman" w:hAnsi="Times New Roman" w:cs="Times New Roman"/>
                <w:lang w:val="lt-LT"/>
              </w:rPr>
            </w:pPr>
          </w:p>
        </w:tc>
        <w:tc>
          <w:tcPr>
            <w:tcW w:w="720" w:type="dxa"/>
          </w:tcPr>
          <w:p w14:paraId="20A28F44" w14:textId="77777777" w:rsidR="00567766" w:rsidRPr="004233E2" w:rsidRDefault="00567766" w:rsidP="00567766">
            <w:pPr>
              <w:spacing w:after="160" w:line="259" w:lineRule="auto"/>
              <w:jc w:val="center"/>
              <w:rPr>
                <w:rFonts w:ascii="Times New Roman" w:hAnsi="Times New Roman" w:cs="Times New Roman"/>
                <w:lang w:val="lt-LT"/>
              </w:rPr>
            </w:pPr>
          </w:p>
        </w:tc>
      </w:tr>
      <w:tr w:rsidR="00567766" w:rsidRPr="004233E2" w14:paraId="5491864E" w14:textId="77777777" w:rsidTr="003F3C8D">
        <w:tc>
          <w:tcPr>
            <w:tcW w:w="576" w:type="dxa"/>
            <w:vAlign w:val="center"/>
          </w:tcPr>
          <w:p w14:paraId="254163EA" w14:textId="029D7447" w:rsidR="00567766" w:rsidRPr="004233E2" w:rsidRDefault="00E4112F" w:rsidP="00E4112F">
            <w:pPr>
              <w:jc w:val="center"/>
              <w:rPr>
                <w:rFonts w:ascii="Times New Roman" w:hAnsi="Times New Roman" w:cs="Times New Roman"/>
                <w:lang w:val="lt-LT"/>
              </w:rPr>
            </w:pPr>
            <w:r w:rsidRPr="004233E2">
              <w:rPr>
                <w:rFonts w:ascii="Times New Roman" w:hAnsi="Times New Roman" w:cs="Times New Roman"/>
                <w:lang w:val="lt-LT"/>
              </w:rPr>
              <w:t>2</w:t>
            </w:r>
          </w:p>
        </w:tc>
        <w:tc>
          <w:tcPr>
            <w:tcW w:w="2072" w:type="dxa"/>
            <w:vAlign w:val="center"/>
          </w:tcPr>
          <w:p w14:paraId="58A2C5E6" w14:textId="77777777" w:rsidR="00567766" w:rsidRPr="004233E2" w:rsidRDefault="00567766" w:rsidP="003F3C8D">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Skustos morkos</w:t>
            </w:r>
          </w:p>
        </w:tc>
        <w:tc>
          <w:tcPr>
            <w:tcW w:w="4608" w:type="dxa"/>
            <w:vAlign w:val="center"/>
          </w:tcPr>
          <w:p w14:paraId="4ACB0CC6" w14:textId="62F22E01" w:rsidR="00567766" w:rsidRPr="004233E2" w:rsidRDefault="00B25D43" w:rsidP="00D712F7">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S</w:t>
            </w:r>
            <w:r w:rsidR="00567766" w:rsidRPr="004233E2">
              <w:rPr>
                <w:rFonts w:ascii="Times New Roman" w:hAnsi="Times New Roman" w:cs="Times New Roman"/>
                <w:color w:val="000000"/>
                <w:lang w:val="lt-LT" w:eastAsia="lt-LT"/>
              </w:rPr>
              <w:t>kustos morkos,</w:t>
            </w:r>
            <w:r w:rsidR="00752201" w:rsidRPr="004233E2">
              <w:rPr>
                <w:rFonts w:ascii="Times New Roman" w:hAnsi="Times New Roman" w:cs="Times New Roman"/>
                <w:color w:val="000000"/>
                <w:lang w:val="lt-LT" w:eastAsia="lt-LT"/>
              </w:rPr>
              <w:t xml:space="preserve"> nepjaustytos, netarkuotos,</w:t>
            </w:r>
            <w:r w:rsidR="00567766" w:rsidRPr="004233E2">
              <w:rPr>
                <w:rFonts w:ascii="Times New Roman" w:hAnsi="Times New Roman" w:cs="Times New Roman"/>
                <w:color w:val="000000"/>
                <w:lang w:val="lt-LT" w:eastAsia="lt-LT"/>
              </w:rPr>
              <w:t xml:space="preserve"> termiškai neapdorotos.</w:t>
            </w:r>
          </w:p>
          <w:p w14:paraId="778EE3BD" w14:textId="583EBD26" w:rsidR="00B25D43" w:rsidRPr="004233E2" w:rsidRDefault="00B25D43" w:rsidP="00D712F7">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Laikymo temperatūra: nuo 0°C iki 6°C.</w:t>
            </w:r>
          </w:p>
        </w:tc>
        <w:tc>
          <w:tcPr>
            <w:tcW w:w="1350" w:type="dxa"/>
            <w:vAlign w:val="center"/>
          </w:tcPr>
          <w:p w14:paraId="3FC3CC09" w14:textId="77777777" w:rsidR="00567766" w:rsidRPr="004233E2" w:rsidRDefault="00567766" w:rsidP="00567766">
            <w:pPr>
              <w:jc w:val="center"/>
              <w:rPr>
                <w:rFonts w:ascii="Times New Roman" w:hAnsi="Times New Roman" w:cs="Times New Roman"/>
                <w:lang w:val="lt-LT"/>
              </w:rPr>
            </w:pPr>
            <w:r w:rsidRPr="004233E2">
              <w:rPr>
                <w:rFonts w:ascii="Times New Roman" w:hAnsi="Times New Roman" w:cs="Times New Roman"/>
                <w:lang w:val="lt-LT"/>
              </w:rPr>
              <w:t>Sveriama (tik grynasis svoris)</w:t>
            </w:r>
          </w:p>
        </w:tc>
        <w:tc>
          <w:tcPr>
            <w:tcW w:w="2070" w:type="dxa"/>
          </w:tcPr>
          <w:p w14:paraId="55775135" w14:textId="77777777" w:rsidR="00567766" w:rsidRPr="004233E2" w:rsidRDefault="00567766" w:rsidP="00567766">
            <w:pPr>
              <w:jc w:val="center"/>
              <w:rPr>
                <w:rFonts w:ascii="Times New Roman" w:hAnsi="Times New Roman" w:cs="Times New Roman"/>
                <w:lang w:val="lt-LT"/>
              </w:rPr>
            </w:pPr>
          </w:p>
        </w:tc>
        <w:tc>
          <w:tcPr>
            <w:tcW w:w="1008" w:type="dxa"/>
            <w:vAlign w:val="center"/>
          </w:tcPr>
          <w:p w14:paraId="5D733339" w14:textId="77777777" w:rsidR="00567766" w:rsidRPr="004233E2" w:rsidRDefault="00567766" w:rsidP="00567766">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2780EACC" w14:textId="77777777" w:rsidR="00567766" w:rsidRPr="004233E2" w:rsidRDefault="00567766" w:rsidP="00567766">
            <w:pPr>
              <w:jc w:val="center"/>
              <w:rPr>
                <w:rFonts w:ascii="Times New Roman" w:hAnsi="Times New Roman" w:cs="Times New Roman"/>
                <w:lang w:val="lt-LT"/>
              </w:rPr>
            </w:pPr>
          </w:p>
        </w:tc>
        <w:tc>
          <w:tcPr>
            <w:tcW w:w="720" w:type="dxa"/>
          </w:tcPr>
          <w:p w14:paraId="17BC6CD4" w14:textId="77777777" w:rsidR="00567766" w:rsidRPr="004233E2" w:rsidRDefault="00567766" w:rsidP="00567766">
            <w:pPr>
              <w:jc w:val="center"/>
              <w:rPr>
                <w:rFonts w:ascii="Times New Roman" w:hAnsi="Times New Roman" w:cs="Times New Roman"/>
                <w:lang w:val="lt-LT"/>
              </w:rPr>
            </w:pPr>
          </w:p>
        </w:tc>
        <w:tc>
          <w:tcPr>
            <w:tcW w:w="720" w:type="dxa"/>
          </w:tcPr>
          <w:p w14:paraId="32A7B6E4" w14:textId="77777777" w:rsidR="00567766" w:rsidRPr="004233E2" w:rsidRDefault="00567766" w:rsidP="00567766">
            <w:pPr>
              <w:jc w:val="center"/>
              <w:rPr>
                <w:rFonts w:ascii="Times New Roman" w:hAnsi="Times New Roman" w:cs="Times New Roman"/>
                <w:lang w:val="lt-LT"/>
              </w:rPr>
            </w:pPr>
          </w:p>
        </w:tc>
        <w:tc>
          <w:tcPr>
            <w:tcW w:w="720" w:type="dxa"/>
          </w:tcPr>
          <w:p w14:paraId="6720134E" w14:textId="77777777" w:rsidR="00567766" w:rsidRPr="004233E2" w:rsidRDefault="00567766" w:rsidP="00567766">
            <w:pPr>
              <w:jc w:val="center"/>
              <w:rPr>
                <w:rFonts w:ascii="Times New Roman" w:hAnsi="Times New Roman" w:cs="Times New Roman"/>
                <w:lang w:val="lt-LT"/>
              </w:rPr>
            </w:pPr>
          </w:p>
        </w:tc>
      </w:tr>
      <w:tr w:rsidR="00752201" w:rsidRPr="004233E2" w14:paraId="4F9AA4DB" w14:textId="77777777" w:rsidTr="003F3C8D">
        <w:tc>
          <w:tcPr>
            <w:tcW w:w="576" w:type="dxa"/>
            <w:vAlign w:val="center"/>
          </w:tcPr>
          <w:p w14:paraId="1D8E1D20" w14:textId="0408495E" w:rsidR="00752201" w:rsidRPr="004233E2" w:rsidRDefault="00E4112F" w:rsidP="00E4112F">
            <w:pPr>
              <w:jc w:val="center"/>
              <w:rPr>
                <w:rFonts w:ascii="Times New Roman" w:hAnsi="Times New Roman" w:cs="Times New Roman"/>
                <w:lang w:val="lt-LT"/>
              </w:rPr>
            </w:pPr>
            <w:r w:rsidRPr="004233E2">
              <w:rPr>
                <w:rFonts w:ascii="Times New Roman" w:hAnsi="Times New Roman" w:cs="Times New Roman"/>
                <w:lang w:val="lt-LT"/>
              </w:rPr>
              <w:t>3</w:t>
            </w:r>
          </w:p>
        </w:tc>
        <w:tc>
          <w:tcPr>
            <w:tcW w:w="2072" w:type="dxa"/>
            <w:vAlign w:val="center"/>
          </w:tcPr>
          <w:p w14:paraId="70002193" w14:textId="362F6EFE" w:rsidR="00752201" w:rsidRPr="004233E2" w:rsidRDefault="00752201" w:rsidP="003F3C8D">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Lupti svogūnai</w:t>
            </w:r>
          </w:p>
        </w:tc>
        <w:tc>
          <w:tcPr>
            <w:tcW w:w="4608" w:type="dxa"/>
          </w:tcPr>
          <w:p w14:paraId="09123048" w14:textId="10505967" w:rsidR="00B25D43" w:rsidRPr="004233E2" w:rsidRDefault="00E4112F" w:rsidP="00D712F7">
            <w:pPr>
              <w:jc w:val="both"/>
              <w:rPr>
                <w:rFonts w:ascii="Open Sans" w:hAnsi="Open Sans"/>
                <w:color w:val="494949"/>
                <w:sz w:val="20"/>
                <w:szCs w:val="20"/>
                <w:shd w:val="clear" w:color="auto" w:fill="FFFFFF"/>
                <w:lang w:val="lt-LT"/>
              </w:rPr>
            </w:pPr>
            <w:r w:rsidRPr="004233E2">
              <w:rPr>
                <w:rFonts w:ascii="Times New Roman" w:hAnsi="Times New Roman" w:cs="Times New Roman"/>
                <w:color w:val="000000"/>
                <w:lang w:val="lt-LT" w:eastAsia="lt-LT"/>
              </w:rPr>
              <w:t xml:space="preserve">Luptos valgomųjų svogūnų ropelės (lot. </w:t>
            </w:r>
            <w:proofErr w:type="spellStart"/>
            <w:r w:rsidRPr="004233E2">
              <w:rPr>
                <w:rFonts w:ascii="Times New Roman" w:hAnsi="Times New Roman" w:cs="Times New Roman"/>
                <w:i/>
                <w:iCs/>
                <w:color w:val="000000"/>
                <w:lang w:val="lt-LT" w:eastAsia="lt-LT"/>
              </w:rPr>
              <w:t>Allium</w:t>
            </w:r>
            <w:proofErr w:type="spellEnd"/>
            <w:r w:rsidRPr="004233E2">
              <w:rPr>
                <w:rFonts w:ascii="Times New Roman" w:hAnsi="Times New Roman" w:cs="Times New Roman"/>
                <w:i/>
                <w:iCs/>
                <w:color w:val="000000"/>
                <w:lang w:val="lt-LT" w:eastAsia="lt-LT"/>
              </w:rPr>
              <w:t xml:space="preserve"> </w:t>
            </w:r>
            <w:proofErr w:type="spellStart"/>
            <w:r w:rsidRPr="004233E2">
              <w:rPr>
                <w:rFonts w:ascii="Times New Roman" w:hAnsi="Times New Roman" w:cs="Times New Roman"/>
                <w:i/>
                <w:iCs/>
                <w:color w:val="000000"/>
                <w:lang w:val="lt-LT" w:eastAsia="lt-LT"/>
              </w:rPr>
              <w:t>cepa</w:t>
            </w:r>
            <w:proofErr w:type="spellEnd"/>
            <w:r w:rsidRPr="004233E2">
              <w:rPr>
                <w:rFonts w:ascii="Times New Roman" w:hAnsi="Times New Roman" w:cs="Times New Roman"/>
                <w:color w:val="000000"/>
                <w:lang w:val="lt-LT" w:eastAsia="lt-LT"/>
              </w:rPr>
              <w:t>), apvalios arba pailgos, baltos spalvos, nepjaustytos</w:t>
            </w:r>
            <w:r w:rsidR="00752201" w:rsidRPr="004233E2">
              <w:rPr>
                <w:rFonts w:ascii="Times New Roman" w:hAnsi="Times New Roman" w:cs="Times New Roman"/>
                <w:color w:val="000000"/>
                <w:lang w:val="lt-LT" w:eastAsia="lt-LT"/>
              </w:rPr>
              <w:t>.</w:t>
            </w:r>
            <w:r w:rsidR="00B25D43" w:rsidRPr="004233E2">
              <w:rPr>
                <w:rFonts w:ascii="Open Sans" w:hAnsi="Open Sans"/>
                <w:color w:val="494949"/>
                <w:sz w:val="20"/>
                <w:szCs w:val="20"/>
                <w:shd w:val="clear" w:color="auto" w:fill="FFFFFF"/>
                <w:lang w:val="lt-LT"/>
              </w:rPr>
              <w:t xml:space="preserve"> </w:t>
            </w:r>
          </w:p>
          <w:p w14:paraId="5014F325" w14:textId="3A772D50" w:rsidR="00752201" w:rsidRPr="004233E2" w:rsidRDefault="00B25D43" w:rsidP="00D712F7">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Laikymo temperatūra: nuo 0°C iki 6°C.</w:t>
            </w:r>
          </w:p>
        </w:tc>
        <w:tc>
          <w:tcPr>
            <w:tcW w:w="1350" w:type="dxa"/>
            <w:vAlign w:val="center"/>
          </w:tcPr>
          <w:p w14:paraId="4EC0BE43" w14:textId="57FD1B4B" w:rsidR="00752201" w:rsidRPr="004233E2" w:rsidRDefault="00752201" w:rsidP="00752201">
            <w:pPr>
              <w:jc w:val="center"/>
              <w:rPr>
                <w:rFonts w:ascii="Times New Roman" w:hAnsi="Times New Roman" w:cs="Times New Roman"/>
                <w:lang w:val="lt-LT"/>
              </w:rPr>
            </w:pPr>
            <w:r w:rsidRPr="004233E2">
              <w:rPr>
                <w:rFonts w:ascii="Times New Roman" w:hAnsi="Times New Roman" w:cs="Times New Roman"/>
                <w:lang w:val="lt-LT"/>
              </w:rPr>
              <w:t>Sveriama (tik grynasis svoris)</w:t>
            </w:r>
          </w:p>
        </w:tc>
        <w:tc>
          <w:tcPr>
            <w:tcW w:w="2070" w:type="dxa"/>
          </w:tcPr>
          <w:p w14:paraId="534FF8CA" w14:textId="77777777" w:rsidR="00752201" w:rsidRPr="004233E2" w:rsidRDefault="00752201" w:rsidP="00752201">
            <w:pPr>
              <w:jc w:val="center"/>
              <w:rPr>
                <w:rFonts w:ascii="Times New Roman" w:hAnsi="Times New Roman" w:cs="Times New Roman"/>
                <w:lang w:val="lt-LT"/>
              </w:rPr>
            </w:pPr>
          </w:p>
        </w:tc>
        <w:tc>
          <w:tcPr>
            <w:tcW w:w="1008" w:type="dxa"/>
            <w:vAlign w:val="center"/>
          </w:tcPr>
          <w:p w14:paraId="3E083F2A" w14:textId="240CF91E" w:rsidR="00752201" w:rsidRPr="004233E2" w:rsidRDefault="00752201" w:rsidP="00752201">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5D6C09AB" w14:textId="77777777" w:rsidR="00752201" w:rsidRPr="004233E2" w:rsidRDefault="00752201" w:rsidP="00752201">
            <w:pPr>
              <w:jc w:val="center"/>
              <w:rPr>
                <w:rFonts w:ascii="Times New Roman" w:hAnsi="Times New Roman" w:cs="Times New Roman"/>
                <w:lang w:val="lt-LT"/>
              </w:rPr>
            </w:pPr>
          </w:p>
        </w:tc>
        <w:tc>
          <w:tcPr>
            <w:tcW w:w="720" w:type="dxa"/>
          </w:tcPr>
          <w:p w14:paraId="14BBD60A" w14:textId="77777777" w:rsidR="00752201" w:rsidRPr="004233E2" w:rsidRDefault="00752201" w:rsidP="00752201">
            <w:pPr>
              <w:jc w:val="center"/>
              <w:rPr>
                <w:rFonts w:ascii="Times New Roman" w:hAnsi="Times New Roman" w:cs="Times New Roman"/>
                <w:lang w:val="lt-LT"/>
              </w:rPr>
            </w:pPr>
          </w:p>
        </w:tc>
        <w:tc>
          <w:tcPr>
            <w:tcW w:w="720" w:type="dxa"/>
          </w:tcPr>
          <w:p w14:paraId="050F0D36" w14:textId="77777777" w:rsidR="00752201" w:rsidRPr="004233E2" w:rsidRDefault="00752201" w:rsidP="00752201">
            <w:pPr>
              <w:jc w:val="center"/>
              <w:rPr>
                <w:rFonts w:ascii="Times New Roman" w:hAnsi="Times New Roman" w:cs="Times New Roman"/>
                <w:lang w:val="lt-LT"/>
              </w:rPr>
            </w:pPr>
          </w:p>
        </w:tc>
        <w:tc>
          <w:tcPr>
            <w:tcW w:w="720" w:type="dxa"/>
          </w:tcPr>
          <w:p w14:paraId="2D7A8059" w14:textId="77777777" w:rsidR="00752201" w:rsidRPr="004233E2" w:rsidRDefault="00752201" w:rsidP="00752201">
            <w:pPr>
              <w:jc w:val="center"/>
              <w:rPr>
                <w:rFonts w:ascii="Times New Roman" w:hAnsi="Times New Roman" w:cs="Times New Roman"/>
                <w:lang w:val="lt-LT"/>
              </w:rPr>
            </w:pPr>
          </w:p>
        </w:tc>
      </w:tr>
      <w:tr w:rsidR="00B25D43" w:rsidRPr="004233E2" w14:paraId="243E3421" w14:textId="77777777" w:rsidTr="003F3C8D">
        <w:tc>
          <w:tcPr>
            <w:tcW w:w="576" w:type="dxa"/>
            <w:vAlign w:val="center"/>
          </w:tcPr>
          <w:p w14:paraId="2AE1ED1F" w14:textId="3603CEBE" w:rsidR="00B25D43" w:rsidRPr="004233E2" w:rsidRDefault="00E4112F" w:rsidP="00E4112F">
            <w:pPr>
              <w:jc w:val="center"/>
              <w:rPr>
                <w:rFonts w:ascii="Times New Roman" w:hAnsi="Times New Roman" w:cs="Times New Roman"/>
                <w:lang w:val="lt-LT"/>
              </w:rPr>
            </w:pPr>
            <w:r w:rsidRPr="004233E2">
              <w:rPr>
                <w:rFonts w:ascii="Times New Roman" w:hAnsi="Times New Roman" w:cs="Times New Roman"/>
                <w:lang w:val="lt-LT"/>
              </w:rPr>
              <w:t>4</w:t>
            </w:r>
          </w:p>
        </w:tc>
        <w:tc>
          <w:tcPr>
            <w:tcW w:w="2072" w:type="dxa"/>
            <w:vAlign w:val="center"/>
          </w:tcPr>
          <w:p w14:paraId="38528272" w14:textId="59DCAA32" w:rsidR="00B25D43" w:rsidRPr="004233E2" w:rsidRDefault="00B25D43" w:rsidP="003F3C8D">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Didžkukulių masė</w:t>
            </w:r>
          </w:p>
        </w:tc>
        <w:tc>
          <w:tcPr>
            <w:tcW w:w="4608" w:type="dxa"/>
          </w:tcPr>
          <w:p w14:paraId="6BA39BC9" w14:textId="77777777" w:rsidR="00D712F7" w:rsidRPr="004233E2" w:rsidRDefault="00B25D43" w:rsidP="00D712F7">
            <w:pPr>
              <w:jc w:val="both"/>
              <w:rPr>
                <w:rFonts w:ascii="Open Sans" w:hAnsi="Open Sans"/>
                <w:color w:val="494949"/>
                <w:sz w:val="20"/>
                <w:szCs w:val="20"/>
                <w:shd w:val="clear" w:color="auto" w:fill="FFFFFF"/>
                <w:lang w:val="lt-LT"/>
              </w:rPr>
            </w:pPr>
            <w:r w:rsidRPr="004233E2">
              <w:rPr>
                <w:rFonts w:ascii="Times New Roman" w:hAnsi="Times New Roman" w:cs="Times New Roman"/>
                <w:color w:val="000000"/>
                <w:lang w:val="lt-LT" w:eastAsia="lt-LT"/>
              </w:rPr>
              <w:t>Nusunktos, tarkuotos maistinės bulvės.</w:t>
            </w:r>
            <w:r w:rsidR="00D712F7" w:rsidRPr="004233E2">
              <w:rPr>
                <w:rFonts w:ascii="Open Sans" w:hAnsi="Open Sans"/>
                <w:color w:val="494949"/>
                <w:sz w:val="20"/>
                <w:szCs w:val="20"/>
                <w:shd w:val="clear" w:color="auto" w:fill="FFFFFF"/>
                <w:lang w:val="lt-LT"/>
              </w:rPr>
              <w:t xml:space="preserve"> </w:t>
            </w:r>
          </w:p>
          <w:p w14:paraId="5063347E" w14:textId="6C289330" w:rsidR="00B25D43" w:rsidRPr="004233E2" w:rsidRDefault="00D712F7" w:rsidP="00D712F7">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Laikymo temperatūra: nuo 0°C iki 6°C.</w:t>
            </w:r>
          </w:p>
        </w:tc>
        <w:tc>
          <w:tcPr>
            <w:tcW w:w="1350" w:type="dxa"/>
            <w:vAlign w:val="center"/>
          </w:tcPr>
          <w:p w14:paraId="08E1A0E4" w14:textId="596D4461" w:rsidR="00B25D43" w:rsidRPr="004233E2" w:rsidRDefault="00D712F7" w:rsidP="00B25D43">
            <w:pPr>
              <w:jc w:val="center"/>
              <w:rPr>
                <w:rFonts w:ascii="Times New Roman" w:hAnsi="Times New Roman" w:cs="Times New Roman"/>
                <w:lang w:val="lt-LT"/>
              </w:rPr>
            </w:pPr>
            <w:proofErr w:type="spellStart"/>
            <w:r w:rsidRPr="004233E2">
              <w:rPr>
                <w:rFonts w:ascii="Times New Roman" w:hAnsi="Times New Roman" w:cs="Times New Roman"/>
                <w:lang w:val="lt-LT"/>
              </w:rPr>
              <w:t>Politileno</w:t>
            </w:r>
            <w:proofErr w:type="spellEnd"/>
            <w:r w:rsidRPr="004233E2">
              <w:rPr>
                <w:rFonts w:ascii="Times New Roman" w:hAnsi="Times New Roman" w:cs="Times New Roman"/>
                <w:lang w:val="lt-LT"/>
              </w:rPr>
              <w:t xml:space="preserve"> pakuotė, ne daugiau kaip 5 kg</w:t>
            </w:r>
          </w:p>
        </w:tc>
        <w:tc>
          <w:tcPr>
            <w:tcW w:w="2070" w:type="dxa"/>
          </w:tcPr>
          <w:p w14:paraId="52E5F982" w14:textId="77777777" w:rsidR="00B25D43" w:rsidRPr="004233E2" w:rsidRDefault="00B25D43" w:rsidP="00B25D43">
            <w:pPr>
              <w:jc w:val="center"/>
              <w:rPr>
                <w:rFonts w:ascii="Times New Roman" w:hAnsi="Times New Roman" w:cs="Times New Roman"/>
                <w:lang w:val="lt-LT"/>
              </w:rPr>
            </w:pPr>
          </w:p>
        </w:tc>
        <w:tc>
          <w:tcPr>
            <w:tcW w:w="1008" w:type="dxa"/>
            <w:vAlign w:val="center"/>
          </w:tcPr>
          <w:p w14:paraId="5BA1D049" w14:textId="406F569A" w:rsidR="00B25D43" w:rsidRPr="004233E2" w:rsidRDefault="00B25D43" w:rsidP="00B25D43">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69C0551D" w14:textId="77777777" w:rsidR="00B25D43" w:rsidRPr="004233E2" w:rsidRDefault="00B25D43" w:rsidP="00B25D43">
            <w:pPr>
              <w:jc w:val="center"/>
              <w:rPr>
                <w:rFonts w:ascii="Times New Roman" w:hAnsi="Times New Roman" w:cs="Times New Roman"/>
                <w:lang w:val="lt-LT"/>
              </w:rPr>
            </w:pPr>
          </w:p>
        </w:tc>
        <w:tc>
          <w:tcPr>
            <w:tcW w:w="720" w:type="dxa"/>
          </w:tcPr>
          <w:p w14:paraId="128E1626" w14:textId="77777777" w:rsidR="00B25D43" w:rsidRPr="004233E2" w:rsidRDefault="00B25D43" w:rsidP="00B25D43">
            <w:pPr>
              <w:jc w:val="center"/>
              <w:rPr>
                <w:rFonts w:ascii="Times New Roman" w:hAnsi="Times New Roman" w:cs="Times New Roman"/>
                <w:lang w:val="lt-LT"/>
              </w:rPr>
            </w:pPr>
          </w:p>
        </w:tc>
        <w:tc>
          <w:tcPr>
            <w:tcW w:w="720" w:type="dxa"/>
          </w:tcPr>
          <w:p w14:paraId="6FF476C2" w14:textId="77777777" w:rsidR="00B25D43" w:rsidRPr="004233E2" w:rsidRDefault="00B25D43" w:rsidP="00B25D43">
            <w:pPr>
              <w:jc w:val="center"/>
              <w:rPr>
                <w:rFonts w:ascii="Times New Roman" w:hAnsi="Times New Roman" w:cs="Times New Roman"/>
                <w:lang w:val="lt-LT"/>
              </w:rPr>
            </w:pPr>
          </w:p>
        </w:tc>
        <w:tc>
          <w:tcPr>
            <w:tcW w:w="720" w:type="dxa"/>
          </w:tcPr>
          <w:p w14:paraId="107CF135" w14:textId="77777777" w:rsidR="00B25D43" w:rsidRPr="004233E2" w:rsidRDefault="00B25D43" w:rsidP="00B25D43">
            <w:pPr>
              <w:jc w:val="center"/>
              <w:rPr>
                <w:rFonts w:ascii="Times New Roman" w:hAnsi="Times New Roman" w:cs="Times New Roman"/>
                <w:lang w:val="lt-LT"/>
              </w:rPr>
            </w:pPr>
          </w:p>
        </w:tc>
      </w:tr>
      <w:tr w:rsidR="00B25D43" w:rsidRPr="004233E2" w14:paraId="3516ACCE" w14:textId="77777777" w:rsidTr="003F3C8D">
        <w:tc>
          <w:tcPr>
            <w:tcW w:w="576" w:type="dxa"/>
            <w:vAlign w:val="center"/>
          </w:tcPr>
          <w:p w14:paraId="4187E266" w14:textId="06867DEE" w:rsidR="00B25D43" w:rsidRPr="004233E2" w:rsidRDefault="00E4112F" w:rsidP="00E4112F">
            <w:pPr>
              <w:jc w:val="center"/>
              <w:rPr>
                <w:rFonts w:ascii="Times New Roman" w:hAnsi="Times New Roman" w:cs="Times New Roman"/>
                <w:lang w:val="lt-LT"/>
              </w:rPr>
            </w:pPr>
            <w:r w:rsidRPr="004233E2">
              <w:rPr>
                <w:rFonts w:ascii="Times New Roman" w:hAnsi="Times New Roman" w:cs="Times New Roman"/>
                <w:lang w:val="lt-LT"/>
              </w:rPr>
              <w:t>5</w:t>
            </w:r>
          </w:p>
        </w:tc>
        <w:tc>
          <w:tcPr>
            <w:tcW w:w="2072" w:type="dxa"/>
            <w:vAlign w:val="center"/>
          </w:tcPr>
          <w:p w14:paraId="15053A6D" w14:textId="6C7E78BD" w:rsidR="00B25D43" w:rsidRPr="004233E2" w:rsidRDefault="00B25D43" w:rsidP="003F3C8D">
            <w:pPr>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Bulvių tarkiai</w:t>
            </w:r>
          </w:p>
        </w:tc>
        <w:tc>
          <w:tcPr>
            <w:tcW w:w="4608" w:type="dxa"/>
          </w:tcPr>
          <w:p w14:paraId="4EE4B8FE" w14:textId="0AA0F0BA" w:rsidR="00B25D43" w:rsidRPr="004233E2" w:rsidRDefault="00B25D43" w:rsidP="00D712F7">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Tarkuotos maistinės bulvės, skirtos bulvių plo</w:t>
            </w:r>
            <w:r w:rsidR="00686999" w:rsidRPr="004233E2">
              <w:rPr>
                <w:rFonts w:ascii="Times New Roman" w:hAnsi="Times New Roman" w:cs="Times New Roman"/>
                <w:color w:val="000000"/>
                <w:lang w:val="lt-LT" w:eastAsia="lt-LT"/>
              </w:rPr>
              <w:t>k</w:t>
            </w:r>
            <w:r w:rsidRPr="004233E2">
              <w:rPr>
                <w:rFonts w:ascii="Times New Roman" w:hAnsi="Times New Roman" w:cs="Times New Roman"/>
                <w:color w:val="000000"/>
                <w:lang w:val="lt-LT" w:eastAsia="lt-LT"/>
              </w:rPr>
              <w:t>štainiui.</w:t>
            </w:r>
          </w:p>
          <w:p w14:paraId="049F1323" w14:textId="1FB58B8F" w:rsidR="00D712F7" w:rsidRPr="004233E2" w:rsidRDefault="00D712F7" w:rsidP="00D712F7">
            <w:pPr>
              <w:jc w:val="both"/>
              <w:rPr>
                <w:rFonts w:ascii="Times New Roman" w:hAnsi="Times New Roman" w:cs="Times New Roman"/>
                <w:color w:val="000000"/>
                <w:lang w:val="lt-LT" w:eastAsia="lt-LT"/>
              </w:rPr>
            </w:pPr>
            <w:r w:rsidRPr="004233E2">
              <w:rPr>
                <w:rFonts w:ascii="Times New Roman" w:hAnsi="Times New Roman" w:cs="Times New Roman"/>
                <w:color w:val="000000"/>
                <w:lang w:val="lt-LT" w:eastAsia="lt-LT"/>
              </w:rPr>
              <w:t>Laikymo temperatūra: nuo 0°C iki 6°C.</w:t>
            </w:r>
          </w:p>
        </w:tc>
        <w:tc>
          <w:tcPr>
            <w:tcW w:w="1350" w:type="dxa"/>
            <w:vAlign w:val="center"/>
          </w:tcPr>
          <w:p w14:paraId="65ADC748" w14:textId="63C39B2D" w:rsidR="00B25D43" w:rsidRPr="004233E2" w:rsidRDefault="00D712F7" w:rsidP="00B25D43">
            <w:pPr>
              <w:jc w:val="center"/>
              <w:rPr>
                <w:rFonts w:ascii="Times New Roman" w:hAnsi="Times New Roman" w:cs="Times New Roman"/>
                <w:lang w:val="lt-LT"/>
              </w:rPr>
            </w:pPr>
            <w:proofErr w:type="spellStart"/>
            <w:r w:rsidRPr="004233E2">
              <w:rPr>
                <w:rFonts w:ascii="Times New Roman" w:hAnsi="Times New Roman" w:cs="Times New Roman"/>
                <w:lang w:val="lt-LT"/>
              </w:rPr>
              <w:t>Politileno</w:t>
            </w:r>
            <w:proofErr w:type="spellEnd"/>
            <w:r w:rsidRPr="004233E2">
              <w:rPr>
                <w:rFonts w:ascii="Times New Roman" w:hAnsi="Times New Roman" w:cs="Times New Roman"/>
                <w:lang w:val="lt-LT"/>
              </w:rPr>
              <w:t xml:space="preserve"> pakuotė, ne daugiau kaip 5 kg</w:t>
            </w:r>
            <w:r w:rsidR="00B25D43" w:rsidRPr="004233E2">
              <w:rPr>
                <w:rFonts w:ascii="Times New Roman" w:hAnsi="Times New Roman" w:cs="Times New Roman"/>
                <w:lang w:val="lt-LT"/>
              </w:rPr>
              <w:t xml:space="preserve"> </w:t>
            </w:r>
          </w:p>
        </w:tc>
        <w:tc>
          <w:tcPr>
            <w:tcW w:w="2070" w:type="dxa"/>
          </w:tcPr>
          <w:p w14:paraId="56C2FD61" w14:textId="77777777" w:rsidR="00B25D43" w:rsidRPr="004233E2" w:rsidRDefault="00B25D43" w:rsidP="00B25D43">
            <w:pPr>
              <w:jc w:val="center"/>
              <w:rPr>
                <w:rFonts w:ascii="Times New Roman" w:hAnsi="Times New Roman" w:cs="Times New Roman"/>
                <w:lang w:val="lt-LT"/>
              </w:rPr>
            </w:pPr>
          </w:p>
        </w:tc>
        <w:tc>
          <w:tcPr>
            <w:tcW w:w="1008" w:type="dxa"/>
            <w:vAlign w:val="center"/>
          </w:tcPr>
          <w:p w14:paraId="117F657B" w14:textId="3F62DA4C" w:rsidR="00B25D43" w:rsidRPr="004233E2" w:rsidRDefault="00B25D43" w:rsidP="00B25D43">
            <w:pPr>
              <w:jc w:val="center"/>
              <w:rPr>
                <w:rFonts w:ascii="Times New Roman" w:hAnsi="Times New Roman" w:cs="Times New Roman"/>
                <w:lang w:val="lt-LT"/>
              </w:rPr>
            </w:pPr>
            <w:r w:rsidRPr="004233E2">
              <w:rPr>
                <w:rFonts w:ascii="Times New Roman" w:hAnsi="Times New Roman" w:cs="Times New Roman"/>
                <w:lang w:val="lt-LT"/>
              </w:rPr>
              <w:t>kg</w:t>
            </w:r>
          </w:p>
        </w:tc>
        <w:tc>
          <w:tcPr>
            <w:tcW w:w="720" w:type="dxa"/>
          </w:tcPr>
          <w:p w14:paraId="5F64E118" w14:textId="77777777" w:rsidR="00B25D43" w:rsidRPr="004233E2" w:rsidRDefault="00B25D43" w:rsidP="00B25D43">
            <w:pPr>
              <w:jc w:val="center"/>
              <w:rPr>
                <w:rFonts w:ascii="Times New Roman" w:hAnsi="Times New Roman" w:cs="Times New Roman"/>
                <w:lang w:val="lt-LT"/>
              </w:rPr>
            </w:pPr>
          </w:p>
        </w:tc>
        <w:tc>
          <w:tcPr>
            <w:tcW w:w="720" w:type="dxa"/>
          </w:tcPr>
          <w:p w14:paraId="3C1C4583" w14:textId="77777777" w:rsidR="00B25D43" w:rsidRPr="004233E2" w:rsidRDefault="00B25D43" w:rsidP="00B25D43">
            <w:pPr>
              <w:jc w:val="center"/>
              <w:rPr>
                <w:rFonts w:ascii="Times New Roman" w:hAnsi="Times New Roman" w:cs="Times New Roman"/>
                <w:lang w:val="lt-LT"/>
              </w:rPr>
            </w:pPr>
          </w:p>
        </w:tc>
        <w:tc>
          <w:tcPr>
            <w:tcW w:w="720" w:type="dxa"/>
          </w:tcPr>
          <w:p w14:paraId="23A38CBB" w14:textId="77777777" w:rsidR="00B25D43" w:rsidRPr="004233E2" w:rsidRDefault="00B25D43" w:rsidP="00B25D43">
            <w:pPr>
              <w:jc w:val="center"/>
              <w:rPr>
                <w:rFonts w:ascii="Times New Roman" w:hAnsi="Times New Roman" w:cs="Times New Roman"/>
                <w:lang w:val="lt-LT"/>
              </w:rPr>
            </w:pPr>
          </w:p>
        </w:tc>
        <w:tc>
          <w:tcPr>
            <w:tcW w:w="720" w:type="dxa"/>
          </w:tcPr>
          <w:p w14:paraId="545AA91D" w14:textId="77777777" w:rsidR="00B25D43" w:rsidRPr="004233E2" w:rsidRDefault="00B25D43" w:rsidP="00B25D43">
            <w:pPr>
              <w:jc w:val="center"/>
              <w:rPr>
                <w:rFonts w:ascii="Times New Roman" w:hAnsi="Times New Roman" w:cs="Times New Roman"/>
                <w:lang w:val="lt-LT"/>
              </w:rPr>
            </w:pPr>
          </w:p>
        </w:tc>
      </w:tr>
    </w:tbl>
    <w:p w14:paraId="06D757B9" w14:textId="6E4FEF24" w:rsidR="00567766" w:rsidRPr="004233E2" w:rsidRDefault="00567766" w:rsidP="005875BF">
      <w:pPr>
        <w:jc w:val="center"/>
        <w:rPr>
          <w:rFonts w:ascii="Times New Roman" w:hAnsi="Times New Roman" w:cs="Times New Roman"/>
          <w:lang w:val="lt-LT"/>
        </w:rPr>
      </w:pPr>
    </w:p>
    <w:p w14:paraId="0B963D28" w14:textId="7F088F98" w:rsidR="00801284" w:rsidRPr="00837133" w:rsidRDefault="00801284" w:rsidP="005875BF">
      <w:pPr>
        <w:jc w:val="center"/>
        <w:rPr>
          <w:rFonts w:ascii="Times New Roman" w:hAnsi="Times New Roman" w:cs="Times New Roman"/>
          <w:lang w:val="lt-LT"/>
        </w:rPr>
      </w:pPr>
      <w:r w:rsidRPr="004233E2">
        <w:rPr>
          <w:rFonts w:ascii="Times New Roman" w:hAnsi="Times New Roman" w:cs="Times New Roman"/>
          <w:lang w:val="lt-LT"/>
        </w:rPr>
        <w:t>___________________</w:t>
      </w:r>
    </w:p>
    <w:sectPr w:rsidR="00801284" w:rsidRPr="00837133" w:rsidSect="009D11B5">
      <w:headerReference w:type="default" r:id="rId8"/>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F8B6B" w14:textId="77777777" w:rsidR="00F9150E" w:rsidRDefault="00F9150E" w:rsidP="009D11B5">
      <w:pPr>
        <w:spacing w:after="0" w:line="240" w:lineRule="auto"/>
      </w:pPr>
      <w:r>
        <w:separator/>
      </w:r>
    </w:p>
  </w:endnote>
  <w:endnote w:type="continuationSeparator" w:id="0">
    <w:p w14:paraId="208D86C1" w14:textId="77777777" w:rsidR="00F9150E" w:rsidRDefault="00F9150E" w:rsidP="009D1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C0130" w14:textId="77777777" w:rsidR="00F9150E" w:rsidRDefault="00F9150E" w:rsidP="009D11B5">
      <w:pPr>
        <w:spacing w:after="0" w:line="240" w:lineRule="auto"/>
      </w:pPr>
      <w:r>
        <w:separator/>
      </w:r>
    </w:p>
  </w:footnote>
  <w:footnote w:type="continuationSeparator" w:id="0">
    <w:p w14:paraId="62C9C253" w14:textId="77777777" w:rsidR="00F9150E" w:rsidRDefault="00F9150E" w:rsidP="009D1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369525"/>
      <w:docPartObj>
        <w:docPartGallery w:val="Page Numbers (Top of Page)"/>
        <w:docPartUnique/>
      </w:docPartObj>
    </w:sdtPr>
    <w:sdtEndPr/>
    <w:sdtContent>
      <w:p w14:paraId="5A5E8F2C" w14:textId="094BC4ED" w:rsidR="00362CD9" w:rsidRDefault="00362CD9">
        <w:pPr>
          <w:pStyle w:val="Header"/>
          <w:jc w:val="center"/>
        </w:pPr>
        <w:r>
          <w:fldChar w:fldCharType="begin"/>
        </w:r>
        <w:r>
          <w:instrText>PAGE   \* MERGEFORMAT</w:instrText>
        </w:r>
        <w:r>
          <w:fldChar w:fldCharType="separate"/>
        </w:r>
        <w:r w:rsidR="002F40E3" w:rsidRPr="002F40E3">
          <w:rPr>
            <w:noProof/>
            <w:lang w:val="lt-LT"/>
          </w:rPr>
          <w:t>5</w:t>
        </w:r>
        <w:r>
          <w:fldChar w:fldCharType="end"/>
        </w:r>
      </w:p>
    </w:sdtContent>
  </w:sdt>
  <w:p w14:paraId="524329E1" w14:textId="77777777" w:rsidR="00362CD9" w:rsidRDefault="00362C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25828"/>
    <w:multiLevelType w:val="hybridMultilevel"/>
    <w:tmpl w:val="1046A5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3EC29CA"/>
    <w:multiLevelType w:val="hybridMultilevel"/>
    <w:tmpl w:val="B0206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3BD65DF"/>
    <w:multiLevelType w:val="hybridMultilevel"/>
    <w:tmpl w:val="A500683A"/>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7C6471D"/>
    <w:multiLevelType w:val="hybridMultilevel"/>
    <w:tmpl w:val="BD340A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64242258">
    <w:abstractNumId w:val="0"/>
  </w:num>
  <w:num w:numId="2" w16cid:durableId="1847403449">
    <w:abstractNumId w:val="1"/>
  </w:num>
  <w:num w:numId="3" w16cid:durableId="1034892919">
    <w:abstractNumId w:val="3"/>
  </w:num>
  <w:num w:numId="4" w16cid:durableId="19308193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5BF"/>
    <w:rsid w:val="0001451F"/>
    <w:rsid w:val="000176BC"/>
    <w:rsid w:val="00027887"/>
    <w:rsid w:val="00034F13"/>
    <w:rsid w:val="0005643B"/>
    <w:rsid w:val="00060BA0"/>
    <w:rsid w:val="00070FA8"/>
    <w:rsid w:val="0007524E"/>
    <w:rsid w:val="00075AFF"/>
    <w:rsid w:val="00081AE6"/>
    <w:rsid w:val="000A05A9"/>
    <w:rsid w:val="000A1EA3"/>
    <w:rsid w:val="000E4F96"/>
    <w:rsid w:val="000F06D6"/>
    <w:rsid w:val="000F2F8D"/>
    <w:rsid w:val="000F3651"/>
    <w:rsid w:val="000F3EA5"/>
    <w:rsid w:val="000F68FC"/>
    <w:rsid w:val="0011535E"/>
    <w:rsid w:val="00121CC8"/>
    <w:rsid w:val="00130FC6"/>
    <w:rsid w:val="00142E29"/>
    <w:rsid w:val="00157A31"/>
    <w:rsid w:val="0017500C"/>
    <w:rsid w:val="00175E82"/>
    <w:rsid w:val="0018031F"/>
    <w:rsid w:val="00192B91"/>
    <w:rsid w:val="001A0B6C"/>
    <w:rsid w:val="001A30D0"/>
    <w:rsid w:val="001D1CE8"/>
    <w:rsid w:val="001D5F6D"/>
    <w:rsid w:val="001D6F00"/>
    <w:rsid w:val="001E0694"/>
    <w:rsid w:val="001E2863"/>
    <w:rsid w:val="001F7D91"/>
    <w:rsid w:val="00201ACF"/>
    <w:rsid w:val="00206228"/>
    <w:rsid w:val="0021147A"/>
    <w:rsid w:val="0021161B"/>
    <w:rsid w:val="002215DC"/>
    <w:rsid w:val="00226F8D"/>
    <w:rsid w:val="00227CD5"/>
    <w:rsid w:val="00231A6A"/>
    <w:rsid w:val="00234E7C"/>
    <w:rsid w:val="0024126B"/>
    <w:rsid w:val="00252E88"/>
    <w:rsid w:val="00253E16"/>
    <w:rsid w:val="002542D7"/>
    <w:rsid w:val="002557B4"/>
    <w:rsid w:val="00257983"/>
    <w:rsid w:val="0026648E"/>
    <w:rsid w:val="00274F4B"/>
    <w:rsid w:val="0027660D"/>
    <w:rsid w:val="002A4429"/>
    <w:rsid w:val="002B72F4"/>
    <w:rsid w:val="002D132A"/>
    <w:rsid w:val="002F3EF3"/>
    <w:rsid w:val="002F40E3"/>
    <w:rsid w:val="003012C1"/>
    <w:rsid w:val="003102F5"/>
    <w:rsid w:val="0031485C"/>
    <w:rsid w:val="00321241"/>
    <w:rsid w:val="003233EE"/>
    <w:rsid w:val="003351C0"/>
    <w:rsid w:val="00341926"/>
    <w:rsid w:val="0034624D"/>
    <w:rsid w:val="00356089"/>
    <w:rsid w:val="003567E2"/>
    <w:rsid w:val="00362CD9"/>
    <w:rsid w:val="00373325"/>
    <w:rsid w:val="0037746C"/>
    <w:rsid w:val="00381690"/>
    <w:rsid w:val="003A09CE"/>
    <w:rsid w:val="003A28E8"/>
    <w:rsid w:val="003A6A4C"/>
    <w:rsid w:val="003C468C"/>
    <w:rsid w:val="003D0568"/>
    <w:rsid w:val="003D4833"/>
    <w:rsid w:val="003E3135"/>
    <w:rsid w:val="003E3C5E"/>
    <w:rsid w:val="003E438A"/>
    <w:rsid w:val="003F33E5"/>
    <w:rsid w:val="003F3C8D"/>
    <w:rsid w:val="003F6100"/>
    <w:rsid w:val="00402701"/>
    <w:rsid w:val="00407344"/>
    <w:rsid w:val="004208C0"/>
    <w:rsid w:val="004233E2"/>
    <w:rsid w:val="00437882"/>
    <w:rsid w:val="0044629C"/>
    <w:rsid w:val="004502C1"/>
    <w:rsid w:val="00452B84"/>
    <w:rsid w:val="00453218"/>
    <w:rsid w:val="004552ED"/>
    <w:rsid w:val="00462954"/>
    <w:rsid w:val="00464F1A"/>
    <w:rsid w:val="00464FFF"/>
    <w:rsid w:val="00474E68"/>
    <w:rsid w:val="00476432"/>
    <w:rsid w:val="00476DE6"/>
    <w:rsid w:val="00483B97"/>
    <w:rsid w:val="0049226A"/>
    <w:rsid w:val="004A0FDD"/>
    <w:rsid w:val="004A4D9A"/>
    <w:rsid w:val="004A5ABA"/>
    <w:rsid w:val="004B0F93"/>
    <w:rsid w:val="004B4CB4"/>
    <w:rsid w:val="004C5347"/>
    <w:rsid w:val="004C5FF2"/>
    <w:rsid w:val="004D5E33"/>
    <w:rsid w:val="004F3700"/>
    <w:rsid w:val="004F39FF"/>
    <w:rsid w:val="004F57DA"/>
    <w:rsid w:val="0050594C"/>
    <w:rsid w:val="00517A46"/>
    <w:rsid w:val="00532268"/>
    <w:rsid w:val="0053797A"/>
    <w:rsid w:val="005407E1"/>
    <w:rsid w:val="0054459A"/>
    <w:rsid w:val="00550785"/>
    <w:rsid w:val="00551826"/>
    <w:rsid w:val="00555B1E"/>
    <w:rsid w:val="00561F0C"/>
    <w:rsid w:val="00561F80"/>
    <w:rsid w:val="0056464D"/>
    <w:rsid w:val="00567766"/>
    <w:rsid w:val="0058016D"/>
    <w:rsid w:val="005875BF"/>
    <w:rsid w:val="00595BF0"/>
    <w:rsid w:val="005A00F8"/>
    <w:rsid w:val="005B218C"/>
    <w:rsid w:val="005B43D8"/>
    <w:rsid w:val="005B67A2"/>
    <w:rsid w:val="005D151B"/>
    <w:rsid w:val="005E2703"/>
    <w:rsid w:val="005F26F5"/>
    <w:rsid w:val="00606460"/>
    <w:rsid w:val="006318B2"/>
    <w:rsid w:val="0063291A"/>
    <w:rsid w:val="00634332"/>
    <w:rsid w:val="00636211"/>
    <w:rsid w:val="00640BFA"/>
    <w:rsid w:val="00655903"/>
    <w:rsid w:val="00655AD1"/>
    <w:rsid w:val="00663E10"/>
    <w:rsid w:val="00666CBE"/>
    <w:rsid w:val="006725E3"/>
    <w:rsid w:val="006729FC"/>
    <w:rsid w:val="00672D7E"/>
    <w:rsid w:val="0067588B"/>
    <w:rsid w:val="00681C8E"/>
    <w:rsid w:val="00682658"/>
    <w:rsid w:val="00686999"/>
    <w:rsid w:val="006B1D6E"/>
    <w:rsid w:val="006B3D91"/>
    <w:rsid w:val="006B6D27"/>
    <w:rsid w:val="006D6067"/>
    <w:rsid w:val="006E0034"/>
    <w:rsid w:val="006E191C"/>
    <w:rsid w:val="006E2822"/>
    <w:rsid w:val="006E69F2"/>
    <w:rsid w:val="006F0D6B"/>
    <w:rsid w:val="006F4B9A"/>
    <w:rsid w:val="006F5753"/>
    <w:rsid w:val="006F785A"/>
    <w:rsid w:val="00701FCD"/>
    <w:rsid w:val="00706332"/>
    <w:rsid w:val="007222B4"/>
    <w:rsid w:val="00722BBB"/>
    <w:rsid w:val="00723915"/>
    <w:rsid w:val="00745770"/>
    <w:rsid w:val="00752201"/>
    <w:rsid w:val="00761A88"/>
    <w:rsid w:val="00763876"/>
    <w:rsid w:val="0076529C"/>
    <w:rsid w:val="007749B1"/>
    <w:rsid w:val="0079293B"/>
    <w:rsid w:val="00797425"/>
    <w:rsid w:val="007A318D"/>
    <w:rsid w:val="007B35D3"/>
    <w:rsid w:val="007C15ED"/>
    <w:rsid w:val="007C1F67"/>
    <w:rsid w:val="007C3AFB"/>
    <w:rsid w:val="007D6CF8"/>
    <w:rsid w:val="007E68E1"/>
    <w:rsid w:val="007E6C2B"/>
    <w:rsid w:val="007F64BC"/>
    <w:rsid w:val="00801284"/>
    <w:rsid w:val="00805D88"/>
    <w:rsid w:val="00816A47"/>
    <w:rsid w:val="00824BF2"/>
    <w:rsid w:val="008314FE"/>
    <w:rsid w:val="008315AD"/>
    <w:rsid w:val="00837133"/>
    <w:rsid w:val="00840EAD"/>
    <w:rsid w:val="00842B7E"/>
    <w:rsid w:val="0085441B"/>
    <w:rsid w:val="00856EBD"/>
    <w:rsid w:val="00861D0F"/>
    <w:rsid w:val="00867C5C"/>
    <w:rsid w:val="0088223B"/>
    <w:rsid w:val="00894A2F"/>
    <w:rsid w:val="0089575E"/>
    <w:rsid w:val="00896303"/>
    <w:rsid w:val="008A13A9"/>
    <w:rsid w:val="008A2E49"/>
    <w:rsid w:val="008A69BA"/>
    <w:rsid w:val="008B06A8"/>
    <w:rsid w:val="008B0978"/>
    <w:rsid w:val="008C328C"/>
    <w:rsid w:val="008C4F6C"/>
    <w:rsid w:val="008C5312"/>
    <w:rsid w:val="008C73DA"/>
    <w:rsid w:val="008D2F32"/>
    <w:rsid w:val="00920F10"/>
    <w:rsid w:val="00922FCF"/>
    <w:rsid w:val="009301B1"/>
    <w:rsid w:val="00943216"/>
    <w:rsid w:val="00946092"/>
    <w:rsid w:val="009718D1"/>
    <w:rsid w:val="009843A6"/>
    <w:rsid w:val="00991AE6"/>
    <w:rsid w:val="009A351C"/>
    <w:rsid w:val="009A6191"/>
    <w:rsid w:val="009B28DE"/>
    <w:rsid w:val="009B3E82"/>
    <w:rsid w:val="009B7798"/>
    <w:rsid w:val="009D11B5"/>
    <w:rsid w:val="009D3340"/>
    <w:rsid w:val="009D6381"/>
    <w:rsid w:val="009E6B77"/>
    <w:rsid w:val="009F122E"/>
    <w:rsid w:val="009F2DC2"/>
    <w:rsid w:val="009F2ED8"/>
    <w:rsid w:val="00A00E8C"/>
    <w:rsid w:val="00A10037"/>
    <w:rsid w:val="00A212AE"/>
    <w:rsid w:val="00A23711"/>
    <w:rsid w:val="00A24A83"/>
    <w:rsid w:val="00A26343"/>
    <w:rsid w:val="00A266B6"/>
    <w:rsid w:val="00A30D7E"/>
    <w:rsid w:val="00A315F4"/>
    <w:rsid w:val="00A41C57"/>
    <w:rsid w:val="00A444B4"/>
    <w:rsid w:val="00A53BB3"/>
    <w:rsid w:val="00A550A4"/>
    <w:rsid w:val="00A6367C"/>
    <w:rsid w:val="00A751AB"/>
    <w:rsid w:val="00A92905"/>
    <w:rsid w:val="00AA3F4A"/>
    <w:rsid w:val="00AA4542"/>
    <w:rsid w:val="00AA766C"/>
    <w:rsid w:val="00AB1AFD"/>
    <w:rsid w:val="00AB1E3A"/>
    <w:rsid w:val="00AD24E9"/>
    <w:rsid w:val="00AE17DA"/>
    <w:rsid w:val="00AE6092"/>
    <w:rsid w:val="00AE6B81"/>
    <w:rsid w:val="00AF3B2D"/>
    <w:rsid w:val="00B0177E"/>
    <w:rsid w:val="00B0226E"/>
    <w:rsid w:val="00B22BB8"/>
    <w:rsid w:val="00B247A4"/>
    <w:rsid w:val="00B25D43"/>
    <w:rsid w:val="00B3057F"/>
    <w:rsid w:val="00B36D67"/>
    <w:rsid w:val="00B43314"/>
    <w:rsid w:val="00B437CB"/>
    <w:rsid w:val="00B44635"/>
    <w:rsid w:val="00B56C95"/>
    <w:rsid w:val="00B6064C"/>
    <w:rsid w:val="00B731DA"/>
    <w:rsid w:val="00B82327"/>
    <w:rsid w:val="00B860F8"/>
    <w:rsid w:val="00B900C5"/>
    <w:rsid w:val="00B90CF2"/>
    <w:rsid w:val="00BA5BA4"/>
    <w:rsid w:val="00BA7CAB"/>
    <w:rsid w:val="00BB50A6"/>
    <w:rsid w:val="00BD1B6C"/>
    <w:rsid w:val="00BD7212"/>
    <w:rsid w:val="00BE0AD3"/>
    <w:rsid w:val="00BF0F84"/>
    <w:rsid w:val="00C02200"/>
    <w:rsid w:val="00C037A8"/>
    <w:rsid w:val="00C155E8"/>
    <w:rsid w:val="00C16E96"/>
    <w:rsid w:val="00C20914"/>
    <w:rsid w:val="00C20D2E"/>
    <w:rsid w:val="00C23F7C"/>
    <w:rsid w:val="00C518BA"/>
    <w:rsid w:val="00C57854"/>
    <w:rsid w:val="00C62DA5"/>
    <w:rsid w:val="00C6601C"/>
    <w:rsid w:val="00C666BD"/>
    <w:rsid w:val="00C71516"/>
    <w:rsid w:val="00C71C28"/>
    <w:rsid w:val="00C74420"/>
    <w:rsid w:val="00C75132"/>
    <w:rsid w:val="00C77ABB"/>
    <w:rsid w:val="00C82FDE"/>
    <w:rsid w:val="00C90BBE"/>
    <w:rsid w:val="00C93045"/>
    <w:rsid w:val="00CA3D16"/>
    <w:rsid w:val="00CA5E2C"/>
    <w:rsid w:val="00CA73B3"/>
    <w:rsid w:val="00CB0872"/>
    <w:rsid w:val="00CB1B7D"/>
    <w:rsid w:val="00CB3329"/>
    <w:rsid w:val="00CB4A1D"/>
    <w:rsid w:val="00CD0695"/>
    <w:rsid w:val="00CD0EF5"/>
    <w:rsid w:val="00CE3E47"/>
    <w:rsid w:val="00CE500D"/>
    <w:rsid w:val="00CF243F"/>
    <w:rsid w:val="00CF3810"/>
    <w:rsid w:val="00D020F6"/>
    <w:rsid w:val="00D0327A"/>
    <w:rsid w:val="00D306A8"/>
    <w:rsid w:val="00D35977"/>
    <w:rsid w:val="00D425EB"/>
    <w:rsid w:val="00D42E46"/>
    <w:rsid w:val="00D61F39"/>
    <w:rsid w:val="00D65F67"/>
    <w:rsid w:val="00D667CA"/>
    <w:rsid w:val="00D673FF"/>
    <w:rsid w:val="00D712F7"/>
    <w:rsid w:val="00D869F4"/>
    <w:rsid w:val="00D9723A"/>
    <w:rsid w:val="00DA625F"/>
    <w:rsid w:val="00DB0F17"/>
    <w:rsid w:val="00DB1C68"/>
    <w:rsid w:val="00DB490D"/>
    <w:rsid w:val="00DB7BD8"/>
    <w:rsid w:val="00DB7CB2"/>
    <w:rsid w:val="00DD1D0F"/>
    <w:rsid w:val="00DD3F44"/>
    <w:rsid w:val="00DD4FE5"/>
    <w:rsid w:val="00DE57EA"/>
    <w:rsid w:val="00DF17D4"/>
    <w:rsid w:val="00E0049C"/>
    <w:rsid w:val="00E00A76"/>
    <w:rsid w:val="00E0681A"/>
    <w:rsid w:val="00E07FC1"/>
    <w:rsid w:val="00E13E46"/>
    <w:rsid w:val="00E17BDC"/>
    <w:rsid w:val="00E17E3A"/>
    <w:rsid w:val="00E22FA9"/>
    <w:rsid w:val="00E2377D"/>
    <w:rsid w:val="00E23ECF"/>
    <w:rsid w:val="00E277D7"/>
    <w:rsid w:val="00E3177E"/>
    <w:rsid w:val="00E3177F"/>
    <w:rsid w:val="00E32450"/>
    <w:rsid w:val="00E354A3"/>
    <w:rsid w:val="00E378C7"/>
    <w:rsid w:val="00E4112F"/>
    <w:rsid w:val="00E41BD2"/>
    <w:rsid w:val="00E44079"/>
    <w:rsid w:val="00E52996"/>
    <w:rsid w:val="00E579F8"/>
    <w:rsid w:val="00E725AD"/>
    <w:rsid w:val="00E74F9B"/>
    <w:rsid w:val="00E967E7"/>
    <w:rsid w:val="00EA31A9"/>
    <w:rsid w:val="00EB0C38"/>
    <w:rsid w:val="00EB210E"/>
    <w:rsid w:val="00ED302B"/>
    <w:rsid w:val="00ED689A"/>
    <w:rsid w:val="00EE30E3"/>
    <w:rsid w:val="00EF0357"/>
    <w:rsid w:val="00F1158F"/>
    <w:rsid w:val="00F143AD"/>
    <w:rsid w:val="00F1546A"/>
    <w:rsid w:val="00F162F3"/>
    <w:rsid w:val="00F221CD"/>
    <w:rsid w:val="00F27FE3"/>
    <w:rsid w:val="00F447B7"/>
    <w:rsid w:val="00F511B9"/>
    <w:rsid w:val="00F5256D"/>
    <w:rsid w:val="00F53076"/>
    <w:rsid w:val="00F6395B"/>
    <w:rsid w:val="00F63F03"/>
    <w:rsid w:val="00F71E5E"/>
    <w:rsid w:val="00F72565"/>
    <w:rsid w:val="00F766A5"/>
    <w:rsid w:val="00F91356"/>
    <w:rsid w:val="00F9150E"/>
    <w:rsid w:val="00FB0186"/>
    <w:rsid w:val="00FB6713"/>
    <w:rsid w:val="00FB77BE"/>
    <w:rsid w:val="00FC270B"/>
    <w:rsid w:val="00FD0AAF"/>
    <w:rsid w:val="00FD79E0"/>
    <w:rsid w:val="00FF25AD"/>
    <w:rsid w:val="00FF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C7EBD"/>
  <w15:docId w15:val="{2B87B219-4DE1-440B-9450-53A58B80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2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7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79F8"/>
    <w:rPr>
      <w:color w:val="0563C1" w:themeColor="hyperlink"/>
      <w:u w:val="single"/>
    </w:rPr>
  </w:style>
  <w:style w:type="character" w:styleId="Strong">
    <w:name w:val="Strong"/>
    <w:basedOn w:val="DefaultParagraphFont"/>
    <w:uiPriority w:val="22"/>
    <w:qFormat/>
    <w:rsid w:val="00681C8E"/>
    <w:rPr>
      <w:b/>
      <w:bCs/>
    </w:rPr>
  </w:style>
  <w:style w:type="character" w:styleId="CommentReference">
    <w:name w:val="annotation reference"/>
    <w:basedOn w:val="DefaultParagraphFont"/>
    <w:uiPriority w:val="99"/>
    <w:semiHidden/>
    <w:unhideWhenUsed/>
    <w:rsid w:val="0079293B"/>
    <w:rPr>
      <w:sz w:val="16"/>
      <w:szCs w:val="16"/>
    </w:rPr>
  </w:style>
  <w:style w:type="paragraph" w:styleId="CommentText">
    <w:name w:val="annotation text"/>
    <w:basedOn w:val="Normal"/>
    <w:link w:val="CommentTextChar"/>
    <w:uiPriority w:val="99"/>
    <w:semiHidden/>
    <w:unhideWhenUsed/>
    <w:rsid w:val="0079293B"/>
    <w:pPr>
      <w:spacing w:line="240" w:lineRule="auto"/>
    </w:pPr>
    <w:rPr>
      <w:sz w:val="20"/>
      <w:szCs w:val="20"/>
    </w:rPr>
  </w:style>
  <w:style w:type="character" w:customStyle="1" w:styleId="CommentTextChar">
    <w:name w:val="Comment Text Char"/>
    <w:basedOn w:val="DefaultParagraphFont"/>
    <w:link w:val="CommentText"/>
    <w:uiPriority w:val="99"/>
    <w:semiHidden/>
    <w:rsid w:val="0079293B"/>
    <w:rPr>
      <w:sz w:val="20"/>
      <w:szCs w:val="20"/>
    </w:rPr>
  </w:style>
  <w:style w:type="paragraph" w:styleId="CommentSubject">
    <w:name w:val="annotation subject"/>
    <w:basedOn w:val="CommentText"/>
    <w:next w:val="CommentText"/>
    <w:link w:val="CommentSubjectChar"/>
    <w:uiPriority w:val="99"/>
    <w:semiHidden/>
    <w:unhideWhenUsed/>
    <w:rsid w:val="0079293B"/>
    <w:rPr>
      <w:b/>
      <w:bCs/>
    </w:rPr>
  </w:style>
  <w:style w:type="character" w:customStyle="1" w:styleId="CommentSubjectChar">
    <w:name w:val="Comment Subject Char"/>
    <w:basedOn w:val="CommentTextChar"/>
    <w:link w:val="CommentSubject"/>
    <w:uiPriority w:val="99"/>
    <w:semiHidden/>
    <w:rsid w:val="0079293B"/>
    <w:rPr>
      <w:b/>
      <w:bCs/>
      <w:sz w:val="20"/>
      <w:szCs w:val="20"/>
    </w:rPr>
  </w:style>
  <w:style w:type="paragraph" w:styleId="BalloonText">
    <w:name w:val="Balloon Text"/>
    <w:basedOn w:val="Normal"/>
    <w:link w:val="BalloonTextChar"/>
    <w:uiPriority w:val="99"/>
    <w:semiHidden/>
    <w:unhideWhenUsed/>
    <w:rsid w:val="007929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93B"/>
    <w:rPr>
      <w:rFonts w:ascii="Segoe UI" w:hAnsi="Segoe UI" w:cs="Segoe UI"/>
      <w:sz w:val="18"/>
      <w:szCs w:val="18"/>
    </w:rPr>
  </w:style>
  <w:style w:type="paragraph" w:styleId="ListParagraph">
    <w:name w:val="List Paragraph"/>
    <w:basedOn w:val="Normal"/>
    <w:uiPriority w:val="34"/>
    <w:qFormat/>
    <w:rsid w:val="00894A2F"/>
    <w:pPr>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en-GB"/>
    </w:rPr>
  </w:style>
  <w:style w:type="character" w:customStyle="1" w:styleId="UnresolvedMention1">
    <w:name w:val="Unresolved Mention1"/>
    <w:basedOn w:val="DefaultParagraphFont"/>
    <w:uiPriority w:val="99"/>
    <w:semiHidden/>
    <w:unhideWhenUsed/>
    <w:rsid w:val="00B900C5"/>
    <w:rPr>
      <w:color w:val="605E5C"/>
      <w:shd w:val="clear" w:color="auto" w:fill="E1DFDD"/>
    </w:rPr>
  </w:style>
  <w:style w:type="paragraph" w:styleId="Header">
    <w:name w:val="header"/>
    <w:basedOn w:val="Normal"/>
    <w:link w:val="HeaderChar"/>
    <w:uiPriority w:val="99"/>
    <w:unhideWhenUsed/>
    <w:rsid w:val="009D11B5"/>
    <w:pPr>
      <w:tabs>
        <w:tab w:val="center" w:pos="4819"/>
        <w:tab w:val="right" w:pos="9638"/>
      </w:tabs>
      <w:spacing w:after="0" w:line="240" w:lineRule="auto"/>
    </w:pPr>
  </w:style>
  <w:style w:type="character" w:customStyle="1" w:styleId="HeaderChar">
    <w:name w:val="Header Char"/>
    <w:basedOn w:val="DefaultParagraphFont"/>
    <w:link w:val="Header"/>
    <w:uiPriority w:val="99"/>
    <w:rsid w:val="009D11B5"/>
  </w:style>
  <w:style w:type="paragraph" w:styleId="Footer">
    <w:name w:val="footer"/>
    <w:basedOn w:val="Normal"/>
    <w:link w:val="FooterChar"/>
    <w:uiPriority w:val="99"/>
    <w:unhideWhenUsed/>
    <w:rsid w:val="009D11B5"/>
    <w:pPr>
      <w:tabs>
        <w:tab w:val="center" w:pos="4819"/>
        <w:tab w:val="right" w:pos="9638"/>
      </w:tabs>
      <w:spacing w:after="0" w:line="240" w:lineRule="auto"/>
    </w:pPr>
  </w:style>
  <w:style w:type="character" w:customStyle="1" w:styleId="FooterChar">
    <w:name w:val="Footer Char"/>
    <w:basedOn w:val="DefaultParagraphFont"/>
    <w:link w:val="Footer"/>
    <w:uiPriority w:val="99"/>
    <w:rsid w:val="009D11B5"/>
  </w:style>
  <w:style w:type="paragraph" w:styleId="Revision">
    <w:name w:val="Revision"/>
    <w:hidden/>
    <w:uiPriority w:val="99"/>
    <w:semiHidden/>
    <w:rsid w:val="00A751AB"/>
    <w:pPr>
      <w:spacing w:after="0" w:line="240" w:lineRule="auto"/>
    </w:pPr>
  </w:style>
  <w:style w:type="paragraph" w:styleId="NormalWeb">
    <w:name w:val="Normal (Web)"/>
    <w:basedOn w:val="Normal"/>
    <w:uiPriority w:val="99"/>
    <w:semiHidden/>
    <w:unhideWhenUsed/>
    <w:rsid w:val="00DE57E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339977">
      <w:bodyDiv w:val="1"/>
      <w:marLeft w:val="0"/>
      <w:marRight w:val="0"/>
      <w:marTop w:val="0"/>
      <w:marBottom w:val="0"/>
      <w:divBdr>
        <w:top w:val="none" w:sz="0" w:space="0" w:color="auto"/>
        <w:left w:val="none" w:sz="0" w:space="0" w:color="auto"/>
        <w:bottom w:val="none" w:sz="0" w:space="0" w:color="auto"/>
        <w:right w:val="none" w:sz="0" w:space="0" w:color="auto"/>
      </w:divBdr>
    </w:div>
    <w:div w:id="534123486">
      <w:bodyDiv w:val="1"/>
      <w:marLeft w:val="0"/>
      <w:marRight w:val="0"/>
      <w:marTop w:val="0"/>
      <w:marBottom w:val="0"/>
      <w:divBdr>
        <w:top w:val="none" w:sz="0" w:space="0" w:color="auto"/>
        <w:left w:val="none" w:sz="0" w:space="0" w:color="auto"/>
        <w:bottom w:val="none" w:sz="0" w:space="0" w:color="auto"/>
        <w:right w:val="none" w:sz="0" w:space="0" w:color="auto"/>
      </w:divBdr>
    </w:div>
    <w:div w:id="548735396">
      <w:bodyDiv w:val="1"/>
      <w:marLeft w:val="0"/>
      <w:marRight w:val="0"/>
      <w:marTop w:val="0"/>
      <w:marBottom w:val="0"/>
      <w:divBdr>
        <w:top w:val="none" w:sz="0" w:space="0" w:color="auto"/>
        <w:left w:val="none" w:sz="0" w:space="0" w:color="auto"/>
        <w:bottom w:val="none" w:sz="0" w:space="0" w:color="auto"/>
        <w:right w:val="none" w:sz="0" w:space="0" w:color="auto"/>
      </w:divBdr>
    </w:div>
    <w:div w:id="1051922428">
      <w:bodyDiv w:val="1"/>
      <w:marLeft w:val="0"/>
      <w:marRight w:val="0"/>
      <w:marTop w:val="0"/>
      <w:marBottom w:val="0"/>
      <w:divBdr>
        <w:top w:val="none" w:sz="0" w:space="0" w:color="auto"/>
        <w:left w:val="none" w:sz="0" w:space="0" w:color="auto"/>
        <w:bottom w:val="none" w:sz="0" w:space="0" w:color="auto"/>
        <w:right w:val="none" w:sz="0" w:space="0" w:color="auto"/>
      </w:divBdr>
    </w:div>
    <w:div w:id="161713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6DE5D-0192-45F0-8CB1-2E07151AB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14572</Words>
  <Characters>83065</Characters>
  <Application>Microsoft Office Word</Application>
  <DocSecurity>0</DocSecurity>
  <Lines>692</Lines>
  <Paragraphs>194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97443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Vaida Misiūnienė</cp:lastModifiedBy>
  <cp:revision>2</cp:revision>
  <cp:lastPrinted>2020-08-19T06:58:00Z</cp:lastPrinted>
  <dcterms:created xsi:type="dcterms:W3CDTF">2022-06-14T06:00:00Z</dcterms:created>
  <dcterms:modified xsi:type="dcterms:W3CDTF">2022-06-14T06:00:00Z</dcterms:modified>
</cp:coreProperties>
</file>