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57DA" w14:textId="1CFFA6A3" w:rsidR="000A0F04" w:rsidRPr="0061433C" w:rsidRDefault="00FD569A" w:rsidP="00FD569A">
      <w:pPr>
        <w:jc w:val="center"/>
        <w:rPr>
          <w:rFonts w:ascii="Times New Roman" w:hAnsi="Times New Roman" w:cs="Times New Roman"/>
          <w:b/>
          <w:caps/>
        </w:rPr>
      </w:pPr>
      <w:r w:rsidRPr="0061433C">
        <w:rPr>
          <w:rFonts w:ascii="Times New Roman" w:hAnsi="Times New Roman" w:cs="Times New Roman"/>
          <w:b/>
          <w:caps/>
        </w:rPr>
        <w:t>grūdų mal</w:t>
      </w:r>
      <w:r w:rsidR="008A7283">
        <w:rPr>
          <w:rFonts w:ascii="Times New Roman" w:hAnsi="Times New Roman" w:cs="Times New Roman"/>
          <w:b/>
          <w:caps/>
        </w:rPr>
        <w:t>ŪNO IR KITŲ</w:t>
      </w:r>
      <w:r w:rsidRPr="0061433C">
        <w:rPr>
          <w:rFonts w:ascii="Times New Roman" w:hAnsi="Times New Roman" w:cs="Times New Roman"/>
          <w:b/>
          <w:caps/>
        </w:rPr>
        <w:t xml:space="preserve"> produktų TECHNINĖ SPECIFIKACIJA</w:t>
      </w:r>
    </w:p>
    <w:p w14:paraId="5C220C8D" w14:textId="77777777" w:rsidR="00034C8D" w:rsidRPr="0061433C" w:rsidRDefault="00034C8D">
      <w:pPr>
        <w:rPr>
          <w:rFonts w:ascii="Times New Roman" w:hAnsi="Times New Roman" w:cs="Times New Roma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3144"/>
        <w:gridCol w:w="5719"/>
        <w:gridCol w:w="2410"/>
        <w:gridCol w:w="2693"/>
      </w:tblGrid>
      <w:tr w:rsidR="00214AF1" w:rsidRPr="0061433C" w14:paraId="2A33F524" w14:textId="77777777" w:rsidTr="00C540F5">
        <w:trPr>
          <w:trHeight w:val="330"/>
        </w:trPr>
        <w:tc>
          <w:tcPr>
            <w:tcW w:w="771" w:type="dxa"/>
            <w:shd w:val="clear" w:color="auto" w:fill="auto"/>
            <w:vAlign w:val="center"/>
          </w:tcPr>
          <w:p w14:paraId="21486C91" w14:textId="77777777" w:rsidR="007A6439" w:rsidRPr="0061433C" w:rsidRDefault="007A6439" w:rsidP="007A6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b/>
                <w:lang w:eastAsia="lt-LT"/>
              </w:rPr>
              <w:t>Eil.</w:t>
            </w:r>
          </w:p>
          <w:p w14:paraId="7279CD5D" w14:textId="77777777" w:rsidR="007A6439" w:rsidRPr="0061433C" w:rsidRDefault="007A6439" w:rsidP="007A6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b/>
                <w:lang w:eastAsia="lt-LT"/>
              </w:rPr>
              <w:t>Nr.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45C86F0E" w14:textId="77777777" w:rsidR="007A6439" w:rsidRPr="0061433C" w:rsidRDefault="007A6439" w:rsidP="007A64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b/>
                <w:lang w:eastAsia="lt-LT"/>
              </w:rPr>
              <w:t>Maisto produkto pavadinimas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3559591C" w14:textId="77777777" w:rsidR="007A6439" w:rsidRPr="0061433C" w:rsidRDefault="007A6439" w:rsidP="007A64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b/>
                <w:lang w:eastAsia="lt-LT"/>
              </w:rPr>
              <w:t>Reikalavimai produktams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BC45AA" w14:textId="77777777" w:rsidR="007A6439" w:rsidRPr="0061433C" w:rsidRDefault="007A6439" w:rsidP="007A64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b/>
                <w:lang w:eastAsia="lt-LT"/>
              </w:rPr>
              <w:t>Išfasavimas</w:t>
            </w:r>
          </w:p>
        </w:tc>
        <w:tc>
          <w:tcPr>
            <w:tcW w:w="2693" w:type="dxa"/>
          </w:tcPr>
          <w:p w14:paraId="34C950F7" w14:textId="77777777" w:rsidR="007A6439" w:rsidRPr="0061433C" w:rsidRDefault="007A6439" w:rsidP="007A6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b/>
                <w:lang w:eastAsia="lt-LT"/>
              </w:rPr>
              <w:t>Produkto galiojimo laikas pristatymo dieną</w:t>
            </w:r>
            <w:r w:rsidR="001F1910" w:rsidRPr="0061433C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 ne mažiau kaip</w:t>
            </w:r>
          </w:p>
        </w:tc>
      </w:tr>
    </w:tbl>
    <w:p w14:paraId="26501EA7" w14:textId="77777777" w:rsidR="004C0AF2" w:rsidRPr="0061433C" w:rsidRDefault="004C0AF2">
      <w:pPr>
        <w:rPr>
          <w:rFonts w:ascii="Times New Roman" w:hAnsi="Times New Roman" w:cs="Times New Roma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7"/>
      </w:tblGrid>
      <w:tr w:rsidR="004C0AF2" w:rsidRPr="0061433C" w14:paraId="62A3B539" w14:textId="77777777" w:rsidTr="00C540F5">
        <w:trPr>
          <w:trHeight w:val="330"/>
        </w:trPr>
        <w:tc>
          <w:tcPr>
            <w:tcW w:w="14737" w:type="dxa"/>
            <w:vAlign w:val="center"/>
          </w:tcPr>
          <w:p w14:paraId="429E765D" w14:textId="77777777" w:rsidR="00CA2A66" w:rsidRPr="00CA2A66" w:rsidRDefault="00CA2A66" w:rsidP="003728EA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ind w:left="22" w:hanging="22"/>
              <w:rPr>
                <w:b/>
                <w:sz w:val="22"/>
                <w:szCs w:val="22"/>
                <w:lang w:val="lt-LT" w:eastAsia="lt-LT"/>
              </w:rPr>
            </w:pPr>
            <w:r w:rsidRPr="00CA2A66">
              <w:rPr>
                <w:b/>
                <w:sz w:val="22"/>
                <w:szCs w:val="22"/>
                <w:lang w:val="lt-LT" w:eastAsia="lt-LT"/>
              </w:rPr>
              <w:t>Visos prekės, išskyrus žvaigždutes pažymėtas „*“,  privalo atitikti Maitinimo organizavimo ikimokyklinio ugdymo, bendrojo ugdymo mokyklose ir vaikų socialinės globos įstaigose tvarkos apraše, patvirtintame Lietuvos Respublikos sveikatos apsaugos ministro 2011 m. lapkričio 11 d. įsakymu Nr. V-964 (aktuali redakcija) ir 2019 m. rugpjūčio 20 d. Lietuvos Respublikos Sveikatos apsaugos ministro įsakymo Nr. V-1000  „Dėl Pacientų maitinimo organizavimo asmens sveikatos priežiūros įstaigose tvarkos aprašo patvirtinimo” nuostatus.</w:t>
            </w:r>
          </w:p>
          <w:p w14:paraId="2F3C93EF" w14:textId="60B097A0" w:rsidR="00203543" w:rsidRPr="0061433C" w:rsidRDefault="00203543" w:rsidP="003728EA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left="0" w:firstLine="0"/>
              <w:jc w:val="both"/>
              <w:rPr>
                <w:sz w:val="22"/>
                <w:szCs w:val="22"/>
                <w:lang w:val="lt-LT" w:eastAsia="lt-LT"/>
              </w:rPr>
            </w:pPr>
            <w:r w:rsidRPr="0061433C">
              <w:rPr>
                <w:sz w:val="22"/>
                <w:szCs w:val="22"/>
                <w:lang w:val="lt-LT" w:eastAsia="lt-LT"/>
              </w:rPr>
              <w:t xml:space="preserve">Tiekėjai privalo laikytis bendrųjų maisto produktų higienos taisyklių pagal 2004 m. balandžio 29 d. Europos Parlamento ir Tarybos reglamentą (EB) Nr. 852/2004 dėl maisto produktų higienos ir Lietuvos higienos normos HN 15:2005 „Maisto higiena“, patvirtintos Lietuvos Respublikos sveikatos apsaugos  ministro 2005 m. rugsėjo 1 d. įsakymu Nr. V-675, reikalavimus. </w:t>
            </w:r>
          </w:p>
          <w:p w14:paraId="4203F929" w14:textId="77777777" w:rsidR="00203543" w:rsidRPr="0061433C" w:rsidRDefault="00203543" w:rsidP="003728EA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left="22" w:hanging="22"/>
              <w:jc w:val="both"/>
              <w:rPr>
                <w:sz w:val="22"/>
                <w:szCs w:val="22"/>
                <w:lang w:val="lt-LT" w:eastAsia="lt-LT"/>
              </w:rPr>
            </w:pPr>
            <w:r w:rsidRPr="0061433C">
              <w:rPr>
                <w:sz w:val="22"/>
                <w:szCs w:val="22"/>
                <w:lang w:val="lt-LT" w:eastAsia="lt-LT"/>
              </w:rPr>
              <w:t xml:space="preserve">Tiekėjai turi užtikrinti žmonių sveikatos ir vartotojų interesų apsaugą maisto atžvilgiu vadovaujantis 2002 m. sausio 28 d. Europos Parlamento ir Tarybos reglamente (EB) Nr. 178/2002 (arba jam lygiaverčiu </w:t>
            </w:r>
            <w:proofErr w:type="spellStart"/>
            <w:r w:rsidRPr="0061433C">
              <w:rPr>
                <w:sz w:val="22"/>
                <w:szCs w:val="22"/>
                <w:lang w:val="lt-LT" w:eastAsia="lt-LT"/>
              </w:rPr>
              <w:t>Codex</w:t>
            </w:r>
            <w:proofErr w:type="spellEnd"/>
            <w:r w:rsidRPr="0061433C">
              <w:rPr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61433C">
              <w:rPr>
                <w:sz w:val="22"/>
                <w:szCs w:val="22"/>
                <w:lang w:val="lt-LT" w:eastAsia="lt-LT"/>
              </w:rPr>
              <w:t>Alimentarius</w:t>
            </w:r>
            <w:proofErr w:type="spellEnd"/>
            <w:r w:rsidRPr="0061433C">
              <w:rPr>
                <w:sz w:val="22"/>
                <w:szCs w:val="22"/>
                <w:lang w:val="lt-LT" w:eastAsia="lt-LT"/>
              </w:rPr>
              <w:t xml:space="preserve"> standartu), bei 2011 m. spalio 25 d. Europos Parlamento ir Tarybos reglamente (ES) Nr. 1169/2011 </w:t>
            </w:r>
            <w:r w:rsidR="00A9642A" w:rsidRPr="0061433C">
              <w:rPr>
                <w:sz w:val="22"/>
                <w:szCs w:val="22"/>
                <w:lang w:val="lt-LT" w:eastAsia="lt-LT"/>
              </w:rPr>
              <w:t>„</w:t>
            </w:r>
            <w:r w:rsidRPr="0061433C">
              <w:rPr>
                <w:sz w:val="22"/>
                <w:szCs w:val="22"/>
                <w:lang w:val="lt-LT" w:eastAsia="lt-LT"/>
              </w:rPr>
              <w:t>Dėl informacijos apie maistą teikimo vartotojams</w:t>
            </w:r>
            <w:r w:rsidR="00A9642A" w:rsidRPr="0061433C">
              <w:rPr>
                <w:sz w:val="22"/>
                <w:szCs w:val="22"/>
                <w:lang w:val="lt-LT" w:eastAsia="lt-LT"/>
              </w:rPr>
              <w:t>“</w:t>
            </w:r>
            <w:r w:rsidRPr="0061433C">
              <w:rPr>
                <w:sz w:val="22"/>
                <w:szCs w:val="22"/>
                <w:lang w:val="lt-LT" w:eastAsia="lt-LT"/>
              </w:rPr>
              <w:t xml:space="preserve"> nustatytais reikalavimais.</w:t>
            </w:r>
          </w:p>
          <w:p w14:paraId="2D7A82B8" w14:textId="71B5BA80" w:rsidR="00203543" w:rsidRPr="0061433C" w:rsidRDefault="00203543" w:rsidP="003728EA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left="0" w:firstLine="0"/>
              <w:jc w:val="both"/>
              <w:rPr>
                <w:sz w:val="22"/>
                <w:szCs w:val="22"/>
                <w:lang w:val="lt-LT" w:eastAsia="lt-LT"/>
              </w:rPr>
            </w:pPr>
            <w:r w:rsidRPr="0061433C">
              <w:rPr>
                <w:sz w:val="22"/>
                <w:szCs w:val="22"/>
                <w:lang w:val="lt-LT" w:eastAsia="lt-LT"/>
              </w:rPr>
              <w:t xml:space="preserve">Produktams naudojami maisto priedai turi atitikti 2008 m. gruodžio 16 d. Europos Parlamento ir Tarybos </w:t>
            </w:r>
            <w:r w:rsidR="00FB6BC0">
              <w:rPr>
                <w:sz w:val="22"/>
                <w:szCs w:val="22"/>
                <w:lang w:val="lt-LT" w:eastAsia="lt-LT"/>
              </w:rPr>
              <w:t>r</w:t>
            </w:r>
            <w:r w:rsidR="00FB6BC0" w:rsidRPr="0061433C">
              <w:rPr>
                <w:sz w:val="22"/>
                <w:szCs w:val="22"/>
                <w:lang w:val="lt-LT" w:eastAsia="lt-LT"/>
              </w:rPr>
              <w:t xml:space="preserve">eglamento </w:t>
            </w:r>
            <w:r w:rsidRPr="0061433C">
              <w:rPr>
                <w:sz w:val="22"/>
                <w:szCs w:val="22"/>
                <w:lang w:val="lt-LT" w:eastAsia="lt-LT"/>
              </w:rPr>
              <w:t>(ES) Nr.1333/2008 dėl maisto priedų reikalavimus;</w:t>
            </w:r>
          </w:p>
          <w:p w14:paraId="4FF5AB1A" w14:textId="77777777" w:rsidR="00203543" w:rsidRPr="0061433C" w:rsidRDefault="00203543" w:rsidP="003728EA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left="0" w:firstLine="0"/>
              <w:jc w:val="both"/>
              <w:rPr>
                <w:sz w:val="22"/>
                <w:szCs w:val="22"/>
                <w:lang w:val="lt-LT" w:eastAsia="lt-LT"/>
              </w:rPr>
            </w:pPr>
            <w:r w:rsidRPr="0061433C">
              <w:rPr>
                <w:sz w:val="22"/>
                <w:szCs w:val="22"/>
                <w:lang w:val="lt-LT" w:eastAsia="lt-LT"/>
              </w:rPr>
              <w:t>Fasuotų produktų ilgis, plotas ar skaičius produktų pakuotėje turi atitikti Lietuvos Respublikos ūkio ministro 2015 m. rugsėjo 25 d. įsakymo Nr. 4-594 „Dėl Fasuotų prekių ir matavimo indų techninio reglamento patvirtinimo“ (aktuali redakcija) reikalavimus.</w:t>
            </w:r>
          </w:p>
          <w:p w14:paraId="1EB1F19E" w14:textId="734BFAF7" w:rsidR="003F0AE2" w:rsidRPr="0061433C" w:rsidRDefault="003F0AE2" w:rsidP="003728EA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left="0" w:firstLine="0"/>
              <w:jc w:val="both"/>
              <w:rPr>
                <w:sz w:val="22"/>
                <w:szCs w:val="22"/>
                <w:lang w:val="lt-LT" w:eastAsia="lt-LT"/>
              </w:rPr>
            </w:pPr>
            <w:r w:rsidRPr="0061433C">
              <w:rPr>
                <w:sz w:val="22"/>
                <w:szCs w:val="22"/>
                <w:lang w:val="lt-LT" w:eastAsia="lt-LT"/>
              </w:rPr>
              <w:t xml:space="preserve">Mikrobiologiniai kriterijai turi atitikti reikalavimus, pateiktus 2007 m. gruodžio 5 d. Komisijos </w:t>
            </w:r>
            <w:r w:rsidR="00FB6BC0">
              <w:rPr>
                <w:sz w:val="22"/>
                <w:szCs w:val="22"/>
                <w:lang w:val="lt-LT" w:eastAsia="lt-LT"/>
              </w:rPr>
              <w:t>r</w:t>
            </w:r>
            <w:r w:rsidR="00FB6BC0" w:rsidRPr="0061433C">
              <w:rPr>
                <w:sz w:val="22"/>
                <w:szCs w:val="22"/>
                <w:lang w:val="lt-LT" w:eastAsia="lt-LT"/>
              </w:rPr>
              <w:t xml:space="preserve">eglamente </w:t>
            </w:r>
            <w:r w:rsidRPr="0061433C">
              <w:rPr>
                <w:sz w:val="22"/>
                <w:szCs w:val="22"/>
                <w:lang w:val="lt-LT" w:eastAsia="lt-LT"/>
              </w:rPr>
              <w:t xml:space="preserve">(EB) Nr. 1441/2007, iš dalies </w:t>
            </w:r>
            <w:r w:rsidR="00FB6BC0" w:rsidRPr="0061433C">
              <w:rPr>
                <w:sz w:val="22"/>
                <w:szCs w:val="22"/>
                <w:lang w:val="lt-LT" w:eastAsia="lt-LT"/>
              </w:rPr>
              <w:t>keičian</w:t>
            </w:r>
            <w:r w:rsidR="00FB6BC0">
              <w:rPr>
                <w:sz w:val="22"/>
                <w:szCs w:val="22"/>
                <w:lang w:val="lt-LT" w:eastAsia="lt-LT"/>
              </w:rPr>
              <w:t>čiame</w:t>
            </w:r>
            <w:r w:rsidR="00FB6BC0" w:rsidRPr="0061433C">
              <w:rPr>
                <w:sz w:val="22"/>
                <w:szCs w:val="22"/>
                <w:lang w:val="lt-LT" w:eastAsia="lt-LT"/>
              </w:rPr>
              <w:t xml:space="preserve"> </w:t>
            </w:r>
            <w:r w:rsidRPr="0061433C">
              <w:rPr>
                <w:sz w:val="22"/>
                <w:szCs w:val="22"/>
                <w:lang w:val="lt-LT" w:eastAsia="lt-LT"/>
              </w:rPr>
              <w:t>Reglamentą (EB) Nr. 2073/2005 dėl maisto produktų mikrobiologinių kriterijų;</w:t>
            </w:r>
          </w:p>
          <w:p w14:paraId="2B8F06D4" w14:textId="7B66D78E" w:rsidR="003F0AE2" w:rsidRPr="00FE06F4" w:rsidRDefault="003F2F31" w:rsidP="003728EA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left="0" w:firstLine="0"/>
              <w:jc w:val="both"/>
              <w:rPr>
                <w:sz w:val="22"/>
                <w:szCs w:val="22"/>
                <w:lang w:val="lt-LT" w:eastAsia="lt-LT"/>
              </w:rPr>
            </w:pPr>
            <w:r w:rsidRPr="0061433C">
              <w:rPr>
                <w:sz w:val="22"/>
                <w:szCs w:val="22"/>
                <w:lang w:val="lt-LT" w:eastAsia="lt-LT"/>
              </w:rPr>
              <w:t>Produktų</w:t>
            </w:r>
            <w:r w:rsidR="003F0AE2" w:rsidRPr="0061433C">
              <w:rPr>
                <w:sz w:val="22"/>
                <w:szCs w:val="22"/>
                <w:lang w:val="lt-LT" w:eastAsia="lt-LT"/>
              </w:rPr>
              <w:t xml:space="preserve"> ženklinimas turi atitikti reikalavimus</w:t>
            </w:r>
            <w:r w:rsidR="00FB6BC0">
              <w:rPr>
                <w:sz w:val="22"/>
                <w:szCs w:val="22"/>
                <w:lang w:val="lt-LT" w:eastAsia="lt-LT"/>
              </w:rPr>
              <w:t>,</w:t>
            </w:r>
            <w:r w:rsidR="003F0AE2" w:rsidRPr="0061433C">
              <w:rPr>
                <w:sz w:val="22"/>
                <w:szCs w:val="22"/>
                <w:lang w:val="lt-LT" w:eastAsia="lt-LT"/>
              </w:rPr>
              <w:t xml:space="preserve"> išvardintus Lietuvos higienos normoje HN 119:2014 „Maisto produktų </w:t>
            </w:r>
            <w:r w:rsidR="003F0AE2" w:rsidRPr="00FE06F4">
              <w:rPr>
                <w:sz w:val="22"/>
                <w:szCs w:val="22"/>
                <w:lang w:val="lt-LT" w:eastAsia="lt-LT"/>
              </w:rPr>
              <w:t xml:space="preserve">ženklinimas“, </w:t>
            </w:r>
            <w:r w:rsidR="00FB6BC0" w:rsidRPr="00FE06F4">
              <w:rPr>
                <w:sz w:val="22"/>
                <w:szCs w:val="22"/>
                <w:lang w:val="lt-LT" w:eastAsia="lt-LT"/>
              </w:rPr>
              <w:t>patvirtinto</w:t>
            </w:r>
            <w:r w:rsidR="00FB6BC0">
              <w:rPr>
                <w:sz w:val="22"/>
                <w:szCs w:val="22"/>
                <w:lang w:val="lt-LT" w:eastAsia="lt-LT"/>
              </w:rPr>
              <w:t>je</w:t>
            </w:r>
            <w:r w:rsidR="00FB6BC0" w:rsidRPr="00FE06F4">
              <w:rPr>
                <w:sz w:val="22"/>
                <w:szCs w:val="22"/>
                <w:lang w:val="lt-LT" w:eastAsia="lt-LT"/>
              </w:rPr>
              <w:t xml:space="preserve"> </w:t>
            </w:r>
            <w:r w:rsidR="003F0AE2" w:rsidRPr="00FE06F4">
              <w:rPr>
                <w:sz w:val="22"/>
                <w:szCs w:val="22"/>
                <w:lang w:val="lt-LT" w:eastAsia="lt-LT"/>
              </w:rPr>
              <w:t>Lietuvos Respublikos sveikatos apsaugos  ministro 2014 m. lapkričio 24 d. įsakymu Nr. V- 1213;</w:t>
            </w:r>
          </w:p>
          <w:p w14:paraId="2905B0FC" w14:textId="336849B1" w:rsidR="003F0AE2" w:rsidRPr="00FE06F4" w:rsidRDefault="003F0AE2" w:rsidP="003728EA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left="0" w:firstLine="0"/>
              <w:jc w:val="both"/>
              <w:rPr>
                <w:bCs/>
                <w:iCs/>
                <w:sz w:val="22"/>
                <w:szCs w:val="22"/>
                <w:lang w:val="lt-LT" w:eastAsia="lt-LT"/>
              </w:rPr>
            </w:pPr>
            <w:r w:rsidRPr="00FE06F4">
              <w:rPr>
                <w:sz w:val="22"/>
                <w:szCs w:val="22"/>
                <w:lang w:val="lt-LT" w:eastAsia="lt-LT"/>
              </w:rPr>
              <w:t xml:space="preserve">Taros ir pakavimo medžiagos turi atitikti </w:t>
            </w:r>
            <w:r w:rsidRPr="00FE06F4">
              <w:rPr>
                <w:bCs/>
                <w:sz w:val="22"/>
                <w:szCs w:val="22"/>
                <w:lang w:val="lt-LT" w:eastAsia="lt-LT"/>
              </w:rPr>
              <w:t xml:space="preserve">2004 m. spalio 27 d. Europos Parlamento ir Tarybos reglamentą (EB) </w:t>
            </w:r>
            <w:r w:rsidR="003F2F31" w:rsidRPr="00FE06F4">
              <w:rPr>
                <w:bCs/>
                <w:sz w:val="22"/>
                <w:szCs w:val="22"/>
                <w:lang w:val="lt-LT" w:eastAsia="lt-LT"/>
              </w:rPr>
              <w:t>Nr.</w:t>
            </w:r>
            <w:r w:rsidRPr="00FE06F4">
              <w:rPr>
                <w:bCs/>
                <w:sz w:val="22"/>
                <w:szCs w:val="22"/>
                <w:lang w:val="lt-LT" w:eastAsia="lt-LT"/>
              </w:rPr>
              <w:t xml:space="preserve"> 1935/2004, dėl žaliavų ir gaminių, skirtų liestis su maistu ir </w:t>
            </w:r>
            <w:r w:rsidRPr="00FE06F4">
              <w:rPr>
                <w:bCs/>
                <w:iCs/>
                <w:sz w:val="22"/>
                <w:szCs w:val="22"/>
                <w:lang w:val="lt-LT" w:eastAsia="lt-LT"/>
              </w:rPr>
              <w:t>Lietuvos higienos normos HN 16:2011 „Medžiagų ir gaminių, skirtų liestis su maistu, specialieji sveikatos saugos reikalavimai“, patvirtintos Lietuvos Respublikos sveikatos apsaugos ministro 2011 m. gegužės 2 d. įsakymu Nr. V-417, reikalavimus.</w:t>
            </w:r>
          </w:p>
          <w:p w14:paraId="5A636F57" w14:textId="77777777" w:rsidR="00D9185D" w:rsidRDefault="00D9185D" w:rsidP="003728EA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left="0" w:firstLine="0"/>
              <w:rPr>
                <w:ins w:id="0" w:author="User" w:date="2022-02-14T05:25:00Z"/>
                <w:bCs/>
                <w:iCs/>
                <w:sz w:val="22"/>
                <w:szCs w:val="22"/>
                <w:lang w:val="lt-LT" w:eastAsia="lt-LT"/>
              </w:rPr>
            </w:pPr>
            <w:r w:rsidRPr="00FE06F4">
              <w:rPr>
                <w:bCs/>
                <w:iCs/>
                <w:sz w:val="22"/>
                <w:szCs w:val="22"/>
                <w:lang w:val="lt-LT" w:eastAsia="lt-LT"/>
              </w:rPr>
              <w:t>Ekologiški produktai ir jų gamintojai turi atitikti reikalavimus, patvirtintus</w:t>
            </w:r>
            <w:r w:rsidRPr="00FE06F4">
              <w:rPr>
                <w:b/>
                <w:bCs/>
                <w:iCs/>
                <w:sz w:val="22"/>
                <w:szCs w:val="22"/>
                <w:lang w:val="lt-LT" w:eastAsia="lt-LT"/>
              </w:rPr>
              <w:t xml:space="preserve"> </w:t>
            </w:r>
            <w:r w:rsidRPr="00FE06F4">
              <w:rPr>
                <w:bCs/>
                <w:iCs/>
                <w:sz w:val="22"/>
                <w:szCs w:val="22"/>
                <w:lang w:val="lt-LT" w:eastAsia="lt-LT"/>
              </w:rPr>
              <w:t xml:space="preserve">Lietuvos Respublikos Žemės ūkio ministro 2000 m. gruodžio 28 d. įsakymu Nr. 375 „Dėl ekologinio žemės ūkio taisyklių patvirtinimo“ (aktuali redakcija). </w:t>
            </w:r>
          </w:p>
          <w:p w14:paraId="509CB4A4" w14:textId="3A2D0BE4" w:rsidR="0049206B" w:rsidRPr="0049206B" w:rsidRDefault="0049206B" w:rsidP="003728EA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left="0" w:firstLine="0"/>
              <w:rPr>
                <w:bCs/>
                <w:iCs/>
                <w:sz w:val="22"/>
                <w:szCs w:val="22"/>
                <w:lang w:val="lt-LT" w:eastAsia="lt-LT"/>
              </w:rPr>
            </w:pPr>
            <w:ins w:id="1" w:author="User" w:date="2022-02-14T05:25:00Z">
              <w:r>
                <w:rPr>
                  <w:bCs/>
                  <w:iCs/>
                  <w:sz w:val="22"/>
                  <w:szCs w:val="22"/>
                  <w:lang w:val="lt-LT" w:eastAsia="lt-LT"/>
                </w:rPr>
                <w:t>2</w:t>
              </w:r>
              <w:r w:rsidRPr="0049206B">
                <w:rPr>
                  <w:bCs/>
                  <w:iCs/>
                  <w:sz w:val="22"/>
                  <w:szCs w:val="22"/>
                  <w:lang w:val="lt-LT" w:eastAsia="lt-LT"/>
                </w:rPr>
                <w:t xml:space="preserve">, 5, 7, 13 dalyse esantys produktai turi atitikti </w:t>
              </w:r>
            </w:ins>
            <w:ins w:id="2" w:author="User" w:date="2022-02-14T05:26:00Z">
              <w:r w:rsidRPr="003728EA">
                <w:rPr>
                  <w:sz w:val="22"/>
                  <w:szCs w:val="22"/>
                </w:rPr>
                <w:t xml:space="preserve">2007 m. </w:t>
              </w:r>
              <w:proofErr w:type="spellStart"/>
              <w:r w:rsidRPr="003728EA">
                <w:rPr>
                  <w:sz w:val="22"/>
                  <w:szCs w:val="22"/>
                </w:rPr>
                <w:t>birželio</w:t>
              </w:r>
              <w:proofErr w:type="spellEnd"/>
              <w:r w:rsidRPr="003728EA">
                <w:rPr>
                  <w:sz w:val="22"/>
                  <w:szCs w:val="22"/>
                </w:rPr>
                <w:t xml:space="preserve"> 28 d. </w:t>
              </w:r>
              <w:proofErr w:type="spellStart"/>
              <w:r w:rsidRPr="003728EA">
                <w:rPr>
                  <w:sz w:val="22"/>
                  <w:szCs w:val="22"/>
                </w:rPr>
                <w:t>Tarybos</w:t>
              </w:r>
              <w:proofErr w:type="spellEnd"/>
              <w:r w:rsidRPr="003728EA">
                <w:rPr>
                  <w:sz w:val="22"/>
                  <w:szCs w:val="22"/>
                </w:rPr>
                <w:t xml:space="preserve"> </w:t>
              </w:r>
              <w:proofErr w:type="spellStart"/>
              <w:r w:rsidRPr="003728EA">
                <w:rPr>
                  <w:sz w:val="22"/>
                  <w:szCs w:val="22"/>
                </w:rPr>
                <w:t>reglamento</w:t>
              </w:r>
              <w:proofErr w:type="spellEnd"/>
              <w:r w:rsidRPr="003728EA">
                <w:rPr>
                  <w:sz w:val="22"/>
                  <w:szCs w:val="22"/>
                </w:rPr>
                <w:t xml:space="preserve"> (EB) Nr. 834/2007 dėl </w:t>
              </w:r>
              <w:proofErr w:type="spellStart"/>
              <w:r w:rsidRPr="003728EA">
                <w:rPr>
                  <w:sz w:val="22"/>
                  <w:szCs w:val="22"/>
                </w:rPr>
                <w:t>ekologinės</w:t>
              </w:r>
              <w:proofErr w:type="spellEnd"/>
              <w:r w:rsidRPr="003728EA">
                <w:rPr>
                  <w:sz w:val="22"/>
                  <w:szCs w:val="22"/>
                </w:rPr>
                <w:t xml:space="preserve"> </w:t>
              </w:r>
              <w:proofErr w:type="spellStart"/>
              <w:r w:rsidRPr="003728EA">
                <w:rPr>
                  <w:sz w:val="22"/>
                  <w:szCs w:val="22"/>
                </w:rPr>
                <w:t>gamybos</w:t>
              </w:r>
              <w:proofErr w:type="spellEnd"/>
              <w:r w:rsidRPr="003728EA">
                <w:rPr>
                  <w:sz w:val="22"/>
                  <w:szCs w:val="22"/>
                </w:rPr>
                <w:t xml:space="preserve"> </w:t>
              </w:r>
              <w:proofErr w:type="spellStart"/>
              <w:r w:rsidRPr="003728EA">
                <w:rPr>
                  <w:sz w:val="22"/>
                  <w:szCs w:val="22"/>
                </w:rPr>
                <w:t>ir</w:t>
              </w:r>
              <w:proofErr w:type="spellEnd"/>
              <w:r w:rsidRPr="003728EA">
                <w:rPr>
                  <w:sz w:val="22"/>
                  <w:szCs w:val="22"/>
                </w:rPr>
                <w:t xml:space="preserve"> </w:t>
              </w:r>
              <w:proofErr w:type="spellStart"/>
              <w:r w:rsidRPr="003728EA">
                <w:rPr>
                  <w:sz w:val="22"/>
                  <w:szCs w:val="22"/>
                </w:rPr>
                <w:t>ekologiškų</w:t>
              </w:r>
              <w:proofErr w:type="spellEnd"/>
              <w:r w:rsidRPr="003728EA">
                <w:rPr>
                  <w:sz w:val="22"/>
                  <w:szCs w:val="22"/>
                </w:rPr>
                <w:t xml:space="preserve"> produktų </w:t>
              </w:r>
              <w:proofErr w:type="spellStart"/>
              <w:r w:rsidRPr="003728EA">
                <w:rPr>
                  <w:sz w:val="22"/>
                  <w:szCs w:val="22"/>
                </w:rPr>
                <w:t>ženklinimo</w:t>
              </w:r>
              <w:proofErr w:type="spellEnd"/>
              <w:r w:rsidRPr="003728EA">
                <w:rPr>
                  <w:sz w:val="22"/>
                  <w:szCs w:val="22"/>
                </w:rPr>
                <w:t xml:space="preserve"> </w:t>
              </w:r>
              <w:proofErr w:type="spellStart"/>
              <w:r w:rsidRPr="003728EA">
                <w:rPr>
                  <w:sz w:val="22"/>
                  <w:szCs w:val="22"/>
                </w:rPr>
                <w:t>ir</w:t>
              </w:r>
              <w:proofErr w:type="spellEnd"/>
              <w:r w:rsidRPr="003728EA">
                <w:rPr>
                  <w:sz w:val="22"/>
                  <w:szCs w:val="22"/>
                </w:rPr>
                <w:t xml:space="preserve"> </w:t>
              </w:r>
              <w:proofErr w:type="spellStart"/>
              <w:r w:rsidRPr="003728EA">
                <w:rPr>
                  <w:sz w:val="22"/>
                  <w:szCs w:val="22"/>
                </w:rPr>
                <w:t>panaikinančio</w:t>
              </w:r>
              <w:proofErr w:type="spellEnd"/>
              <w:r w:rsidRPr="003728EA">
                <w:rPr>
                  <w:sz w:val="22"/>
                  <w:szCs w:val="22"/>
                </w:rPr>
                <w:t xml:space="preserve"> </w:t>
              </w:r>
              <w:proofErr w:type="spellStart"/>
              <w:r w:rsidRPr="003728EA">
                <w:rPr>
                  <w:sz w:val="22"/>
                  <w:szCs w:val="22"/>
                </w:rPr>
                <w:t>Reglamentą</w:t>
              </w:r>
              <w:proofErr w:type="spellEnd"/>
              <w:r w:rsidRPr="003728EA">
                <w:rPr>
                  <w:sz w:val="22"/>
                  <w:szCs w:val="22"/>
                </w:rPr>
                <w:t xml:space="preserve"> (EEB) Nr. 2092/91 su </w:t>
              </w:r>
              <w:proofErr w:type="spellStart"/>
              <w:r w:rsidRPr="003728EA">
                <w:rPr>
                  <w:sz w:val="22"/>
                  <w:szCs w:val="22"/>
                </w:rPr>
                <w:t>visais</w:t>
              </w:r>
              <w:proofErr w:type="spellEnd"/>
              <w:r w:rsidRPr="003728EA">
                <w:rPr>
                  <w:sz w:val="22"/>
                  <w:szCs w:val="22"/>
                </w:rPr>
                <w:t xml:space="preserve"> </w:t>
              </w:r>
              <w:proofErr w:type="spellStart"/>
              <w:r w:rsidRPr="003728EA">
                <w:rPr>
                  <w:sz w:val="22"/>
                  <w:szCs w:val="22"/>
                </w:rPr>
                <w:t>pakeitimais</w:t>
              </w:r>
              <w:proofErr w:type="spellEnd"/>
              <w:r w:rsidRPr="003728EA">
                <w:rPr>
                  <w:sz w:val="22"/>
                  <w:szCs w:val="22"/>
                  <w:lang w:eastAsia="en-GB"/>
                </w:rPr>
                <w:t xml:space="preserve"> </w:t>
              </w:r>
              <w:r w:rsidRPr="003728EA">
                <w:rPr>
                  <w:sz w:val="22"/>
                  <w:szCs w:val="22"/>
                  <w:lang w:val="lt"/>
                </w:rPr>
                <w:t xml:space="preserve">(nuo 2022 m. sausio 1 d. Europos Parlamento ir Tarybos reglamentas (ES) </w:t>
              </w:r>
              <w:r w:rsidRPr="003728EA">
                <w:rPr>
                  <w:sz w:val="22"/>
                  <w:szCs w:val="22"/>
                  <w:lang w:val="lt"/>
                </w:rPr>
                <w:lastRenderedPageBreak/>
                <w:t xml:space="preserve">2018/848 dėl ekologinės gamybos ir ekologiškų produktų ženklinimo, kuriuo panaikinamas Tarybos reglamentas) (toliau – ekologinės gamybos reglamentas) </w:t>
              </w:r>
              <w:proofErr w:type="spellStart"/>
              <w:r w:rsidRPr="003728EA">
                <w:rPr>
                  <w:sz w:val="22"/>
                  <w:szCs w:val="22"/>
                  <w:lang w:eastAsia="en-GB"/>
                </w:rPr>
                <w:t>reikalavimus</w:t>
              </w:r>
              <w:proofErr w:type="spellEnd"/>
              <w:r w:rsidRPr="003728EA">
                <w:rPr>
                  <w:sz w:val="22"/>
                  <w:szCs w:val="22"/>
                  <w:lang w:eastAsia="en-GB"/>
                </w:rPr>
                <w:t>.</w:t>
              </w:r>
            </w:ins>
          </w:p>
          <w:p w14:paraId="33B3347F" w14:textId="1FD2366B" w:rsidR="004C0AF2" w:rsidRPr="00FE06F4" w:rsidRDefault="004C0AF2" w:rsidP="003728EA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left="0" w:firstLine="0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E06F4">
              <w:rPr>
                <w:color w:val="000000"/>
                <w:sz w:val="22"/>
                <w:szCs w:val="22"/>
                <w:lang w:val="lt-LT" w:eastAsia="lt-LT"/>
              </w:rPr>
              <w:t>Miltai, kruopos</w:t>
            </w:r>
            <w:r w:rsidR="002360CA" w:rsidRPr="00FE06F4">
              <w:rPr>
                <w:color w:val="000000"/>
                <w:sz w:val="22"/>
                <w:szCs w:val="22"/>
                <w:lang w:val="lt-LT" w:eastAsia="lt-LT"/>
              </w:rPr>
              <w:t xml:space="preserve">, dribsniai, žirniai </w:t>
            </w:r>
            <w:r w:rsidRPr="00FE06F4">
              <w:rPr>
                <w:color w:val="000000"/>
                <w:sz w:val="22"/>
                <w:szCs w:val="22"/>
                <w:lang w:val="lt-LT" w:eastAsia="lt-LT"/>
              </w:rPr>
              <w:t xml:space="preserve"> turi atitikti privalomuosius kokybės reikalavimus, patvirtintus </w:t>
            </w:r>
            <w:r w:rsidR="002360CA" w:rsidRPr="00FE06F4">
              <w:rPr>
                <w:color w:val="000000"/>
                <w:sz w:val="22"/>
                <w:szCs w:val="22"/>
                <w:lang w:val="lt-LT" w:eastAsia="lt-LT"/>
              </w:rPr>
              <w:t xml:space="preserve">Lietuvos respublikos žemės ūkio </w:t>
            </w:r>
            <w:r w:rsidRPr="00FE06F4">
              <w:rPr>
                <w:color w:val="000000"/>
                <w:sz w:val="22"/>
                <w:szCs w:val="22"/>
                <w:lang w:val="lt-LT" w:eastAsia="lt-LT"/>
              </w:rPr>
              <w:t xml:space="preserve">ministro </w:t>
            </w:r>
            <w:r w:rsidR="002360CA" w:rsidRPr="00FE06F4">
              <w:rPr>
                <w:color w:val="000000"/>
                <w:sz w:val="22"/>
                <w:szCs w:val="22"/>
                <w:lang w:val="lt-LT"/>
              </w:rPr>
              <w:t>2019 m. rugsėjo 11 d. įsakymu Nr. 3D-511</w:t>
            </w:r>
            <w:r w:rsidR="002360CA" w:rsidRPr="00FE06F4">
              <w:rPr>
                <w:color w:val="000000"/>
                <w:sz w:val="22"/>
                <w:szCs w:val="22"/>
                <w:lang w:val="lt-LT" w:eastAsia="lt-LT"/>
              </w:rPr>
              <w:t xml:space="preserve"> „</w:t>
            </w:r>
            <w:r w:rsidR="00FB6BC0">
              <w:rPr>
                <w:color w:val="000000"/>
                <w:sz w:val="22"/>
                <w:szCs w:val="22"/>
                <w:lang w:val="lt-LT" w:eastAsia="lt-LT"/>
              </w:rPr>
              <w:t>D</w:t>
            </w:r>
            <w:r w:rsidR="00FB6BC0" w:rsidRPr="00FE06F4">
              <w:rPr>
                <w:color w:val="000000"/>
                <w:sz w:val="22"/>
                <w:szCs w:val="22"/>
                <w:lang w:val="lt-LT" w:eastAsia="lt-LT"/>
              </w:rPr>
              <w:t xml:space="preserve">ėl </w:t>
            </w:r>
            <w:r w:rsidR="00DB1F4C">
              <w:rPr>
                <w:color w:val="000000"/>
                <w:sz w:val="22"/>
                <w:szCs w:val="22"/>
                <w:lang w:val="lt-LT" w:eastAsia="lt-LT"/>
              </w:rPr>
              <w:t>M</w:t>
            </w:r>
            <w:r w:rsidR="002360CA" w:rsidRPr="00FE06F4">
              <w:rPr>
                <w:color w:val="000000"/>
                <w:sz w:val="22"/>
                <w:szCs w:val="22"/>
                <w:lang w:val="lt-LT" w:eastAsia="lt-LT"/>
              </w:rPr>
              <w:t>aistui skirtų grūdų techninio reglamento ir Maistui skirtų grūdų produktų techninio reglamento patvirtinimo“</w:t>
            </w:r>
            <w:r w:rsidRPr="00FE06F4">
              <w:rPr>
                <w:color w:val="000000"/>
                <w:sz w:val="22"/>
                <w:szCs w:val="22"/>
                <w:lang w:val="lt-LT" w:eastAsia="lt-LT"/>
              </w:rPr>
              <w:t xml:space="preserve">. </w:t>
            </w:r>
          </w:p>
          <w:p w14:paraId="7CF1C872" w14:textId="77777777" w:rsidR="004C0AF2" w:rsidRPr="0061433C" w:rsidRDefault="00554A2F" w:rsidP="003728EA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left="0" w:firstLine="0"/>
              <w:rPr>
                <w:color w:val="000000"/>
                <w:sz w:val="22"/>
                <w:szCs w:val="22"/>
                <w:lang w:val="lt-LT" w:eastAsia="lt-LT"/>
              </w:rPr>
            </w:pPr>
            <w:r w:rsidRPr="00FE06F4">
              <w:rPr>
                <w:color w:val="000000"/>
                <w:sz w:val="22"/>
                <w:szCs w:val="22"/>
                <w:lang w:val="lt-LT" w:eastAsia="lt-LT"/>
              </w:rPr>
              <w:t>Produktai</w:t>
            </w:r>
            <w:r w:rsidR="00FE06F4" w:rsidRPr="00FE06F4">
              <w:rPr>
                <w:color w:val="000000"/>
                <w:sz w:val="22"/>
                <w:szCs w:val="22"/>
                <w:lang w:val="lt-LT" w:eastAsia="lt-LT"/>
              </w:rPr>
              <w:t xml:space="preserve"> (krakmolas, grūdinės, ankštinės kultūros)</w:t>
            </w:r>
            <w:r w:rsidRPr="00FE06F4">
              <w:rPr>
                <w:color w:val="000000"/>
                <w:sz w:val="22"/>
                <w:szCs w:val="22"/>
                <w:lang w:val="lt-LT" w:eastAsia="lt-LT"/>
              </w:rPr>
              <w:t xml:space="preserve"> turi atitikti 2013 m. gruodžio 17 d. Europos Parlamento ir Tarybos reglamentą (ES) Nr. 1308/2013, kuriuo nustatomas bendras žemės ūkio produktų rinkų organizavimas ir panaikinami Tarybos reglamentai (EEB) Nr. 922/72, (EEB) Nr. 234/79, (EB) Nr. 1037/2001 ir (EB) Nr. 1234/2007.</w:t>
            </w:r>
          </w:p>
        </w:tc>
      </w:tr>
    </w:tbl>
    <w:p w14:paraId="3D6C36A1" w14:textId="77777777" w:rsidR="004C0AF2" w:rsidRPr="0061433C" w:rsidRDefault="004C0AF2">
      <w:pPr>
        <w:rPr>
          <w:rFonts w:ascii="Times New Roman" w:hAnsi="Times New Roman" w:cs="Times New Roman"/>
        </w:rPr>
      </w:pPr>
    </w:p>
    <w:p w14:paraId="7B78A00B" w14:textId="77777777" w:rsidR="00C63F06" w:rsidRPr="0061433C" w:rsidRDefault="00C63F06">
      <w:pPr>
        <w:rPr>
          <w:rFonts w:ascii="Times New Roman" w:hAnsi="Times New Roman" w:cs="Times New Roman"/>
        </w:rPr>
      </w:pPr>
      <w:r w:rsidRPr="0061433C">
        <w:rPr>
          <w:rFonts w:ascii="Times New Roman" w:hAnsi="Times New Roman" w:cs="Times New Roman"/>
        </w:rPr>
        <w:t>1 dalis.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3050"/>
        <w:gridCol w:w="5442"/>
        <w:gridCol w:w="2803"/>
        <w:gridCol w:w="2693"/>
      </w:tblGrid>
      <w:tr w:rsidR="00866050" w:rsidRPr="0061433C" w14:paraId="55FC4FBA" w14:textId="6C95DCA3" w:rsidTr="00866050">
        <w:trPr>
          <w:trHeight w:val="330"/>
        </w:trPr>
        <w:tc>
          <w:tcPr>
            <w:tcW w:w="749" w:type="dxa"/>
            <w:vAlign w:val="center"/>
          </w:tcPr>
          <w:p w14:paraId="5DA0B2DE" w14:textId="77777777" w:rsidR="00866050" w:rsidRPr="0061433C" w:rsidRDefault="00866050" w:rsidP="00C63F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78FAC5A3" w14:textId="24BD6BF2" w:rsidR="00866050" w:rsidRPr="0061433C" w:rsidRDefault="00866050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Vis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grūdo dalių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speltų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kvietiniai miltai</w:t>
            </w:r>
          </w:p>
        </w:tc>
        <w:tc>
          <w:tcPr>
            <w:tcW w:w="5442" w:type="dxa"/>
          </w:tcPr>
          <w:p w14:paraId="477CF9FF" w14:textId="48895201" w:rsidR="00866050" w:rsidRPr="0061433C" w:rsidRDefault="00866050" w:rsidP="004C0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Iš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speltos</w:t>
            </w:r>
            <w:proofErr w:type="spellEnd"/>
            <w:r w:rsidRPr="006143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(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Triticum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aestivum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subsp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.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spelta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) kviečių vis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grūdo pagaminti miltai.</w:t>
            </w:r>
            <w:r w:rsidRPr="0061433C">
              <w:t xml:space="preserve"> 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03" w:type="dxa"/>
            <w:vAlign w:val="center"/>
          </w:tcPr>
          <w:p w14:paraId="208F882D" w14:textId="77777777" w:rsidR="00866050" w:rsidRPr="0061433C" w:rsidRDefault="00866050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2 kg</w:t>
            </w:r>
          </w:p>
        </w:tc>
        <w:tc>
          <w:tcPr>
            <w:tcW w:w="2693" w:type="dxa"/>
            <w:vAlign w:val="center"/>
          </w:tcPr>
          <w:p w14:paraId="3D67E656" w14:textId="77777777" w:rsidR="00866050" w:rsidRPr="0061433C" w:rsidRDefault="00866050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1B66F6E0" w14:textId="09EBA9D1" w:rsidTr="00866050">
        <w:trPr>
          <w:trHeight w:val="330"/>
        </w:trPr>
        <w:tc>
          <w:tcPr>
            <w:tcW w:w="749" w:type="dxa"/>
            <w:vAlign w:val="center"/>
          </w:tcPr>
          <w:p w14:paraId="4B8B6E48" w14:textId="77777777" w:rsidR="00866050" w:rsidRPr="0061433C" w:rsidRDefault="00866050" w:rsidP="00C63F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050" w:type="dxa"/>
            <w:shd w:val="clear" w:color="auto" w:fill="auto"/>
            <w:vAlign w:val="center"/>
            <w:hideMark/>
          </w:tcPr>
          <w:p w14:paraId="3F12A695" w14:textId="77777777" w:rsidR="00866050" w:rsidRPr="0061433C" w:rsidRDefault="00866050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Spelta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kvietiniai miltai</w:t>
            </w:r>
          </w:p>
        </w:tc>
        <w:tc>
          <w:tcPr>
            <w:tcW w:w="5442" w:type="dxa"/>
          </w:tcPr>
          <w:p w14:paraId="498D8795" w14:textId="571BD969" w:rsidR="00866050" w:rsidRPr="0061433C" w:rsidRDefault="00866050" w:rsidP="004C0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Iš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speltos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Triticum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aestivum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subsp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.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spelta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) grūdų pagaminti miltai. 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03" w:type="dxa"/>
            <w:vAlign w:val="center"/>
          </w:tcPr>
          <w:p w14:paraId="559736B8" w14:textId="77777777" w:rsidR="00866050" w:rsidRPr="0061433C" w:rsidRDefault="00866050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2 kg</w:t>
            </w:r>
          </w:p>
        </w:tc>
        <w:tc>
          <w:tcPr>
            <w:tcW w:w="2693" w:type="dxa"/>
            <w:vAlign w:val="center"/>
          </w:tcPr>
          <w:p w14:paraId="251B17A6" w14:textId="77777777" w:rsidR="00866050" w:rsidRPr="0061433C" w:rsidRDefault="00866050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7F3AAE70" w14:textId="62930155" w:rsidTr="00866050">
        <w:trPr>
          <w:trHeight w:val="3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6F94" w14:textId="48938264" w:rsidR="00866050" w:rsidRPr="0061433C" w:rsidRDefault="00866050" w:rsidP="007713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823F" w14:textId="77777777" w:rsidR="00866050" w:rsidRPr="0061433C" w:rsidRDefault="00866050" w:rsidP="007713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Kvietiniai miltai 550D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992" w14:textId="1190AB82" w:rsidR="00866050" w:rsidRPr="0061433C" w:rsidRDefault="00866050" w:rsidP="0077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Aukščiausia rūšis, 550 D. 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EFBD" w14:textId="3D25C118" w:rsidR="00866050" w:rsidRPr="0061433C" w:rsidRDefault="00866050" w:rsidP="008A3EC1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ne daugiau kaip </w:t>
            </w:r>
            <w:r w:rsidR="008A3E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8A3EC1"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D3E5" w14:textId="77777777" w:rsidR="00866050" w:rsidRPr="0061433C" w:rsidRDefault="00866050" w:rsidP="0077132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08805908" w14:textId="71588C88" w:rsidTr="00866050">
        <w:trPr>
          <w:trHeight w:val="3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C03" w14:textId="5DFE0CDE" w:rsidR="00866050" w:rsidRPr="0061433C" w:rsidRDefault="00866050" w:rsidP="007713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E32A" w14:textId="77777777" w:rsidR="00866050" w:rsidRPr="0061433C" w:rsidRDefault="00866050" w:rsidP="007713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Kvietiniai miltai 405D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551" w14:textId="7703654D" w:rsidR="00866050" w:rsidRPr="0061433C" w:rsidRDefault="00866050" w:rsidP="0077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Ekstra rūšis, 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405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D. 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CCD9" w14:textId="6C6D7ACD" w:rsidR="00866050" w:rsidRPr="0061433C" w:rsidRDefault="00866050" w:rsidP="008A3EC1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ne daugiau kaip </w:t>
            </w:r>
            <w:r w:rsidR="008A3E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8A3EC1"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20E" w14:textId="77777777" w:rsidR="00866050" w:rsidRPr="0061433C" w:rsidRDefault="00866050" w:rsidP="0077132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6EC6A35B" w14:textId="3AAC50F1" w:rsidTr="00866050">
        <w:trPr>
          <w:trHeight w:val="3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487F" w14:textId="764098FB" w:rsidR="00866050" w:rsidRPr="0061433C" w:rsidRDefault="00866050" w:rsidP="007713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F9A4" w14:textId="77777777" w:rsidR="00866050" w:rsidRPr="0061433C" w:rsidRDefault="00866050" w:rsidP="007713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Kvietiniai miltai 812D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9AF" w14:textId="629BA2C9" w:rsidR="00866050" w:rsidRPr="0061433C" w:rsidRDefault="00866050" w:rsidP="0077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Pirma rūšis, 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812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D. 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C800" w14:textId="3F0CF672" w:rsidR="00866050" w:rsidRPr="0061433C" w:rsidRDefault="00866050" w:rsidP="008A3EC1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ne daugiau kaip </w:t>
            </w:r>
            <w:r w:rsidR="008A3E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8A3EC1"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7148" w14:textId="77777777" w:rsidR="00866050" w:rsidRPr="0061433C" w:rsidRDefault="00866050" w:rsidP="0077132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435A40EF" w14:textId="3882DDA8" w:rsidTr="00866050">
        <w:trPr>
          <w:trHeight w:val="3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7352" w14:textId="2739CA73" w:rsidR="00866050" w:rsidRPr="0061433C" w:rsidRDefault="00866050" w:rsidP="007713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DD97" w14:textId="6349D7CB" w:rsidR="00866050" w:rsidRPr="0061433C" w:rsidRDefault="00866050" w:rsidP="007713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Kvietiniai vis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grūdo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dalių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miltai 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CAA9" w14:textId="0F3306A8" w:rsidR="00866050" w:rsidRPr="0061433C" w:rsidRDefault="002276E4" w:rsidP="0077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  <w:r w:rsidR="00866050"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uri atitikti Lietuvos </w:t>
            </w:r>
            <w:r w:rsidR="00866050"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="00866050"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A94E" w14:textId="6F574383" w:rsidR="00866050" w:rsidRPr="0061433C" w:rsidRDefault="00866050" w:rsidP="008A3EC1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ne daugiau kaip </w:t>
            </w:r>
            <w:r w:rsidR="008A3E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8A3EC1"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1576" w14:textId="77777777" w:rsidR="00866050" w:rsidRPr="0061433C" w:rsidRDefault="00866050" w:rsidP="0077132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2C1FD118" w14:textId="7AFBF8FE" w:rsidTr="00866050">
        <w:trPr>
          <w:trHeight w:val="3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AA96" w14:textId="6F185B97" w:rsidR="00866050" w:rsidRPr="0061433C" w:rsidRDefault="00866050" w:rsidP="007713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3486" w14:textId="55AB954C" w:rsidR="00866050" w:rsidRPr="0061433C" w:rsidRDefault="00866050" w:rsidP="007713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Ruginiai vis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grūdo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dalių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miltai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895" w14:textId="328B5FA6" w:rsidR="00866050" w:rsidRPr="0061433C" w:rsidRDefault="00866050" w:rsidP="0077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Visų grūdo dalių ruginiai miltai. Rupaus malimo. 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485D" w14:textId="01C5D91A" w:rsidR="00866050" w:rsidRPr="0061433C" w:rsidRDefault="00866050" w:rsidP="008A3EC1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ne daugiau kaip </w:t>
            </w:r>
            <w:r w:rsidR="008A3EC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8A3EC1"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8A1" w14:textId="1E266C20" w:rsidR="00866050" w:rsidRPr="0061433C" w:rsidRDefault="008A3EC1" w:rsidP="0077132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866050"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mėn. </w:t>
            </w:r>
          </w:p>
        </w:tc>
      </w:tr>
      <w:tr w:rsidR="00866050" w:rsidRPr="0061433C" w14:paraId="1AFBF234" w14:textId="2D61746F" w:rsidTr="00866050">
        <w:trPr>
          <w:trHeight w:val="3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EE64" w14:textId="147EAA71" w:rsidR="00866050" w:rsidRPr="0061433C" w:rsidRDefault="00866050" w:rsidP="007713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347E" w14:textId="77777777" w:rsidR="00866050" w:rsidRPr="0061433C" w:rsidRDefault="00866050" w:rsidP="007713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Manų kruopos (maža pakuotė)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829" w14:textId="263DEF18" w:rsidR="00866050" w:rsidRPr="0061433C" w:rsidRDefault="00866050" w:rsidP="0077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642F" w14:textId="77777777" w:rsidR="00866050" w:rsidRPr="0061433C" w:rsidRDefault="00866050" w:rsidP="0077132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505E" w14:textId="77777777" w:rsidR="00866050" w:rsidRPr="0061433C" w:rsidRDefault="00866050" w:rsidP="0077132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31F37BAF" w14:textId="72094314" w:rsidTr="00866050">
        <w:trPr>
          <w:trHeight w:val="3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7661" w14:textId="5A5D6AD2" w:rsidR="00866050" w:rsidRPr="0061433C" w:rsidRDefault="00866050" w:rsidP="007713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37A3" w14:textId="77777777" w:rsidR="00866050" w:rsidRPr="0061433C" w:rsidRDefault="00866050" w:rsidP="007713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Manų kruopos (didelė pakuotė)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3E3C" w14:textId="310A257D" w:rsidR="00866050" w:rsidRPr="0061433C" w:rsidRDefault="00866050" w:rsidP="0077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4B5A" w14:textId="315B66B0" w:rsidR="00866050" w:rsidRPr="0061433C" w:rsidRDefault="00C41D50" w:rsidP="0077132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1,001 - </w:t>
            </w:r>
            <w:r w:rsidR="00866050"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5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A772" w14:textId="77777777" w:rsidR="00866050" w:rsidRPr="0061433C" w:rsidRDefault="00866050" w:rsidP="0077132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3FCE5929" w14:textId="2AAAC0C1" w:rsidTr="00866050">
        <w:trPr>
          <w:trHeight w:val="3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478C" w14:textId="4CD7D5DA" w:rsidR="00866050" w:rsidRPr="0061433C" w:rsidRDefault="00866050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900B" w14:textId="77777777" w:rsidR="00866050" w:rsidRPr="0061433C" w:rsidRDefault="00866050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Maistinės ruginės sėlenos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2BA" w14:textId="3F37B3F3" w:rsidR="00866050" w:rsidRPr="0061433C" w:rsidRDefault="00866050" w:rsidP="0036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100 proc. rugių sėlenos. Paženklintos simboliu „Rakto skylutė“, t. y. atitinkančios „Rakto skylutės“ ar lygiaverčius kokybės kriterijus. 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A444" w14:textId="77777777" w:rsidR="00866050" w:rsidRPr="0061433C" w:rsidRDefault="00866050" w:rsidP="00363FC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0,2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CEB8" w14:textId="77777777" w:rsidR="00866050" w:rsidRPr="0061433C" w:rsidRDefault="00866050" w:rsidP="00363FC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6 mėn. </w:t>
            </w:r>
          </w:p>
        </w:tc>
      </w:tr>
      <w:tr w:rsidR="00866050" w:rsidRPr="0061433C" w14:paraId="5261E9AC" w14:textId="7CDCCE44" w:rsidTr="00866050">
        <w:trPr>
          <w:trHeight w:val="3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5E72" w14:textId="0F33E4B0" w:rsidR="00866050" w:rsidRPr="0061433C" w:rsidRDefault="00866050" w:rsidP="00861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327A" w14:textId="77777777" w:rsidR="00866050" w:rsidRPr="0061433C" w:rsidRDefault="00866050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Maistinės avižų sėlenos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3DD9" w14:textId="182E6F63" w:rsidR="00866050" w:rsidRPr="0061433C" w:rsidRDefault="00866050" w:rsidP="0036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100 proc. avižų sėl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e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nos. Paženklintos simboliu „Rakto skylutė“, t. y. atitinkančios „Rakto skylutės“ ar lygiaverčius kokybės kriterijus. 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8B45" w14:textId="77777777" w:rsidR="00866050" w:rsidRPr="0061433C" w:rsidRDefault="00866050" w:rsidP="00363FC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0,2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9CF4" w14:textId="77777777" w:rsidR="00866050" w:rsidRPr="0061433C" w:rsidRDefault="00866050" w:rsidP="00363FC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6 mėn. </w:t>
            </w:r>
          </w:p>
        </w:tc>
      </w:tr>
      <w:tr w:rsidR="00866050" w:rsidRPr="0061433C" w14:paraId="0BFB942D" w14:textId="220A9139" w:rsidTr="00866050">
        <w:trPr>
          <w:trHeight w:val="3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4BB3" w14:textId="54D8FB45" w:rsidR="00866050" w:rsidRPr="0061433C" w:rsidRDefault="00866050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BED7" w14:textId="77777777" w:rsidR="00866050" w:rsidRPr="0061433C" w:rsidRDefault="00866050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Maistinės kvietinės sėlenos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E30C" w14:textId="4873EC53" w:rsidR="00866050" w:rsidRPr="0061433C" w:rsidRDefault="00866050" w:rsidP="0036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100 proc. kviečių sėlenos. Paženklintos simboliu „Rakto skylutė“, t. y. atitinkančios „Rakto skylutės“ ar lygiaverčius kokybės kriterijus. 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0BE4" w14:textId="77777777" w:rsidR="00866050" w:rsidRPr="0061433C" w:rsidRDefault="00866050" w:rsidP="00363FC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0,2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FD14" w14:textId="77777777" w:rsidR="00866050" w:rsidRPr="0061433C" w:rsidRDefault="00866050" w:rsidP="00363FC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6 mėn. </w:t>
            </w:r>
          </w:p>
        </w:tc>
      </w:tr>
      <w:tr w:rsidR="00866050" w:rsidRPr="0061433C" w14:paraId="29475B7C" w14:textId="50131357" w:rsidTr="00866050">
        <w:trPr>
          <w:trHeight w:val="3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46C2" w14:textId="232C5CE9" w:rsidR="00866050" w:rsidRPr="0061433C" w:rsidRDefault="00866050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6B17" w14:textId="77777777" w:rsidR="00866050" w:rsidRPr="0061433C" w:rsidRDefault="00866050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Maistinės grikių sėlenos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E1E" w14:textId="223E114F" w:rsidR="00866050" w:rsidRPr="0061433C" w:rsidRDefault="00866050" w:rsidP="0036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100 proc. grikių sėlenos. Sausos, birios, be priemaišų ir pašalinių kvapų.  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09CA" w14:textId="77777777" w:rsidR="00866050" w:rsidRPr="0061433C" w:rsidRDefault="00866050" w:rsidP="00363FC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0,2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82DE" w14:textId="77777777" w:rsidR="00866050" w:rsidRPr="0061433C" w:rsidRDefault="00866050" w:rsidP="00363FC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6 mėn. </w:t>
            </w:r>
          </w:p>
        </w:tc>
      </w:tr>
    </w:tbl>
    <w:p w14:paraId="318D7FE9" w14:textId="77777777" w:rsidR="00535052" w:rsidRDefault="00535052">
      <w:pPr>
        <w:rPr>
          <w:rFonts w:ascii="Times New Roman" w:hAnsi="Times New Roman" w:cs="Times New Roman"/>
        </w:rPr>
      </w:pPr>
    </w:p>
    <w:p w14:paraId="75697343" w14:textId="59D6C188" w:rsidR="00B411C1" w:rsidRDefault="00B41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dalis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3144"/>
        <w:gridCol w:w="5294"/>
        <w:gridCol w:w="2835"/>
        <w:gridCol w:w="2693"/>
      </w:tblGrid>
      <w:tr w:rsidR="00B411C1" w:rsidRPr="00B411C1" w14:paraId="3C1225C1" w14:textId="77777777" w:rsidTr="00866050">
        <w:trPr>
          <w:trHeight w:val="330"/>
        </w:trPr>
        <w:tc>
          <w:tcPr>
            <w:tcW w:w="771" w:type="dxa"/>
            <w:vAlign w:val="center"/>
          </w:tcPr>
          <w:p w14:paraId="33CE5D55" w14:textId="0ED8DC0D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EDF4E6A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Ekologiški šviesūs </w:t>
            </w:r>
            <w:proofErr w:type="spellStart"/>
            <w:r w:rsidRPr="00DF4D4F">
              <w:rPr>
                <w:rFonts w:ascii="Times New Roman" w:hAnsi="Times New Roman" w:cs="Times New Roman"/>
                <w:color w:val="92D050"/>
              </w:rPr>
              <w:t>spelta</w:t>
            </w:r>
            <w:proofErr w:type="spellEnd"/>
            <w:r w:rsidRPr="00DF4D4F">
              <w:rPr>
                <w:rFonts w:ascii="Times New Roman" w:hAnsi="Times New Roman" w:cs="Times New Roman"/>
                <w:color w:val="92D050"/>
              </w:rPr>
              <w:t xml:space="preserve"> kvietiniai miltai</w:t>
            </w:r>
          </w:p>
        </w:tc>
        <w:tc>
          <w:tcPr>
            <w:tcW w:w="5294" w:type="dxa"/>
          </w:tcPr>
          <w:p w14:paraId="27CFE564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Iš ekologiškų </w:t>
            </w:r>
            <w:proofErr w:type="spellStart"/>
            <w:r w:rsidRPr="00DF4D4F">
              <w:rPr>
                <w:rFonts w:ascii="Times New Roman" w:hAnsi="Times New Roman" w:cs="Times New Roman"/>
                <w:color w:val="92D050"/>
              </w:rPr>
              <w:t>speltos</w:t>
            </w:r>
            <w:proofErr w:type="spellEnd"/>
            <w:r w:rsidRPr="00DF4D4F">
              <w:rPr>
                <w:rFonts w:ascii="Times New Roman" w:hAnsi="Times New Roman" w:cs="Times New Roman"/>
                <w:color w:val="92D050"/>
              </w:rPr>
              <w:t xml:space="preserve"> (</w:t>
            </w:r>
            <w:proofErr w:type="spellStart"/>
            <w:r w:rsidRPr="00DF4D4F">
              <w:rPr>
                <w:rFonts w:ascii="Times New Roman" w:hAnsi="Times New Roman" w:cs="Times New Roman"/>
                <w:i/>
                <w:iCs/>
                <w:color w:val="92D050"/>
              </w:rPr>
              <w:t>Triticum</w:t>
            </w:r>
            <w:proofErr w:type="spellEnd"/>
            <w:r w:rsidRPr="00DF4D4F">
              <w:rPr>
                <w:rFonts w:ascii="Times New Roman" w:hAnsi="Times New Roman" w:cs="Times New Roman"/>
                <w:i/>
                <w:iCs/>
                <w:color w:val="92D050"/>
              </w:rPr>
              <w:t xml:space="preserve"> </w:t>
            </w:r>
            <w:proofErr w:type="spellStart"/>
            <w:r w:rsidRPr="00DF4D4F">
              <w:rPr>
                <w:rFonts w:ascii="Times New Roman" w:hAnsi="Times New Roman" w:cs="Times New Roman"/>
                <w:i/>
                <w:iCs/>
                <w:color w:val="92D050"/>
              </w:rPr>
              <w:t>aestivum</w:t>
            </w:r>
            <w:proofErr w:type="spellEnd"/>
            <w:r w:rsidRPr="00DF4D4F">
              <w:rPr>
                <w:rFonts w:ascii="Times New Roman" w:hAnsi="Times New Roman" w:cs="Times New Roman"/>
                <w:i/>
                <w:iCs/>
                <w:color w:val="92D050"/>
              </w:rPr>
              <w:t xml:space="preserve"> </w:t>
            </w:r>
            <w:proofErr w:type="spellStart"/>
            <w:r w:rsidRPr="00DF4D4F">
              <w:rPr>
                <w:rFonts w:ascii="Times New Roman" w:hAnsi="Times New Roman" w:cs="Times New Roman"/>
                <w:i/>
                <w:iCs/>
                <w:color w:val="92D050"/>
              </w:rPr>
              <w:t>subsp</w:t>
            </w:r>
            <w:proofErr w:type="spellEnd"/>
            <w:r w:rsidRPr="00DF4D4F">
              <w:rPr>
                <w:rFonts w:ascii="Times New Roman" w:hAnsi="Times New Roman" w:cs="Times New Roman"/>
                <w:i/>
                <w:iCs/>
                <w:color w:val="92D050"/>
              </w:rPr>
              <w:t xml:space="preserve">. </w:t>
            </w:r>
            <w:proofErr w:type="spellStart"/>
            <w:r w:rsidRPr="00DF4D4F">
              <w:rPr>
                <w:rFonts w:ascii="Times New Roman" w:hAnsi="Times New Roman" w:cs="Times New Roman"/>
                <w:i/>
                <w:iCs/>
                <w:color w:val="92D050"/>
              </w:rPr>
              <w:t>spelta</w:t>
            </w:r>
            <w:proofErr w:type="spellEnd"/>
            <w:r w:rsidRPr="00DF4D4F">
              <w:rPr>
                <w:rFonts w:ascii="Times New Roman" w:hAnsi="Times New Roman" w:cs="Times New Roman"/>
                <w:color w:val="92D050"/>
              </w:rPr>
              <w:t>) grūdų pagaminti miltai. Turi atitikti Lietuvos Respublikos žemės ūkio ministro 2019 m. rugsėjo 11 d. įsakymą Nr. 3D-511. Sertifikuotas kaip ekologiškas produktas.</w:t>
            </w:r>
          </w:p>
        </w:tc>
        <w:tc>
          <w:tcPr>
            <w:tcW w:w="2835" w:type="dxa"/>
            <w:vAlign w:val="center"/>
          </w:tcPr>
          <w:p w14:paraId="6D9FFF99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ne daugiau kaip 2 kg</w:t>
            </w:r>
          </w:p>
        </w:tc>
        <w:tc>
          <w:tcPr>
            <w:tcW w:w="2693" w:type="dxa"/>
            <w:vAlign w:val="center"/>
          </w:tcPr>
          <w:p w14:paraId="2E1D7B5B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12 mėn. </w:t>
            </w:r>
          </w:p>
        </w:tc>
      </w:tr>
      <w:tr w:rsidR="00B411C1" w:rsidRPr="0061433C" w14:paraId="18BBE223" w14:textId="77777777" w:rsidTr="00866050">
        <w:trPr>
          <w:trHeight w:val="3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63CF" w14:textId="77F51E1F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E685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Ekologiški šviesūs kvietiniai miltai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72EF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Turi atitikti Lietuvos Respublikos žemės ūkio ministro 2019 m. rugsėjo 11 d. įsakymą Nr. 3D-511. Sertifikuotas kaip ekologiškas produktas.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DC9E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ne daugiau kaip 1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702B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6 mėn.</w:t>
            </w:r>
          </w:p>
        </w:tc>
      </w:tr>
      <w:tr w:rsidR="00B411C1" w:rsidRPr="0061433C" w14:paraId="10FF2744" w14:textId="77777777" w:rsidTr="00866050">
        <w:trPr>
          <w:trHeight w:val="3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4E67" w14:textId="11919668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CD0A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Ekologiški visų grūdo dalių kvietiniai miltai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D52C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Kvietiniai, visų grūdo dalių miltai. Turi atitikti Lietuvos Respublikos žemės ūkio ministro 2019 m. rugsėjo 11 d. įsakymą Nr. 3D-511. Sertifikuotas kaip ekologiškas produktas.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B8FA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ne daugiau kaip 1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06F1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6 mėn.</w:t>
            </w:r>
          </w:p>
        </w:tc>
      </w:tr>
      <w:tr w:rsidR="00B411C1" w:rsidRPr="0061433C" w14:paraId="29DF7F05" w14:textId="77777777" w:rsidTr="00866050">
        <w:trPr>
          <w:trHeight w:val="3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1CA9" w14:textId="1943D319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775C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Ekologiški visų grūdo dalių ruginiai miltai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B07B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Visų grūdo dalių ekologiški ruginiai miltai. Rupaus malimo. Turi atitikti Lietuvos Respublikos žemės ūkio </w:t>
            </w:r>
            <w:r w:rsidRPr="00DF4D4F">
              <w:rPr>
                <w:rFonts w:ascii="Times New Roman" w:hAnsi="Times New Roman" w:cs="Times New Roman"/>
                <w:color w:val="92D050"/>
              </w:rPr>
              <w:lastRenderedPageBreak/>
              <w:t>ministro 2019 m. rugsėjo 11 d. įsakymą Nr. 3D-511. Sertifikuotas kaip ekologiškas produktas.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3107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lastRenderedPageBreak/>
              <w:t>ne daugiau kaip 1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CB48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6 mėn. </w:t>
            </w:r>
          </w:p>
        </w:tc>
      </w:tr>
      <w:tr w:rsidR="00B411C1" w:rsidRPr="0061433C" w14:paraId="3260DE2D" w14:textId="77777777" w:rsidTr="00866050">
        <w:trPr>
          <w:trHeight w:val="3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3236" w14:textId="5A062C3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EBE0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Ekologiškos manų kruopos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B4D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Turi atitikti Lietuvos Respublikos žemės ūkio ministro 2019 m. rugsėjo 11 d. įsakymą Nr. 3D-511. Sertifikuotas kaip ekologiškas produktas.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DFA2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ne daugiau kaip 1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0857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12 mėn. </w:t>
            </w:r>
          </w:p>
        </w:tc>
      </w:tr>
    </w:tbl>
    <w:p w14:paraId="6977CBB2" w14:textId="77777777" w:rsidR="00B411C1" w:rsidRPr="0061433C" w:rsidRDefault="00B411C1">
      <w:pPr>
        <w:rPr>
          <w:rFonts w:ascii="Times New Roman" w:hAnsi="Times New Roman" w:cs="Times New Roman"/>
        </w:rPr>
      </w:pPr>
    </w:p>
    <w:p w14:paraId="1C70DBA6" w14:textId="565A75E2" w:rsidR="00C63F06" w:rsidRPr="0061433C" w:rsidRDefault="00B41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1433C">
        <w:rPr>
          <w:rFonts w:ascii="Times New Roman" w:hAnsi="Times New Roman" w:cs="Times New Roman"/>
        </w:rPr>
        <w:t xml:space="preserve"> </w:t>
      </w:r>
      <w:r w:rsidR="00C63F06" w:rsidRPr="0061433C">
        <w:rPr>
          <w:rFonts w:ascii="Times New Roman" w:hAnsi="Times New Roman" w:cs="Times New Roman"/>
        </w:rPr>
        <w:t>dalis.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3144"/>
        <w:gridCol w:w="5344"/>
        <w:gridCol w:w="2835"/>
        <w:gridCol w:w="2693"/>
      </w:tblGrid>
      <w:tr w:rsidR="00866050" w:rsidRPr="0061433C" w14:paraId="4B8BCAF3" w14:textId="26578221" w:rsidTr="00866050">
        <w:trPr>
          <w:trHeight w:val="330"/>
        </w:trPr>
        <w:tc>
          <w:tcPr>
            <w:tcW w:w="721" w:type="dxa"/>
            <w:vAlign w:val="center"/>
          </w:tcPr>
          <w:p w14:paraId="30A72627" w14:textId="77777777" w:rsidR="00866050" w:rsidRPr="0061433C" w:rsidRDefault="00866050" w:rsidP="004E58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176F7E83" w14:textId="77777777" w:rsidR="00866050" w:rsidRPr="0061433C" w:rsidRDefault="00866050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Miltų mišinys pyragams be glitimo </w:t>
            </w:r>
          </w:p>
        </w:tc>
        <w:tc>
          <w:tcPr>
            <w:tcW w:w="5344" w:type="dxa"/>
          </w:tcPr>
          <w:p w14:paraId="2B5520FD" w14:textId="422ABF6B" w:rsidR="00866050" w:rsidRPr="0061433C" w:rsidRDefault="00866050" w:rsidP="004C0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Miltų mišinys pyragams ir sausainiams be glitimo, be pieno, be sojos. 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vAlign w:val="center"/>
          </w:tcPr>
          <w:p w14:paraId="7BDF42A1" w14:textId="77777777" w:rsidR="00866050" w:rsidRPr="0061433C" w:rsidRDefault="00866050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vAlign w:val="center"/>
          </w:tcPr>
          <w:p w14:paraId="3F0C0796" w14:textId="77777777" w:rsidR="00866050" w:rsidRPr="0061433C" w:rsidRDefault="00866050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2F0DBD89" w14:textId="43418391" w:rsidTr="00866050">
        <w:trPr>
          <w:trHeight w:val="330"/>
        </w:trPr>
        <w:tc>
          <w:tcPr>
            <w:tcW w:w="721" w:type="dxa"/>
            <w:vAlign w:val="center"/>
          </w:tcPr>
          <w:p w14:paraId="4CF5B4BA" w14:textId="77777777" w:rsidR="00866050" w:rsidRPr="0061433C" w:rsidRDefault="00866050" w:rsidP="004E58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923255B" w14:textId="77777777" w:rsidR="00866050" w:rsidRPr="0061433C" w:rsidRDefault="00866050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Miltų mišinys duonai be glitimo</w:t>
            </w:r>
          </w:p>
        </w:tc>
        <w:tc>
          <w:tcPr>
            <w:tcW w:w="5344" w:type="dxa"/>
          </w:tcPr>
          <w:p w14:paraId="245CC91C" w14:textId="7CFE3CCA" w:rsidR="00866050" w:rsidRPr="0061433C" w:rsidRDefault="00866050" w:rsidP="004C0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Miltų mišinys duonai ir picai be glitimo. 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vAlign w:val="center"/>
          </w:tcPr>
          <w:p w14:paraId="169C01BA" w14:textId="77777777" w:rsidR="00866050" w:rsidRPr="0061433C" w:rsidRDefault="00866050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vAlign w:val="center"/>
          </w:tcPr>
          <w:p w14:paraId="79FB0C24" w14:textId="77777777" w:rsidR="00866050" w:rsidRPr="0061433C" w:rsidRDefault="00866050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7D6B7BA0" w14:textId="0039EADD" w:rsidTr="00866050">
        <w:trPr>
          <w:trHeight w:val="330"/>
        </w:trPr>
        <w:tc>
          <w:tcPr>
            <w:tcW w:w="721" w:type="dxa"/>
            <w:vAlign w:val="center"/>
          </w:tcPr>
          <w:p w14:paraId="3D2CFF5F" w14:textId="77777777" w:rsidR="00866050" w:rsidRPr="0061433C" w:rsidRDefault="00866050" w:rsidP="00670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024DA7BF" w14:textId="77777777" w:rsidR="00866050" w:rsidRPr="0061433C" w:rsidRDefault="00866050" w:rsidP="00670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Kukurūzų miltai</w:t>
            </w:r>
          </w:p>
        </w:tc>
        <w:tc>
          <w:tcPr>
            <w:tcW w:w="5344" w:type="dxa"/>
          </w:tcPr>
          <w:p w14:paraId="782901C1" w14:textId="406F182E" w:rsidR="00866050" w:rsidRPr="0061433C" w:rsidRDefault="00866050" w:rsidP="00670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Kukurūzų miltai (100 %), be glitimo, t. y., be kviečių pėdsakų. 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vAlign w:val="center"/>
          </w:tcPr>
          <w:p w14:paraId="5835523C" w14:textId="77777777" w:rsidR="00866050" w:rsidRPr="0061433C" w:rsidRDefault="00866050" w:rsidP="00670C1C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vAlign w:val="center"/>
          </w:tcPr>
          <w:p w14:paraId="10A0A1CA" w14:textId="77777777" w:rsidR="00866050" w:rsidRPr="0061433C" w:rsidRDefault="00866050" w:rsidP="00670C1C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523EEDFE" w14:textId="4DD60897" w:rsidTr="00866050">
        <w:trPr>
          <w:trHeight w:val="330"/>
        </w:trPr>
        <w:tc>
          <w:tcPr>
            <w:tcW w:w="721" w:type="dxa"/>
            <w:vAlign w:val="center"/>
          </w:tcPr>
          <w:p w14:paraId="1F72A0A3" w14:textId="77777777" w:rsidR="00866050" w:rsidRPr="0061433C" w:rsidRDefault="00866050" w:rsidP="00A82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0B895C45" w14:textId="77777777" w:rsidR="00866050" w:rsidRPr="0061433C" w:rsidRDefault="00866050" w:rsidP="00A82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Ryžių miltai</w:t>
            </w:r>
          </w:p>
        </w:tc>
        <w:tc>
          <w:tcPr>
            <w:tcW w:w="5344" w:type="dxa"/>
            <w:vAlign w:val="center"/>
          </w:tcPr>
          <w:p w14:paraId="2FA56862" w14:textId="77777777" w:rsidR="00866050" w:rsidRPr="0061433C" w:rsidRDefault="00866050" w:rsidP="00A82564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Ryžių miltai (100 %) be glitimo, t. y., be kviečių pėdsakų. </w:t>
            </w:r>
          </w:p>
        </w:tc>
        <w:tc>
          <w:tcPr>
            <w:tcW w:w="2835" w:type="dxa"/>
            <w:vAlign w:val="center"/>
          </w:tcPr>
          <w:p w14:paraId="77A23C9C" w14:textId="77777777" w:rsidR="00866050" w:rsidRPr="0061433C" w:rsidRDefault="00866050" w:rsidP="00A82564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vAlign w:val="center"/>
          </w:tcPr>
          <w:p w14:paraId="25FC11AD" w14:textId="77777777" w:rsidR="00866050" w:rsidRPr="0061433C" w:rsidRDefault="00866050" w:rsidP="00A82564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2A3EC8D9" w14:textId="53D33B91" w:rsidTr="00866050">
        <w:trPr>
          <w:trHeight w:val="330"/>
        </w:trPr>
        <w:tc>
          <w:tcPr>
            <w:tcW w:w="721" w:type="dxa"/>
            <w:vAlign w:val="center"/>
          </w:tcPr>
          <w:p w14:paraId="533D0270" w14:textId="77777777" w:rsidR="00866050" w:rsidRPr="0061433C" w:rsidRDefault="00866050" w:rsidP="00A82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144" w:type="dxa"/>
            <w:shd w:val="clear" w:color="auto" w:fill="auto"/>
            <w:noWrap/>
            <w:vAlign w:val="center"/>
            <w:hideMark/>
          </w:tcPr>
          <w:p w14:paraId="6693625E" w14:textId="00FF6DDD" w:rsidR="00866050" w:rsidRPr="0061433C" w:rsidRDefault="00866050" w:rsidP="00A82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Visų grūdo dalių g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rikių miltai </w:t>
            </w:r>
          </w:p>
        </w:tc>
        <w:tc>
          <w:tcPr>
            <w:tcW w:w="5344" w:type="dxa"/>
            <w:vAlign w:val="center"/>
          </w:tcPr>
          <w:p w14:paraId="3F31AEA1" w14:textId="5F841988" w:rsidR="00866050" w:rsidRPr="0061433C" w:rsidRDefault="00866050" w:rsidP="00A82564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vAlign w:val="center"/>
          </w:tcPr>
          <w:p w14:paraId="70052157" w14:textId="77777777" w:rsidR="00866050" w:rsidRPr="0061433C" w:rsidRDefault="00866050" w:rsidP="00A82564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2 kg</w:t>
            </w:r>
          </w:p>
        </w:tc>
        <w:tc>
          <w:tcPr>
            <w:tcW w:w="2693" w:type="dxa"/>
            <w:vAlign w:val="center"/>
          </w:tcPr>
          <w:p w14:paraId="0FDCF20E" w14:textId="77777777" w:rsidR="00866050" w:rsidRPr="0061433C" w:rsidRDefault="00866050" w:rsidP="00A82564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28DF01FF" w14:textId="64F06401" w:rsidTr="00866050">
        <w:trPr>
          <w:trHeight w:val="330"/>
        </w:trPr>
        <w:tc>
          <w:tcPr>
            <w:tcW w:w="721" w:type="dxa"/>
            <w:vAlign w:val="center"/>
          </w:tcPr>
          <w:p w14:paraId="45ABE46E" w14:textId="77777777" w:rsidR="00866050" w:rsidRPr="0061433C" w:rsidRDefault="00866050" w:rsidP="00A82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44" w:type="dxa"/>
            <w:shd w:val="clear" w:color="auto" w:fill="auto"/>
            <w:noWrap/>
            <w:vAlign w:val="center"/>
            <w:hideMark/>
          </w:tcPr>
          <w:p w14:paraId="6E672141" w14:textId="69D47303" w:rsidR="00866050" w:rsidRPr="0061433C" w:rsidRDefault="00866050" w:rsidP="00A82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Visų grūdo dalių avižiniai miltai</w:t>
            </w:r>
          </w:p>
        </w:tc>
        <w:tc>
          <w:tcPr>
            <w:tcW w:w="5344" w:type="dxa"/>
            <w:vAlign w:val="center"/>
          </w:tcPr>
          <w:p w14:paraId="0573BDE4" w14:textId="584262EA" w:rsidR="00866050" w:rsidRPr="0061433C" w:rsidRDefault="00866050" w:rsidP="00A82564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vAlign w:val="center"/>
          </w:tcPr>
          <w:p w14:paraId="4448904C" w14:textId="77777777" w:rsidR="00866050" w:rsidRPr="0061433C" w:rsidRDefault="00866050" w:rsidP="00A82564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2 kg</w:t>
            </w:r>
          </w:p>
        </w:tc>
        <w:tc>
          <w:tcPr>
            <w:tcW w:w="2693" w:type="dxa"/>
            <w:vAlign w:val="center"/>
          </w:tcPr>
          <w:p w14:paraId="2ED47D7D" w14:textId="77777777" w:rsidR="00866050" w:rsidRPr="0061433C" w:rsidRDefault="00866050" w:rsidP="00A82564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6 mėn.</w:t>
            </w:r>
          </w:p>
        </w:tc>
      </w:tr>
      <w:tr w:rsidR="00866050" w:rsidRPr="0061433C" w14:paraId="797B6437" w14:textId="38B58322" w:rsidTr="00866050">
        <w:trPr>
          <w:trHeight w:val="330"/>
        </w:trPr>
        <w:tc>
          <w:tcPr>
            <w:tcW w:w="721" w:type="dxa"/>
            <w:vAlign w:val="center"/>
          </w:tcPr>
          <w:p w14:paraId="0E5C6875" w14:textId="77777777" w:rsidR="00866050" w:rsidRPr="0061433C" w:rsidRDefault="00866050" w:rsidP="003419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0A201BA9" w14:textId="77777777" w:rsidR="00866050" w:rsidRPr="0061433C" w:rsidRDefault="00866050" w:rsidP="003419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Grikių makaronai</w:t>
            </w:r>
          </w:p>
        </w:tc>
        <w:tc>
          <w:tcPr>
            <w:tcW w:w="5344" w:type="dxa"/>
            <w:vAlign w:val="center"/>
          </w:tcPr>
          <w:p w14:paraId="0CD1DCFE" w14:textId="77777777" w:rsidR="00866050" w:rsidRPr="0061433C" w:rsidRDefault="00866050" w:rsidP="0034195B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Sudėtyje gali būti kukurūzų miltų, ryžių miltų, grikių miltų. Įvairių formų.</w:t>
            </w:r>
            <w:r w:rsidRPr="0061433C">
              <w:rPr>
                <w:rFonts w:ascii="Times New Roman" w:hAnsi="Times New Roman" w:cs="Times New Roman"/>
                <w:shd w:val="clear" w:color="auto" w:fill="F9F9F9"/>
              </w:rPr>
              <w:t xml:space="preserve"> </w:t>
            </w:r>
            <w:r w:rsidRPr="0061433C">
              <w:rPr>
                <w:rFonts w:ascii="Times New Roman" w:hAnsi="Times New Roman" w:cs="Times New Roman"/>
                <w:lang w:eastAsia="lt-LT"/>
              </w:rPr>
              <w:t>Pagaminti be pieno, be glitimo, be kviečių ir be kiaušinių. Drėgnumas ne didesnis kaip 13 proc.</w:t>
            </w:r>
          </w:p>
        </w:tc>
        <w:tc>
          <w:tcPr>
            <w:tcW w:w="2835" w:type="dxa"/>
            <w:vAlign w:val="center"/>
          </w:tcPr>
          <w:p w14:paraId="6A17B165" w14:textId="77777777" w:rsidR="00866050" w:rsidRPr="0061433C" w:rsidRDefault="00866050" w:rsidP="0034195B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0,5 kg</w:t>
            </w:r>
          </w:p>
        </w:tc>
        <w:tc>
          <w:tcPr>
            <w:tcW w:w="2693" w:type="dxa"/>
            <w:vAlign w:val="center"/>
          </w:tcPr>
          <w:p w14:paraId="29FD6794" w14:textId="77777777" w:rsidR="00866050" w:rsidRPr="0061433C" w:rsidRDefault="00866050" w:rsidP="0034195B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2237BA77" w14:textId="5F8C30CD" w:rsidTr="00866050">
        <w:trPr>
          <w:trHeight w:val="330"/>
        </w:trPr>
        <w:tc>
          <w:tcPr>
            <w:tcW w:w="721" w:type="dxa"/>
            <w:vAlign w:val="center"/>
          </w:tcPr>
          <w:p w14:paraId="0DC08ED0" w14:textId="77777777" w:rsidR="00866050" w:rsidRPr="0061433C" w:rsidRDefault="00866050" w:rsidP="003419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2F338CB8" w14:textId="77777777" w:rsidR="00866050" w:rsidRPr="0061433C" w:rsidRDefault="00866050" w:rsidP="003419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Ryžių makaronai</w:t>
            </w:r>
          </w:p>
        </w:tc>
        <w:tc>
          <w:tcPr>
            <w:tcW w:w="5344" w:type="dxa"/>
            <w:vAlign w:val="center"/>
          </w:tcPr>
          <w:p w14:paraId="67AA2970" w14:textId="05D98659" w:rsidR="00866050" w:rsidRPr="0061433C" w:rsidRDefault="00866050" w:rsidP="0034195B">
            <w:pPr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shd w:val="clear" w:color="auto" w:fill="FFFFFF"/>
              </w:rPr>
              <w:t>Ryžių miltų ne mažiau kaip 65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proc.</w:t>
            </w:r>
            <w:r w:rsidRPr="0061433C">
              <w:rPr>
                <w:rFonts w:ascii="Times New Roman" w:hAnsi="Times New Roman" w:cs="Times New Roman"/>
                <w:shd w:val="clear" w:color="auto" w:fill="FFFFFF"/>
              </w:rPr>
              <w:t xml:space="preserve"> Makaronai iš natūralių medžiagų. Pagaminti be pieno, be glitimo, be kviečių ir be kiaušinių.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Drėgnumas ne didesnis kaip 13 proc.</w:t>
            </w:r>
          </w:p>
        </w:tc>
        <w:tc>
          <w:tcPr>
            <w:tcW w:w="2835" w:type="dxa"/>
            <w:vAlign w:val="center"/>
          </w:tcPr>
          <w:p w14:paraId="0604892E" w14:textId="77777777" w:rsidR="00866050" w:rsidRPr="0061433C" w:rsidRDefault="00866050" w:rsidP="0034195B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0,5 kg</w:t>
            </w:r>
          </w:p>
        </w:tc>
        <w:tc>
          <w:tcPr>
            <w:tcW w:w="2693" w:type="dxa"/>
            <w:vAlign w:val="center"/>
          </w:tcPr>
          <w:p w14:paraId="770F54DE" w14:textId="77777777" w:rsidR="00866050" w:rsidRPr="0061433C" w:rsidRDefault="00866050" w:rsidP="0034195B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608EEAC9" w14:textId="45A78DE8" w:rsidTr="00866050">
        <w:trPr>
          <w:trHeight w:val="330"/>
        </w:trPr>
        <w:tc>
          <w:tcPr>
            <w:tcW w:w="721" w:type="dxa"/>
            <w:vAlign w:val="center"/>
          </w:tcPr>
          <w:p w14:paraId="4EF93DC6" w14:textId="77777777" w:rsidR="00866050" w:rsidRPr="0061433C" w:rsidRDefault="00866050" w:rsidP="003419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9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4AC3A6E7" w14:textId="77777777" w:rsidR="00866050" w:rsidRPr="0061433C" w:rsidRDefault="00866050" w:rsidP="003419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Kukurūzų makaronai</w:t>
            </w:r>
          </w:p>
        </w:tc>
        <w:tc>
          <w:tcPr>
            <w:tcW w:w="5344" w:type="dxa"/>
          </w:tcPr>
          <w:p w14:paraId="4EE6BAD1" w14:textId="0503C7EC" w:rsidR="00866050" w:rsidRPr="0061433C" w:rsidRDefault="00866050" w:rsidP="00341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Pagaminta iš kukurūzų miltų. Įvairių formų.</w:t>
            </w:r>
            <w:r w:rsidRPr="0061433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Makaronai iš natūralių medžiagų. 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Tinkami alergiškiems kviečiams ir netoleruojantiems kviečių glitimo. Drėgnumas ne didesnis kaip 13 proc.</w:t>
            </w:r>
          </w:p>
        </w:tc>
        <w:tc>
          <w:tcPr>
            <w:tcW w:w="2835" w:type="dxa"/>
            <w:vAlign w:val="center"/>
          </w:tcPr>
          <w:p w14:paraId="0499C809" w14:textId="77777777" w:rsidR="00866050" w:rsidRPr="0061433C" w:rsidRDefault="00866050" w:rsidP="0034195B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0,5 kg</w:t>
            </w:r>
          </w:p>
        </w:tc>
        <w:tc>
          <w:tcPr>
            <w:tcW w:w="2693" w:type="dxa"/>
            <w:vAlign w:val="center"/>
          </w:tcPr>
          <w:p w14:paraId="1A9BA829" w14:textId="77777777" w:rsidR="00866050" w:rsidRPr="0061433C" w:rsidRDefault="00866050" w:rsidP="0034195B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49B376FE" w14:textId="251C3F0E" w:rsidTr="00866050">
        <w:trPr>
          <w:trHeight w:val="330"/>
        </w:trPr>
        <w:tc>
          <w:tcPr>
            <w:tcW w:w="721" w:type="dxa"/>
            <w:vAlign w:val="center"/>
          </w:tcPr>
          <w:p w14:paraId="65D1FC35" w14:textId="77777777" w:rsidR="00866050" w:rsidRPr="0061433C" w:rsidRDefault="00866050" w:rsidP="003419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43C55944" w14:textId="77777777" w:rsidR="00866050" w:rsidRPr="0061433C" w:rsidRDefault="00866050" w:rsidP="003419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Makaronai spagečiai be glitimo</w:t>
            </w:r>
          </w:p>
        </w:tc>
        <w:tc>
          <w:tcPr>
            <w:tcW w:w="5344" w:type="dxa"/>
          </w:tcPr>
          <w:p w14:paraId="04FE61A5" w14:textId="196B1D63" w:rsidR="00866050" w:rsidRPr="0061433C" w:rsidRDefault="00866050" w:rsidP="00341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e kiaušinių, be glitimo, be sojos, be pieno ir jo produktų. Iš ryžių ir kukurūzų miltų. Drėgnumas ne didesnis kaip 13 proc.</w:t>
            </w:r>
          </w:p>
        </w:tc>
        <w:tc>
          <w:tcPr>
            <w:tcW w:w="2835" w:type="dxa"/>
            <w:vAlign w:val="center"/>
          </w:tcPr>
          <w:p w14:paraId="2DF4A58C" w14:textId="77777777" w:rsidR="00866050" w:rsidRPr="0061433C" w:rsidRDefault="00866050" w:rsidP="0034195B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0,5 kg</w:t>
            </w:r>
          </w:p>
        </w:tc>
        <w:tc>
          <w:tcPr>
            <w:tcW w:w="2693" w:type="dxa"/>
            <w:vAlign w:val="center"/>
          </w:tcPr>
          <w:p w14:paraId="1D7FC4F4" w14:textId="77777777" w:rsidR="00866050" w:rsidRPr="0061433C" w:rsidRDefault="00866050" w:rsidP="0034195B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12 mėn.</w:t>
            </w:r>
          </w:p>
        </w:tc>
      </w:tr>
    </w:tbl>
    <w:p w14:paraId="04E8CA84" w14:textId="77777777" w:rsidR="00C63F06" w:rsidRPr="0061433C" w:rsidRDefault="00C63F06">
      <w:pPr>
        <w:rPr>
          <w:rFonts w:ascii="Times New Roman" w:hAnsi="Times New Roman" w:cs="Times New Roman"/>
        </w:rPr>
      </w:pPr>
      <w:r w:rsidRPr="0061433C">
        <w:rPr>
          <w:rFonts w:ascii="Times New Roman" w:hAnsi="Times New Roman" w:cs="Times New Roman"/>
        </w:rPr>
        <w:t xml:space="preserve"> </w:t>
      </w:r>
    </w:p>
    <w:p w14:paraId="71ADCE11" w14:textId="67693052" w:rsidR="00535052" w:rsidRPr="0061433C" w:rsidRDefault="00B41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1433C">
        <w:rPr>
          <w:rFonts w:ascii="Times New Roman" w:hAnsi="Times New Roman" w:cs="Times New Roman"/>
        </w:rPr>
        <w:t xml:space="preserve"> </w:t>
      </w:r>
      <w:r w:rsidR="00C63F06" w:rsidRPr="0061433C">
        <w:rPr>
          <w:rFonts w:ascii="Times New Roman" w:hAnsi="Times New Roman" w:cs="Times New Roman"/>
        </w:rPr>
        <w:t>dalis.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2988"/>
        <w:gridCol w:w="5476"/>
        <w:gridCol w:w="2835"/>
        <w:gridCol w:w="2693"/>
      </w:tblGrid>
      <w:tr w:rsidR="00866050" w:rsidRPr="0061433C" w14:paraId="3497CBE8" w14:textId="209E23AD" w:rsidTr="00866050">
        <w:trPr>
          <w:trHeight w:val="330"/>
        </w:trPr>
        <w:tc>
          <w:tcPr>
            <w:tcW w:w="745" w:type="dxa"/>
            <w:vAlign w:val="center"/>
          </w:tcPr>
          <w:p w14:paraId="33C75125" w14:textId="77777777" w:rsidR="00866050" w:rsidRPr="0061433C" w:rsidRDefault="00866050" w:rsidP="004E58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0080D2BC" w14:textId="77777777" w:rsidR="00866050" w:rsidRPr="0061433C" w:rsidRDefault="00866050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Perlinės kruopos (maža pakuotė)</w:t>
            </w:r>
          </w:p>
        </w:tc>
        <w:tc>
          <w:tcPr>
            <w:tcW w:w="5476" w:type="dxa"/>
            <w:vAlign w:val="center"/>
          </w:tcPr>
          <w:p w14:paraId="6921250D" w14:textId="7D195610" w:rsidR="00866050" w:rsidRPr="0061433C" w:rsidRDefault="00866050" w:rsidP="00D508C7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Šviesios spalvos, be priemaišų, nesutrupėję, nesudrėkę, be aruodinių kenkėjų.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vAlign w:val="center"/>
          </w:tcPr>
          <w:p w14:paraId="37974AC0" w14:textId="77777777" w:rsidR="00866050" w:rsidRPr="0061433C" w:rsidRDefault="00866050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vAlign w:val="center"/>
          </w:tcPr>
          <w:p w14:paraId="421B83B0" w14:textId="77777777" w:rsidR="00866050" w:rsidRPr="0061433C" w:rsidRDefault="00866050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736651A3" w14:textId="2F3AA1CC" w:rsidTr="00866050">
        <w:trPr>
          <w:trHeight w:val="330"/>
        </w:trPr>
        <w:tc>
          <w:tcPr>
            <w:tcW w:w="745" w:type="dxa"/>
            <w:vAlign w:val="center"/>
          </w:tcPr>
          <w:p w14:paraId="3E765C5F" w14:textId="77777777" w:rsidR="00866050" w:rsidRPr="0061433C" w:rsidRDefault="00866050" w:rsidP="004E58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DC2813A" w14:textId="77777777" w:rsidR="00866050" w:rsidRPr="0061433C" w:rsidRDefault="00866050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Perlinės kruopos (didelė pakuotė)</w:t>
            </w:r>
          </w:p>
        </w:tc>
        <w:tc>
          <w:tcPr>
            <w:tcW w:w="5476" w:type="dxa"/>
            <w:vAlign w:val="center"/>
          </w:tcPr>
          <w:p w14:paraId="09E46A50" w14:textId="50079FE5" w:rsidR="00866050" w:rsidRPr="0061433C" w:rsidRDefault="00866050" w:rsidP="00D508C7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Šviesios spalvos, be priemaišų, nesutrupėję, nesudrėkę, be aruodinių kenkėjų.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vAlign w:val="center"/>
          </w:tcPr>
          <w:p w14:paraId="1ACF232E" w14:textId="36D4295B" w:rsidR="00866050" w:rsidRPr="0061433C" w:rsidRDefault="00D72792" w:rsidP="004C0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1,001 - </w:t>
            </w:r>
            <w:r w:rsidR="00866050"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5 kg</w:t>
            </w:r>
          </w:p>
        </w:tc>
        <w:tc>
          <w:tcPr>
            <w:tcW w:w="2693" w:type="dxa"/>
            <w:vAlign w:val="center"/>
          </w:tcPr>
          <w:p w14:paraId="17856452" w14:textId="77777777" w:rsidR="00866050" w:rsidRPr="0061433C" w:rsidRDefault="00866050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142C7155" w14:textId="66182278" w:rsidTr="00866050">
        <w:trPr>
          <w:trHeight w:val="330"/>
        </w:trPr>
        <w:tc>
          <w:tcPr>
            <w:tcW w:w="745" w:type="dxa"/>
            <w:vAlign w:val="center"/>
          </w:tcPr>
          <w:p w14:paraId="2A1D7782" w14:textId="4F1298FD" w:rsidR="00866050" w:rsidRPr="0061433C" w:rsidRDefault="00866050" w:rsidP="00761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477E7D55" w14:textId="77777777" w:rsidR="00866050" w:rsidRPr="0061433C" w:rsidRDefault="00866050" w:rsidP="00761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Miežinės kruopos (maža pakuotė)</w:t>
            </w:r>
          </w:p>
        </w:tc>
        <w:tc>
          <w:tcPr>
            <w:tcW w:w="5476" w:type="dxa"/>
            <w:vAlign w:val="center"/>
          </w:tcPr>
          <w:p w14:paraId="5A9B0E2E" w14:textId="11C68808" w:rsidR="00866050" w:rsidRPr="0061433C" w:rsidRDefault="00866050" w:rsidP="00363FC5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Skaldytos.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vAlign w:val="center"/>
          </w:tcPr>
          <w:p w14:paraId="097BCE8F" w14:textId="77777777" w:rsidR="00866050" w:rsidRPr="0061433C" w:rsidRDefault="00866050" w:rsidP="00761668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vAlign w:val="center"/>
          </w:tcPr>
          <w:p w14:paraId="6DB0013D" w14:textId="77777777" w:rsidR="00866050" w:rsidRPr="0061433C" w:rsidRDefault="00866050" w:rsidP="00761668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03A5DC2F" w14:textId="62F5703C" w:rsidTr="00866050">
        <w:trPr>
          <w:trHeight w:val="330"/>
        </w:trPr>
        <w:tc>
          <w:tcPr>
            <w:tcW w:w="745" w:type="dxa"/>
            <w:vAlign w:val="center"/>
          </w:tcPr>
          <w:p w14:paraId="08047A36" w14:textId="17840305" w:rsidR="00866050" w:rsidRPr="0061433C" w:rsidRDefault="00866050" w:rsidP="00761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ED1232A" w14:textId="77777777" w:rsidR="00866050" w:rsidRPr="0061433C" w:rsidRDefault="00866050" w:rsidP="00761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Miežinės kruopos (didelė pakuotė)</w:t>
            </w:r>
          </w:p>
        </w:tc>
        <w:tc>
          <w:tcPr>
            <w:tcW w:w="5476" w:type="dxa"/>
            <w:vAlign w:val="center"/>
          </w:tcPr>
          <w:p w14:paraId="283EC8EB" w14:textId="085D5488" w:rsidR="00866050" w:rsidRPr="0061433C" w:rsidRDefault="00866050" w:rsidP="00363FC5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Skaldytos.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vAlign w:val="center"/>
          </w:tcPr>
          <w:p w14:paraId="0BAE9DDD" w14:textId="04434C8C" w:rsidR="00866050" w:rsidRPr="0061433C" w:rsidRDefault="00D72792" w:rsidP="00761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1,001 - </w:t>
            </w:r>
            <w:r w:rsidR="00866050"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5 kg</w:t>
            </w:r>
          </w:p>
        </w:tc>
        <w:tc>
          <w:tcPr>
            <w:tcW w:w="2693" w:type="dxa"/>
            <w:vAlign w:val="center"/>
          </w:tcPr>
          <w:p w14:paraId="44EAED7E" w14:textId="77777777" w:rsidR="00866050" w:rsidRPr="0061433C" w:rsidRDefault="00866050" w:rsidP="00761668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55B0401E" w14:textId="26DC0475" w:rsidTr="00866050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4AAB" w14:textId="3E7499E1" w:rsidR="00866050" w:rsidRPr="0061433C" w:rsidRDefault="00866050" w:rsidP="006D5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5C7C" w14:textId="77777777" w:rsidR="00866050" w:rsidRPr="0061433C" w:rsidRDefault="00866050" w:rsidP="006D5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Miežiniai perliukai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DD21" w14:textId="4BD296D6" w:rsidR="00866050" w:rsidRPr="0061433C" w:rsidRDefault="00866050" w:rsidP="006D566F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Šviesios spalvos.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4442" w14:textId="77777777" w:rsidR="00866050" w:rsidRPr="0061433C" w:rsidRDefault="00866050" w:rsidP="006D566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68D4" w14:textId="77777777" w:rsidR="00866050" w:rsidRPr="0061433C" w:rsidRDefault="00866050" w:rsidP="006D566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407DF3DA" w14:textId="6260624C" w:rsidTr="00866050">
        <w:trPr>
          <w:trHeight w:val="330"/>
        </w:trPr>
        <w:tc>
          <w:tcPr>
            <w:tcW w:w="745" w:type="dxa"/>
            <w:vAlign w:val="center"/>
          </w:tcPr>
          <w:p w14:paraId="65989417" w14:textId="1A401605" w:rsidR="00866050" w:rsidRPr="0061433C" w:rsidRDefault="00866050" w:rsidP="006D5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2976245A" w14:textId="77777777" w:rsidR="00866050" w:rsidRPr="0061433C" w:rsidRDefault="00866050" w:rsidP="006D5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Kvietinės kruopos (maža pakuotė)</w:t>
            </w:r>
          </w:p>
        </w:tc>
        <w:tc>
          <w:tcPr>
            <w:tcW w:w="5476" w:type="dxa"/>
            <w:vAlign w:val="center"/>
          </w:tcPr>
          <w:p w14:paraId="345D5D0C" w14:textId="68F16173" w:rsidR="00866050" w:rsidRPr="0061433C" w:rsidRDefault="00866050" w:rsidP="006D566F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Smulkios kvietinės kruopos, be priemaišų ir pašalinių kvapų. Be aruodinių kenkėjų ar jų žymių.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vAlign w:val="center"/>
          </w:tcPr>
          <w:p w14:paraId="7CC772B7" w14:textId="77777777" w:rsidR="00866050" w:rsidRPr="0061433C" w:rsidRDefault="00866050" w:rsidP="006D566F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vAlign w:val="center"/>
          </w:tcPr>
          <w:p w14:paraId="0A88E320" w14:textId="77777777" w:rsidR="00866050" w:rsidRPr="0061433C" w:rsidRDefault="00866050" w:rsidP="006D566F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7728AC26" w14:textId="147934FB" w:rsidTr="00866050">
        <w:trPr>
          <w:trHeight w:val="330"/>
        </w:trPr>
        <w:tc>
          <w:tcPr>
            <w:tcW w:w="745" w:type="dxa"/>
            <w:vAlign w:val="center"/>
          </w:tcPr>
          <w:p w14:paraId="3B00D8FF" w14:textId="27998A05" w:rsidR="00866050" w:rsidRPr="0061433C" w:rsidRDefault="00866050" w:rsidP="006D5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A919092" w14:textId="77777777" w:rsidR="00866050" w:rsidRPr="0061433C" w:rsidRDefault="00866050" w:rsidP="006D5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Kvietinės kruopos (didelė pakuotė)</w:t>
            </w:r>
          </w:p>
        </w:tc>
        <w:tc>
          <w:tcPr>
            <w:tcW w:w="5476" w:type="dxa"/>
            <w:vAlign w:val="center"/>
          </w:tcPr>
          <w:p w14:paraId="2D63F407" w14:textId="0F3468E0" w:rsidR="00866050" w:rsidRPr="0061433C" w:rsidRDefault="00866050" w:rsidP="006D566F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Smulkios kvietinės kruopos, be priemaišų ir pašalinių kvapų. Be aruodinių kenkėjų ar jų žymių.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vAlign w:val="center"/>
          </w:tcPr>
          <w:p w14:paraId="6E9572DA" w14:textId="24DC4B16" w:rsidR="00866050" w:rsidRPr="0061433C" w:rsidRDefault="00D72792" w:rsidP="006D5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1,001 - </w:t>
            </w:r>
            <w:r w:rsidR="00866050"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5 kg</w:t>
            </w:r>
          </w:p>
        </w:tc>
        <w:tc>
          <w:tcPr>
            <w:tcW w:w="2693" w:type="dxa"/>
            <w:vAlign w:val="center"/>
          </w:tcPr>
          <w:p w14:paraId="76640BE1" w14:textId="77777777" w:rsidR="00866050" w:rsidRPr="0061433C" w:rsidRDefault="00866050" w:rsidP="006D566F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114D0A18" w14:textId="5033F98C" w:rsidTr="00866050">
        <w:trPr>
          <w:trHeight w:val="330"/>
        </w:trPr>
        <w:tc>
          <w:tcPr>
            <w:tcW w:w="745" w:type="dxa"/>
            <w:vAlign w:val="center"/>
          </w:tcPr>
          <w:p w14:paraId="6E611FEB" w14:textId="4850B13D" w:rsidR="00866050" w:rsidRPr="0061433C" w:rsidRDefault="00866050" w:rsidP="006D5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8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F126CCA" w14:textId="77777777" w:rsidR="00866050" w:rsidRPr="0061433C" w:rsidRDefault="00866050" w:rsidP="006D5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Avižinės kruopos</w:t>
            </w:r>
          </w:p>
        </w:tc>
        <w:tc>
          <w:tcPr>
            <w:tcW w:w="5476" w:type="dxa"/>
            <w:vAlign w:val="center"/>
          </w:tcPr>
          <w:p w14:paraId="20E442F3" w14:textId="68A802A9" w:rsidR="00866050" w:rsidRPr="0061433C" w:rsidRDefault="00866050" w:rsidP="006D566F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Sausos, birios, be priemaišų ir pašalinių kvapų. Be aruodinių kenkėjų ar jų žymių.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vAlign w:val="center"/>
          </w:tcPr>
          <w:p w14:paraId="6FE91547" w14:textId="77777777" w:rsidR="00866050" w:rsidRPr="0061433C" w:rsidRDefault="00866050" w:rsidP="006D566F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vAlign w:val="center"/>
          </w:tcPr>
          <w:p w14:paraId="5BE23D0D" w14:textId="77777777" w:rsidR="00866050" w:rsidRPr="0061433C" w:rsidRDefault="00866050" w:rsidP="006D566F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73E48D7F" w14:textId="1B1CE33C" w:rsidTr="00866050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8C" w14:textId="5AAC5FAE" w:rsidR="00866050" w:rsidRPr="0061433C" w:rsidRDefault="00866050" w:rsidP="006D5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00FA" w14:textId="77777777" w:rsidR="00866050" w:rsidRPr="0061433C" w:rsidRDefault="00866050" w:rsidP="006D5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Trijų grūdų kruopos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5EF8" w14:textId="107AEA75" w:rsidR="00866050" w:rsidRPr="0061433C" w:rsidRDefault="00866050" w:rsidP="006D566F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Sudėtis – avižos, kviečiai, miežiai.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3C5D" w14:textId="77777777" w:rsidR="00866050" w:rsidRPr="0061433C" w:rsidRDefault="00866050" w:rsidP="006D566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A7C1" w14:textId="77777777" w:rsidR="00866050" w:rsidRPr="0061433C" w:rsidRDefault="00866050" w:rsidP="006D566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6C2F224A" w14:textId="28102E3D" w:rsidTr="00866050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10B" w14:textId="21DF6CFB" w:rsidR="00866050" w:rsidRPr="0061433C" w:rsidRDefault="00866050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F8DF" w14:textId="77777777" w:rsidR="00866050" w:rsidRPr="0061433C" w:rsidRDefault="00866050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Keturių grūdų košė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4D7F" w14:textId="568154E8" w:rsidR="00866050" w:rsidRPr="0061433C" w:rsidRDefault="00866050" w:rsidP="00BD4326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Keturių grūdų košė, pagaminta iš kviečių, miežių, rugių bei žirnių.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A360" w14:textId="77777777" w:rsidR="00866050" w:rsidRPr="0061433C" w:rsidRDefault="00866050" w:rsidP="00BD432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9A73" w14:textId="77777777" w:rsidR="00866050" w:rsidRPr="0061433C" w:rsidRDefault="00866050" w:rsidP="00BD432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05D0EC46" w14:textId="68E7B50A" w:rsidTr="00866050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5C07" w14:textId="136499B3" w:rsidR="00866050" w:rsidRPr="0061433C" w:rsidRDefault="00866050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6F28" w14:textId="3AA33048" w:rsidR="00866050" w:rsidRPr="0061433C" w:rsidRDefault="00866050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Šešių grūdų košė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199C" w14:textId="2180187E" w:rsidR="00866050" w:rsidRPr="0061433C" w:rsidRDefault="00866050" w:rsidP="00BD4326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Lygiomis dali</w:t>
            </w:r>
            <w:r>
              <w:rPr>
                <w:rFonts w:ascii="Times New Roman" w:hAnsi="Times New Roman" w:cs="Times New Roman"/>
                <w:lang w:eastAsia="lt-LT"/>
              </w:rPr>
              <w:t>mi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s kruopos: kvietinės, miežinės, ruginės, grikiai, malti ryžiai, malti žirniai.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6BD6" w14:textId="77777777" w:rsidR="00866050" w:rsidRPr="0061433C" w:rsidRDefault="00866050" w:rsidP="00BD432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B574" w14:textId="77777777" w:rsidR="00866050" w:rsidRPr="0061433C" w:rsidRDefault="00866050" w:rsidP="00BD432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461B4A50" w14:textId="0DB13C3F" w:rsidTr="00866050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F7B2" w14:textId="15692A91" w:rsidR="00866050" w:rsidRPr="0061433C" w:rsidRDefault="00866050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3F54" w14:textId="77777777" w:rsidR="00866050" w:rsidRPr="0061433C" w:rsidRDefault="00866050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Grikiai (maža pakuotė)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74A" w14:textId="4A38678C" w:rsidR="00866050" w:rsidRPr="0061433C" w:rsidRDefault="00866050" w:rsidP="00BD4326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Nelukštenti, neskaldyti.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3954" w14:textId="77777777" w:rsidR="00866050" w:rsidRPr="0061433C" w:rsidRDefault="00866050" w:rsidP="00BD432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353D" w14:textId="77777777" w:rsidR="00866050" w:rsidRPr="0061433C" w:rsidRDefault="00866050" w:rsidP="00BD432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23E98A02" w14:textId="1C7888DA" w:rsidTr="00866050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57CB" w14:textId="2CF58607" w:rsidR="00866050" w:rsidRPr="0061433C" w:rsidRDefault="00866050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EEF9" w14:textId="77777777" w:rsidR="00866050" w:rsidRPr="0061433C" w:rsidRDefault="00866050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Grikiai (didelė pakuotė)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9356" w14:textId="425CA3BF" w:rsidR="00866050" w:rsidRPr="0061433C" w:rsidRDefault="00866050" w:rsidP="00BD4326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Nelukštenti, neskaldyti.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BA7" w14:textId="74568BAF" w:rsidR="00866050" w:rsidRPr="0061433C" w:rsidRDefault="006A221D" w:rsidP="00BD432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1,001 - </w:t>
            </w:r>
            <w:r w:rsidR="00866050"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5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577" w14:textId="77777777" w:rsidR="00866050" w:rsidRPr="0061433C" w:rsidRDefault="00866050" w:rsidP="00BD432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20E08B8B" w14:textId="071BF517" w:rsidTr="00866050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35E8" w14:textId="622382EC" w:rsidR="00866050" w:rsidRPr="0061433C" w:rsidRDefault="00866050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F48C" w14:textId="77777777" w:rsidR="00866050" w:rsidRPr="0061433C" w:rsidRDefault="00866050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Nekepinti grikiai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94F3" w14:textId="7702B505" w:rsidR="00866050" w:rsidRPr="0061433C" w:rsidRDefault="00866050" w:rsidP="00BD4326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Kokybiški branduoliai, nekepinti, neskaldyti.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EBF2" w14:textId="77777777" w:rsidR="00866050" w:rsidRPr="0061433C" w:rsidRDefault="00866050" w:rsidP="00BD432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6932" w14:textId="77777777" w:rsidR="00866050" w:rsidRPr="0061433C" w:rsidRDefault="00866050" w:rsidP="00BD432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2470CE63" w14:textId="5842D7B9" w:rsidTr="00866050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3276" w14:textId="07628369" w:rsidR="00866050" w:rsidRPr="0061433C" w:rsidRDefault="00866050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AF0A" w14:textId="77777777" w:rsidR="00866050" w:rsidRPr="0061433C" w:rsidRDefault="00866050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Kukurūzų kruopos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C1C4" w14:textId="71EC3590" w:rsidR="00866050" w:rsidRPr="0061433C" w:rsidRDefault="00866050" w:rsidP="00BD4326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Sausos, birios.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3958" w14:textId="77777777" w:rsidR="00866050" w:rsidRPr="0061433C" w:rsidRDefault="00866050" w:rsidP="00BD432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C734" w14:textId="77777777" w:rsidR="00866050" w:rsidRPr="0061433C" w:rsidRDefault="00866050" w:rsidP="00BD432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67E31724" w14:textId="0FCAB1E4" w:rsidTr="00866050">
        <w:trPr>
          <w:trHeight w:val="3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F5F8" w14:textId="6958074B" w:rsidR="00866050" w:rsidRPr="0061433C" w:rsidRDefault="00866050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DCFF" w14:textId="77777777" w:rsidR="00866050" w:rsidRPr="0061433C" w:rsidRDefault="00866050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Sorų kruopos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FB6D" w14:textId="08E12934" w:rsidR="00866050" w:rsidRPr="0061433C" w:rsidRDefault="00866050" w:rsidP="00866050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Sausos, birios, be priemaišų. Skonis ir kvapas būdingas atitinkam</w:t>
            </w:r>
            <w:r>
              <w:rPr>
                <w:rFonts w:ascii="Times New Roman" w:hAnsi="Times New Roman" w:cs="Times New Roman"/>
                <w:lang w:eastAsia="lt-LT"/>
              </w:rPr>
              <w:t>ai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kruopų rūšiai.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67CD" w14:textId="77777777" w:rsidR="00866050" w:rsidRPr="0061433C" w:rsidRDefault="00866050" w:rsidP="00BD432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1031" w14:textId="77777777" w:rsidR="00866050" w:rsidRPr="0061433C" w:rsidRDefault="00866050" w:rsidP="00BD432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</w:tbl>
    <w:p w14:paraId="06309C93" w14:textId="77777777" w:rsidR="00782D80" w:rsidRDefault="00782D80">
      <w:pPr>
        <w:rPr>
          <w:rFonts w:ascii="Times New Roman" w:hAnsi="Times New Roman" w:cs="Times New Roman"/>
        </w:rPr>
      </w:pPr>
    </w:p>
    <w:p w14:paraId="718E8E83" w14:textId="256A929E" w:rsidR="00B411C1" w:rsidRDefault="00B41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dalis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3144"/>
        <w:gridCol w:w="5719"/>
        <w:gridCol w:w="2410"/>
        <w:gridCol w:w="2835"/>
      </w:tblGrid>
      <w:tr w:rsidR="00B411C1" w:rsidRPr="0061433C" w14:paraId="5B7CE85D" w14:textId="77777777" w:rsidTr="00B411C1">
        <w:trPr>
          <w:trHeight w:val="3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C121" w14:textId="711CB244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lastRenderedPageBreak/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E30F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Ekologiškos perlinės kruopos 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88A6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Šviesios spalvos, be priemaišų, nesutrupėję, nesudrėkę, be aruodinių kenkėjų. Turi atitikti Lietuvos Respublikos žemės ūkio ministro 2019 m. rugsėjo 11 d. įsakymą Nr. 3D-511. Sertifikuotas kaip ekologiškas produktas.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05BE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ne daugiau kaip 1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4821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12 mėn. </w:t>
            </w:r>
          </w:p>
        </w:tc>
      </w:tr>
      <w:tr w:rsidR="00B411C1" w:rsidRPr="0061433C" w14:paraId="25150C9A" w14:textId="77777777" w:rsidTr="00B411C1">
        <w:trPr>
          <w:trHeight w:val="3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3A6F" w14:textId="74EFDBBA" w:rsidR="00B411C1" w:rsidRPr="00DF4D4F" w:rsidRDefault="00D60E8D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932E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Ekologiškos visų grūdo dalių miežinės kruopos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4A44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Skaldytos. Turi atitikti Lietuvos Respublikos žemės ūkio ministro 2019 m. rugsėjo 11 d. įsakymą Nr. 3D-511. Sertifikuotas kaip ekologiškas produktas.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E49A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ne daugiau kaip 1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AFE1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12 mėn. </w:t>
            </w:r>
          </w:p>
        </w:tc>
      </w:tr>
      <w:tr w:rsidR="00B411C1" w:rsidRPr="00B411C1" w14:paraId="2C38B944" w14:textId="77777777" w:rsidTr="00A82564">
        <w:trPr>
          <w:trHeight w:val="3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BD80" w14:textId="3D779BA2" w:rsidR="00B411C1" w:rsidRPr="00DF4D4F" w:rsidRDefault="00D60E8D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9E28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Ekologiški grikiai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4963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Nelukštenti, neskaldyti. Turi atitikti Lietuvos Respublikos žemės ūkio ministro 2019 m. rugsėjo 11 d. įsakymą Nr. 3D-511. Sertifikuotas kaip ekologiškas produktas.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212D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ne daugiau kaip 1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7664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12 mėn. </w:t>
            </w:r>
          </w:p>
        </w:tc>
      </w:tr>
      <w:tr w:rsidR="00B411C1" w:rsidRPr="0061433C" w14:paraId="43313CA8" w14:textId="77777777" w:rsidTr="00B411C1">
        <w:trPr>
          <w:trHeight w:val="3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55B1" w14:textId="30CD66AE" w:rsidR="00B411C1" w:rsidRPr="00DF4D4F" w:rsidRDefault="00D60E8D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2438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Ekologiški nekepinti grikiai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45AB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Nelukštenti, neskaldyti. Turi atitikti Lietuvos Respublikos žemės ūkio ministro 2019 m. rugsėjo 11 d. įsakymą Nr. 3D-511. Sertifikuotas kaip ekologiškas produktas.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9C57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ne daugiau kaip 1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B309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12 mėn. </w:t>
            </w:r>
          </w:p>
        </w:tc>
      </w:tr>
      <w:tr w:rsidR="00B411C1" w:rsidRPr="0061433C" w14:paraId="243CE1FD" w14:textId="77777777" w:rsidTr="00B411C1">
        <w:trPr>
          <w:trHeight w:val="3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0866" w14:textId="52E901A5" w:rsidR="00B411C1" w:rsidRPr="00DF4D4F" w:rsidRDefault="00D60E8D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214D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Ekologiškos kukurūzų kruopos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3E32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Sausos, birios. Turi atitikti Lietuvos Respublikos žemės ūkio ministro 2019 m. rugsėjo 11 d. įsakymą Nr. 3D-511. Sertifikuotas kaip ekologiškas produktas.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D8FD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ne daugiau kaip 1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06B3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12 mėn. </w:t>
            </w:r>
          </w:p>
        </w:tc>
      </w:tr>
      <w:tr w:rsidR="00B411C1" w:rsidRPr="0061433C" w14:paraId="21B5C7E8" w14:textId="77777777" w:rsidTr="00B411C1">
        <w:trPr>
          <w:trHeight w:val="3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13F0" w14:textId="699B7A83" w:rsidR="00B411C1" w:rsidRPr="00DF4D4F" w:rsidRDefault="00D60E8D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B999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Ekologiškos sorų kruopos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137F" w14:textId="77777777" w:rsidR="00B411C1" w:rsidRPr="00DF4D4F" w:rsidRDefault="00B411C1" w:rsidP="00B411C1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Sausos, birios, be priemaišų. Skonis ir kvapas būdingas atitinkamai kruopų rūšiai.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E513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>ne daugiau kaip 1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025" w14:textId="77777777" w:rsidR="00B411C1" w:rsidRPr="00DF4D4F" w:rsidRDefault="00B411C1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hAnsi="Times New Roman" w:cs="Times New Roman"/>
                <w:color w:val="92D050"/>
              </w:rPr>
              <w:t xml:space="preserve">12 mėn. </w:t>
            </w:r>
          </w:p>
        </w:tc>
      </w:tr>
      <w:tr w:rsidR="00D60E8D" w:rsidRPr="0061433C" w14:paraId="4A5198C5" w14:textId="77777777" w:rsidTr="00A82564">
        <w:trPr>
          <w:trHeight w:val="330"/>
        </w:trPr>
        <w:tc>
          <w:tcPr>
            <w:tcW w:w="771" w:type="dxa"/>
            <w:vAlign w:val="center"/>
          </w:tcPr>
          <w:p w14:paraId="168A2E46" w14:textId="0A66EBCF" w:rsidR="00D60E8D" w:rsidRPr="00DF4D4F" w:rsidRDefault="00D60E8D" w:rsidP="00A8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6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4E1DF91D" w14:textId="77777777" w:rsidR="00D60E8D" w:rsidRPr="00DF4D4F" w:rsidRDefault="00D60E8D" w:rsidP="00A8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Ekologiški nešlifuoti </w:t>
            </w:r>
            <w:proofErr w:type="spellStart"/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Basmati</w:t>
            </w:r>
            <w:proofErr w:type="spellEnd"/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ryžiai</w:t>
            </w:r>
          </w:p>
        </w:tc>
        <w:tc>
          <w:tcPr>
            <w:tcW w:w="5719" w:type="dxa"/>
            <w:vAlign w:val="center"/>
          </w:tcPr>
          <w:p w14:paraId="6EEAA486" w14:textId="77777777" w:rsidR="00D60E8D" w:rsidRPr="00DF4D4F" w:rsidRDefault="00D60E8D" w:rsidP="00A82564">
            <w:pPr>
              <w:jc w:val="both"/>
              <w:rPr>
                <w:rFonts w:ascii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hAnsi="Times New Roman" w:cs="Times New Roman"/>
                <w:color w:val="92D050"/>
                <w:lang w:eastAsia="lt-LT"/>
              </w:rPr>
              <w:t xml:space="preserve">Nešlifuoti </w:t>
            </w:r>
            <w:proofErr w:type="spellStart"/>
            <w:r w:rsidRPr="00DF4D4F">
              <w:rPr>
                <w:rFonts w:ascii="Times New Roman" w:hAnsi="Times New Roman" w:cs="Times New Roman"/>
                <w:color w:val="92D050"/>
                <w:lang w:eastAsia="lt-LT"/>
              </w:rPr>
              <w:t>basmati</w:t>
            </w:r>
            <w:proofErr w:type="spellEnd"/>
            <w:r w:rsidRPr="00DF4D4F">
              <w:rPr>
                <w:rFonts w:ascii="Times New Roman" w:hAnsi="Times New Roman" w:cs="Times New Roman"/>
                <w:color w:val="92D050"/>
                <w:lang w:eastAsia="lt-LT"/>
              </w:rPr>
              <w:t xml:space="preserve"> (rudieji) ryžiai. Iškulti, bet nešlifuoti, su sidabro spalvos plėvele ir riebalų turinčiu branduoliu.</w:t>
            </w:r>
            <w:r w:rsidRPr="00DF4D4F">
              <w:rPr>
                <w:rFonts w:ascii="Times New Roman" w:hAnsi="Times New Roman" w:cs="Times New Roman"/>
                <w:color w:val="92D050"/>
                <w:lang w:eastAsia="lt-LT"/>
              </w:rPr>
              <w:br/>
              <w:t>Neskaldyti, švarūs (be priemaišų). Skonis ir kvapas būdingas atitinkamai kruopų rūšiai. Sertifikuotas kaip ekologiškas produktas.</w:t>
            </w:r>
          </w:p>
        </w:tc>
        <w:tc>
          <w:tcPr>
            <w:tcW w:w="2410" w:type="dxa"/>
            <w:vAlign w:val="center"/>
          </w:tcPr>
          <w:p w14:paraId="3AB6A476" w14:textId="77777777" w:rsidR="00D60E8D" w:rsidRPr="00DF4D4F" w:rsidRDefault="00D60E8D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0BD01F68" w14:textId="77777777" w:rsidR="00D60E8D" w:rsidRPr="00DF4D4F" w:rsidRDefault="00D60E8D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12 mėn. </w:t>
            </w:r>
          </w:p>
        </w:tc>
      </w:tr>
      <w:tr w:rsidR="00D60E8D" w:rsidRPr="0061433C" w14:paraId="5FF6B170" w14:textId="77777777" w:rsidTr="00A82564">
        <w:trPr>
          <w:trHeight w:val="465"/>
        </w:trPr>
        <w:tc>
          <w:tcPr>
            <w:tcW w:w="771" w:type="dxa"/>
            <w:vAlign w:val="center"/>
          </w:tcPr>
          <w:p w14:paraId="2C0BA3C0" w14:textId="3D647197" w:rsidR="00D60E8D" w:rsidRPr="00DF4D4F" w:rsidRDefault="00D60E8D" w:rsidP="00A8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7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595B638" w14:textId="77777777" w:rsidR="00D60E8D" w:rsidRPr="00DF4D4F" w:rsidRDefault="00D60E8D" w:rsidP="00A8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Ekologiški ryžiai apvalieji</w:t>
            </w:r>
          </w:p>
        </w:tc>
        <w:tc>
          <w:tcPr>
            <w:tcW w:w="5719" w:type="dxa"/>
            <w:vAlign w:val="center"/>
          </w:tcPr>
          <w:p w14:paraId="6B7C6865" w14:textId="77777777" w:rsidR="00D60E8D" w:rsidRPr="00DF4D4F" w:rsidRDefault="00D60E8D" w:rsidP="00A82564">
            <w:pPr>
              <w:jc w:val="both"/>
              <w:rPr>
                <w:rFonts w:ascii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hAnsi="Times New Roman" w:cs="Times New Roman"/>
                <w:color w:val="92D050"/>
                <w:lang w:eastAsia="lt-LT"/>
              </w:rPr>
              <w:t>Balti trumpagrūdžiai (apvalieji) ryžiai. Sausi, birūs, be priemaišų. Skonis ir kvapas būdingas atitinkamai kruopų rūšiai. Sertifikuotas kaip ekologiškas produktas.</w:t>
            </w:r>
          </w:p>
        </w:tc>
        <w:tc>
          <w:tcPr>
            <w:tcW w:w="2410" w:type="dxa"/>
            <w:vAlign w:val="center"/>
          </w:tcPr>
          <w:p w14:paraId="1EBDD3AB" w14:textId="77777777" w:rsidR="00D60E8D" w:rsidRPr="00DF4D4F" w:rsidRDefault="00D60E8D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736E0D07" w14:textId="77777777" w:rsidR="00D60E8D" w:rsidRPr="00DF4D4F" w:rsidRDefault="00D60E8D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12 mėn. </w:t>
            </w:r>
          </w:p>
        </w:tc>
      </w:tr>
      <w:tr w:rsidR="00D60E8D" w:rsidRPr="0061433C" w14:paraId="4390CED4" w14:textId="77777777" w:rsidTr="00A82564">
        <w:trPr>
          <w:trHeight w:val="555"/>
        </w:trPr>
        <w:tc>
          <w:tcPr>
            <w:tcW w:w="771" w:type="dxa"/>
            <w:vAlign w:val="center"/>
          </w:tcPr>
          <w:p w14:paraId="47F9E8A3" w14:textId="5E5F26DA" w:rsidR="00D60E8D" w:rsidRPr="00DF4D4F" w:rsidRDefault="00D60E8D" w:rsidP="00A8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8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95E8337" w14:textId="77777777" w:rsidR="00D60E8D" w:rsidRPr="00DF4D4F" w:rsidRDefault="00D60E8D" w:rsidP="00A8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Ekologiški visų grūdo dalių avižiniai dribsniai</w:t>
            </w:r>
          </w:p>
        </w:tc>
        <w:tc>
          <w:tcPr>
            <w:tcW w:w="5719" w:type="dxa"/>
            <w:vAlign w:val="center"/>
          </w:tcPr>
          <w:p w14:paraId="19DCB232" w14:textId="77777777" w:rsidR="00D60E8D" w:rsidRPr="00DF4D4F" w:rsidRDefault="00D60E8D" w:rsidP="00A82564">
            <w:pPr>
              <w:jc w:val="both"/>
              <w:rPr>
                <w:rFonts w:ascii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hAnsi="Times New Roman" w:cs="Times New Roman"/>
                <w:color w:val="92D050"/>
                <w:lang w:eastAsia="lt-LT"/>
              </w:rPr>
              <w:t>Turi atitikti Lietuvos Respublikos žemės ūkio ministro 2019 m. rugsėjo 11 d. įsakymą Nr. 3D-511.</w:t>
            </w:r>
          </w:p>
        </w:tc>
        <w:tc>
          <w:tcPr>
            <w:tcW w:w="2410" w:type="dxa"/>
            <w:vAlign w:val="center"/>
          </w:tcPr>
          <w:p w14:paraId="42ACDA24" w14:textId="77777777" w:rsidR="00D60E8D" w:rsidRPr="00DF4D4F" w:rsidRDefault="00D60E8D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7C3976D5" w14:textId="77777777" w:rsidR="00D60E8D" w:rsidRPr="00DF4D4F" w:rsidRDefault="00D60E8D" w:rsidP="00A82564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12 mėn. </w:t>
            </w:r>
          </w:p>
        </w:tc>
      </w:tr>
    </w:tbl>
    <w:p w14:paraId="1D8F52C3" w14:textId="77777777" w:rsidR="0086162A" w:rsidRDefault="0086162A" w:rsidP="0086162A">
      <w:pPr>
        <w:rPr>
          <w:rFonts w:ascii="Times New Roman" w:hAnsi="Times New Roman" w:cs="Times New Roman"/>
        </w:rPr>
      </w:pPr>
    </w:p>
    <w:p w14:paraId="0608E03E" w14:textId="77777777" w:rsidR="0086162A" w:rsidRPr="0061433C" w:rsidRDefault="0086162A" w:rsidP="00861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Pr="0061433C">
        <w:rPr>
          <w:rFonts w:ascii="Times New Roman" w:hAnsi="Times New Roman" w:cs="Times New Roman"/>
        </w:rPr>
        <w:t xml:space="preserve"> dalis.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844"/>
        <w:gridCol w:w="6080"/>
        <w:gridCol w:w="2410"/>
        <w:gridCol w:w="2835"/>
      </w:tblGrid>
      <w:tr w:rsidR="00866050" w:rsidRPr="0086162A" w14:paraId="7B60AD7C" w14:textId="6D7577D4" w:rsidTr="00866050">
        <w:trPr>
          <w:trHeight w:val="330"/>
        </w:trPr>
        <w:tc>
          <w:tcPr>
            <w:tcW w:w="710" w:type="dxa"/>
            <w:vAlign w:val="center"/>
          </w:tcPr>
          <w:p w14:paraId="0282CE27" w14:textId="1AF2C130" w:rsidR="00866050" w:rsidRPr="0086162A" w:rsidRDefault="00866050" w:rsidP="00B85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6F2B605E" w14:textId="77777777" w:rsidR="00866050" w:rsidRPr="0086162A" w:rsidRDefault="00866050" w:rsidP="00B8568C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>Avižinė košė su vaisiais ar (ir) uogomis</w:t>
            </w:r>
          </w:p>
          <w:p w14:paraId="6E1CEAD0" w14:textId="77777777" w:rsidR="00866050" w:rsidRPr="0086162A" w:rsidRDefault="00866050" w:rsidP="00B85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14:paraId="66691749" w14:textId="77777777" w:rsidR="00866050" w:rsidRPr="0086162A" w:rsidRDefault="00866050" w:rsidP="00B8568C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>Greitai paruošiama avižinė košė su vaisių ir (ar) uogų gabaliukais. Turi atitikti Lietuvos Respublikos žemės ūkio ministro 2019 m. rugsėjo 11 d. įsakymą Nr. 3D-511.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AF30BF" w14:textId="77777777" w:rsidR="00866050" w:rsidRPr="0086162A" w:rsidRDefault="00866050" w:rsidP="00B8568C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>ne daugiau kaip 0,06 kg</w:t>
            </w:r>
          </w:p>
        </w:tc>
        <w:tc>
          <w:tcPr>
            <w:tcW w:w="2835" w:type="dxa"/>
            <w:vAlign w:val="center"/>
          </w:tcPr>
          <w:p w14:paraId="23EDF870" w14:textId="77777777" w:rsidR="00866050" w:rsidRPr="0086162A" w:rsidRDefault="00866050" w:rsidP="00B8568C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 xml:space="preserve">12 mėn. </w:t>
            </w:r>
          </w:p>
        </w:tc>
      </w:tr>
      <w:tr w:rsidR="00866050" w:rsidRPr="0086162A" w14:paraId="00682857" w14:textId="0E50E846" w:rsidTr="00866050">
        <w:trPr>
          <w:trHeight w:val="330"/>
        </w:trPr>
        <w:tc>
          <w:tcPr>
            <w:tcW w:w="710" w:type="dxa"/>
            <w:vAlign w:val="center"/>
          </w:tcPr>
          <w:p w14:paraId="46EC7538" w14:textId="454FA011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859B2E4" w14:textId="77777777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 xml:space="preserve">Avižinė košė </w:t>
            </w:r>
          </w:p>
        </w:tc>
        <w:tc>
          <w:tcPr>
            <w:tcW w:w="6080" w:type="dxa"/>
            <w:shd w:val="clear" w:color="auto" w:fill="auto"/>
            <w:vAlign w:val="center"/>
          </w:tcPr>
          <w:p w14:paraId="2430D4F5" w14:textId="77777777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>Greitai paruošiama avižinė košė. Turi atitikti Lietuvos Respublikos žemės ūkio ministro 2019 m. rugsėjo 11 d. įsakymą Nr. 3D-511.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6685DD" w14:textId="77777777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>ne daugiau kaip 0,06 kg</w:t>
            </w:r>
          </w:p>
        </w:tc>
        <w:tc>
          <w:tcPr>
            <w:tcW w:w="2835" w:type="dxa"/>
            <w:vAlign w:val="center"/>
          </w:tcPr>
          <w:p w14:paraId="782A0E01" w14:textId="77777777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 xml:space="preserve">12 mėn. </w:t>
            </w:r>
          </w:p>
        </w:tc>
      </w:tr>
      <w:tr w:rsidR="00866050" w:rsidRPr="0086162A" w14:paraId="276BE7B9" w14:textId="73ACD7E9" w:rsidTr="00866050">
        <w:trPr>
          <w:trHeight w:val="330"/>
        </w:trPr>
        <w:tc>
          <w:tcPr>
            <w:tcW w:w="710" w:type="dxa"/>
            <w:vAlign w:val="center"/>
          </w:tcPr>
          <w:p w14:paraId="36E049BA" w14:textId="4F3A046F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55794048" w14:textId="77777777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>Ryžių košė su vaisiais ar (ir) uogomis</w:t>
            </w:r>
          </w:p>
          <w:p w14:paraId="27A3FEF9" w14:textId="77777777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14:paraId="597950C0" w14:textId="77777777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 xml:space="preserve">Greitai paruošiama ryžių košė su vaisių ir (ar) uogų gabaliukais.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1BBBBB" w14:textId="77777777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>ne daugiau kaip 0,06 kg</w:t>
            </w:r>
          </w:p>
        </w:tc>
        <w:tc>
          <w:tcPr>
            <w:tcW w:w="2835" w:type="dxa"/>
            <w:vAlign w:val="center"/>
          </w:tcPr>
          <w:p w14:paraId="28FDB094" w14:textId="77777777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 xml:space="preserve">12 mėn. </w:t>
            </w:r>
          </w:p>
        </w:tc>
      </w:tr>
      <w:tr w:rsidR="00866050" w:rsidRPr="0086162A" w14:paraId="6A76BFBB" w14:textId="6A7FB884" w:rsidTr="00866050">
        <w:trPr>
          <w:trHeight w:val="330"/>
        </w:trPr>
        <w:tc>
          <w:tcPr>
            <w:tcW w:w="710" w:type="dxa"/>
            <w:vAlign w:val="center"/>
          </w:tcPr>
          <w:p w14:paraId="71A56265" w14:textId="598D1A1F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0BCB3C0" w14:textId="77777777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 xml:space="preserve">Grikių košė </w:t>
            </w:r>
          </w:p>
        </w:tc>
        <w:tc>
          <w:tcPr>
            <w:tcW w:w="6080" w:type="dxa"/>
            <w:shd w:val="clear" w:color="auto" w:fill="auto"/>
            <w:vAlign w:val="center"/>
          </w:tcPr>
          <w:p w14:paraId="1248BEB8" w14:textId="77777777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>Greitai paruošiama grikių košė su priedais arba be jų. Turi atitikti Lietuvos Respublikos žemės ūkio ministro 2019 m. rugsėjo 11 d. įsakymą Nr. 3D-511.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C956F6" w14:textId="77777777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>ne daugiau kaip 0,07 kg</w:t>
            </w:r>
          </w:p>
        </w:tc>
        <w:tc>
          <w:tcPr>
            <w:tcW w:w="2835" w:type="dxa"/>
            <w:vAlign w:val="center"/>
          </w:tcPr>
          <w:p w14:paraId="4619E519" w14:textId="77777777" w:rsidR="00866050" w:rsidRPr="0086162A" w:rsidRDefault="00866050" w:rsidP="006C754D">
            <w:pPr>
              <w:rPr>
                <w:rFonts w:ascii="Times New Roman" w:hAnsi="Times New Roman" w:cs="Times New Roman"/>
              </w:rPr>
            </w:pPr>
            <w:r w:rsidRPr="0086162A">
              <w:rPr>
                <w:rFonts w:ascii="Times New Roman" w:hAnsi="Times New Roman" w:cs="Times New Roman"/>
              </w:rPr>
              <w:t xml:space="preserve">12 mėn. </w:t>
            </w:r>
          </w:p>
        </w:tc>
      </w:tr>
    </w:tbl>
    <w:p w14:paraId="723BA5F2" w14:textId="77777777" w:rsidR="0086162A" w:rsidRPr="0061433C" w:rsidRDefault="0086162A">
      <w:pPr>
        <w:rPr>
          <w:rFonts w:ascii="Times New Roman" w:hAnsi="Times New Roman" w:cs="Times New Roman"/>
        </w:rPr>
      </w:pPr>
    </w:p>
    <w:p w14:paraId="11F36CF3" w14:textId="6FD5DDE5" w:rsidR="00C63F06" w:rsidRPr="0061433C" w:rsidRDefault="00861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dalis.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3144"/>
        <w:gridCol w:w="5719"/>
        <w:gridCol w:w="2410"/>
        <w:gridCol w:w="2835"/>
      </w:tblGrid>
      <w:tr w:rsidR="004C0AF2" w:rsidRPr="0061433C" w14:paraId="291CC3A3" w14:textId="77777777" w:rsidTr="00C540F5">
        <w:trPr>
          <w:trHeight w:val="330"/>
        </w:trPr>
        <w:tc>
          <w:tcPr>
            <w:tcW w:w="771" w:type="dxa"/>
            <w:vAlign w:val="center"/>
          </w:tcPr>
          <w:p w14:paraId="42A76CEF" w14:textId="77777777" w:rsidR="004C0AF2" w:rsidRPr="00DF4D4F" w:rsidRDefault="00C63F06" w:rsidP="004E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2C0AF1AE" w14:textId="77777777" w:rsidR="004C0AF2" w:rsidRPr="00DF4D4F" w:rsidRDefault="004C0AF2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Ekologiška avižinė košė su miško uogomis</w:t>
            </w:r>
          </w:p>
          <w:p w14:paraId="3AE6666B" w14:textId="77777777" w:rsidR="004C0AF2" w:rsidRPr="00DF4D4F" w:rsidRDefault="004C0AF2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33F3F847" w14:textId="77702F98" w:rsidR="004C0AF2" w:rsidRPr="00DF4D4F" w:rsidRDefault="00B840B4" w:rsidP="00A8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Ekologiška </w:t>
            </w:r>
            <w:r w:rsidR="004C0AF2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greitai paruošiama avižinė košė su </w:t>
            </w:r>
            <w:r w:rsidR="00A804AE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miško uog</w:t>
            </w:r>
            <w:r w:rsidR="00CA2A66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ų</w:t>
            </w:r>
            <w:r w:rsidR="00CA2A66" w:rsidRPr="00DF4D4F" w:rsidDel="00CA2A66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</w:t>
            </w:r>
            <w:r w:rsidR="004C0AF2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gabaliukais</w:t>
            </w:r>
            <w:r w:rsidR="00A804AE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, be miško uogų (mėlynės, avietės, gervuogės) gali būti kitų uogų ar/ir vaisių.</w:t>
            </w:r>
            <w:r w:rsidR="004C0AF2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Be pieno produktų ir neturi pridėtinio cukraus.</w:t>
            </w:r>
            <w:r w:rsidR="00670C1C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Turi atitikti Lietuvos </w:t>
            </w:r>
            <w:r w:rsidR="002066A7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R</w:t>
            </w:r>
            <w:r w:rsidR="00670C1C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espublikos žemės ūkio ministro 2019 m. rugsėjo 11 d. įsakymą Nr. 3D-511</w:t>
            </w:r>
            <w:r w:rsidR="004B11EB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. Sertifikuotas kaip ekologiškas produktas.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889ABA" w14:textId="77777777" w:rsidR="004C0AF2" w:rsidRPr="00DF4D4F" w:rsidRDefault="004C0AF2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ne daugiau kaip 0,06 kg</w:t>
            </w:r>
          </w:p>
        </w:tc>
        <w:tc>
          <w:tcPr>
            <w:tcW w:w="2835" w:type="dxa"/>
            <w:vAlign w:val="center"/>
          </w:tcPr>
          <w:p w14:paraId="60A4B0BA" w14:textId="77777777" w:rsidR="004C0AF2" w:rsidRPr="00DF4D4F" w:rsidRDefault="004C0AF2" w:rsidP="004C0AF2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12 mėn. </w:t>
            </w:r>
          </w:p>
        </w:tc>
      </w:tr>
      <w:tr w:rsidR="004C0AF2" w:rsidRPr="0061433C" w14:paraId="3D189C84" w14:textId="77777777" w:rsidTr="00C540F5">
        <w:trPr>
          <w:trHeight w:val="330"/>
        </w:trPr>
        <w:tc>
          <w:tcPr>
            <w:tcW w:w="771" w:type="dxa"/>
            <w:vAlign w:val="center"/>
          </w:tcPr>
          <w:p w14:paraId="4F8A058D" w14:textId="77777777" w:rsidR="004C0AF2" w:rsidRPr="00DF4D4F" w:rsidRDefault="00C63F06" w:rsidP="004E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2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7D03DB0B" w14:textId="77777777" w:rsidR="004C0AF2" w:rsidRPr="00DF4D4F" w:rsidRDefault="004C0AF2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Ekologiška avižinė košė su obuoliais </w:t>
            </w:r>
          </w:p>
          <w:p w14:paraId="17F7399F" w14:textId="77777777" w:rsidR="004C0AF2" w:rsidRPr="00DF4D4F" w:rsidRDefault="004C0AF2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026A4FB9" w14:textId="25DECCDC" w:rsidR="004C0AF2" w:rsidRPr="00DF4D4F" w:rsidRDefault="00B8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Ekologiška </w:t>
            </w:r>
            <w:r w:rsidR="004C0AF2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greitai paruošiama avižinė košė su </w:t>
            </w:r>
            <w:r w:rsidR="00A804AE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obuolių</w:t>
            </w:r>
            <w:r w:rsidR="004C0AF2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gabaliukais</w:t>
            </w:r>
            <w:r w:rsidR="00A804AE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, be obuolių gali būti kitų uogų ar/ir vaisių, prieskonių.</w:t>
            </w:r>
            <w:r w:rsidR="004C0AF2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Be pieno produktų ir neturi pridėtinio cukraus.</w:t>
            </w:r>
            <w:r w:rsidR="00670C1C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Turi atitikti Lietuvos </w:t>
            </w:r>
            <w:r w:rsidR="002066A7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R</w:t>
            </w:r>
            <w:r w:rsidR="00670C1C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espublikos žemės ūkio ministro 2019 m. rugsėjo 11 d. įsakymą Nr. 3D-511.</w:t>
            </w:r>
            <w:r w:rsidR="004B11EB" w:rsidRPr="00DF4D4F">
              <w:rPr>
                <w:color w:val="92D050"/>
              </w:rPr>
              <w:t xml:space="preserve"> </w:t>
            </w:r>
            <w:r w:rsidR="004B11EB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Sertifikuotas kaip ekologiškas produktas.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812035" w14:textId="77777777" w:rsidR="004C0AF2" w:rsidRPr="00DF4D4F" w:rsidRDefault="004C0AF2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ne daugiau kaip 0,06 kg</w:t>
            </w:r>
          </w:p>
        </w:tc>
        <w:tc>
          <w:tcPr>
            <w:tcW w:w="2835" w:type="dxa"/>
            <w:vAlign w:val="center"/>
          </w:tcPr>
          <w:p w14:paraId="4BBD6D58" w14:textId="77777777" w:rsidR="004C0AF2" w:rsidRPr="00DF4D4F" w:rsidRDefault="004C0AF2" w:rsidP="004C0AF2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12 mėn. </w:t>
            </w:r>
          </w:p>
        </w:tc>
      </w:tr>
      <w:tr w:rsidR="004C0AF2" w:rsidRPr="0061433C" w14:paraId="6B2F8336" w14:textId="77777777" w:rsidTr="00C540F5">
        <w:trPr>
          <w:trHeight w:val="330"/>
        </w:trPr>
        <w:tc>
          <w:tcPr>
            <w:tcW w:w="771" w:type="dxa"/>
            <w:vAlign w:val="center"/>
          </w:tcPr>
          <w:p w14:paraId="74393BBB" w14:textId="77777777" w:rsidR="004C0AF2" w:rsidRPr="00DF4D4F" w:rsidRDefault="00C63F06" w:rsidP="004E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3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2B57596" w14:textId="77777777" w:rsidR="004C0AF2" w:rsidRPr="00DF4D4F" w:rsidRDefault="004C0AF2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Ekologiška avižinė košė su abrikosais </w:t>
            </w:r>
          </w:p>
          <w:p w14:paraId="166CD0B0" w14:textId="77777777" w:rsidR="004C0AF2" w:rsidRPr="00DF4D4F" w:rsidRDefault="004C0AF2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678EB791" w14:textId="6F65EA76" w:rsidR="004C0AF2" w:rsidRPr="00DF4D4F" w:rsidRDefault="00B8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Ekologiška </w:t>
            </w:r>
            <w:r w:rsidR="004C0AF2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greitai paruošiama avižinė košė su </w:t>
            </w:r>
            <w:r w:rsidR="00A804AE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abrikosų</w:t>
            </w:r>
            <w:r w:rsidR="004C0AF2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gabaliukais</w:t>
            </w:r>
            <w:r w:rsidR="00A804AE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, be abrikosų gali būti kitų uogų ar/ir vaisių, prieskonių.</w:t>
            </w:r>
            <w:r w:rsidR="004C0AF2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Be pieno produktų ir neturi pridėtinio cukraus.</w:t>
            </w:r>
            <w:r w:rsidR="00670C1C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Turi </w:t>
            </w:r>
            <w:r w:rsidR="00670C1C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lastRenderedPageBreak/>
              <w:t xml:space="preserve">atitikti Lietuvos </w:t>
            </w:r>
            <w:r w:rsidR="002066A7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R</w:t>
            </w:r>
            <w:r w:rsidR="00670C1C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espublikos žemės ūkio ministro 2019 m. rugsėjo 11 d. įsakymą Nr. 3D-511.</w:t>
            </w:r>
            <w:r w:rsidR="004B11EB" w:rsidRPr="00DF4D4F">
              <w:rPr>
                <w:color w:val="92D050"/>
              </w:rPr>
              <w:t xml:space="preserve"> </w:t>
            </w:r>
            <w:r w:rsidR="004B11EB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Sertifikuotas kaip ekologiškas produktas.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252864" w14:textId="77777777" w:rsidR="004C0AF2" w:rsidRPr="00DF4D4F" w:rsidRDefault="004C0AF2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lastRenderedPageBreak/>
              <w:t>ne daugiau kaip 0,06 kg</w:t>
            </w:r>
          </w:p>
        </w:tc>
        <w:tc>
          <w:tcPr>
            <w:tcW w:w="2835" w:type="dxa"/>
            <w:vAlign w:val="center"/>
          </w:tcPr>
          <w:p w14:paraId="518B61B0" w14:textId="77777777" w:rsidR="004C0AF2" w:rsidRPr="00DF4D4F" w:rsidRDefault="004C0AF2" w:rsidP="004C0AF2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12 mėn. </w:t>
            </w:r>
          </w:p>
        </w:tc>
      </w:tr>
      <w:tr w:rsidR="004C0AF2" w:rsidRPr="0061433C" w14:paraId="392675F7" w14:textId="77777777" w:rsidTr="00C540F5">
        <w:trPr>
          <w:trHeight w:val="330"/>
        </w:trPr>
        <w:tc>
          <w:tcPr>
            <w:tcW w:w="771" w:type="dxa"/>
            <w:vAlign w:val="center"/>
          </w:tcPr>
          <w:p w14:paraId="18C9AC80" w14:textId="77777777" w:rsidR="004C0AF2" w:rsidRPr="00DF4D4F" w:rsidRDefault="00C63F06" w:rsidP="004E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4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BEB63F9" w14:textId="77777777" w:rsidR="004C0AF2" w:rsidRPr="00DF4D4F" w:rsidRDefault="004C0AF2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Ekologiška avižinė košė su bananais </w:t>
            </w:r>
          </w:p>
          <w:p w14:paraId="60670725" w14:textId="77777777" w:rsidR="004C0AF2" w:rsidRPr="00DF4D4F" w:rsidRDefault="004C0AF2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6B89FF6A" w14:textId="33E0A934" w:rsidR="004C0AF2" w:rsidRPr="00DF4D4F" w:rsidRDefault="00B8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Ekologiška </w:t>
            </w:r>
            <w:r w:rsidR="004C0AF2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greitai paruošiama avižinė košė su </w:t>
            </w:r>
            <w:r w:rsidR="00A804AE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bananais, be bananų gali būti kitų uogų ar/ir vaisių, prieskonių</w:t>
            </w:r>
            <w:r w:rsidR="004C0AF2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Be pieno produktų ir neturi pridėtinio cukraus.</w:t>
            </w:r>
            <w:r w:rsidR="00670C1C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Turi atitikti Lietuvos </w:t>
            </w:r>
            <w:r w:rsidR="002066A7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R</w:t>
            </w:r>
            <w:r w:rsidR="00670C1C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espublikos žemės ūkio ministro 2019 m. rugsėjo 11 d. įsakymą Nr. 3D-511.</w:t>
            </w:r>
            <w:r w:rsidR="004B11EB" w:rsidRPr="00DF4D4F">
              <w:rPr>
                <w:color w:val="92D050"/>
              </w:rPr>
              <w:t xml:space="preserve"> </w:t>
            </w:r>
            <w:r w:rsidR="004B11EB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Sertifikuotas kaip ekologiškas produktas.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1871B5" w14:textId="77777777" w:rsidR="004C0AF2" w:rsidRPr="00DF4D4F" w:rsidRDefault="004C0AF2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ne daugiau kaip 0,06 kg</w:t>
            </w:r>
          </w:p>
        </w:tc>
        <w:tc>
          <w:tcPr>
            <w:tcW w:w="2835" w:type="dxa"/>
            <w:vAlign w:val="center"/>
          </w:tcPr>
          <w:p w14:paraId="4CCEEB52" w14:textId="77777777" w:rsidR="004C0AF2" w:rsidRPr="00DF4D4F" w:rsidRDefault="004C0AF2" w:rsidP="004C0AF2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12 mėn. </w:t>
            </w:r>
          </w:p>
        </w:tc>
      </w:tr>
    </w:tbl>
    <w:p w14:paraId="3EC15C09" w14:textId="77777777" w:rsidR="00782D80" w:rsidRPr="0061433C" w:rsidRDefault="00782D80">
      <w:pPr>
        <w:rPr>
          <w:rFonts w:ascii="Times New Roman" w:hAnsi="Times New Roman" w:cs="Times New Roman"/>
        </w:rPr>
      </w:pPr>
    </w:p>
    <w:p w14:paraId="1AF49658" w14:textId="7AAE80FD" w:rsidR="00C63F06" w:rsidRPr="0061433C" w:rsidRDefault="00861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61433C">
        <w:rPr>
          <w:rFonts w:ascii="Times New Roman" w:hAnsi="Times New Roman" w:cs="Times New Roman"/>
        </w:rPr>
        <w:t xml:space="preserve"> </w:t>
      </w:r>
      <w:r w:rsidR="00C63F06" w:rsidRPr="0061433C">
        <w:rPr>
          <w:rFonts w:ascii="Times New Roman" w:hAnsi="Times New Roman" w:cs="Times New Roman"/>
        </w:rPr>
        <w:t>dalis.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909"/>
        <w:gridCol w:w="6009"/>
        <w:gridCol w:w="2410"/>
        <w:gridCol w:w="2835"/>
      </w:tblGrid>
      <w:tr w:rsidR="00866050" w:rsidRPr="0061433C" w14:paraId="3656C9AC" w14:textId="470F8BC4" w:rsidTr="00866050">
        <w:trPr>
          <w:trHeight w:val="330"/>
        </w:trPr>
        <w:tc>
          <w:tcPr>
            <w:tcW w:w="716" w:type="dxa"/>
            <w:vAlign w:val="center"/>
          </w:tcPr>
          <w:p w14:paraId="343875FA" w14:textId="77777777" w:rsidR="00866050" w:rsidRPr="0061433C" w:rsidRDefault="00866050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  <w:hideMark/>
          </w:tcPr>
          <w:p w14:paraId="7512C0A6" w14:textId="77777777" w:rsidR="00866050" w:rsidRPr="0061433C" w:rsidRDefault="00866050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Ryžiai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ilgagrūdžiai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nešlifuoti</w:t>
            </w:r>
          </w:p>
        </w:tc>
        <w:tc>
          <w:tcPr>
            <w:tcW w:w="6009" w:type="dxa"/>
            <w:vAlign w:val="center"/>
          </w:tcPr>
          <w:p w14:paraId="6B758F6C" w14:textId="51B6F5C5" w:rsidR="00866050" w:rsidRPr="0061433C" w:rsidRDefault="00866050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61433C">
              <w:rPr>
                <w:rFonts w:ascii="Times New Roman" w:hAnsi="Times New Roman" w:cs="Times New Roman"/>
                <w:lang w:eastAsia="lt-LT"/>
              </w:rPr>
              <w:t>Ilgagrūdžiai</w:t>
            </w:r>
            <w:proofErr w:type="spellEnd"/>
            <w:r w:rsidRPr="0061433C">
              <w:rPr>
                <w:rFonts w:ascii="Times New Roman" w:hAnsi="Times New Roman" w:cs="Times New Roman"/>
                <w:lang w:eastAsia="lt-LT"/>
              </w:rPr>
              <w:t xml:space="preserve"> ryžiai, n</w:t>
            </w:r>
            <w:r>
              <w:rPr>
                <w:rFonts w:ascii="Times New Roman" w:hAnsi="Times New Roman" w:cs="Times New Roman"/>
                <w:lang w:eastAsia="lt-LT"/>
              </w:rPr>
              <w:t>e</w:t>
            </w:r>
            <w:r w:rsidRPr="0061433C">
              <w:rPr>
                <w:rFonts w:ascii="Times New Roman" w:hAnsi="Times New Roman" w:cs="Times New Roman"/>
                <w:lang w:eastAsia="lt-LT"/>
              </w:rPr>
              <w:t>šlifuoti. Skonis ir kvapas būdingas atitinkam</w:t>
            </w:r>
            <w:r>
              <w:rPr>
                <w:rFonts w:ascii="Times New Roman" w:hAnsi="Times New Roman" w:cs="Times New Roman"/>
                <w:lang w:eastAsia="lt-LT"/>
              </w:rPr>
              <w:t>ai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kruopų rūšiai.</w:t>
            </w:r>
          </w:p>
        </w:tc>
        <w:tc>
          <w:tcPr>
            <w:tcW w:w="2410" w:type="dxa"/>
            <w:vAlign w:val="center"/>
          </w:tcPr>
          <w:p w14:paraId="180C0A76" w14:textId="77777777" w:rsidR="00866050" w:rsidRPr="0061433C" w:rsidRDefault="00866050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20FA1DD2" w14:textId="77777777" w:rsidR="00866050" w:rsidRPr="0061433C" w:rsidRDefault="00866050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2A9B5A8E" w14:textId="359D6777" w:rsidTr="00866050">
        <w:trPr>
          <w:trHeight w:val="330"/>
        </w:trPr>
        <w:tc>
          <w:tcPr>
            <w:tcW w:w="716" w:type="dxa"/>
            <w:vAlign w:val="center"/>
          </w:tcPr>
          <w:p w14:paraId="3A8390CB" w14:textId="77777777" w:rsidR="00866050" w:rsidRPr="0061433C" w:rsidRDefault="00866050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  <w:hideMark/>
          </w:tcPr>
          <w:p w14:paraId="64569642" w14:textId="77777777" w:rsidR="00866050" w:rsidRPr="0061433C" w:rsidRDefault="00866050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Ryžiai plikyti (maža pakuotė)</w:t>
            </w:r>
          </w:p>
        </w:tc>
        <w:tc>
          <w:tcPr>
            <w:tcW w:w="6009" w:type="dxa"/>
            <w:vAlign w:val="center"/>
          </w:tcPr>
          <w:p w14:paraId="68CF4BFF" w14:textId="72FF638D" w:rsidR="00866050" w:rsidRPr="0061433C" w:rsidRDefault="00866050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Neskaldyti, šlifuoti </w:t>
            </w:r>
            <w:proofErr w:type="spellStart"/>
            <w:r w:rsidRPr="0061433C">
              <w:rPr>
                <w:rFonts w:ascii="Times New Roman" w:hAnsi="Times New Roman" w:cs="Times New Roman"/>
                <w:lang w:eastAsia="lt-LT"/>
              </w:rPr>
              <w:t>ilgagrūdžiai</w:t>
            </w:r>
            <w:proofErr w:type="spellEnd"/>
            <w:r w:rsidRPr="0061433C">
              <w:rPr>
                <w:rFonts w:ascii="Times New Roman" w:hAnsi="Times New Roman" w:cs="Times New Roman"/>
                <w:lang w:eastAsia="lt-LT"/>
              </w:rPr>
              <w:t>, prieš šlifavimą nuplikyti, švarūs (be priemaišų). Skonis ir kvapas būdingas atitinkam</w:t>
            </w:r>
            <w:r>
              <w:rPr>
                <w:rFonts w:ascii="Times New Roman" w:hAnsi="Times New Roman" w:cs="Times New Roman"/>
                <w:lang w:eastAsia="lt-LT"/>
              </w:rPr>
              <w:t>ai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kruopų rūšiai.</w:t>
            </w:r>
          </w:p>
        </w:tc>
        <w:tc>
          <w:tcPr>
            <w:tcW w:w="2410" w:type="dxa"/>
            <w:vAlign w:val="center"/>
          </w:tcPr>
          <w:p w14:paraId="73A376A9" w14:textId="77777777" w:rsidR="00866050" w:rsidRPr="0061433C" w:rsidRDefault="00866050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610C295A" w14:textId="77777777" w:rsidR="00866050" w:rsidRPr="0061433C" w:rsidRDefault="00866050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1B16E893" w14:textId="2865C682" w:rsidTr="00866050">
        <w:trPr>
          <w:trHeight w:val="330"/>
        </w:trPr>
        <w:tc>
          <w:tcPr>
            <w:tcW w:w="716" w:type="dxa"/>
            <w:vAlign w:val="center"/>
          </w:tcPr>
          <w:p w14:paraId="24EDD2E7" w14:textId="77777777" w:rsidR="00866050" w:rsidRPr="0061433C" w:rsidRDefault="00866050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52C0AF2D" w14:textId="77777777" w:rsidR="00866050" w:rsidRPr="0061433C" w:rsidRDefault="00866050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Ryžiai plikyti (didelė pakuotė)</w:t>
            </w:r>
          </w:p>
        </w:tc>
        <w:tc>
          <w:tcPr>
            <w:tcW w:w="6009" w:type="dxa"/>
            <w:vAlign w:val="center"/>
          </w:tcPr>
          <w:p w14:paraId="450D2139" w14:textId="4A9B0205" w:rsidR="00866050" w:rsidRPr="0061433C" w:rsidRDefault="00866050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Neskaldyti, šlifuoti </w:t>
            </w:r>
            <w:proofErr w:type="spellStart"/>
            <w:r w:rsidRPr="0061433C">
              <w:rPr>
                <w:rFonts w:ascii="Times New Roman" w:hAnsi="Times New Roman" w:cs="Times New Roman"/>
                <w:lang w:eastAsia="lt-LT"/>
              </w:rPr>
              <w:t>ilgagrūdžiai</w:t>
            </w:r>
            <w:proofErr w:type="spellEnd"/>
            <w:r w:rsidRPr="0061433C">
              <w:rPr>
                <w:rFonts w:ascii="Times New Roman" w:hAnsi="Times New Roman" w:cs="Times New Roman"/>
                <w:lang w:eastAsia="lt-LT"/>
              </w:rPr>
              <w:t>, prieš šlifavimą nuplikyti, švarūs (be priemaišų). Skonis ir kvapas būdingas atitinkam</w:t>
            </w:r>
            <w:r>
              <w:rPr>
                <w:rFonts w:ascii="Times New Roman" w:hAnsi="Times New Roman" w:cs="Times New Roman"/>
                <w:lang w:eastAsia="lt-LT"/>
              </w:rPr>
              <w:t>ai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kruopų rūšiai.</w:t>
            </w:r>
          </w:p>
        </w:tc>
        <w:tc>
          <w:tcPr>
            <w:tcW w:w="2410" w:type="dxa"/>
            <w:vAlign w:val="center"/>
          </w:tcPr>
          <w:p w14:paraId="23C05350" w14:textId="4EF90DFA" w:rsidR="00866050" w:rsidRPr="0061433C" w:rsidRDefault="006A221D" w:rsidP="00605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1,001 - </w:t>
            </w:r>
            <w:r w:rsidR="00866050"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ne daugiau kaip </w:t>
            </w:r>
            <w:r w:rsidR="00605FAE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605FAE"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866050" w:rsidRPr="0061433C">
              <w:rPr>
                <w:rFonts w:ascii="Times New Roman" w:eastAsia="Times New Roman" w:hAnsi="Times New Roman" w:cs="Times New Roman"/>
                <w:lang w:eastAsia="lt-LT"/>
              </w:rPr>
              <w:t>kg</w:t>
            </w:r>
          </w:p>
        </w:tc>
        <w:tc>
          <w:tcPr>
            <w:tcW w:w="2835" w:type="dxa"/>
            <w:vAlign w:val="center"/>
          </w:tcPr>
          <w:p w14:paraId="2448E21B" w14:textId="77777777" w:rsidR="00866050" w:rsidRPr="0061433C" w:rsidRDefault="00866050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050FAFE3" w14:textId="54C55467" w:rsidTr="00866050">
        <w:trPr>
          <w:trHeight w:val="330"/>
        </w:trPr>
        <w:tc>
          <w:tcPr>
            <w:tcW w:w="716" w:type="dxa"/>
            <w:vAlign w:val="center"/>
          </w:tcPr>
          <w:p w14:paraId="58E4FCCF" w14:textId="77777777" w:rsidR="00866050" w:rsidRPr="0061433C" w:rsidRDefault="00866050" w:rsidP="00056F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  <w:hideMark/>
          </w:tcPr>
          <w:p w14:paraId="63C36DE2" w14:textId="77777777" w:rsidR="00866050" w:rsidRPr="0061433C" w:rsidRDefault="00866050" w:rsidP="00056F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Ryžiai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basmati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(maža pakuotė)</w:t>
            </w:r>
          </w:p>
        </w:tc>
        <w:tc>
          <w:tcPr>
            <w:tcW w:w="6009" w:type="dxa"/>
            <w:vAlign w:val="center"/>
          </w:tcPr>
          <w:p w14:paraId="5B5B6B64" w14:textId="78B88625" w:rsidR="00866050" w:rsidRPr="0061433C" w:rsidRDefault="00866050" w:rsidP="00056F95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Nešlifuoti </w:t>
            </w:r>
            <w:proofErr w:type="spellStart"/>
            <w:r w:rsidRPr="0061433C">
              <w:rPr>
                <w:rFonts w:ascii="Times New Roman" w:hAnsi="Times New Roman" w:cs="Times New Roman"/>
                <w:lang w:eastAsia="lt-LT"/>
              </w:rPr>
              <w:t>basmati</w:t>
            </w:r>
            <w:proofErr w:type="spellEnd"/>
            <w:r w:rsidRPr="0061433C">
              <w:rPr>
                <w:rFonts w:ascii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lang w:eastAsia="lt-LT"/>
              </w:rPr>
              <w:t>(rudieji)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ryžiai. Iškulti, bet nešlifuoti, su sidabro spalvos plėvele ir riebalų turinčiu branduoliu.</w:t>
            </w:r>
            <w:r w:rsidRPr="0061433C">
              <w:rPr>
                <w:rFonts w:ascii="Times New Roman" w:hAnsi="Times New Roman" w:cs="Times New Roman"/>
                <w:lang w:eastAsia="lt-LT"/>
              </w:rPr>
              <w:br/>
              <w:t>Neskaldyti, švarūs (be priemaišų). Skonis ir kvapas būdingas atitinkam</w:t>
            </w:r>
            <w:r>
              <w:rPr>
                <w:rFonts w:ascii="Times New Roman" w:hAnsi="Times New Roman" w:cs="Times New Roman"/>
                <w:lang w:eastAsia="lt-LT"/>
              </w:rPr>
              <w:t>ai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kruopų rūšiai.</w:t>
            </w:r>
          </w:p>
        </w:tc>
        <w:tc>
          <w:tcPr>
            <w:tcW w:w="2410" w:type="dxa"/>
            <w:vAlign w:val="center"/>
          </w:tcPr>
          <w:p w14:paraId="5D33B192" w14:textId="77777777" w:rsidR="00866050" w:rsidRPr="0061433C" w:rsidRDefault="00866050" w:rsidP="00056F95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23300A81" w14:textId="77777777" w:rsidR="00866050" w:rsidRPr="0061433C" w:rsidRDefault="00866050" w:rsidP="00056F95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4BF3E62C" w14:textId="124B6176" w:rsidTr="00866050">
        <w:trPr>
          <w:trHeight w:val="330"/>
        </w:trPr>
        <w:tc>
          <w:tcPr>
            <w:tcW w:w="716" w:type="dxa"/>
            <w:vAlign w:val="center"/>
          </w:tcPr>
          <w:p w14:paraId="45DB53B5" w14:textId="77777777" w:rsidR="00866050" w:rsidRPr="0061433C" w:rsidRDefault="00866050" w:rsidP="00211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0A272218" w14:textId="77777777" w:rsidR="00866050" w:rsidRPr="0061433C" w:rsidRDefault="00866050" w:rsidP="00211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Ryžiai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basmati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(didelė pakuotė)</w:t>
            </w:r>
          </w:p>
        </w:tc>
        <w:tc>
          <w:tcPr>
            <w:tcW w:w="6009" w:type="dxa"/>
            <w:vAlign w:val="center"/>
          </w:tcPr>
          <w:p w14:paraId="1A53B64F" w14:textId="2E0B8F6F" w:rsidR="00866050" w:rsidRPr="0061433C" w:rsidRDefault="00866050" w:rsidP="00211360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Nešlifuoti </w:t>
            </w:r>
            <w:proofErr w:type="spellStart"/>
            <w:r w:rsidRPr="0061433C">
              <w:rPr>
                <w:rFonts w:ascii="Times New Roman" w:hAnsi="Times New Roman" w:cs="Times New Roman"/>
                <w:lang w:eastAsia="lt-LT"/>
              </w:rPr>
              <w:t>basmati</w:t>
            </w:r>
            <w:proofErr w:type="spellEnd"/>
            <w:r w:rsidRPr="0061433C">
              <w:rPr>
                <w:rFonts w:ascii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lang w:eastAsia="lt-LT"/>
              </w:rPr>
              <w:t>(</w:t>
            </w:r>
            <w:r w:rsidRPr="0061433C">
              <w:rPr>
                <w:rFonts w:ascii="Times New Roman" w:hAnsi="Times New Roman" w:cs="Times New Roman"/>
                <w:lang w:eastAsia="lt-LT"/>
              </w:rPr>
              <w:t>rudieji</w:t>
            </w:r>
            <w:r>
              <w:rPr>
                <w:rFonts w:ascii="Times New Roman" w:hAnsi="Times New Roman" w:cs="Times New Roman"/>
                <w:lang w:eastAsia="lt-LT"/>
              </w:rPr>
              <w:t>)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ryžiai. Iškulti, bet nešlifuoti, su sidabro spalvos plėvele ir riebalų turinčiu branduoliu.</w:t>
            </w:r>
            <w:r w:rsidRPr="0061433C">
              <w:rPr>
                <w:rFonts w:ascii="Times New Roman" w:hAnsi="Times New Roman" w:cs="Times New Roman"/>
                <w:lang w:eastAsia="lt-LT"/>
              </w:rPr>
              <w:br/>
              <w:t>Neskaldyti, švarūs (be priemaišų). Skonis ir kvapas būdingas atitinkam</w:t>
            </w:r>
            <w:r>
              <w:rPr>
                <w:rFonts w:ascii="Times New Roman" w:hAnsi="Times New Roman" w:cs="Times New Roman"/>
                <w:lang w:eastAsia="lt-LT"/>
              </w:rPr>
              <w:t>ai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kruopų rūšiai.</w:t>
            </w:r>
          </w:p>
        </w:tc>
        <w:tc>
          <w:tcPr>
            <w:tcW w:w="2410" w:type="dxa"/>
            <w:vAlign w:val="center"/>
          </w:tcPr>
          <w:p w14:paraId="1885A209" w14:textId="3A8F91C4" w:rsidR="00866050" w:rsidRPr="0061433C" w:rsidRDefault="006A221D" w:rsidP="00211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1,001 - </w:t>
            </w:r>
            <w:r w:rsidR="00866050"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5 kg</w:t>
            </w:r>
          </w:p>
        </w:tc>
        <w:tc>
          <w:tcPr>
            <w:tcW w:w="2835" w:type="dxa"/>
            <w:vAlign w:val="center"/>
          </w:tcPr>
          <w:p w14:paraId="59A5E29F" w14:textId="77777777" w:rsidR="00866050" w:rsidRPr="0061433C" w:rsidRDefault="00866050" w:rsidP="00211360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00D4B058" w14:textId="5AA9C292" w:rsidTr="00866050">
        <w:trPr>
          <w:trHeight w:val="330"/>
        </w:trPr>
        <w:tc>
          <w:tcPr>
            <w:tcW w:w="716" w:type="dxa"/>
            <w:vAlign w:val="center"/>
          </w:tcPr>
          <w:p w14:paraId="67896B67" w14:textId="13977235" w:rsidR="00866050" w:rsidRPr="0061433C" w:rsidRDefault="00866050" w:rsidP="00211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2909" w:type="dxa"/>
            <w:shd w:val="clear" w:color="auto" w:fill="auto"/>
            <w:vAlign w:val="center"/>
            <w:hideMark/>
          </w:tcPr>
          <w:p w14:paraId="1DEA4D93" w14:textId="3C305FED" w:rsidR="00866050" w:rsidRPr="0061433C" w:rsidRDefault="00866050" w:rsidP="00211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Ryžių mišinys su laukiniai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s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ryžiais</w:t>
            </w:r>
          </w:p>
        </w:tc>
        <w:tc>
          <w:tcPr>
            <w:tcW w:w="6009" w:type="dxa"/>
            <w:vAlign w:val="center"/>
          </w:tcPr>
          <w:p w14:paraId="40AEBD3F" w14:textId="3C776AA8" w:rsidR="00866050" w:rsidRPr="0061433C" w:rsidRDefault="00866050" w:rsidP="00211360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Didžiąją dalį mišinio sudaro </w:t>
            </w:r>
            <w:proofErr w:type="spellStart"/>
            <w:r w:rsidRPr="0061433C">
              <w:rPr>
                <w:rFonts w:ascii="Times New Roman" w:hAnsi="Times New Roman" w:cs="Times New Roman"/>
                <w:lang w:eastAsia="lt-LT"/>
              </w:rPr>
              <w:t>ilgagrūdžiai</w:t>
            </w:r>
            <w:proofErr w:type="spellEnd"/>
            <w:r w:rsidRPr="0061433C">
              <w:rPr>
                <w:rFonts w:ascii="Times New Roman" w:hAnsi="Times New Roman" w:cs="Times New Roman"/>
                <w:lang w:eastAsia="lt-LT"/>
              </w:rPr>
              <w:t xml:space="preserve"> rudieji ryžiai (apie 2/3), o likusį mišinį vienodomis dalimis sudaro laukiniai ryžiai ir </w:t>
            </w:r>
            <w:proofErr w:type="spellStart"/>
            <w:r w:rsidRPr="0061433C">
              <w:rPr>
                <w:rFonts w:ascii="Times New Roman" w:hAnsi="Times New Roman" w:cs="Times New Roman"/>
                <w:lang w:eastAsia="lt-LT"/>
              </w:rPr>
              <w:t>Camargue</w:t>
            </w:r>
            <w:proofErr w:type="spellEnd"/>
            <w:r w:rsidRPr="0061433C">
              <w:rPr>
                <w:rFonts w:ascii="Times New Roman" w:hAnsi="Times New Roman" w:cs="Times New Roman"/>
                <w:lang w:eastAsia="lt-LT"/>
              </w:rPr>
              <w:t xml:space="preserve"> raudonieji ryžiai. Skonis ir kvapas būdingas atitinkam</w:t>
            </w:r>
            <w:r>
              <w:rPr>
                <w:rFonts w:ascii="Times New Roman" w:hAnsi="Times New Roman" w:cs="Times New Roman"/>
                <w:lang w:eastAsia="lt-LT"/>
              </w:rPr>
              <w:t>ai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kruopų rūšiai.</w:t>
            </w:r>
          </w:p>
        </w:tc>
        <w:tc>
          <w:tcPr>
            <w:tcW w:w="2410" w:type="dxa"/>
            <w:vAlign w:val="center"/>
          </w:tcPr>
          <w:p w14:paraId="0A9EE03F" w14:textId="77777777" w:rsidR="00866050" w:rsidRPr="0061433C" w:rsidRDefault="00866050" w:rsidP="00211360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0C0D99DF" w14:textId="77777777" w:rsidR="00866050" w:rsidRPr="0061433C" w:rsidRDefault="00866050" w:rsidP="00211360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866050" w:rsidRPr="0061433C" w14:paraId="3C2C2865" w14:textId="617DDB4E" w:rsidTr="00866050">
        <w:trPr>
          <w:trHeight w:val="330"/>
        </w:trPr>
        <w:tc>
          <w:tcPr>
            <w:tcW w:w="716" w:type="dxa"/>
            <w:vAlign w:val="center"/>
          </w:tcPr>
          <w:p w14:paraId="7A7DD983" w14:textId="34051E51" w:rsidR="00866050" w:rsidRPr="0061433C" w:rsidRDefault="00866050" w:rsidP="00211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9</w:t>
            </w:r>
          </w:p>
        </w:tc>
        <w:tc>
          <w:tcPr>
            <w:tcW w:w="2909" w:type="dxa"/>
            <w:shd w:val="clear" w:color="auto" w:fill="auto"/>
            <w:vAlign w:val="center"/>
            <w:hideMark/>
          </w:tcPr>
          <w:p w14:paraId="490E639D" w14:textId="77777777" w:rsidR="00866050" w:rsidRPr="0061433C" w:rsidRDefault="00866050" w:rsidP="00211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Ryžiai apvalieji</w:t>
            </w:r>
          </w:p>
        </w:tc>
        <w:tc>
          <w:tcPr>
            <w:tcW w:w="6009" w:type="dxa"/>
            <w:vAlign w:val="center"/>
          </w:tcPr>
          <w:p w14:paraId="48104824" w14:textId="4C4391DC" w:rsidR="00866050" w:rsidRPr="0061433C" w:rsidRDefault="00866050" w:rsidP="00211360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Balti trumpagrūdžiai (apvalieji) ryžiai. Sausi, birūs, be priemaišų. Skonis ir kvapas būdingas atitinkam</w:t>
            </w:r>
            <w:r>
              <w:rPr>
                <w:rFonts w:ascii="Times New Roman" w:hAnsi="Times New Roman" w:cs="Times New Roman"/>
                <w:lang w:eastAsia="lt-LT"/>
              </w:rPr>
              <w:t>ai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kruopų rūšiai.</w:t>
            </w:r>
          </w:p>
        </w:tc>
        <w:tc>
          <w:tcPr>
            <w:tcW w:w="2410" w:type="dxa"/>
            <w:vAlign w:val="center"/>
          </w:tcPr>
          <w:p w14:paraId="33AC5935" w14:textId="77777777" w:rsidR="00866050" w:rsidRPr="0061433C" w:rsidRDefault="00866050" w:rsidP="00211360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75E70EB5" w14:textId="77777777" w:rsidR="00866050" w:rsidRPr="0061433C" w:rsidRDefault="00866050" w:rsidP="00211360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</w:tbl>
    <w:p w14:paraId="09CB72BC" w14:textId="77777777" w:rsidR="00363FC5" w:rsidRPr="0061433C" w:rsidRDefault="00363FC5"/>
    <w:p w14:paraId="5CFD4BF2" w14:textId="4368D2B5" w:rsidR="00363FC5" w:rsidRPr="0061433C" w:rsidRDefault="00861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1433C">
        <w:rPr>
          <w:rFonts w:ascii="Times New Roman" w:hAnsi="Times New Roman" w:cs="Times New Roman"/>
        </w:rPr>
        <w:t xml:space="preserve"> </w:t>
      </w:r>
      <w:r w:rsidR="00363FC5" w:rsidRPr="0061433C">
        <w:rPr>
          <w:rFonts w:ascii="Times New Roman" w:hAnsi="Times New Roman" w:cs="Times New Roman"/>
        </w:rPr>
        <w:t>dalis.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3144"/>
        <w:gridCol w:w="5719"/>
        <w:gridCol w:w="2410"/>
        <w:gridCol w:w="2835"/>
      </w:tblGrid>
      <w:tr w:rsidR="002C06D9" w:rsidRPr="00363FC5" w14:paraId="20564136" w14:textId="7D1F7D7A" w:rsidTr="00947F3A">
        <w:trPr>
          <w:trHeight w:val="330"/>
        </w:trPr>
        <w:tc>
          <w:tcPr>
            <w:tcW w:w="771" w:type="dxa"/>
            <w:vAlign w:val="center"/>
          </w:tcPr>
          <w:p w14:paraId="7C575ED9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3EDEA62A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Skaldyti žirniai (maža pakuotė)</w:t>
            </w:r>
          </w:p>
        </w:tc>
        <w:tc>
          <w:tcPr>
            <w:tcW w:w="5719" w:type="dxa"/>
          </w:tcPr>
          <w:p w14:paraId="7E99727E" w14:textId="0BE3670F" w:rsidR="002C06D9" w:rsidRPr="00363FC5" w:rsidRDefault="002C06D9" w:rsidP="0036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Šlifuoti, skaldyti. 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410" w:type="dxa"/>
            <w:vAlign w:val="center"/>
          </w:tcPr>
          <w:p w14:paraId="5FCA58C9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70BD1186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2C06D9" w:rsidRPr="00363FC5" w14:paraId="7942DBBC" w14:textId="5AA8EDFE" w:rsidTr="00947F3A">
        <w:trPr>
          <w:trHeight w:val="330"/>
        </w:trPr>
        <w:tc>
          <w:tcPr>
            <w:tcW w:w="771" w:type="dxa"/>
            <w:vAlign w:val="center"/>
          </w:tcPr>
          <w:p w14:paraId="28106E17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195C280C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Skaldyti žirniai (didelė pakuotė)</w:t>
            </w:r>
          </w:p>
        </w:tc>
        <w:tc>
          <w:tcPr>
            <w:tcW w:w="5719" w:type="dxa"/>
          </w:tcPr>
          <w:p w14:paraId="7F7916F8" w14:textId="2DF5583B" w:rsidR="002C06D9" w:rsidRPr="00363FC5" w:rsidRDefault="002C06D9" w:rsidP="0036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Šlifuoti, skaldyti. 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410" w:type="dxa"/>
            <w:vAlign w:val="center"/>
          </w:tcPr>
          <w:p w14:paraId="6373144A" w14:textId="3DEB3460" w:rsidR="002C06D9" w:rsidRPr="00363FC5" w:rsidRDefault="006A221D" w:rsidP="00363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1,001 - </w:t>
            </w:r>
            <w:r w:rsidR="002C06D9" w:rsidRPr="00363FC5">
              <w:rPr>
                <w:rFonts w:ascii="Times New Roman" w:eastAsia="Times New Roman" w:hAnsi="Times New Roman" w:cs="Times New Roman"/>
                <w:lang w:eastAsia="lt-LT"/>
              </w:rPr>
              <w:t>ne daugiau kaip 5 kg</w:t>
            </w:r>
          </w:p>
        </w:tc>
        <w:tc>
          <w:tcPr>
            <w:tcW w:w="2835" w:type="dxa"/>
            <w:vAlign w:val="center"/>
          </w:tcPr>
          <w:p w14:paraId="50DE3FCF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2C06D9" w:rsidRPr="00363FC5" w14:paraId="77A06792" w14:textId="47AFF5A0" w:rsidTr="00947F3A">
        <w:trPr>
          <w:trHeight w:val="330"/>
        </w:trPr>
        <w:tc>
          <w:tcPr>
            <w:tcW w:w="771" w:type="dxa"/>
            <w:vAlign w:val="center"/>
          </w:tcPr>
          <w:p w14:paraId="14F4BEF3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C4E294D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Apvalūs žirniai (maža pakuotė)</w:t>
            </w:r>
          </w:p>
        </w:tc>
        <w:tc>
          <w:tcPr>
            <w:tcW w:w="5719" w:type="dxa"/>
          </w:tcPr>
          <w:p w14:paraId="2D932B37" w14:textId="3846A899" w:rsidR="002C06D9" w:rsidRPr="00363FC5" w:rsidRDefault="002C06D9" w:rsidP="0036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410" w:type="dxa"/>
            <w:vAlign w:val="center"/>
          </w:tcPr>
          <w:p w14:paraId="01EDB852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17C4E561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2C06D9" w:rsidRPr="00363FC5" w14:paraId="7452F618" w14:textId="69B3877F" w:rsidTr="00947F3A">
        <w:trPr>
          <w:trHeight w:val="330"/>
        </w:trPr>
        <w:tc>
          <w:tcPr>
            <w:tcW w:w="771" w:type="dxa"/>
            <w:vAlign w:val="center"/>
          </w:tcPr>
          <w:p w14:paraId="5FB238C2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33859E5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Apvalūs žirniai (didelė pakuotė)</w:t>
            </w:r>
          </w:p>
        </w:tc>
        <w:tc>
          <w:tcPr>
            <w:tcW w:w="5719" w:type="dxa"/>
          </w:tcPr>
          <w:p w14:paraId="33DD83DA" w14:textId="09BED545" w:rsidR="002C06D9" w:rsidRPr="00363FC5" w:rsidRDefault="002C06D9" w:rsidP="0036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Turi atitikti Lietuvos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espublikos žemės ūkio ministro 2019 m. rugsėjo 11 d. įsakymą Nr. 3D-511</w:t>
            </w:r>
          </w:p>
        </w:tc>
        <w:tc>
          <w:tcPr>
            <w:tcW w:w="2410" w:type="dxa"/>
            <w:vAlign w:val="center"/>
          </w:tcPr>
          <w:p w14:paraId="54181DFB" w14:textId="03451853" w:rsidR="002C06D9" w:rsidRPr="00363FC5" w:rsidRDefault="006A221D" w:rsidP="00363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1,001 - </w:t>
            </w:r>
            <w:r w:rsidR="002C06D9" w:rsidRPr="00363FC5">
              <w:rPr>
                <w:rFonts w:ascii="Times New Roman" w:eastAsia="Times New Roman" w:hAnsi="Times New Roman" w:cs="Times New Roman"/>
                <w:lang w:eastAsia="lt-LT"/>
              </w:rPr>
              <w:t>ne daugiau kaip 5 kg</w:t>
            </w:r>
          </w:p>
        </w:tc>
        <w:tc>
          <w:tcPr>
            <w:tcW w:w="2835" w:type="dxa"/>
            <w:vAlign w:val="center"/>
          </w:tcPr>
          <w:p w14:paraId="3C431394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2C06D9" w:rsidRPr="00363FC5" w14:paraId="05AE0392" w14:textId="76CF3652" w:rsidTr="00947F3A">
        <w:trPr>
          <w:trHeight w:val="330"/>
        </w:trPr>
        <w:tc>
          <w:tcPr>
            <w:tcW w:w="771" w:type="dxa"/>
            <w:vAlign w:val="center"/>
          </w:tcPr>
          <w:p w14:paraId="2DB7F50D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0540B0CB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Baltosios pupelės (maža pakuotė)</w:t>
            </w:r>
          </w:p>
        </w:tc>
        <w:tc>
          <w:tcPr>
            <w:tcW w:w="5719" w:type="dxa"/>
          </w:tcPr>
          <w:p w14:paraId="1DCB10A6" w14:textId="77777777" w:rsidR="002C06D9" w:rsidRPr="00363FC5" w:rsidRDefault="002C06D9" w:rsidP="0036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Nepažeistos kenkėjų, be priemaišų ir pašalinio skonio ir kvapo.</w:t>
            </w:r>
          </w:p>
        </w:tc>
        <w:tc>
          <w:tcPr>
            <w:tcW w:w="2410" w:type="dxa"/>
            <w:vAlign w:val="center"/>
          </w:tcPr>
          <w:p w14:paraId="124A6CED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ne daugiau kaip 0,5 kg</w:t>
            </w:r>
          </w:p>
        </w:tc>
        <w:tc>
          <w:tcPr>
            <w:tcW w:w="2835" w:type="dxa"/>
            <w:vAlign w:val="center"/>
          </w:tcPr>
          <w:p w14:paraId="4C41718D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2C06D9" w:rsidRPr="00363FC5" w14:paraId="3B1E18BE" w14:textId="3FB40505" w:rsidTr="00947F3A">
        <w:trPr>
          <w:trHeight w:val="330"/>
        </w:trPr>
        <w:tc>
          <w:tcPr>
            <w:tcW w:w="771" w:type="dxa"/>
            <w:vAlign w:val="center"/>
          </w:tcPr>
          <w:p w14:paraId="7FCBA73E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42DBDFFF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Baltosios pupelės (didelė pakuotė)</w:t>
            </w:r>
          </w:p>
        </w:tc>
        <w:tc>
          <w:tcPr>
            <w:tcW w:w="5719" w:type="dxa"/>
          </w:tcPr>
          <w:p w14:paraId="082D17D3" w14:textId="77777777" w:rsidR="002C06D9" w:rsidRPr="00363FC5" w:rsidRDefault="002C06D9" w:rsidP="0036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Nepažeistos kenkėjų, be priemaišų ir pašalinio skonio ir kvapo.</w:t>
            </w:r>
          </w:p>
        </w:tc>
        <w:tc>
          <w:tcPr>
            <w:tcW w:w="2410" w:type="dxa"/>
            <w:vAlign w:val="center"/>
          </w:tcPr>
          <w:p w14:paraId="44F7B97E" w14:textId="0CC2ECA4" w:rsidR="002C06D9" w:rsidRPr="00363FC5" w:rsidRDefault="006A221D" w:rsidP="00363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0,501 - </w:t>
            </w:r>
            <w:r w:rsidR="002C06D9" w:rsidRPr="00363FC5">
              <w:rPr>
                <w:rFonts w:ascii="Times New Roman" w:eastAsia="Times New Roman" w:hAnsi="Times New Roman" w:cs="Times New Roman"/>
                <w:lang w:eastAsia="lt-LT"/>
              </w:rPr>
              <w:t>n</w:t>
            </w:r>
            <w:r w:rsidR="00866050">
              <w:rPr>
                <w:rFonts w:ascii="Times New Roman" w:eastAsia="Times New Roman" w:hAnsi="Times New Roman" w:cs="Times New Roman"/>
                <w:lang w:eastAsia="lt-LT"/>
              </w:rPr>
              <w:t xml:space="preserve">e daugiau kaip </w:t>
            </w:r>
            <w:r w:rsidR="002C06D9" w:rsidRPr="00363FC5">
              <w:rPr>
                <w:rFonts w:ascii="Times New Roman" w:eastAsia="Times New Roman" w:hAnsi="Times New Roman" w:cs="Times New Roman"/>
                <w:lang w:eastAsia="lt-LT"/>
              </w:rPr>
              <w:t>5 kg</w:t>
            </w:r>
          </w:p>
        </w:tc>
        <w:tc>
          <w:tcPr>
            <w:tcW w:w="2835" w:type="dxa"/>
            <w:vAlign w:val="center"/>
          </w:tcPr>
          <w:p w14:paraId="6E93E752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2C06D9" w:rsidRPr="00363FC5" w14:paraId="3C0820A2" w14:textId="1C2011D5" w:rsidTr="00947F3A">
        <w:trPr>
          <w:trHeight w:val="330"/>
        </w:trPr>
        <w:tc>
          <w:tcPr>
            <w:tcW w:w="771" w:type="dxa"/>
            <w:vAlign w:val="center"/>
          </w:tcPr>
          <w:p w14:paraId="0CA816DB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27817D44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Žalieji lęšiai </w:t>
            </w:r>
          </w:p>
        </w:tc>
        <w:tc>
          <w:tcPr>
            <w:tcW w:w="5719" w:type="dxa"/>
          </w:tcPr>
          <w:p w14:paraId="2DAF6BE7" w14:textId="77777777" w:rsidR="002C06D9" w:rsidRPr="00363FC5" w:rsidRDefault="002C06D9" w:rsidP="0036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Be priemaišų, nesutrupėję, nesudrėkę, be kenkėjų, be pašalinių kvapų.</w:t>
            </w:r>
          </w:p>
        </w:tc>
        <w:tc>
          <w:tcPr>
            <w:tcW w:w="2410" w:type="dxa"/>
            <w:vAlign w:val="center"/>
          </w:tcPr>
          <w:p w14:paraId="3DCB3A5C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388AB32A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2C06D9" w:rsidRPr="00363FC5" w14:paraId="605318D1" w14:textId="0E3A7813" w:rsidTr="00947F3A">
        <w:trPr>
          <w:trHeight w:val="330"/>
        </w:trPr>
        <w:tc>
          <w:tcPr>
            <w:tcW w:w="771" w:type="dxa"/>
            <w:vAlign w:val="center"/>
          </w:tcPr>
          <w:p w14:paraId="1ED8C08B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7C5F583A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Raudonieji lęšiai </w:t>
            </w:r>
          </w:p>
        </w:tc>
        <w:tc>
          <w:tcPr>
            <w:tcW w:w="5719" w:type="dxa"/>
          </w:tcPr>
          <w:p w14:paraId="70C8B110" w14:textId="77777777" w:rsidR="002C06D9" w:rsidRPr="00363FC5" w:rsidRDefault="002C06D9" w:rsidP="0036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Be priemaišų, nesutrupėję, nesudrėkę, be kenkėjų, be pašalinių kvapų.</w:t>
            </w:r>
          </w:p>
        </w:tc>
        <w:tc>
          <w:tcPr>
            <w:tcW w:w="2410" w:type="dxa"/>
            <w:vAlign w:val="center"/>
          </w:tcPr>
          <w:p w14:paraId="5E3DA6BA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7E320768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2C06D9" w:rsidRPr="00363FC5" w14:paraId="4139563D" w14:textId="1CDB70FB" w:rsidTr="00947F3A">
        <w:trPr>
          <w:trHeight w:val="330"/>
        </w:trPr>
        <w:tc>
          <w:tcPr>
            <w:tcW w:w="771" w:type="dxa"/>
            <w:vAlign w:val="center"/>
          </w:tcPr>
          <w:p w14:paraId="6EEBE376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6A822864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Avinžirniai</w:t>
            </w:r>
            <w:proofErr w:type="spellEnd"/>
          </w:p>
        </w:tc>
        <w:tc>
          <w:tcPr>
            <w:tcW w:w="5719" w:type="dxa"/>
            <w:vAlign w:val="center"/>
          </w:tcPr>
          <w:p w14:paraId="1E546E5B" w14:textId="77777777" w:rsidR="002C06D9" w:rsidRPr="00363FC5" w:rsidRDefault="002C06D9" w:rsidP="00363FC5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363FC5">
              <w:rPr>
                <w:rFonts w:ascii="Times New Roman" w:hAnsi="Times New Roman" w:cs="Times New Roman"/>
                <w:lang w:eastAsia="lt-LT"/>
              </w:rPr>
              <w:t xml:space="preserve">Džiovinti </w:t>
            </w:r>
            <w:proofErr w:type="spellStart"/>
            <w:r w:rsidRPr="00363FC5">
              <w:rPr>
                <w:rFonts w:ascii="Times New Roman" w:hAnsi="Times New Roman" w:cs="Times New Roman"/>
                <w:lang w:eastAsia="lt-LT"/>
              </w:rPr>
              <w:t>avinžirniai</w:t>
            </w:r>
            <w:proofErr w:type="spellEnd"/>
            <w:r w:rsidRPr="00363FC5">
              <w:rPr>
                <w:rFonts w:ascii="Times New Roman" w:hAnsi="Times New Roman" w:cs="Times New Roman"/>
                <w:lang w:eastAsia="lt-LT"/>
              </w:rPr>
              <w:t>, be priemaišų, nesutrupėję, nesudrėkę, be kenkėjų, be pašalinių kvapų.</w:t>
            </w:r>
          </w:p>
        </w:tc>
        <w:tc>
          <w:tcPr>
            <w:tcW w:w="2410" w:type="dxa"/>
            <w:vAlign w:val="center"/>
          </w:tcPr>
          <w:p w14:paraId="281A4D5C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14169406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2C06D9" w:rsidRPr="00363FC5" w14:paraId="15C75E5D" w14:textId="325E75FE" w:rsidTr="00947F3A">
        <w:trPr>
          <w:trHeight w:val="330"/>
        </w:trPr>
        <w:tc>
          <w:tcPr>
            <w:tcW w:w="771" w:type="dxa"/>
            <w:vAlign w:val="center"/>
          </w:tcPr>
          <w:p w14:paraId="4FAE3481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69212A9A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Bolivinės</w:t>
            </w:r>
            <w:proofErr w:type="spellEnd"/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 balandos sėklos (baltos)</w:t>
            </w:r>
          </w:p>
        </w:tc>
        <w:tc>
          <w:tcPr>
            <w:tcW w:w="5719" w:type="dxa"/>
            <w:vAlign w:val="center"/>
          </w:tcPr>
          <w:p w14:paraId="386C4BCF" w14:textId="77777777" w:rsidR="002C06D9" w:rsidRPr="00363FC5" w:rsidRDefault="002C06D9" w:rsidP="00363FC5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363FC5">
              <w:rPr>
                <w:rFonts w:ascii="Times New Roman" w:hAnsi="Times New Roman" w:cs="Times New Roman"/>
                <w:lang w:eastAsia="lt-LT"/>
              </w:rPr>
              <w:t>Bolivinė</w:t>
            </w:r>
            <w:proofErr w:type="spellEnd"/>
            <w:r w:rsidRPr="00363FC5">
              <w:rPr>
                <w:rFonts w:ascii="Times New Roman" w:hAnsi="Times New Roman" w:cs="Times New Roman"/>
                <w:lang w:eastAsia="lt-LT"/>
              </w:rPr>
              <w:t xml:space="preserve"> balanda (</w:t>
            </w:r>
            <w:proofErr w:type="spellStart"/>
            <w:r w:rsidRPr="00363FC5">
              <w:rPr>
                <w:rFonts w:ascii="Times New Roman" w:hAnsi="Times New Roman" w:cs="Times New Roman"/>
                <w:lang w:eastAsia="lt-LT"/>
              </w:rPr>
              <w:t>kynva</w:t>
            </w:r>
            <w:proofErr w:type="spellEnd"/>
            <w:r w:rsidRPr="00363FC5">
              <w:rPr>
                <w:rFonts w:ascii="Times New Roman" w:hAnsi="Times New Roman" w:cs="Times New Roman"/>
                <w:lang w:eastAsia="lt-LT"/>
              </w:rPr>
              <w:t>). Be priemaišų, nesutrupėję, nesudrėkę, be kenkėjų, be pašalinių kvapų.</w:t>
            </w:r>
          </w:p>
        </w:tc>
        <w:tc>
          <w:tcPr>
            <w:tcW w:w="2410" w:type="dxa"/>
            <w:vAlign w:val="center"/>
          </w:tcPr>
          <w:p w14:paraId="2DA51353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30E329CD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6 mėn. </w:t>
            </w:r>
          </w:p>
        </w:tc>
      </w:tr>
      <w:tr w:rsidR="002C06D9" w:rsidRPr="00363FC5" w14:paraId="7FD0BB9F" w14:textId="1E3050B6" w:rsidTr="00947F3A">
        <w:trPr>
          <w:trHeight w:val="330"/>
        </w:trPr>
        <w:tc>
          <w:tcPr>
            <w:tcW w:w="771" w:type="dxa"/>
            <w:vAlign w:val="center"/>
          </w:tcPr>
          <w:p w14:paraId="1C7BD4CD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59F8D18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Bolivinės</w:t>
            </w:r>
            <w:proofErr w:type="spellEnd"/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 balandos sėklos (raudonos)</w:t>
            </w:r>
          </w:p>
        </w:tc>
        <w:tc>
          <w:tcPr>
            <w:tcW w:w="5719" w:type="dxa"/>
            <w:vAlign w:val="center"/>
          </w:tcPr>
          <w:p w14:paraId="64F4BCA4" w14:textId="77777777" w:rsidR="002C06D9" w:rsidRPr="00363FC5" w:rsidRDefault="002C06D9" w:rsidP="00363FC5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363FC5">
              <w:rPr>
                <w:rFonts w:ascii="Times New Roman" w:hAnsi="Times New Roman" w:cs="Times New Roman"/>
                <w:lang w:eastAsia="lt-LT"/>
              </w:rPr>
              <w:t>Bolivinė</w:t>
            </w:r>
            <w:proofErr w:type="spellEnd"/>
            <w:r w:rsidRPr="00363FC5">
              <w:rPr>
                <w:rFonts w:ascii="Times New Roman" w:hAnsi="Times New Roman" w:cs="Times New Roman"/>
                <w:lang w:eastAsia="lt-LT"/>
              </w:rPr>
              <w:t xml:space="preserve"> balanda (</w:t>
            </w:r>
            <w:proofErr w:type="spellStart"/>
            <w:r w:rsidRPr="00363FC5">
              <w:rPr>
                <w:rFonts w:ascii="Times New Roman" w:hAnsi="Times New Roman" w:cs="Times New Roman"/>
                <w:lang w:eastAsia="lt-LT"/>
              </w:rPr>
              <w:t>kynva</w:t>
            </w:r>
            <w:proofErr w:type="spellEnd"/>
            <w:r w:rsidRPr="00363FC5">
              <w:rPr>
                <w:rFonts w:ascii="Times New Roman" w:hAnsi="Times New Roman" w:cs="Times New Roman"/>
                <w:lang w:eastAsia="lt-LT"/>
              </w:rPr>
              <w:t>). Be priemaišų, nesutrupėję, nesudrėkę, be kenkėjų, be pašalinių kvapų.</w:t>
            </w:r>
          </w:p>
        </w:tc>
        <w:tc>
          <w:tcPr>
            <w:tcW w:w="2410" w:type="dxa"/>
            <w:vAlign w:val="center"/>
          </w:tcPr>
          <w:p w14:paraId="1BF5C123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3DFF2239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6 mėn. </w:t>
            </w:r>
          </w:p>
        </w:tc>
      </w:tr>
      <w:tr w:rsidR="002C06D9" w:rsidRPr="00363FC5" w14:paraId="173AF544" w14:textId="77DFCF67" w:rsidTr="00947F3A">
        <w:trPr>
          <w:trHeight w:val="330"/>
        </w:trPr>
        <w:tc>
          <w:tcPr>
            <w:tcW w:w="771" w:type="dxa"/>
            <w:vAlign w:val="center"/>
          </w:tcPr>
          <w:p w14:paraId="05BAB794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144" w:type="dxa"/>
            <w:shd w:val="clear" w:color="auto" w:fill="auto"/>
            <w:noWrap/>
            <w:vAlign w:val="center"/>
            <w:hideMark/>
          </w:tcPr>
          <w:p w14:paraId="67216322" w14:textId="77777777" w:rsidR="002C06D9" w:rsidRPr="00363FC5" w:rsidRDefault="002C06D9" w:rsidP="0036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Burnočio sėklos</w:t>
            </w:r>
          </w:p>
        </w:tc>
        <w:tc>
          <w:tcPr>
            <w:tcW w:w="5719" w:type="dxa"/>
            <w:vAlign w:val="center"/>
          </w:tcPr>
          <w:p w14:paraId="06E4FC4D" w14:textId="77777777" w:rsidR="002C06D9" w:rsidRPr="00363FC5" w:rsidRDefault="002C06D9" w:rsidP="00363FC5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363FC5">
              <w:rPr>
                <w:rFonts w:ascii="Times New Roman" w:hAnsi="Times New Roman" w:cs="Times New Roman"/>
                <w:lang w:eastAsia="lt-LT"/>
              </w:rPr>
              <w:t>Be priemaišų, nesutrupėję, nesudrėkę, be kenkėjų, be pašalinių kvapų.</w:t>
            </w:r>
          </w:p>
        </w:tc>
        <w:tc>
          <w:tcPr>
            <w:tcW w:w="2410" w:type="dxa"/>
            <w:vAlign w:val="center"/>
          </w:tcPr>
          <w:p w14:paraId="19AFCD7F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086B4B78" w14:textId="77777777" w:rsidR="002C06D9" w:rsidRPr="00363FC5" w:rsidRDefault="002C06D9" w:rsidP="00363FC5">
            <w:pPr>
              <w:rPr>
                <w:rFonts w:ascii="Times New Roman" w:hAnsi="Times New Roman" w:cs="Times New Roman"/>
              </w:rPr>
            </w:pPr>
            <w:r w:rsidRPr="00363FC5">
              <w:rPr>
                <w:rFonts w:ascii="Times New Roman" w:eastAsia="Times New Roman" w:hAnsi="Times New Roman" w:cs="Times New Roman"/>
                <w:lang w:eastAsia="lt-LT"/>
              </w:rPr>
              <w:t xml:space="preserve">6 mėn. </w:t>
            </w:r>
          </w:p>
        </w:tc>
      </w:tr>
    </w:tbl>
    <w:p w14:paraId="4BDFEDCC" w14:textId="77777777" w:rsidR="00363FC5" w:rsidRPr="0061433C" w:rsidRDefault="00363FC5"/>
    <w:p w14:paraId="68B27882" w14:textId="276835F5" w:rsidR="00363FC5" w:rsidRPr="0061433C" w:rsidRDefault="00861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363FC5" w:rsidRPr="0061433C">
        <w:rPr>
          <w:rFonts w:ascii="Times New Roman" w:hAnsi="Times New Roman" w:cs="Times New Roman"/>
        </w:rPr>
        <w:t xml:space="preserve"> dalis.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078"/>
        <w:gridCol w:w="5579"/>
        <w:gridCol w:w="2630"/>
        <w:gridCol w:w="2835"/>
      </w:tblGrid>
      <w:tr w:rsidR="00947F3A" w:rsidRPr="0061433C" w14:paraId="5811DA56" w14:textId="376C8AC0" w:rsidTr="00947F3A">
        <w:trPr>
          <w:trHeight w:val="779"/>
        </w:trPr>
        <w:tc>
          <w:tcPr>
            <w:tcW w:w="757" w:type="dxa"/>
            <w:vAlign w:val="center"/>
          </w:tcPr>
          <w:p w14:paraId="21C6056B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44CAACD1" w14:textId="790869D1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Vis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grūdo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dalių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avižiniai dribsniai (maža pakuotė)</w:t>
            </w:r>
          </w:p>
        </w:tc>
        <w:tc>
          <w:tcPr>
            <w:tcW w:w="5579" w:type="dxa"/>
            <w:vAlign w:val="center"/>
          </w:tcPr>
          <w:p w14:paraId="2E54AAB0" w14:textId="2038189A" w:rsidR="00947F3A" w:rsidRPr="0061433C" w:rsidRDefault="00947F3A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630" w:type="dxa"/>
            <w:vAlign w:val="center"/>
          </w:tcPr>
          <w:p w14:paraId="0124F6D6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2 kg</w:t>
            </w:r>
          </w:p>
        </w:tc>
        <w:tc>
          <w:tcPr>
            <w:tcW w:w="2835" w:type="dxa"/>
            <w:vAlign w:val="center"/>
          </w:tcPr>
          <w:p w14:paraId="021E1B81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2DB80976" w14:textId="42DF9090" w:rsidTr="00947F3A">
        <w:trPr>
          <w:trHeight w:val="555"/>
        </w:trPr>
        <w:tc>
          <w:tcPr>
            <w:tcW w:w="757" w:type="dxa"/>
            <w:vAlign w:val="center"/>
          </w:tcPr>
          <w:p w14:paraId="3FF1FC9B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41748BFE" w14:textId="23149886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Visų grūdo dalių a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vižiniai dribsniai (didelė pakuotė)</w:t>
            </w:r>
          </w:p>
        </w:tc>
        <w:tc>
          <w:tcPr>
            <w:tcW w:w="5579" w:type="dxa"/>
          </w:tcPr>
          <w:p w14:paraId="2F2B6644" w14:textId="7EB7E60A" w:rsidR="00947F3A" w:rsidRPr="0061433C" w:rsidRDefault="00947F3A" w:rsidP="00DD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</w:t>
            </w:r>
          </w:p>
        </w:tc>
        <w:tc>
          <w:tcPr>
            <w:tcW w:w="2630" w:type="dxa"/>
            <w:vAlign w:val="center"/>
          </w:tcPr>
          <w:p w14:paraId="2EFF141F" w14:textId="3F2C70F7" w:rsidR="00947F3A" w:rsidRPr="0061433C" w:rsidRDefault="0085645D" w:rsidP="00DD588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2,001 - </w:t>
            </w:r>
            <w:r w:rsidR="00947F3A"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5 kg</w:t>
            </w:r>
          </w:p>
        </w:tc>
        <w:tc>
          <w:tcPr>
            <w:tcW w:w="2835" w:type="dxa"/>
            <w:vAlign w:val="center"/>
          </w:tcPr>
          <w:p w14:paraId="0AB3C5CD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295C71FB" w14:textId="10E079EE" w:rsidTr="00947F3A">
        <w:trPr>
          <w:trHeight w:val="555"/>
        </w:trPr>
        <w:tc>
          <w:tcPr>
            <w:tcW w:w="757" w:type="dxa"/>
            <w:vAlign w:val="center"/>
          </w:tcPr>
          <w:p w14:paraId="2E637298" w14:textId="0E0C48AB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82FF10F" w14:textId="1C4BEF5E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Visų grūdo dalių g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rikių dribsniai</w:t>
            </w:r>
          </w:p>
        </w:tc>
        <w:tc>
          <w:tcPr>
            <w:tcW w:w="5579" w:type="dxa"/>
            <w:vAlign w:val="center"/>
          </w:tcPr>
          <w:p w14:paraId="223F9D00" w14:textId="178A0B93" w:rsidR="00947F3A" w:rsidRPr="0061433C" w:rsidRDefault="00947F3A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630" w:type="dxa"/>
            <w:vAlign w:val="center"/>
          </w:tcPr>
          <w:p w14:paraId="7D76C696" w14:textId="3D4ACBF9" w:rsidR="00947F3A" w:rsidRPr="0061433C" w:rsidRDefault="00947F3A" w:rsidP="00DD588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50AD7488" w14:textId="3BAFD413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01C9DFBE" w14:textId="6C40FA8B" w:rsidTr="00947F3A">
        <w:trPr>
          <w:trHeight w:val="330"/>
        </w:trPr>
        <w:tc>
          <w:tcPr>
            <w:tcW w:w="757" w:type="dxa"/>
            <w:vAlign w:val="center"/>
          </w:tcPr>
          <w:p w14:paraId="5A8D653A" w14:textId="084C88A3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D714100" w14:textId="5060C12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Visų grūdo dalių k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vietiniai dribsniai </w:t>
            </w:r>
          </w:p>
        </w:tc>
        <w:tc>
          <w:tcPr>
            <w:tcW w:w="5579" w:type="dxa"/>
            <w:vAlign w:val="center"/>
          </w:tcPr>
          <w:p w14:paraId="7CD7A285" w14:textId="42F457AA" w:rsidR="00947F3A" w:rsidRPr="0061433C" w:rsidRDefault="00947F3A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630" w:type="dxa"/>
            <w:vAlign w:val="center"/>
          </w:tcPr>
          <w:p w14:paraId="7782BC87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6D877CC1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0AB756A7" w14:textId="784F407B" w:rsidTr="00947F3A">
        <w:trPr>
          <w:trHeight w:val="330"/>
        </w:trPr>
        <w:tc>
          <w:tcPr>
            <w:tcW w:w="757" w:type="dxa"/>
            <w:vAlign w:val="center"/>
          </w:tcPr>
          <w:p w14:paraId="38993798" w14:textId="7B2297BF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68F68534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Ryžių dribsniai</w:t>
            </w:r>
          </w:p>
        </w:tc>
        <w:tc>
          <w:tcPr>
            <w:tcW w:w="5579" w:type="dxa"/>
            <w:vAlign w:val="center"/>
          </w:tcPr>
          <w:p w14:paraId="54611B91" w14:textId="77777777" w:rsidR="00947F3A" w:rsidRPr="0061433C" w:rsidRDefault="00947F3A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Sausi, birūs, be priemaišų ir pašalinių kvapų.</w:t>
            </w:r>
          </w:p>
        </w:tc>
        <w:tc>
          <w:tcPr>
            <w:tcW w:w="2630" w:type="dxa"/>
            <w:vAlign w:val="center"/>
          </w:tcPr>
          <w:p w14:paraId="2C6B774C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31CC6E7C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2FF5F137" w14:textId="55DA897E" w:rsidTr="00947F3A">
        <w:trPr>
          <w:trHeight w:val="330"/>
        </w:trPr>
        <w:tc>
          <w:tcPr>
            <w:tcW w:w="757" w:type="dxa"/>
            <w:vAlign w:val="center"/>
          </w:tcPr>
          <w:p w14:paraId="368402B6" w14:textId="792485FA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0168C2E2" w14:textId="05392EFE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Visų grūdo dalių m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iežių dribsniai </w:t>
            </w:r>
          </w:p>
        </w:tc>
        <w:tc>
          <w:tcPr>
            <w:tcW w:w="5579" w:type="dxa"/>
            <w:vAlign w:val="center"/>
          </w:tcPr>
          <w:p w14:paraId="2B090582" w14:textId="2A81143D" w:rsidR="00947F3A" w:rsidRPr="0061433C" w:rsidRDefault="00947F3A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630" w:type="dxa"/>
            <w:vAlign w:val="center"/>
          </w:tcPr>
          <w:p w14:paraId="142528EB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709F726F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08B8BD7E" w14:textId="244CE002" w:rsidTr="00947F3A">
        <w:trPr>
          <w:trHeight w:val="330"/>
        </w:trPr>
        <w:tc>
          <w:tcPr>
            <w:tcW w:w="757" w:type="dxa"/>
            <w:vAlign w:val="center"/>
          </w:tcPr>
          <w:p w14:paraId="0933A7F8" w14:textId="0934B0F3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1DBF9888" w14:textId="4C4B1223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Trijų grūdų dribsniai </w:t>
            </w:r>
          </w:p>
        </w:tc>
        <w:tc>
          <w:tcPr>
            <w:tcW w:w="5579" w:type="dxa"/>
            <w:vAlign w:val="center"/>
          </w:tcPr>
          <w:p w14:paraId="5A4B5F2A" w14:textId="7703B056" w:rsidR="00947F3A" w:rsidRPr="0061433C" w:rsidRDefault="00947F3A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Sudėtis</w:t>
            </w:r>
            <w:r>
              <w:rPr>
                <w:rFonts w:ascii="Times New Roman" w:hAnsi="Times New Roman" w:cs="Times New Roman"/>
                <w:lang w:eastAsia="lt-LT"/>
              </w:rPr>
              <w:t xml:space="preserve"> –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avižų visų grūdo dalių dribsniai, miežių dribsniai, kviečių dribsniai. </w:t>
            </w:r>
            <w:r>
              <w:rPr>
                <w:rFonts w:ascii="Times New Roman" w:hAnsi="Times New Roman" w:cs="Times New Roman"/>
                <w:lang w:eastAsia="lt-LT"/>
              </w:rPr>
              <w:t xml:space="preserve">Visų grūdo dalių dribsniai. 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630" w:type="dxa"/>
            <w:vAlign w:val="center"/>
          </w:tcPr>
          <w:p w14:paraId="188EAC38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3471B1A4" w14:textId="29A240CD" w:rsidR="00947F3A" w:rsidRPr="0061433C" w:rsidRDefault="008A3EC1" w:rsidP="00DD5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47F3A"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mėn. </w:t>
            </w:r>
          </w:p>
        </w:tc>
      </w:tr>
      <w:tr w:rsidR="00947F3A" w:rsidRPr="0061433C" w14:paraId="713DF306" w14:textId="413E3D65" w:rsidTr="00947F3A">
        <w:trPr>
          <w:trHeight w:val="330"/>
        </w:trPr>
        <w:tc>
          <w:tcPr>
            <w:tcW w:w="757" w:type="dxa"/>
            <w:vAlign w:val="center"/>
          </w:tcPr>
          <w:p w14:paraId="324A473E" w14:textId="457507C2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669BDF67" w14:textId="6390DB76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Penkių grūdų dribsniai </w:t>
            </w:r>
          </w:p>
        </w:tc>
        <w:tc>
          <w:tcPr>
            <w:tcW w:w="5579" w:type="dxa"/>
            <w:vAlign w:val="center"/>
          </w:tcPr>
          <w:p w14:paraId="04D65002" w14:textId="47402066" w:rsidR="00947F3A" w:rsidRPr="0061433C" w:rsidRDefault="00947F3A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Sudėtis iš avižinių dribsnių, miežinių dribsnių, kvietinių dribsnių, ruginių dribsnių, sorų dribsnių. Visų grūdo dalių dribsniai.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630" w:type="dxa"/>
            <w:vAlign w:val="center"/>
          </w:tcPr>
          <w:p w14:paraId="2CC80B2F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1161D53B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</w:tbl>
    <w:p w14:paraId="70A12F07" w14:textId="77777777" w:rsidR="00363FC5" w:rsidRPr="0061433C" w:rsidRDefault="00363FC5"/>
    <w:p w14:paraId="72961780" w14:textId="35B78122" w:rsidR="00363FC5" w:rsidRPr="0061433C" w:rsidRDefault="00861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61433C">
        <w:rPr>
          <w:rFonts w:ascii="Times New Roman" w:hAnsi="Times New Roman" w:cs="Times New Roman"/>
        </w:rPr>
        <w:t xml:space="preserve"> </w:t>
      </w:r>
      <w:r w:rsidR="00363FC5" w:rsidRPr="0061433C">
        <w:rPr>
          <w:rFonts w:ascii="Times New Roman" w:hAnsi="Times New Roman" w:cs="Times New Roman"/>
        </w:rPr>
        <w:t>dalis.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2989"/>
        <w:gridCol w:w="5617"/>
        <w:gridCol w:w="2693"/>
        <w:gridCol w:w="2835"/>
      </w:tblGrid>
      <w:tr w:rsidR="00947F3A" w:rsidRPr="0061433C" w14:paraId="3315976F" w14:textId="590D2AA8" w:rsidTr="00947F3A">
        <w:trPr>
          <w:trHeight w:val="330"/>
        </w:trPr>
        <w:tc>
          <w:tcPr>
            <w:tcW w:w="745" w:type="dxa"/>
            <w:vAlign w:val="center"/>
          </w:tcPr>
          <w:p w14:paraId="0310825D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14:paraId="2B65DCD0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Kuskusas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5617" w:type="dxa"/>
            <w:vAlign w:val="center"/>
          </w:tcPr>
          <w:p w14:paraId="7DD4E5C9" w14:textId="0227BD6E" w:rsidR="00947F3A" w:rsidRPr="0061433C" w:rsidRDefault="00947F3A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Vidutiniškai smulkus </w:t>
            </w:r>
            <w:proofErr w:type="spellStart"/>
            <w:r w:rsidRPr="0061433C">
              <w:rPr>
                <w:rFonts w:ascii="Times New Roman" w:hAnsi="Times New Roman" w:cs="Times New Roman"/>
                <w:lang w:eastAsia="lt-LT"/>
              </w:rPr>
              <w:t>kuskusas</w:t>
            </w:r>
            <w:proofErr w:type="spellEnd"/>
            <w:r w:rsidRPr="0061433C">
              <w:rPr>
                <w:rFonts w:ascii="Times New Roman" w:hAnsi="Times New Roman" w:cs="Times New Roman"/>
                <w:lang w:eastAsia="lt-LT"/>
              </w:rPr>
              <w:t xml:space="preserve">, gaminamas iš kvietinių kruopų. Turi atitikti Lietuvos </w:t>
            </w:r>
            <w:r>
              <w:rPr>
                <w:rFonts w:ascii="Times New Roman" w:hAnsi="Times New Roman" w:cs="Times New Roman"/>
                <w:lang w:eastAsia="lt-LT"/>
              </w:rPr>
              <w:t>R</w:t>
            </w:r>
            <w:r w:rsidRPr="0061433C">
              <w:rPr>
                <w:rFonts w:ascii="Times New Roman" w:hAnsi="Times New Roman" w:cs="Times New Roman"/>
                <w:lang w:eastAsia="lt-LT"/>
              </w:rPr>
              <w:t>espublikos žemės ūkio ministro 2019 m. rugsėjo 11 d. įsakymą Nr. 3D-511.</w:t>
            </w:r>
          </w:p>
        </w:tc>
        <w:tc>
          <w:tcPr>
            <w:tcW w:w="2693" w:type="dxa"/>
            <w:vAlign w:val="center"/>
          </w:tcPr>
          <w:p w14:paraId="6B805923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35E87D24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7CA13C36" w14:textId="159C4BCD" w:rsidTr="00947F3A">
        <w:trPr>
          <w:trHeight w:val="330"/>
        </w:trPr>
        <w:tc>
          <w:tcPr>
            <w:tcW w:w="745" w:type="dxa"/>
            <w:vAlign w:val="center"/>
          </w:tcPr>
          <w:p w14:paraId="5E5F507E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099FE371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Kvietinės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Bulgur</w:t>
            </w:r>
            <w:proofErr w:type="spellEnd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kruopos</w:t>
            </w:r>
          </w:p>
        </w:tc>
        <w:tc>
          <w:tcPr>
            <w:tcW w:w="5617" w:type="dxa"/>
            <w:vAlign w:val="center"/>
          </w:tcPr>
          <w:p w14:paraId="55E52E95" w14:textId="499AC64E" w:rsidR="00947F3A" w:rsidRPr="0061433C" w:rsidRDefault="00947F3A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Stambios, skersmuo apie 3,5 mm. </w:t>
            </w:r>
            <w:r w:rsidRPr="00D20AE9">
              <w:rPr>
                <w:rFonts w:ascii="Times New Roman" w:hAnsi="Times New Roman" w:cs="Times New Roman"/>
                <w:lang w:eastAsia="lt-LT"/>
              </w:rPr>
              <w:t>Turi atitikti Lietuvos Respublikos žemės ūkio ministro 2019 m. rugsėjo 11 d. įsakymą Nr. 3D-511.</w:t>
            </w:r>
          </w:p>
        </w:tc>
        <w:tc>
          <w:tcPr>
            <w:tcW w:w="2693" w:type="dxa"/>
            <w:vAlign w:val="center"/>
          </w:tcPr>
          <w:p w14:paraId="5438DD60" w14:textId="77777777" w:rsidR="00947F3A" w:rsidRPr="0061433C" w:rsidRDefault="00947F3A" w:rsidP="00DD588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1 kg</w:t>
            </w:r>
          </w:p>
        </w:tc>
        <w:tc>
          <w:tcPr>
            <w:tcW w:w="2835" w:type="dxa"/>
            <w:vAlign w:val="center"/>
          </w:tcPr>
          <w:p w14:paraId="24917E26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4F74652F" w14:textId="3B56A4CE" w:rsidTr="00947F3A">
        <w:trPr>
          <w:trHeight w:val="330"/>
        </w:trPr>
        <w:tc>
          <w:tcPr>
            <w:tcW w:w="745" w:type="dxa"/>
            <w:vAlign w:val="center"/>
          </w:tcPr>
          <w:p w14:paraId="508FDD9A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14:paraId="3A352BB2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Makaronai (maža pakuotė)</w:t>
            </w:r>
          </w:p>
        </w:tc>
        <w:tc>
          <w:tcPr>
            <w:tcW w:w="5617" w:type="dxa"/>
            <w:vAlign w:val="center"/>
          </w:tcPr>
          <w:p w14:paraId="24DA21D5" w14:textId="0F881A0D" w:rsidR="00947F3A" w:rsidRPr="0061433C" w:rsidRDefault="00947F3A" w:rsidP="00055B98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Pagaminti iš aukščiausios rūšies kiet</w:t>
            </w:r>
            <w:r>
              <w:rPr>
                <w:rFonts w:ascii="Times New Roman" w:hAnsi="Times New Roman" w:cs="Times New Roman"/>
                <w:lang w:eastAsia="lt-LT"/>
              </w:rPr>
              <w:t>ųjų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kviečių miltų, įvairių formų. Makaronai, išlaikantys savo formą po virimo, nesulimpantys į gumulus. (įvairių formų makaronai – kriauklelės, suktukai ar sraigteliai, žvaigždutės ir kt.). Be kiaušinio.</w:t>
            </w:r>
            <w:r w:rsidRPr="0061433C">
              <w:t xml:space="preserve"> </w:t>
            </w:r>
            <w:r w:rsidRPr="0061433C">
              <w:rPr>
                <w:rFonts w:ascii="Times New Roman" w:hAnsi="Times New Roman" w:cs="Times New Roman"/>
                <w:lang w:eastAsia="lt-LT"/>
              </w:rPr>
              <w:t>Drėgnumas ne didesnis kaip 13 proc.</w:t>
            </w:r>
          </w:p>
        </w:tc>
        <w:tc>
          <w:tcPr>
            <w:tcW w:w="2693" w:type="dxa"/>
            <w:vAlign w:val="center"/>
          </w:tcPr>
          <w:p w14:paraId="5F50BDDF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0,5 kg</w:t>
            </w:r>
          </w:p>
        </w:tc>
        <w:tc>
          <w:tcPr>
            <w:tcW w:w="2835" w:type="dxa"/>
            <w:vAlign w:val="center"/>
          </w:tcPr>
          <w:p w14:paraId="3790F784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4C20195E" w14:textId="5F9ECF99" w:rsidTr="00947F3A">
        <w:trPr>
          <w:trHeight w:val="330"/>
        </w:trPr>
        <w:tc>
          <w:tcPr>
            <w:tcW w:w="745" w:type="dxa"/>
            <w:vAlign w:val="center"/>
          </w:tcPr>
          <w:p w14:paraId="3F5A9AEF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11F69B05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Makaronai (didelė pakuotė)</w:t>
            </w:r>
          </w:p>
        </w:tc>
        <w:tc>
          <w:tcPr>
            <w:tcW w:w="5617" w:type="dxa"/>
            <w:vAlign w:val="center"/>
          </w:tcPr>
          <w:p w14:paraId="3CA5BA46" w14:textId="06B09066" w:rsidR="00947F3A" w:rsidRPr="0061433C" w:rsidRDefault="00947F3A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Pagaminti iš aukščiausios rūšies </w:t>
            </w:r>
            <w:r w:rsidRPr="00055B98">
              <w:rPr>
                <w:rFonts w:ascii="Times New Roman" w:hAnsi="Times New Roman" w:cs="Times New Roman"/>
                <w:lang w:eastAsia="lt-LT"/>
              </w:rPr>
              <w:t xml:space="preserve">kietųjų </w:t>
            </w:r>
            <w:r w:rsidRPr="0061433C">
              <w:rPr>
                <w:rFonts w:ascii="Times New Roman" w:hAnsi="Times New Roman" w:cs="Times New Roman"/>
                <w:lang w:eastAsia="lt-LT"/>
              </w:rPr>
              <w:t>kviečių miltų, įvairių formų. Makaronai, išlaikantys savo formą po virimo, nesulimpantys į gumulus. (įvairių formų makaronai – kriauklelės, suktukai ar sraigteliai, žvaigždutės ir kt.). Be kiaušinio.</w:t>
            </w:r>
            <w:r w:rsidRPr="0061433C">
              <w:t xml:space="preserve"> </w:t>
            </w:r>
            <w:r w:rsidRPr="0061433C">
              <w:rPr>
                <w:rFonts w:ascii="Times New Roman" w:hAnsi="Times New Roman" w:cs="Times New Roman"/>
                <w:lang w:eastAsia="lt-LT"/>
              </w:rPr>
              <w:t>Drėgnumas ne didesnis kaip 13 proc.</w:t>
            </w:r>
          </w:p>
        </w:tc>
        <w:tc>
          <w:tcPr>
            <w:tcW w:w="2693" w:type="dxa"/>
            <w:vAlign w:val="center"/>
          </w:tcPr>
          <w:p w14:paraId="3CE7F6C2" w14:textId="3AD2B197" w:rsidR="00947F3A" w:rsidRPr="0061433C" w:rsidRDefault="00F1339D" w:rsidP="00DD5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0,501 - </w:t>
            </w:r>
            <w:r w:rsidR="00947F3A"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5 kg</w:t>
            </w:r>
          </w:p>
        </w:tc>
        <w:tc>
          <w:tcPr>
            <w:tcW w:w="2835" w:type="dxa"/>
            <w:vAlign w:val="center"/>
          </w:tcPr>
          <w:p w14:paraId="29F23676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7E05446D" w14:textId="0D06D1EE" w:rsidTr="00947F3A">
        <w:trPr>
          <w:trHeight w:val="330"/>
        </w:trPr>
        <w:tc>
          <w:tcPr>
            <w:tcW w:w="745" w:type="dxa"/>
            <w:vAlign w:val="center"/>
          </w:tcPr>
          <w:p w14:paraId="067A1673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14:paraId="14BBF174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Makaronai 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speltos</w:t>
            </w:r>
            <w:proofErr w:type="spellEnd"/>
          </w:p>
        </w:tc>
        <w:tc>
          <w:tcPr>
            <w:tcW w:w="5617" w:type="dxa"/>
            <w:vAlign w:val="center"/>
          </w:tcPr>
          <w:p w14:paraId="092AA10C" w14:textId="51B671A8" w:rsidR="00947F3A" w:rsidRPr="0061433C" w:rsidRDefault="00947F3A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Makaronai, įvairių formų, iš </w:t>
            </w:r>
            <w:proofErr w:type="spellStart"/>
            <w:r w:rsidRPr="0061433C">
              <w:rPr>
                <w:rFonts w:ascii="Times New Roman" w:hAnsi="Times New Roman" w:cs="Times New Roman"/>
                <w:lang w:eastAsia="lt-LT"/>
              </w:rPr>
              <w:t>speltos</w:t>
            </w:r>
            <w:proofErr w:type="spellEnd"/>
            <w:r w:rsidRPr="0061433C">
              <w:rPr>
                <w:rFonts w:ascii="Times New Roman" w:hAnsi="Times New Roman" w:cs="Times New Roman"/>
                <w:lang w:eastAsia="lt-LT"/>
              </w:rPr>
              <w:t xml:space="preserve"> vis</w:t>
            </w:r>
            <w:r>
              <w:rPr>
                <w:rFonts w:ascii="Times New Roman" w:hAnsi="Times New Roman" w:cs="Times New Roman"/>
                <w:lang w:eastAsia="lt-LT"/>
              </w:rPr>
              <w:t>ų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grūdo </w:t>
            </w:r>
            <w:r>
              <w:rPr>
                <w:rFonts w:ascii="Times New Roman" w:hAnsi="Times New Roman" w:cs="Times New Roman"/>
                <w:lang w:eastAsia="lt-LT"/>
              </w:rPr>
              <w:t xml:space="preserve">dalių </w:t>
            </w:r>
            <w:r w:rsidRPr="0061433C">
              <w:rPr>
                <w:rFonts w:ascii="Times New Roman" w:hAnsi="Times New Roman" w:cs="Times New Roman"/>
                <w:lang w:eastAsia="lt-LT"/>
              </w:rPr>
              <w:t>miltų. Drėgnumas ne didesnis kaip 13 proc.</w:t>
            </w:r>
          </w:p>
        </w:tc>
        <w:tc>
          <w:tcPr>
            <w:tcW w:w="2693" w:type="dxa"/>
            <w:vAlign w:val="center"/>
          </w:tcPr>
          <w:p w14:paraId="4370FBC9" w14:textId="77777777" w:rsidR="00947F3A" w:rsidRPr="0061433C" w:rsidRDefault="00947F3A" w:rsidP="00DD588A">
            <w:pPr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ne daugiau kaip 0,5 kg</w:t>
            </w:r>
          </w:p>
        </w:tc>
        <w:tc>
          <w:tcPr>
            <w:tcW w:w="2835" w:type="dxa"/>
            <w:vAlign w:val="center"/>
          </w:tcPr>
          <w:p w14:paraId="60783139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36018015" w14:textId="5EA4636A" w:rsidTr="00947F3A">
        <w:trPr>
          <w:trHeight w:val="330"/>
        </w:trPr>
        <w:tc>
          <w:tcPr>
            <w:tcW w:w="745" w:type="dxa"/>
            <w:vAlign w:val="center"/>
          </w:tcPr>
          <w:p w14:paraId="2B1EF8F1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14:paraId="5E410C64" w14:textId="77777777" w:rsidR="00947F3A" w:rsidRPr="0061433C" w:rsidRDefault="00947F3A" w:rsidP="00DD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Makaronai su kiaušiniu </w:t>
            </w:r>
          </w:p>
        </w:tc>
        <w:tc>
          <w:tcPr>
            <w:tcW w:w="5617" w:type="dxa"/>
            <w:vAlign w:val="center"/>
          </w:tcPr>
          <w:p w14:paraId="0085462D" w14:textId="77777777" w:rsidR="00947F3A" w:rsidRPr="0061433C" w:rsidRDefault="00947F3A" w:rsidP="00DD588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Pagaminti iš aukščiausios rūšies </w:t>
            </w:r>
            <w:r w:rsidRPr="00F53E7E">
              <w:rPr>
                <w:rFonts w:ascii="Times New Roman" w:hAnsi="Times New Roman" w:cs="Times New Roman"/>
                <w:lang w:eastAsia="lt-LT"/>
              </w:rPr>
              <w:t>kietųjų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kviečių miltų ir kiaušinių, vermišelių tipo.</w:t>
            </w:r>
            <w:r w:rsidRPr="0061433C">
              <w:t xml:space="preserve"> </w:t>
            </w:r>
            <w:r w:rsidRPr="0061433C">
              <w:rPr>
                <w:rFonts w:ascii="Times New Roman" w:hAnsi="Times New Roman" w:cs="Times New Roman"/>
                <w:lang w:eastAsia="lt-LT"/>
              </w:rPr>
              <w:t>Drėgnumas ne didesnis kaip 13 proc.</w:t>
            </w:r>
          </w:p>
        </w:tc>
        <w:tc>
          <w:tcPr>
            <w:tcW w:w="2693" w:type="dxa"/>
            <w:vAlign w:val="center"/>
          </w:tcPr>
          <w:p w14:paraId="13E1EAC4" w14:textId="77777777" w:rsidR="00947F3A" w:rsidRPr="0061433C" w:rsidRDefault="00947F3A" w:rsidP="00DD588A">
            <w:pPr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ne daugiau kaip 0,5 kg</w:t>
            </w:r>
          </w:p>
        </w:tc>
        <w:tc>
          <w:tcPr>
            <w:tcW w:w="2835" w:type="dxa"/>
            <w:vAlign w:val="center"/>
          </w:tcPr>
          <w:p w14:paraId="5CF82071" w14:textId="77777777" w:rsidR="00947F3A" w:rsidRPr="0061433C" w:rsidRDefault="00947F3A" w:rsidP="00DD588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3AB9480C" w14:textId="42E5C022" w:rsidTr="00947F3A">
        <w:trPr>
          <w:trHeight w:val="330"/>
        </w:trPr>
        <w:tc>
          <w:tcPr>
            <w:tcW w:w="745" w:type="dxa"/>
            <w:vAlign w:val="center"/>
          </w:tcPr>
          <w:p w14:paraId="729B6C82" w14:textId="77777777" w:rsidR="00947F3A" w:rsidRPr="0061433C" w:rsidRDefault="00947F3A" w:rsidP="00CA37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14:paraId="4F9EB0FC" w14:textId="5F332A46" w:rsidR="00947F3A" w:rsidRPr="0061433C" w:rsidRDefault="00947F3A" w:rsidP="00CA37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Vis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grūdo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dalių</w:t>
            </w: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 makaronai </w:t>
            </w:r>
          </w:p>
        </w:tc>
        <w:tc>
          <w:tcPr>
            <w:tcW w:w="5617" w:type="dxa"/>
            <w:vAlign w:val="center"/>
          </w:tcPr>
          <w:p w14:paraId="15F893D5" w14:textId="45397746" w:rsidR="00947F3A" w:rsidRPr="0061433C" w:rsidRDefault="00947F3A" w:rsidP="00CA37B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Pagaminti iš vis</w:t>
            </w:r>
            <w:r>
              <w:rPr>
                <w:rFonts w:ascii="Times New Roman" w:hAnsi="Times New Roman" w:cs="Times New Roman"/>
                <w:lang w:eastAsia="lt-LT"/>
              </w:rPr>
              <w:t>ų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grūdo</w:t>
            </w:r>
            <w:r>
              <w:rPr>
                <w:rFonts w:ascii="Times New Roman" w:hAnsi="Times New Roman" w:cs="Times New Roman"/>
                <w:lang w:eastAsia="lt-LT"/>
              </w:rPr>
              <w:t xml:space="preserve"> dalių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 kietųjų kviečių</w:t>
            </w:r>
            <w:r>
              <w:rPr>
                <w:rFonts w:ascii="Times New Roman" w:hAnsi="Times New Roman" w:cs="Times New Roman"/>
                <w:lang w:eastAsia="lt-LT"/>
              </w:rPr>
              <w:t xml:space="preserve"> miltų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. </w:t>
            </w:r>
            <w:r>
              <w:rPr>
                <w:rFonts w:ascii="Times New Roman" w:hAnsi="Times New Roman" w:cs="Times New Roman"/>
                <w:lang w:eastAsia="lt-LT"/>
              </w:rPr>
              <w:t>Į</w:t>
            </w:r>
            <w:r w:rsidRPr="0061433C">
              <w:rPr>
                <w:rFonts w:ascii="Times New Roman" w:hAnsi="Times New Roman" w:cs="Times New Roman"/>
                <w:lang w:eastAsia="lt-LT"/>
              </w:rPr>
              <w:t>vairių formų.</w:t>
            </w:r>
            <w:r w:rsidRPr="0061433C">
              <w:t xml:space="preserve"> </w:t>
            </w:r>
            <w:r w:rsidRPr="0061433C">
              <w:rPr>
                <w:rFonts w:ascii="Times New Roman" w:hAnsi="Times New Roman" w:cs="Times New Roman"/>
                <w:lang w:eastAsia="lt-LT"/>
              </w:rPr>
              <w:t>Drėgnumas ne didesnis kaip 13 proc.</w:t>
            </w:r>
          </w:p>
        </w:tc>
        <w:tc>
          <w:tcPr>
            <w:tcW w:w="2693" w:type="dxa"/>
            <w:vAlign w:val="center"/>
          </w:tcPr>
          <w:p w14:paraId="7C4C1583" w14:textId="77777777" w:rsidR="00947F3A" w:rsidRPr="0061433C" w:rsidRDefault="00947F3A" w:rsidP="00CA37BA">
            <w:pPr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ne daugiau kaip 0,5 kg</w:t>
            </w:r>
          </w:p>
        </w:tc>
        <w:tc>
          <w:tcPr>
            <w:tcW w:w="2835" w:type="dxa"/>
            <w:vAlign w:val="center"/>
          </w:tcPr>
          <w:p w14:paraId="0DE23934" w14:textId="77777777" w:rsidR="00947F3A" w:rsidRPr="0061433C" w:rsidRDefault="00947F3A" w:rsidP="00CA37B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2F26E742" w14:textId="7D8F4BA7" w:rsidTr="00947F3A">
        <w:trPr>
          <w:trHeight w:val="330"/>
        </w:trPr>
        <w:tc>
          <w:tcPr>
            <w:tcW w:w="745" w:type="dxa"/>
            <w:vAlign w:val="center"/>
          </w:tcPr>
          <w:p w14:paraId="710DCB20" w14:textId="77777777" w:rsidR="00947F3A" w:rsidRPr="0061433C" w:rsidRDefault="00947F3A" w:rsidP="00CA37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14:paraId="39367181" w14:textId="77777777" w:rsidR="00947F3A" w:rsidRPr="0061433C" w:rsidRDefault="00947F3A" w:rsidP="00CA37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Makaronai </w:t>
            </w:r>
            <w:proofErr w:type="spellStart"/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Lazania</w:t>
            </w:r>
            <w:proofErr w:type="spellEnd"/>
          </w:p>
        </w:tc>
        <w:tc>
          <w:tcPr>
            <w:tcW w:w="5617" w:type="dxa"/>
            <w:vAlign w:val="center"/>
          </w:tcPr>
          <w:p w14:paraId="78AD2479" w14:textId="6172C115" w:rsidR="00947F3A" w:rsidRPr="0061433C" w:rsidRDefault="00947F3A" w:rsidP="00CA37B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Pagaminti iš aukščiausios rūšies kietųjų kviečių</w:t>
            </w:r>
            <w:r>
              <w:rPr>
                <w:rFonts w:ascii="Times New Roman" w:hAnsi="Times New Roman" w:cs="Times New Roman"/>
                <w:lang w:eastAsia="lt-LT"/>
              </w:rPr>
              <w:t xml:space="preserve"> miltų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. Stačiakampio formos makaronų lakštai, skirti ruošti patiekalui </w:t>
            </w:r>
            <w:proofErr w:type="spellStart"/>
            <w:r w:rsidRPr="0061433C">
              <w:rPr>
                <w:rFonts w:ascii="Times New Roman" w:hAnsi="Times New Roman" w:cs="Times New Roman"/>
                <w:lang w:eastAsia="lt-LT"/>
              </w:rPr>
              <w:t>lazanija</w:t>
            </w:r>
            <w:proofErr w:type="spellEnd"/>
            <w:r w:rsidRPr="0061433C">
              <w:rPr>
                <w:rFonts w:ascii="Times New Roman" w:hAnsi="Times New Roman" w:cs="Times New Roman"/>
                <w:lang w:eastAsia="lt-LT"/>
              </w:rPr>
              <w:t>.</w:t>
            </w:r>
            <w:r w:rsidRPr="0061433C">
              <w:t xml:space="preserve"> </w:t>
            </w:r>
            <w:r w:rsidRPr="0061433C">
              <w:rPr>
                <w:rFonts w:ascii="Times New Roman" w:hAnsi="Times New Roman" w:cs="Times New Roman"/>
                <w:lang w:eastAsia="lt-LT"/>
              </w:rPr>
              <w:t>Drėgnumas ne didesnis kaip 13 proc.</w:t>
            </w:r>
          </w:p>
        </w:tc>
        <w:tc>
          <w:tcPr>
            <w:tcW w:w="2693" w:type="dxa"/>
            <w:vAlign w:val="center"/>
          </w:tcPr>
          <w:p w14:paraId="255D2228" w14:textId="77777777" w:rsidR="00947F3A" w:rsidRPr="0061433C" w:rsidRDefault="00947F3A" w:rsidP="00CA37BA">
            <w:pPr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ne daugiau kaip 0,5 kg</w:t>
            </w:r>
          </w:p>
        </w:tc>
        <w:tc>
          <w:tcPr>
            <w:tcW w:w="2835" w:type="dxa"/>
            <w:vAlign w:val="center"/>
          </w:tcPr>
          <w:p w14:paraId="00F4171A" w14:textId="77777777" w:rsidR="00947F3A" w:rsidRPr="0061433C" w:rsidRDefault="00947F3A" w:rsidP="00CA37B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7678AAD1" w14:textId="72337FB7" w:rsidTr="00947F3A">
        <w:trPr>
          <w:trHeight w:val="330"/>
        </w:trPr>
        <w:tc>
          <w:tcPr>
            <w:tcW w:w="745" w:type="dxa"/>
            <w:vAlign w:val="center"/>
          </w:tcPr>
          <w:p w14:paraId="0282AC44" w14:textId="77777777" w:rsidR="00947F3A" w:rsidRPr="0061433C" w:rsidRDefault="00947F3A" w:rsidP="00CA37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14:paraId="6A177126" w14:textId="77777777" w:rsidR="00947F3A" w:rsidRPr="0061433C" w:rsidRDefault="00947F3A" w:rsidP="00CA37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Makaronai spageti</w:t>
            </w:r>
          </w:p>
        </w:tc>
        <w:tc>
          <w:tcPr>
            <w:tcW w:w="5617" w:type="dxa"/>
            <w:vAlign w:val="center"/>
          </w:tcPr>
          <w:p w14:paraId="205CA918" w14:textId="48A18395" w:rsidR="00947F3A" w:rsidRPr="0061433C" w:rsidRDefault="00947F3A" w:rsidP="00CA37B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Pagaminti iš aukščiausios rūšies kietųjų kviečių</w:t>
            </w:r>
            <w:r>
              <w:rPr>
                <w:rFonts w:ascii="Times New Roman" w:hAnsi="Times New Roman" w:cs="Times New Roman"/>
                <w:lang w:eastAsia="lt-LT"/>
              </w:rPr>
              <w:t xml:space="preserve"> miltų</w:t>
            </w:r>
            <w:r w:rsidRPr="0061433C">
              <w:rPr>
                <w:rFonts w:ascii="Times New Roman" w:hAnsi="Times New Roman" w:cs="Times New Roman"/>
                <w:lang w:eastAsia="lt-LT"/>
              </w:rPr>
              <w:t>. Drėgnumas ne didesnis kaip 13 proc.</w:t>
            </w:r>
          </w:p>
        </w:tc>
        <w:tc>
          <w:tcPr>
            <w:tcW w:w="2693" w:type="dxa"/>
            <w:vAlign w:val="center"/>
          </w:tcPr>
          <w:p w14:paraId="1DCFCE32" w14:textId="77777777" w:rsidR="00947F3A" w:rsidRPr="0061433C" w:rsidRDefault="00947F3A" w:rsidP="00CA37BA">
            <w:pPr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ne daugiau kaip 0,5 kg</w:t>
            </w:r>
          </w:p>
        </w:tc>
        <w:tc>
          <w:tcPr>
            <w:tcW w:w="2835" w:type="dxa"/>
            <w:vAlign w:val="center"/>
          </w:tcPr>
          <w:p w14:paraId="48260AC9" w14:textId="77777777" w:rsidR="00947F3A" w:rsidRPr="0061433C" w:rsidRDefault="00947F3A" w:rsidP="00CA37B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947F3A" w:rsidRPr="0061433C" w14:paraId="4B2A73C7" w14:textId="679A4F22" w:rsidTr="00947F3A">
        <w:trPr>
          <w:trHeight w:val="330"/>
        </w:trPr>
        <w:tc>
          <w:tcPr>
            <w:tcW w:w="745" w:type="dxa"/>
            <w:vAlign w:val="center"/>
          </w:tcPr>
          <w:p w14:paraId="0E3E000D" w14:textId="77777777" w:rsidR="00947F3A" w:rsidRPr="0061433C" w:rsidRDefault="00947F3A" w:rsidP="00CA37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14:paraId="7B94AA64" w14:textId="77777777" w:rsidR="00947F3A" w:rsidRPr="0061433C" w:rsidRDefault="00947F3A" w:rsidP="00CA37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Makaronai spalvoti</w:t>
            </w:r>
          </w:p>
        </w:tc>
        <w:tc>
          <w:tcPr>
            <w:tcW w:w="5617" w:type="dxa"/>
            <w:vAlign w:val="center"/>
          </w:tcPr>
          <w:p w14:paraId="1159BCF6" w14:textId="7741CC15" w:rsidR="00947F3A" w:rsidRPr="0061433C" w:rsidRDefault="00947F3A" w:rsidP="00CA37B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 xml:space="preserve">Pagaminti iš aukščiausios rūšies </w:t>
            </w:r>
            <w:r>
              <w:rPr>
                <w:rFonts w:ascii="Times New Roman" w:hAnsi="Times New Roman" w:cs="Times New Roman"/>
                <w:lang w:eastAsia="lt-LT"/>
              </w:rPr>
              <w:t xml:space="preserve">kietųjų </w:t>
            </w:r>
            <w:r w:rsidRPr="0061433C">
              <w:rPr>
                <w:rFonts w:ascii="Times New Roman" w:hAnsi="Times New Roman" w:cs="Times New Roman"/>
                <w:lang w:eastAsia="lt-LT"/>
              </w:rPr>
              <w:t>kviečių</w:t>
            </w:r>
            <w:r>
              <w:rPr>
                <w:rFonts w:ascii="Times New Roman" w:hAnsi="Times New Roman" w:cs="Times New Roman"/>
                <w:lang w:eastAsia="lt-LT"/>
              </w:rPr>
              <w:t xml:space="preserve"> miltų</w:t>
            </w:r>
            <w:r w:rsidRPr="0061433C">
              <w:rPr>
                <w:rFonts w:ascii="Times New Roman" w:hAnsi="Times New Roman" w:cs="Times New Roman"/>
                <w:lang w:eastAsia="lt-LT"/>
              </w:rPr>
              <w:t xml:space="preserve">. Spalva turi būti išgauta iš natūralių medžiagų ir atitinkanti  natūralią pridėtos žaliavos, pavyzdžiui, špinatų, baziliko, </w:t>
            </w:r>
            <w:proofErr w:type="spellStart"/>
            <w:r w:rsidRPr="0061433C">
              <w:rPr>
                <w:rFonts w:ascii="Times New Roman" w:hAnsi="Times New Roman" w:cs="Times New Roman"/>
                <w:lang w:eastAsia="lt-LT"/>
              </w:rPr>
              <w:t>ciberžolės</w:t>
            </w:r>
            <w:proofErr w:type="spellEnd"/>
            <w:r w:rsidRPr="0061433C">
              <w:rPr>
                <w:rFonts w:ascii="Times New Roman" w:hAnsi="Times New Roman" w:cs="Times New Roman"/>
                <w:lang w:eastAsia="lt-LT"/>
              </w:rPr>
              <w:t>, burokėlių ir pan.</w:t>
            </w:r>
            <w:r w:rsidRPr="0061433C">
              <w:t xml:space="preserve"> </w:t>
            </w:r>
            <w:r w:rsidRPr="0061433C">
              <w:rPr>
                <w:rFonts w:ascii="Times New Roman" w:hAnsi="Times New Roman" w:cs="Times New Roman"/>
                <w:lang w:eastAsia="lt-LT"/>
              </w:rPr>
              <w:t>Drėgnumas ne didesnis kaip 13 proc.</w:t>
            </w:r>
          </w:p>
        </w:tc>
        <w:tc>
          <w:tcPr>
            <w:tcW w:w="2693" w:type="dxa"/>
            <w:vAlign w:val="center"/>
          </w:tcPr>
          <w:p w14:paraId="3AB2DBF2" w14:textId="77777777" w:rsidR="00947F3A" w:rsidRPr="0061433C" w:rsidRDefault="00947F3A" w:rsidP="00CA37BA">
            <w:pPr>
              <w:rPr>
                <w:rFonts w:ascii="Times New Roman" w:hAnsi="Times New Roman" w:cs="Times New Roman"/>
                <w:lang w:eastAsia="lt-LT"/>
              </w:rPr>
            </w:pPr>
            <w:r w:rsidRPr="0061433C">
              <w:rPr>
                <w:rFonts w:ascii="Times New Roman" w:hAnsi="Times New Roman" w:cs="Times New Roman"/>
                <w:lang w:eastAsia="lt-LT"/>
              </w:rPr>
              <w:t>ne daugiau kaip 0,5 kg</w:t>
            </w:r>
          </w:p>
        </w:tc>
        <w:tc>
          <w:tcPr>
            <w:tcW w:w="2835" w:type="dxa"/>
            <w:vAlign w:val="center"/>
          </w:tcPr>
          <w:p w14:paraId="7AAC9DB0" w14:textId="77777777" w:rsidR="00947F3A" w:rsidRPr="0061433C" w:rsidRDefault="00947F3A" w:rsidP="00CA37BA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</w:tbl>
    <w:p w14:paraId="36A88976" w14:textId="77777777" w:rsidR="00C63F06" w:rsidRPr="0061433C" w:rsidRDefault="00C63F06">
      <w:pPr>
        <w:rPr>
          <w:rFonts w:ascii="Times New Roman" w:hAnsi="Times New Roman" w:cs="Times New Roman"/>
        </w:rPr>
      </w:pPr>
    </w:p>
    <w:p w14:paraId="7AAE4A7B" w14:textId="7E6F3825" w:rsidR="00A46F57" w:rsidRPr="0061433C" w:rsidRDefault="00861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61433C">
        <w:rPr>
          <w:rFonts w:ascii="Times New Roman" w:hAnsi="Times New Roman" w:cs="Times New Roman"/>
        </w:rPr>
        <w:t xml:space="preserve"> </w:t>
      </w:r>
      <w:r w:rsidR="00A46F57" w:rsidRPr="0061433C">
        <w:rPr>
          <w:rFonts w:ascii="Times New Roman" w:hAnsi="Times New Roman" w:cs="Times New Roman"/>
        </w:rPr>
        <w:t>dalis.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3144"/>
        <w:gridCol w:w="5719"/>
        <w:gridCol w:w="2410"/>
        <w:gridCol w:w="2835"/>
      </w:tblGrid>
      <w:tr w:rsidR="004C0AF2" w:rsidRPr="0061433C" w14:paraId="3B293FA6" w14:textId="77777777" w:rsidTr="00C540F5">
        <w:trPr>
          <w:trHeight w:val="330"/>
        </w:trPr>
        <w:tc>
          <w:tcPr>
            <w:tcW w:w="771" w:type="dxa"/>
            <w:vAlign w:val="center"/>
          </w:tcPr>
          <w:p w14:paraId="0B6C4FFE" w14:textId="77777777" w:rsidR="004C0AF2" w:rsidRPr="0061433C" w:rsidRDefault="00C63F06" w:rsidP="00C63F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554567C3" w14:textId="77777777" w:rsidR="004C0AF2" w:rsidRPr="0061433C" w:rsidRDefault="004C0AF2" w:rsidP="004C0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Trapučiai ryžių</w:t>
            </w:r>
          </w:p>
        </w:tc>
        <w:tc>
          <w:tcPr>
            <w:tcW w:w="5719" w:type="dxa"/>
          </w:tcPr>
          <w:p w14:paraId="62AA8F49" w14:textId="3E147794" w:rsidR="004C0AF2" w:rsidRPr="0061433C" w:rsidRDefault="003F2F31" w:rsidP="004C0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</w:t>
            </w:r>
            <w:r w:rsidR="004C0AF2" w:rsidRPr="0061433C">
              <w:rPr>
                <w:rFonts w:ascii="Times New Roman" w:eastAsia="Times New Roman" w:hAnsi="Times New Roman" w:cs="Times New Roman"/>
                <w:lang w:eastAsia="lt-LT"/>
              </w:rPr>
              <w:t>e konservantų, be sintetinių maisto priedų, be dirbtinių dažiklių, ne iš genetiškai modifikuotų grūdų. Druskos kiekis neviršijantis 1g/100g</w:t>
            </w:r>
          </w:p>
        </w:tc>
        <w:tc>
          <w:tcPr>
            <w:tcW w:w="2410" w:type="dxa"/>
            <w:vAlign w:val="center"/>
          </w:tcPr>
          <w:p w14:paraId="4447CF7E" w14:textId="77777777" w:rsidR="004C0AF2" w:rsidRPr="0061433C" w:rsidRDefault="004C0AF2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0,15 kg</w:t>
            </w:r>
          </w:p>
        </w:tc>
        <w:tc>
          <w:tcPr>
            <w:tcW w:w="2835" w:type="dxa"/>
            <w:vAlign w:val="center"/>
          </w:tcPr>
          <w:p w14:paraId="11EFE4CD" w14:textId="77777777" w:rsidR="004C0AF2" w:rsidRPr="0061433C" w:rsidRDefault="004C0AF2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4C0AF2" w:rsidRPr="0061433C" w14:paraId="67BBB65B" w14:textId="77777777" w:rsidTr="00C540F5">
        <w:trPr>
          <w:trHeight w:val="330"/>
        </w:trPr>
        <w:tc>
          <w:tcPr>
            <w:tcW w:w="771" w:type="dxa"/>
            <w:vAlign w:val="center"/>
          </w:tcPr>
          <w:p w14:paraId="387B9F78" w14:textId="77777777" w:rsidR="004C0AF2" w:rsidRPr="0061433C" w:rsidRDefault="00C63F06" w:rsidP="00C63F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79A1821A" w14:textId="77777777" w:rsidR="004C0AF2" w:rsidRPr="0061433C" w:rsidRDefault="00AF482D" w:rsidP="00AF4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Trapučiai </w:t>
            </w:r>
            <w:r w:rsidR="004C0AF2" w:rsidRPr="0061433C">
              <w:rPr>
                <w:rFonts w:ascii="Times New Roman" w:eastAsia="Times New Roman" w:hAnsi="Times New Roman" w:cs="Times New Roman"/>
                <w:lang w:eastAsia="lt-LT"/>
              </w:rPr>
              <w:t>grikių</w:t>
            </w:r>
          </w:p>
        </w:tc>
        <w:tc>
          <w:tcPr>
            <w:tcW w:w="5719" w:type="dxa"/>
          </w:tcPr>
          <w:p w14:paraId="44091289" w14:textId="6974EA81" w:rsidR="004C0AF2" w:rsidRPr="0061433C" w:rsidRDefault="003F2F31" w:rsidP="004C0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</w:t>
            </w:r>
            <w:r w:rsidR="004C0AF2" w:rsidRPr="0061433C">
              <w:rPr>
                <w:rFonts w:ascii="Times New Roman" w:eastAsia="Times New Roman" w:hAnsi="Times New Roman" w:cs="Times New Roman"/>
                <w:lang w:eastAsia="lt-LT"/>
              </w:rPr>
              <w:t>e konservantų, be sintetinių maisto priedų, be dirbtinių dažiklių, ne iš genetiškai modifikuotų grūdų. Druskos kiekis neviršijantis 1g/100g.</w:t>
            </w:r>
          </w:p>
        </w:tc>
        <w:tc>
          <w:tcPr>
            <w:tcW w:w="2410" w:type="dxa"/>
            <w:vAlign w:val="center"/>
          </w:tcPr>
          <w:p w14:paraId="2B18EB9C" w14:textId="77777777" w:rsidR="004C0AF2" w:rsidRPr="0061433C" w:rsidRDefault="004C0AF2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0,15 kg</w:t>
            </w:r>
          </w:p>
        </w:tc>
        <w:tc>
          <w:tcPr>
            <w:tcW w:w="2835" w:type="dxa"/>
            <w:vAlign w:val="center"/>
          </w:tcPr>
          <w:p w14:paraId="76139157" w14:textId="77777777" w:rsidR="004C0AF2" w:rsidRPr="0061433C" w:rsidRDefault="004C0AF2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4C0AF2" w:rsidRPr="0061433C" w14:paraId="2524D471" w14:textId="77777777" w:rsidTr="00C540F5">
        <w:trPr>
          <w:trHeight w:val="330"/>
        </w:trPr>
        <w:tc>
          <w:tcPr>
            <w:tcW w:w="771" w:type="dxa"/>
            <w:vAlign w:val="center"/>
          </w:tcPr>
          <w:p w14:paraId="274FB5B9" w14:textId="77777777" w:rsidR="004C0AF2" w:rsidRPr="0061433C" w:rsidRDefault="00C63F06" w:rsidP="00C63F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37FB4CEE" w14:textId="77777777" w:rsidR="004C0AF2" w:rsidRPr="0061433C" w:rsidRDefault="00AF482D" w:rsidP="00AF4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Trapučiai kukurūzų </w:t>
            </w:r>
          </w:p>
        </w:tc>
        <w:tc>
          <w:tcPr>
            <w:tcW w:w="5719" w:type="dxa"/>
          </w:tcPr>
          <w:p w14:paraId="3EC30E51" w14:textId="78774FDB" w:rsidR="004C0AF2" w:rsidRPr="0061433C" w:rsidRDefault="003F2F31" w:rsidP="004C0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</w:t>
            </w:r>
            <w:r w:rsidR="004C0AF2" w:rsidRPr="0061433C">
              <w:rPr>
                <w:rFonts w:ascii="Times New Roman" w:eastAsia="Times New Roman" w:hAnsi="Times New Roman" w:cs="Times New Roman"/>
                <w:lang w:eastAsia="lt-LT"/>
              </w:rPr>
              <w:t>e konservantų, be sintetinių maisto priedų, be dirbtinių dažiklių, ne iš genetiškai modifikuotų grūdų. Druskos kiekis neviršijantis 1g/100g</w:t>
            </w:r>
            <w:r w:rsidR="00AF482D" w:rsidRPr="0061433C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410" w:type="dxa"/>
            <w:vAlign w:val="center"/>
          </w:tcPr>
          <w:p w14:paraId="5C091AAE" w14:textId="77777777" w:rsidR="004C0AF2" w:rsidRPr="0061433C" w:rsidRDefault="004C0AF2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0,15 kg</w:t>
            </w:r>
          </w:p>
        </w:tc>
        <w:tc>
          <w:tcPr>
            <w:tcW w:w="2835" w:type="dxa"/>
            <w:vAlign w:val="center"/>
          </w:tcPr>
          <w:p w14:paraId="64517C92" w14:textId="77777777" w:rsidR="004C0AF2" w:rsidRPr="0061433C" w:rsidRDefault="004C0AF2" w:rsidP="004C0AF2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AF482D" w:rsidRPr="0061433C" w14:paraId="5292202D" w14:textId="77777777" w:rsidTr="00C540F5">
        <w:trPr>
          <w:trHeight w:val="330"/>
        </w:trPr>
        <w:tc>
          <w:tcPr>
            <w:tcW w:w="771" w:type="dxa"/>
            <w:vAlign w:val="center"/>
          </w:tcPr>
          <w:p w14:paraId="10F6C001" w14:textId="77777777" w:rsidR="00AF482D" w:rsidRPr="0061433C" w:rsidRDefault="00C63F06" w:rsidP="00C63F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530AEBE" w14:textId="77777777" w:rsidR="00AF482D" w:rsidRPr="0061433C" w:rsidRDefault="00AF482D" w:rsidP="00AF4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Trapučiai kviečių</w:t>
            </w:r>
          </w:p>
        </w:tc>
        <w:tc>
          <w:tcPr>
            <w:tcW w:w="5719" w:type="dxa"/>
          </w:tcPr>
          <w:p w14:paraId="17AC9AB3" w14:textId="5FD5ACA0" w:rsidR="00AF482D" w:rsidRPr="0061433C" w:rsidRDefault="003F2F31" w:rsidP="00AF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</w:t>
            </w:r>
            <w:r w:rsidR="00AF482D" w:rsidRPr="0061433C">
              <w:rPr>
                <w:rFonts w:ascii="Times New Roman" w:eastAsia="Times New Roman" w:hAnsi="Times New Roman" w:cs="Times New Roman"/>
                <w:lang w:eastAsia="lt-LT"/>
              </w:rPr>
              <w:t>e konservantų, be sintetinių maisto priedų, be dirbtinių dažiklių, ne iš genetiškai modifikuotų grūdų. Druskos kiekis neviršijantis 1g/100g.</w:t>
            </w:r>
          </w:p>
        </w:tc>
        <w:tc>
          <w:tcPr>
            <w:tcW w:w="2410" w:type="dxa"/>
            <w:vAlign w:val="center"/>
          </w:tcPr>
          <w:p w14:paraId="53B7792D" w14:textId="77777777" w:rsidR="00AF482D" w:rsidRPr="0061433C" w:rsidRDefault="00AF482D" w:rsidP="00AF482D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ne daugiau kaip 0,15 kg</w:t>
            </w:r>
          </w:p>
        </w:tc>
        <w:tc>
          <w:tcPr>
            <w:tcW w:w="2835" w:type="dxa"/>
            <w:vAlign w:val="center"/>
          </w:tcPr>
          <w:p w14:paraId="40B09D5F" w14:textId="77777777" w:rsidR="00AF482D" w:rsidRPr="0061433C" w:rsidRDefault="00AF482D" w:rsidP="00AF482D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</w:tbl>
    <w:p w14:paraId="396FBA1C" w14:textId="77777777" w:rsidR="0086162A" w:rsidRDefault="0086162A"/>
    <w:p w14:paraId="245DFD66" w14:textId="5DD74942" w:rsidR="0086162A" w:rsidRPr="003450C9" w:rsidRDefault="00861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61433C">
        <w:rPr>
          <w:rFonts w:ascii="Times New Roman" w:hAnsi="Times New Roman" w:cs="Times New Roman"/>
        </w:rPr>
        <w:t xml:space="preserve"> dalis</w:t>
      </w:r>
      <w:r>
        <w:rPr>
          <w:rFonts w:ascii="Times New Roman" w:hAnsi="Times New Roman" w:cs="Times New Roman"/>
        </w:rPr>
        <w:t>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3144"/>
        <w:gridCol w:w="5719"/>
        <w:gridCol w:w="2410"/>
        <w:gridCol w:w="2835"/>
      </w:tblGrid>
      <w:tr w:rsidR="00AF482D" w:rsidRPr="0061433C" w14:paraId="2F7DE3A0" w14:textId="77777777" w:rsidTr="00C540F5">
        <w:trPr>
          <w:trHeight w:val="330"/>
        </w:trPr>
        <w:tc>
          <w:tcPr>
            <w:tcW w:w="771" w:type="dxa"/>
            <w:vAlign w:val="center"/>
          </w:tcPr>
          <w:p w14:paraId="4AE92FF2" w14:textId="77777777" w:rsidR="00AF482D" w:rsidRPr="00DF4D4F" w:rsidRDefault="00C63F06" w:rsidP="00C6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5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6EE12955" w14:textId="234C5FC7" w:rsidR="00AF482D" w:rsidRPr="00DF4D4F" w:rsidRDefault="00AF482D" w:rsidP="00A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Ekologiški vis</w:t>
            </w:r>
            <w:r w:rsidR="003F2F31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ų</w:t>
            </w: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grūdo </w:t>
            </w:r>
            <w:r w:rsidR="003F2F31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dalių </w:t>
            </w: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grikių trapučiai</w:t>
            </w:r>
          </w:p>
        </w:tc>
        <w:tc>
          <w:tcPr>
            <w:tcW w:w="5719" w:type="dxa"/>
          </w:tcPr>
          <w:p w14:paraId="4EFB9A96" w14:textId="441AF7BD" w:rsidR="00AF482D" w:rsidRPr="00DF4D4F" w:rsidRDefault="003F2F31" w:rsidP="00AF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B</w:t>
            </w:r>
            <w:r w:rsidR="00AF482D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 konservantų, be sintetinių maisto priedų, be dirbtinių dažiklių, ne iš genetiškai modifikuotų grūdų. Druskos kiekis neviršijantis 1g/100g.</w:t>
            </w:r>
          </w:p>
        </w:tc>
        <w:tc>
          <w:tcPr>
            <w:tcW w:w="2410" w:type="dxa"/>
            <w:vAlign w:val="center"/>
          </w:tcPr>
          <w:p w14:paraId="25665E4F" w14:textId="77777777" w:rsidR="00AF482D" w:rsidRPr="00DF4D4F" w:rsidRDefault="00AF482D" w:rsidP="00AF482D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ne daugiau kaip 0,15 kg</w:t>
            </w:r>
          </w:p>
        </w:tc>
        <w:tc>
          <w:tcPr>
            <w:tcW w:w="2835" w:type="dxa"/>
            <w:vAlign w:val="center"/>
          </w:tcPr>
          <w:p w14:paraId="633CD32A" w14:textId="77777777" w:rsidR="00AF482D" w:rsidRPr="00DF4D4F" w:rsidRDefault="00AF482D" w:rsidP="00AF482D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12 mėn. </w:t>
            </w:r>
          </w:p>
        </w:tc>
      </w:tr>
      <w:tr w:rsidR="00AF482D" w:rsidRPr="0061433C" w14:paraId="7163D70E" w14:textId="77777777" w:rsidTr="00C540F5">
        <w:trPr>
          <w:trHeight w:val="495"/>
        </w:trPr>
        <w:tc>
          <w:tcPr>
            <w:tcW w:w="771" w:type="dxa"/>
            <w:vAlign w:val="center"/>
          </w:tcPr>
          <w:p w14:paraId="0B924426" w14:textId="77777777" w:rsidR="00AF482D" w:rsidRPr="00DF4D4F" w:rsidRDefault="00C63F06" w:rsidP="00C6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6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054D232D" w14:textId="599EDE35" w:rsidR="00AF482D" w:rsidRPr="00DF4D4F" w:rsidRDefault="00AF482D" w:rsidP="00A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Ekologiški vis</w:t>
            </w:r>
            <w:r w:rsidR="003F2F31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ų</w:t>
            </w: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grūdo</w:t>
            </w:r>
            <w:r w:rsidR="003F2F31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dalių</w:t>
            </w: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ryžių trapučiai</w:t>
            </w:r>
          </w:p>
        </w:tc>
        <w:tc>
          <w:tcPr>
            <w:tcW w:w="5719" w:type="dxa"/>
          </w:tcPr>
          <w:p w14:paraId="7B4B1FC1" w14:textId="52E685EE" w:rsidR="00AF482D" w:rsidRPr="00DF4D4F" w:rsidRDefault="003F2F31" w:rsidP="00AF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B</w:t>
            </w:r>
            <w:r w:rsidR="00AF482D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 konservantų, be sintetinių maisto priedų, be dirbtinių dažiklių, ne iš genetiškai modifikuotų grūdų. Druskos kiekis neviršijantis 1g/100g.</w:t>
            </w:r>
          </w:p>
        </w:tc>
        <w:tc>
          <w:tcPr>
            <w:tcW w:w="2410" w:type="dxa"/>
            <w:vAlign w:val="center"/>
          </w:tcPr>
          <w:p w14:paraId="0C0E27FA" w14:textId="77777777" w:rsidR="00AF482D" w:rsidRPr="00DF4D4F" w:rsidRDefault="00AF482D" w:rsidP="00AF482D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ne daugiau kaip 0,15 kg</w:t>
            </w:r>
          </w:p>
        </w:tc>
        <w:tc>
          <w:tcPr>
            <w:tcW w:w="2835" w:type="dxa"/>
            <w:vAlign w:val="center"/>
          </w:tcPr>
          <w:p w14:paraId="162054D9" w14:textId="77777777" w:rsidR="00AF482D" w:rsidRPr="00DF4D4F" w:rsidRDefault="00AF482D" w:rsidP="00AF482D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12 mėn. </w:t>
            </w:r>
          </w:p>
        </w:tc>
      </w:tr>
      <w:tr w:rsidR="00AF482D" w:rsidRPr="0061433C" w14:paraId="3B2F4A58" w14:textId="77777777" w:rsidTr="00C540F5">
        <w:trPr>
          <w:trHeight w:val="525"/>
        </w:trPr>
        <w:tc>
          <w:tcPr>
            <w:tcW w:w="771" w:type="dxa"/>
            <w:vAlign w:val="center"/>
          </w:tcPr>
          <w:p w14:paraId="1E3E2634" w14:textId="77777777" w:rsidR="00AF482D" w:rsidRPr="00DF4D4F" w:rsidRDefault="00C63F06" w:rsidP="00C6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7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514C64F1" w14:textId="70ACE7F4" w:rsidR="00AF482D" w:rsidRPr="00DF4D4F" w:rsidRDefault="00AF482D" w:rsidP="00A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Ekologiški vis</w:t>
            </w:r>
            <w:r w:rsidR="003F2F31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ų</w:t>
            </w: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grūdo </w:t>
            </w:r>
            <w:r w:rsidR="003F2F31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dalių </w:t>
            </w: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kukurūzų trapučiai</w:t>
            </w:r>
          </w:p>
        </w:tc>
        <w:tc>
          <w:tcPr>
            <w:tcW w:w="5719" w:type="dxa"/>
          </w:tcPr>
          <w:p w14:paraId="7AC95966" w14:textId="4EF1DE2E" w:rsidR="00AF482D" w:rsidRPr="00DF4D4F" w:rsidRDefault="003F2F31" w:rsidP="00AF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B</w:t>
            </w:r>
            <w:r w:rsidR="00AF482D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 konservantų, be sintetinių maisto priedų, be dirbtinių dažiklių, ne iš genetiškai modifikuotų grūdų. Druskos kiekis neviršijantis 1g/100g.</w:t>
            </w:r>
          </w:p>
        </w:tc>
        <w:tc>
          <w:tcPr>
            <w:tcW w:w="2410" w:type="dxa"/>
            <w:vAlign w:val="center"/>
          </w:tcPr>
          <w:p w14:paraId="197794D2" w14:textId="77777777" w:rsidR="00AF482D" w:rsidRPr="00DF4D4F" w:rsidRDefault="00AF482D" w:rsidP="00AF482D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ne daugiau kaip 0,15 kg</w:t>
            </w:r>
          </w:p>
        </w:tc>
        <w:tc>
          <w:tcPr>
            <w:tcW w:w="2835" w:type="dxa"/>
            <w:vAlign w:val="center"/>
          </w:tcPr>
          <w:p w14:paraId="1B94EC05" w14:textId="77777777" w:rsidR="00AF482D" w:rsidRPr="00DF4D4F" w:rsidRDefault="00AF482D" w:rsidP="00AF482D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12 mėn. </w:t>
            </w:r>
          </w:p>
        </w:tc>
      </w:tr>
      <w:tr w:rsidR="00AF482D" w:rsidRPr="0061433C" w14:paraId="301599CB" w14:textId="77777777" w:rsidTr="00C540F5">
        <w:trPr>
          <w:trHeight w:val="465"/>
        </w:trPr>
        <w:tc>
          <w:tcPr>
            <w:tcW w:w="771" w:type="dxa"/>
            <w:vAlign w:val="center"/>
          </w:tcPr>
          <w:p w14:paraId="2043D33C" w14:textId="77777777" w:rsidR="00AF482D" w:rsidRPr="00DF4D4F" w:rsidRDefault="00C63F06" w:rsidP="00C6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8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14:paraId="650B604A" w14:textId="2FE57077" w:rsidR="00AF482D" w:rsidRPr="00DF4D4F" w:rsidRDefault="00AF482D" w:rsidP="00A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Ekologiški vis</w:t>
            </w:r>
            <w:r w:rsidR="003F2F31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ų</w:t>
            </w: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grūdo</w:t>
            </w:r>
            <w:r w:rsidR="003F2F31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dalių</w:t>
            </w: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 kviečių trapučiai</w:t>
            </w:r>
          </w:p>
        </w:tc>
        <w:tc>
          <w:tcPr>
            <w:tcW w:w="5719" w:type="dxa"/>
          </w:tcPr>
          <w:p w14:paraId="0079D945" w14:textId="101B5D33" w:rsidR="00AF482D" w:rsidRPr="00DF4D4F" w:rsidRDefault="003F2F31" w:rsidP="00AF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2D050"/>
                <w:lang w:eastAsia="lt-LT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B</w:t>
            </w:r>
            <w:r w:rsidR="00AF482D"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e konservantų, be sintetinių maisto priedų, be dirbtinių dažiklių, ne iš genetiškai modifikuotų grūdų. Druskos kiekis neviršijantis 1g/100g.</w:t>
            </w:r>
          </w:p>
        </w:tc>
        <w:tc>
          <w:tcPr>
            <w:tcW w:w="2410" w:type="dxa"/>
            <w:vAlign w:val="center"/>
          </w:tcPr>
          <w:p w14:paraId="5D90CC22" w14:textId="77777777" w:rsidR="00AF482D" w:rsidRPr="00DF4D4F" w:rsidRDefault="00AF482D" w:rsidP="00AF482D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>ne daugiau kaip 0,15 kg</w:t>
            </w:r>
          </w:p>
        </w:tc>
        <w:tc>
          <w:tcPr>
            <w:tcW w:w="2835" w:type="dxa"/>
            <w:vAlign w:val="center"/>
          </w:tcPr>
          <w:p w14:paraId="16F42AAB" w14:textId="77777777" w:rsidR="00AF482D" w:rsidRPr="00DF4D4F" w:rsidRDefault="00AF482D" w:rsidP="00AF482D">
            <w:pPr>
              <w:rPr>
                <w:rFonts w:ascii="Times New Roman" w:hAnsi="Times New Roman" w:cs="Times New Roman"/>
                <w:color w:val="92D050"/>
              </w:rPr>
            </w:pPr>
            <w:r w:rsidRPr="00DF4D4F">
              <w:rPr>
                <w:rFonts w:ascii="Times New Roman" w:eastAsia="Times New Roman" w:hAnsi="Times New Roman" w:cs="Times New Roman"/>
                <w:color w:val="92D050"/>
                <w:lang w:eastAsia="lt-LT"/>
              </w:rPr>
              <w:t xml:space="preserve">12 mėn. </w:t>
            </w:r>
          </w:p>
        </w:tc>
      </w:tr>
    </w:tbl>
    <w:p w14:paraId="38FC12F3" w14:textId="77777777" w:rsidR="0086162A" w:rsidRPr="0061433C" w:rsidRDefault="0086162A">
      <w:pPr>
        <w:rPr>
          <w:rFonts w:ascii="Times New Roman" w:hAnsi="Times New Roman" w:cs="Times New Roman"/>
        </w:rPr>
      </w:pPr>
    </w:p>
    <w:p w14:paraId="3FC720E1" w14:textId="0BC9E2C0" w:rsidR="00A46F57" w:rsidRPr="003450C9" w:rsidRDefault="0086162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14</w:t>
      </w:r>
      <w:r w:rsidR="00A46F57" w:rsidRPr="0061433C">
        <w:rPr>
          <w:rFonts w:ascii="Times New Roman" w:hAnsi="Times New Roman" w:cs="Times New Roman"/>
        </w:rPr>
        <w:t xml:space="preserve"> dalis.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3144"/>
        <w:gridCol w:w="5719"/>
        <w:gridCol w:w="2410"/>
        <w:gridCol w:w="2835"/>
      </w:tblGrid>
      <w:tr w:rsidR="00AF482D" w:rsidRPr="0061433C" w14:paraId="3F5A3653" w14:textId="77777777" w:rsidTr="00C540F5">
        <w:trPr>
          <w:trHeight w:val="1095"/>
        </w:trPr>
        <w:tc>
          <w:tcPr>
            <w:tcW w:w="771" w:type="dxa"/>
            <w:vAlign w:val="center"/>
          </w:tcPr>
          <w:p w14:paraId="55453AF1" w14:textId="77777777" w:rsidR="00AF482D" w:rsidRPr="0061433C" w:rsidRDefault="004E58FF" w:rsidP="00C63F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1C45" w14:textId="77777777" w:rsidR="00AF482D" w:rsidRPr="0061433C" w:rsidRDefault="00AF482D" w:rsidP="00A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Bulvių krakmolas</w:t>
            </w:r>
          </w:p>
        </w:tc>
        <w:tc>
          <w:tcPr>
            <w:tcW w:w="5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726A" w14:textId="31DA219B" w:rsidR="00AF482D" w:rsidRPr="0061433C" w:rsidRDefault="00AF482D" w:rsidP="00AF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Pagamintas </w:t>
            </w:r>
            <w:r w:rsidR="00532FF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iš </w:t>
            </w:r>
            <w:r w:rsidRPr="006143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bulvių, nesudrėkęs, aiškiai baltos spalvos, be pašalinių priemaišų.</w:t>
            </w:r>
            <w:r w:rsidR="00AC7678" w:rsidRPr="006143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Be genetiškai modifikuotų produktų ir nemodifikuotas.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FCD5" w14:textId="77777777" w:rsidR="00AF482D" w:rsidRPr="0061433C" w:rsidRDefault="00AF482D" w:rsidP="00A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daugiau kaip 0,5 kg</w:t>
            </w:r>
          </w:p>
        </w:tc>
        <w:tc>
          <w:tcPr>
            <w:tcW w:w="2835" w:type="dxa"/>
            <w:vAlign w:val="center"/>
          </w:tcPr>
          <w:p w14:paraId="2DCD7DA7" w14:textId="77777777" w:rsidR="00AF482D" w:rsidRPr="0061433C" w:rsidRDefault="00AF482D" w:rsidP="00AF482D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  <w:tr w:rsidR="00AF482D" w:rsidRPr="0061433C" w14:paraId="299E6A94" w14:textId="77777777" w:rsidTr="00C540F5">
        <w:trPr>
          <w:trHeight w:val="1095"/>
        </w:trPr>
        <w:tc>
          <w:tcPr>
            <w:tcW w:w="771" w:type="dxa"/>
            <w:vAlign w:val="center"/>
          </w:tcPr>
          <w:p w14:paraId="02E2F303" w14:textId="77777777" w:rsidR="00AF482D" w:rsidRPr="0061433C" w:rsidRDefault="004E58FF" w:rsidP="00C63F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59EF" w14:textId="77777777" w:rsidR="00AF482D" w:rsidRPr="0061433C" w:rsidRDefault="00AF482D" w:rsidP="00A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>Kukurūzų krakmolas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073B" w14:textId="2527C05A" w:rsidR="00AF482D" w:rsidRPr="0061433C" w:rsidRDefault="00AF482D" w:rsidP="00AF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Pagamintas </w:t>
            </w:r>
            <w:r w:rsidR="00532FF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iš </w:t>
            </w:r>
            <w:r w:rsidRPr="006143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kukurūzų, nesudrėkęs, aiškiai baltos spalvos, be pašalinių priemaišų</w:t>
            </w:r>
            <w:r w:rsidR="00AC7678" w:rsidRPr="006143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Be genetiškai modifikuotų produktų ir nemodifikuotas.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585F" w14:textId="77777777" w:rsidR="00AF482D" w:rsidRPr="0061433C" w:rsidRDefault="00AF482D" w:rsidP="00A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3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daugiau kaip 0,5 kg</w:t>
            </w:r>
          </w:p>
        </w:tc>
        <w:tc>
          <w:tcPr>
            <w:tcW w:w="2835" w:type="dxa"/>
            <w:vAlign w:val="center"/>
          </w:tcPr>
          <w:p w14:paraId="67790AC1" w14:textId="77777777" w:rsidR="00AF482D" w:rsidRPr="0061433C" w:rsidRDefault="00AF482D" w:rsidP="00AF482D">
            <w:pPr>
              <w:rPr>
                <w:rFonts w:ascii="Times New Roman" w:hAnsi="Times New Roman" w:cs="Times New Roman"/>
              </w:rPr>
            </w:pPr>
            <w:r w:rsidRPr="0061433C">
              <w:rPr>
                <w:rFonts w:ascii="Times New Roman" w:eastAsia="Times New Roman" w:hAnsi="Times New Roman" w:cs="Times New Roman"/>
                <w:lang w:eastAsia="lt-LT"/>
              </w:rPr>
              <w:t xml:space="preserve">12 mėn. </w:t>
            </w:r>
          </w:p>
        </w:tc>
      </w:tr>
    </w:tbl>
    <w:p w14:paraId="5C9FC9A0" w14:textId="5B0C843D" w:rsidR="000A2251" w:rsidRPr="0061433C" w:rsidRDefault="00332AE9" w:rsidP="00345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sectPr w:rsidR="000A2251" w:rsidRPr="0061433C" w:rsidSect="00034C8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D65DF"/>
    <w:multiLevelType w:val="hybridMultilevel"/>
    <w:tmpl w:val="E21251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192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8D"/>
    <w:rsid w:val="00034C8D"/>
    <w:rsid w:val="00036EE4"/>
    <w:rsid w:val="00055054"/>
    <w:rsid w:val="00055B98"/>
    <w:rsid w:val="00056F95"/>
    <w:rsid w:val="00073D88"/>
    <w:rsid w:val="000818F8"/>
    <w:rsid w:val="000A0F04"/>
    <w:rsid w:val="000A2251"/>
    <w:rsid w:val="000E2B4E"/>
    <w:rsid w:val="000E4F22"/>
    <w:rsid w:val="00125E55"/>
    <w:rsid w:val="00176A26"/>
    <w:rsid w:val="00191909"/>
    <w:rsid w:val="001B57D0"/>
    <w:rsid w:val="001F1910"/>
    <w:rsid w:val="001F4201"/>
    <w:rsid w:val="00203543"/>
    <w:rsid w:val="002066A7"/>
    <w:rsid w:val="00211360"/>
    <w:rsid w:val="00214001"/>
    <w:rsid w:val="00214AF1"/>
    <w:rsid w:val="00220A2E"/>
    <w:rsid w:val="002276E4"/>
    <w:rsid w:val="002360CA"/>
    <w:rsid w:val="00237F12"/>
    <w:rsid w:val="002656B1"/>
    <w:rsid w:val="00291B91"/>
    <w:rsid w:val="002C06D9"/>
    <w:rsid w:val="00332AE9"/>
    <w:rsid w:val="0034195B"/>
    <w:rsid w:val="003450C9"/>
    <w:rsid w:val="00363FC5"/>
    <w:rsid w:val="003728EA"/>
    <w:rsid w:val="0038351E"/>
    <w:rsid w:val="00386889"/>
    <w:rsid w:val="003A1D9A"/>
    <w:rsid w:val="003B60AE"/>
    <w:rsid w:val="003E230B"/>
    <w:rsid w:val="003F0AE2"/>
    <w:rsid w:val="003F2F31"/>
    <w:rsid w:val="00403CA4"/>
    <w:rsid w:val="00420734"/>
    <w:rsid w:val="00434DCE"/>
    <w:rsid w:val="00440885"/>
    <w:rsid w:val="004812B5"/>
    <w:rsid w:val="0049206B"/>
    <w:rsid w:val="004A1C1D"/>
    <w:rsid w:val="004B11EB"/>
    <w:rsid w:val="004C0AF2"/>
    <w:rsid w:val="004E58FF"/>
    <w:rsid w:val="00527967"/>
    <w:rsid w:val="00532FF9"/>
    <w:rsid w:val="00535052"/>
    <w:rsid w:val="00554A2F"/>
    <w:rsid w:val="00597E04"/>
    <w:rsid w:val="005A4EFF"/>
    <w:rsid w:val="005A542E"/>
    <w:rsid w:val="005B1A84"/>
    <w:rsid w:val="005C4217"/>
    <w:rsid w:val="00605FAE"/>
    <w:rsid w:val="0061433C"/>
    <w:rsid w:val="0063580C"/>
    <w:rsid w:val="00662E20"/>
    <w:rsid w:val="00670C1C"/>
    <w:rsid w:val="00683B9D"/>
    <w:rsid w:val="006A221D"/>
    <w:rsid w:val="006C754D"/>
    <w:rsid w:val="006D566F"/>
    <w:rsid w:val="006E273F"/>
    <w:rsid w:val="0070164C"/>
    <w:rsid w:val="00734F0F"/>
    <w:rsid w:val="00736D10"/>
    <w:rsid w:val="00761668"/>
    <w:rsid w:val="00771323"/>
    <w:rsid w:val="00782D80"/>
    <w:rsid w:val="00792651"/>
    <w:rsid w:val="007A6439"/>
    <w:rsid w:val="007F6CFA"/>
    <w:rsid w:val="00846B1C"/>
    <w:rsid w:val="0085645D"/>
    <w:rsid w:val="0086162A"/>
    <w:rsid w:val="00866050"/>
    <w:rsid w:val="00880FB0"/>
    <w:rsid w:val="008A3EC1"/>
    <w:rsid w:val="008A7283"/>
    <w:rsid w:val="00923B26"/>
    <w:rsid w:val="00947F3A"/>
    <w:rsid w:val="0095297F"/>
    <w:rsid w:val="009D6ADF"/>
    <w:rsid w:val="009F1E56"/>
    <w:rsid w:val="00A1393C"/>
    <w:rsid w:val="00A311B9"/>
    <w:rsid w:val="00A446BC"/>
    <w:rsid w:val="00A46F57"/>
    <w:rsid w:val="00A52672"/>
    <w:rsid w:val="00A804AE"/>
    <w:rsid w:val="00A82564"/>
    <w:rsid w:val="00A9642A"/>
    <w:rsid w:val="00AA697B"/>
    <w:rsid w:val="00AB47A6"/>
    <w:rsid w:val="00AC7678"/>
    <w:rsid w:val="00AF242F"/>
    <w:rsid w:val="00AF3830"/>
    <w:rsid w:val="00AF482D"/>
    <w:rsid w:val="00B411C1"/>
    <w:rsid w:val="00B840B4"/>
    <w:rsid w:val="00B8568C"/>
    <w:rsid w:val="00BD4326"/>
    <w:rsid w:val="00BD4503"/>
    <w:rsid w:val="00C07C7B"/>
    <w:rsid w:val="00C25D1E"/>
    <w:rsid w:val="00C27AD4"/>
    <w:rsid w:val="00C41D50"/>
    <w:rsid w:val="00C540F5"/>
    <w:rsid w:val="00C63F06"/>
    <w:rsid w:val="00C87277"/>
    <w:rsid w:val="00CA2A66"/>
    <w:rsid w:val="00CA37BA"/>
    <w:rsid w:val="00CE29F3"/>
    <w:rsid w:val="00D20AE9"/>
    <w:rsid w:val="00D508C7"/>
    <w:rsid w:val="00D53B38"/>
    <w:rsid w:val="00D60E8D"/>
    <w:rsid w:val="00D72792"/>
    <w:rsid w:val="00D81EA6"/>
    <w:rsid w:val="00D9185D"/>
    <w:rsid w:val="00DB1F4C"/>
    <w:rsid w:val="00DD588A"/>
    <w:rsid w:val="00DD6378"/>
    <w:rsid w:val="00DD780C"/>
    <w:rsid w:val="00DF4D4F"/>
    <w:rsid w:val="00E12AE4"/>
    <w:rsid w:val="00E40B08"/>
    <w:rsid w:val="00E94F83"/>
    <w:rsid w:val="00EA0F9E"/>
    <w:rsid w:val="00EB7E73"/>
    <w:rsid w:val="00F0069B"/>
    <w:rsid w:val="00F01085"/>
    <w:rsid w:val="00F1339D"/>
    <w:rsid w:val="00F42BFD"/>
    <w:rsid w:val="00F53E7E"/>
    <w:rsid w:val="00FB6BC0"/>
    <w:rsid w:val="00FC4E1E"/>
    <w:rsid w:val="00FD569A"/>
    <w:rsid w:val="00FE06F4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CAD2"/>
  <w15:chartTrackingRefBased/>
  <w15:docId w15:val="{6879F024-6F91-4F9A-9B60-8CB34FB4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54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6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B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D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80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A2B46-2892-4BDC-8007-E69DDDD3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4043</Words>
  <Characters>23048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Kelevišiūtė</dc:creator>
  <cp:keywords/>
  <dc:description/>
  <cp:lastModifiedBy>Vaida Misiūnienė</cp:lastModifiedBy>
  <cp:revision>2</cp:revision>
  <dcterms:created xsi:type="dcterms:W3CDTF">2022-06-14T07:23:00Z</dcterms:created>
  <dcterms:modified xsi:type="dcterms:W3CDTF">2022-06-14T07:23:00Z</dcterms:modified>
</cp:coreProperties>
</file>