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FD796" w14:textId="6CDABC89" w:rsidR="000E4BA0" w:rsidRPr="00D25DE4" w:rsidRDefault="000E4BA0" w:rsidP="00E27D4E">
      <w:pPr>
        <w:pStyle w:val="NoSpacing"/>
        <w:jc w:val="center"/>
        <w:rPr>
          <w:rFonts w:ascii="Times New Roman" w:hAnsi="Times New Roman" w:cs="Times New Roman"/>
          <w:i/>
          <w:sz w:val="24"/>
          <w:szCs w:val="24"/>
          <w:lang w:val="lt-LT"/>
        </w:rPr>
      </w:pPr>
      <w:r w:rsidRPr="00D25DE4">
        <w:rPr>
          <w:rFonts w:ascii="Times New Roman" w:hAnsi="Times New Roman" w:cs="Times New Roman"/>
          <w:sz w:val="24"/>
          <w:szCs w:val="24"/>
          <w:lang w:val="lt-LT"/>
        </w:rPr>
        <w:t>PIENAS IR PIENO PRODUKTAI</w:t>
      </w:r>
    </w:p>
    <w:p w14:paraId="3A4E6B70" w14:textId="5DF01547" w:rsidR="000E4BA0" w:rsidRPr="00D25DE4" w:rsidRDefault="00EB2277" w:rsidP="00EB2277">
      <w:pPr>
        <w:tabs>
          <w:tab w:val="left" w:pos="5844"/>
        </w:tabs>
        <w:overflowPunct w:val="0"/>
        <w:autoSpaceDE w:val="0"/>
        <w:autoSpaceDN w:val="0"/>
        <w:adjustRightInd w:val="0"/>
        <w:spacing w:after="0" w:line="240" w:lineRule="auto"/>
        <w:jc w:val="center"/>
        <w:rPr>
          <w:rFonts w:ascii="Times New Roman" w:eastAsia="Times New Roman" w:hAnsi="Times New Roman" w:cs="Times New Roman"/>
          <w:b/>
          <w:i/>
          <w:sz w:val="24"/>
          <w:szCs w:val="24"/>
          <w:lang w:val="lt-LT"/>
        </w:rPr>
      </w:pPr>
      <w:r w:rsidRPr="00D25DE4">
        <w:rPr>
          <w:rFonts w:ascii="Times New Roman" w:eastAsia="Times New Roman" w:hAnsi="Times New Roman" w:cs="Times New Roman"/>
          <w:b/>
          <w:i/>
          <w:sz w:val="24"/>
          <w:szCs w:val="24"/>
          <w:lang w:val="lt-LT"/>
        </w:rPr>
        <w:t xml:space="preserve">(redakcija taikoma nuo </w:t>
      </w:r>
      <w:r w:rsidR="00E27D4E" w:rsidRPr="00D25DE4">
        <w:rPr>
          <w:rFonts w:ascii="Times New Roman" w:eastAsia="Times New Roman" w:hAnsi="Times New Roman" w:cs="Times New Roman"/>
          <w:b/>
          <w:i/>
          <w:sz w:val="24"/>
          <w:szCs w:val="24"/>
          <w:lang w:val="lt-LT"/>
        </w:rPr>
        <w:t xml:space="preserve">2021 </w:t>
      </w:r>
      <w:r w:rsidR="001313AB" w:rsidRPr="00D25DE4">
        <w:rPr>
          <w:rFonts w:ascii="Times New Roman" w:eastAsia="Times New Roman" w:hAnsi="Times New Roman" w:cs="Times New Roman"/>
          <w:b/>
          <w:i/>
          <w:sz w:val="24"/>
          <w:szCs w:val="24"/>
          <w:lang w:val="lt-LT"/>
        </w:rPr>
        <w:t xml:space="preserve">spalio </w:t>
      </w:r>
      <w:r w:rsidR="00B03779">
        <w:rPr>
          <w:rFonts w:ascii="Times New Roman" w:eastAsia="Times New Roman" w:hAnsi="Times New Roman" w:cs="Times New Roman"/>
          <w:b/>
          <w:i/>
          <w:sz w:val="24"/>
          <w:szCs w:val="24"/>
          <w:lang w:val="lt-LT"/>
        </w:rPr>
        <w:t>21</w:t>
      </w:r>
      <w:r w:rsidR="00B03779" w:rsidRPr="00D25DE4">
        <w:rPr>
          <w:rFonts w:ascii="Times New Roman" w:eastAsia="Times New Roman" w:hAnsi="Times New Roman" w:cs="Times New Roman"/>
          <w:b/>
          <w:i/>
          <w:sz w:val="24"/>
          <w:szCs w:val="24"/>
          <w:lang w:val="lt-LT"/>
        </w:rPr>
        <w:t xml:space="preserve"> </w:t>
      </w:r>
      <w:r w:rsidRPr="00D25DE4">
        <w:rPr>
          <w:rFonts w:ascii="Times New Roman" w:eastAsia="Times New Roman" w:hAnsi="Times New Roman" w:cs="Times New Roman"/>
          <w:b/>
          <w:i/>
          <w:sz w:val="24"/>
          <w:szCs w:val="24"/>
          <w:lang w:val="lt-LT"/>
        </w:rPr>
        <w:t>d.)</w:t>
      </w:r>
    </w:p>
    <w:p w14:paraId="6D7C6846" w14:textId="2CF1306A" w:rsidR="000E4BA0" w:rsidRPr="00816003" w:rsidRDefault="000E4BA0" w:rsidP="000E4BA0">
      <w:pPr>
        <w:overflowPunct w:val="0"/>
        <w:autoSpaceDE w:val="0"/>
        <w:autoSpaceDN w:val="0"/>
        <w:adjustRightInd w:val="0"/>
        <w:spacing w:after="0" w:line="240" w:lineRule="auto"/>
        <w:jc w:val="both"/>
        <w:rPr>
          <w:rFonts w:ascii="Times New Roman" w:eastAsia="Times New Roman" w:hAnsi="Times New Roman" w:cs="Times New Roman"/>
          <w:sz w:val="24"/>
          <w:szCs w:val="24"/>
          <w:lang w:val="lt-LT"/>
        </w:rPr>
      </w:pPr>
    </w:p>
    <w:tbl>
      <w:tblPr>
        <w:tblStyle w:val="TableGrid"/>
        <w:tblW w:w="14567" w:type="dxa"/>
        <w:tblLayout w:type="fixed"/>
        <w:tblLook w:val="04A0" w:firstRow="1" w:lastRow="0" w:firstColumn="1" w:lastColumn="0" w:noHBand="0" w:noVBand="1"/>
      </w:tblPr>
      <w:tblGrid>
        <w:gridCol w:w="702"/>
        <w:gridCol w:w="1984"/>
        <w:gridCol w:w="6494"/>
        <w:gridCol w:w="2268"/>
        <w:gridCol w:w="3119"/>
      </w:tblGrid>
      <w:tr w:rsidR="00D31CC5" w:rsidRPr="00816003" w14:paraId="4986A48E" w14:textId="77777777" w:rsidTr="00312F8D">
        <w:trPr>
          <w:trHeight w:val="721"/>
        </w:trPr>
        <w:tc>
          <w:tcPr>
            <w:tcW w:w="702" w:type="dxa"/>
            <w:vMerge w:val="restart"/>
            <w:vAlign w:val="center"/>
            <w:hideMark/>
          </w:tcPr>
          <w:p w14:paraId="58B9354C" w14:textId="77777777" w:rsidR="00D31CC5" w:rsidRPr="00816003" w:rsidRDefault="00D31CC5" w:rsidP="001C5A66">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b/>
                <w:sz w:val="20"/>
                <w:szCs w:val="20"/>
              </w:rPr>
              <w:t>Eil. Nr.</w:t>
            </w:r>
          </w:p>
        </w:tc>
        <w:tc>
          <w:tcPr>
            <w:tcW w:w="1984" w:type="dxa"/>
            <w:vMerge w:val="restart"/>
            <w:noWrap/>
            <w:vAlign w:val="center"/>
            <w:hideMark/>
          </w:tcPr>
          <w:p w14:paraId="543E85CA" w14:textId="77777777" w:rsidR="00D31CC5" w:rsidRPr="00816003" w:rsidRDefault="00D31CC5" w:rsidP="001C5A66">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b/>
                <w:szCs w:val="20"/>
              </w:rPr>
              <w:t>Maisto produkto pavadinimas</w:t>
            </w:r>
          </w:p>
        </w:tc>
        <w:tc>
          <w:tcPr>
            <w:tcW w:w="11881" w:type="dxa"/>
            <w:gridSpan w:val="3"/>
            <w:vAlign w:val="center"/>
            <w:hideMark/>
          </w:tcPr>
          <w:p w14:paraId="7D9F86C6" w14:textId="77777777" w:rsidR="00D31CC5" w:rsidRPr="00816003" w:rsidRDefault="00D31CC5" w:rsidP="001C5A66">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b/>
                <w:color w:val="000000"/>
                <w:lang w:eastAsia="lt-LT"/>
              </w:rPr>
              <w:t>Reikalavimai produktams</w:t>
            </w:r>
          </w:p>
        </w:tc>
      </w:tr>
      <w:tr w:rsidR="00D31CC5" w:rsidRPr="00816003" w14:paraId="51227D1E" w14:textId="77777777" w:rsidTr="00312F8D">
        <w:trPr>
          <w:trHeight w:val="600"/>
        </w:trPr>
        <w:tc>
          <w:tcPr>
            <w:tcW w:w="702" w:type="dxa"/>
            <w:vMerge/>
            <w:vAlign w:val="center"/>
          </w:tcPr>
          <w:p w14:paraId="4D63B08E" w14:textId="77777777" w:rsidR="00D31CC5" w:rsidRPr="00816003" w:rsidRDefault="00D31CC5" w:rsidP="001C5A66">
            <w:pPr>
              <w:overflowPunct w:val="0"/>
              <w:autoSpaceDE w:val="0"/>
              <w:autoSpaceDN w:val="0"/>
              <w:adjustRightInd w:val="0"/>
              <w:snapToGrid w:val="0"/>
              <w:jc w:val="center"/>
              <w:rPr>
                <w:rFonts w:ascii="Times New Roman" w:eastAsia="Times New Roman" w:hAnsi="Times New Roman" w:cs="Times New Roman"/>
                <w:b/>
                <w:sz w:val="20"/>
                <w:szCs w:val="20"/>
              </w:rPr>
            </w:pPr>
          </w:p>
        </w:tc>
        <w:tc>
          <w:tcPr>
            <w:tcW w:w="1984" w:type="dxa"/>
            <w:vMerge/>
            <w:noWrap/>
            <w:vAlign w:val="center"/>
          </w:tcPr>
          <w:p w14:paraId="047910AE" w14:textId="77777777" w:rsidR="00D31CC5" w:rsidRPr="00816003" w:rsidRDefault="00D31CC5" w:rsidP="001C5A66">
            <w:pPr>
              <w:jc w:val="center"/>
              <w:rPr>
                <w:rFonts w:ascii="Times New Roman" w:eastAsia="Times New Roman" w:hAnsi="Times New Roman" w:cs="Times New Roman"/>
                <w:b/>
                <w:szCs w:val="20"/>
              </w:rPr>
            </w:pPr>
          </w:p>
        </w:tc>
        <w:tc>
          <w:tcPr>
            <w:tcW w:w="6494" w:type="dxa"/>
            <w:vAlign w:val="center"/>
          </w:tcPr>
          <w:p w14:paraId="33819590" w14:textId="77777777" w:rsidR="00D31CC5" w:rsidRPr="00816003" w:rsidRDefault="00D31CC5" w:rsidP="001C5A66">
            <w:pPr>
              <w:jc w:val="center"/>
              <w:rPr>
                <w:rFonts w:ascii="Times New Roman" w:eastAsia="Times New Roman" w:hAnsi="Times New Roman" w:cs="Times New Roman"/>
                <w:b/>
                <w:szCs w:val="20"/>
              </w:rPr>
            </w:pPr>
            <w:r w:rsidRPr="00816003">
              <w:rPr>
                <w:rFonts w:ascii="Times New Roman" w:eastAsia="Times New Roman" w:hAnsi="Times New Roman" w:cs="Times New Roman"/>
                <w:b/>
                <w:szCs w:val="20"/>
              </w:rPr>
              <w:t>Reikalavimų aprašymas</w:t>
            </w:r>
          </w:p>
        </w:tc>
        <w:tc>
          <w:tcPr>
            <w:tcW w:w="2268" w:type="dxa"/>
            <w:vAlign w:val="center"/>
          </w:tcPr>
          <w:p w14:paraId="0D53918D" w14:textId="77777777" w:rsidR="00D31CC5" w:rsidRPr="00816003" w:rsidRDefault="00D31CC5" w:rsidP="001C5A66">
            <w:pPr>
              <w:ind w:right="-71"/>
              <w:jc w:val="center"/>
              <w:rPr>
                <w:rFonts w:ascii="Times New Roman" w:eastAsia="Times New Roman" w:hAnsi="Times New Roman" w:cs="Times New Roman"/>
                <w:b/>
                <w:color w:val="000000"/>
                <w:lang w:eastAsia="lt-LT"/>
              </w:rPr>
            </w:pPr>
            <w:r w:rsidRPr="00816003">
              <w:rPr>
                <w:rFonts w:ascii="Times New Roman" w:eastAsia="Times New Roman" w:hAnsi="Times New Roman" w:cs="Times New Roman"/>
                <w:b/>
                <w:color w:val="000000"/>
                <w:lang w:eastAsia="lt-LT"/>
              </w:rPr>
              <w:t>Išfasavimas</w:t>
            </w:r>
          </w:p>
        </w:tc>
        <w:tc>
          <w:tcPr>
            <w:tcW w:w="3119" w:type="dxa"/>
            <w:vAlign w:val="center"/>
          </w:tcPr>
          <w:p w14:paraId="5A0398B3" w14:textId="407139A7" w:rsidR="00D31CC5" w:rsidRPr="00816003" w:rsidRDefault="00D31CC5" w:rsidP="001C5A66">
            <w:pPr>
              <w:jc w:val="center"/>
              <w:rPr>
                <w:rFonts w:ascii="Times New Roman" w:eastAsia="Times New Roman" w:hAnsi="Times New Roman" w:cs="Times New Roman"/>
                <w:b/>
                <w:szCs w:val="20"/>
              </w:rPr>
            </w:pPr>
            <w:r w:rsidRPr="00816003">
              <w:rPr>
                <w:rFonts w:ascii="Times New Roman" w:eastAsia="Times New Roman" w:hAnsi="Times New Roman" w:cs="Times New Roman"/>
                <w:b/>
                <w:szCs w:val="20"/>
              </w:rPr>
              <w:t>Produkto galiojimo laikas</w:t>
            </w:r>
            <w:r>
              <w:rPr>
                <w:rFonts w:ascii="Times New Roman" w:eastAsia="Times New Roman" w:hAnsi="Times New Roman" w:cs="Times New Roman"/>
                <w:b/>
                <w:szCs w:val="20"/>
              </w:rPr>
              <w:t>. Pristatymo dieną iki tinkamumo vartoti termino pabaigos turi būti likę ne mažiau kaip:</w:t>
            </w:r>
          </w:p>
        </w:tc>
      </w:tr>
      <w:tr w:rsidR="00D31CC5" w:rsidRPr="00816003" w14:paraId="68AFAFEC" w14:textId="77777777" w:rsidTr="00312F8D">
        <w:trPr>
          <w:trHeight w:val="600"/>
        </w:trPr>
        <w:tc>
          <w:tcPr>
            <w:tcW w:w="702" w:type="dxa"/>
            <w:vAlign w:val="center"/>
          </w:tcPr>
          <w:p w14:paraId="3326B7FF" w14:textId="77777777" w:rsidR="00D31CC5" w:rsidRPr="00816003" w:rsidRDefault="00D31CC5" w:rsidP="001C5A66">
            <w:pPr>
              <w:overflowPunct w:val="0"/>
              <w:autoSpaceDE w:val="0"/>
              <w:autoSpaceDN w:val="0"/>
              <w:adjustRightInd w:val="0"/>
              <w:snapToGrid w:val="0"/>
              <w:jc w:val="center"/>
              <w:rPr>
                <w:rFonts w:ascii="Times New Roman" w:eastAsia="Times New Roman" w:hAnsi="Times New Roman" w:cs="Times New Roman"/>
                <w:i/>
                <w:sz w:val="20"/>
                <w:szCs w:val="20"/>
              </w:rPr>
            </w:pPr>
            <w:r w:rsidRPr="00816003">
              <w:rPr>
                <w:rFonts w:ascii="Times New Roman" w:eastAsia="Times New Roman" w:hAnsi="Times New Roman" w:cs="Times New Roman"/>
                <w:i/>
                <w:sz w:val="20"/>
                <w:szCs w:val="20"/>
              </w:rPr>
              <w:t>1</w:t>
            </w:r>
          </w:p>
        </w:tc>
        <w:tc>
          <w:tcPr>
            <w:tcW w:w="1984" w:type="dxa"/>
            <w:noWrap/>
            <w:vAlign w:val="center"/>
          </w:tcPr>
          <w:p w14:paraId="6F6D9224" w14:textId="77777777" w:rsidR="00D31CC5" w:rsidRPr="00816003" w:rsidRDefault="00D31CC5" w:rsidP="001C5A66">
            <w:pPr>
              <w:jc w:val="center"/>
              <w:rPr>
                <w:rFonts w:ascii="Times New Roman" w:eastAsia="Times New Roman" w:hAnsi="Times New Roman" w:cs="Times New Roman"/>
                <w:i/>
                <w:szCs w:val="20"/>
              </w:rPr>
            </w:pPr>
            <w:r w:rsidRPr="00816003">
              <w:rPr>
                <w:rFonts w:ascii="Times New Roman" w:eastAsia="Times New Roman" w:hAnsi="Times New Roman" w:cs="Times New Roman"/>
                <w:i/>
                <w:szCs w:val="20"/>
              </w:rPr>
              <w:t>2</w:t>
            </w:r>
          </w:p>
        </w:tc>
        <w:tc>
          <w:tcPr>
            <w:tcW w:w="6494" w:type="dxa"/>
            <w:vAlign w:val="center"/>
          </w:tcPr>
          <w:p w14:paraId="598C6D7B" w14:textId="77777777" w:rsidR="00D31CC5" w:rsidRPr="00816003" w:rsidRDefault="00D31CC5" w:rsidP="001C5A66">
            <w:pPr>
              <w:jc w:val="center"/>
              <w:rPr>
                <w:rFonts w:ascii="Times New Roman" w:eastAsia="Times New Roman" w:hAnsi="Times New Roman" w:cs="Times New Roman"/>
                <w:i/>
                <w:szCs w:val="20"/>
              </w:rPr>
            </w:pPr>
            <w:r w:rsidRPr="00816003">
              <w:rPr>
                <w:rFonts w:ascii="Times New Roman" w:eastAsia="Times New Roman" w:hAnsi="Times New Roman" w:cs="Times New Roman"/>
                <w:i/>
                <w:szCs w:val="20"/>
              </w:rPr>
              <w:t>3</w:t>
            </w:r>
          </w:p>
        </w:tc>
        <w:tc>
          <w:tcPr>
            <w:tcW w:w="2268" w:type="dxa"/>
            <w:vAlign w:val="center"/>
          </w:tcPr>
          <w:p w14:paraId="7B50F201" w14:textId="77777777" w:rsidR="00D31CC5" w:rsidRPr="00816003" w:rsidRDefault="00D31CC5" w:rsidP="001C5A66">
            <w:pPr>
              <w:ind w:right="-71"/>
              <w:jc w:val="center"/>
              <w:rPr>
                <w:rFonts w:ascii="Times New Roman" w:eastAsia="Times New Roman" w:hAnsi="Times New Roman" w:cs="Times New Roman"/>
                <w:i/>
                <w:color w:val="000000"/>
                <w:lang w:eastAsia="lt-LT"/>
              </w:rPr>
            </w:pPr>
            <w:r w:rsidRPr="00816003">
              <w:rPr>
                <w:rFonts w:ascii="Times New Roman" w:eastAsia="Times New Roman" w:hAnsi="Times New Roman" w:cs="Times New Roman"/>
                <w:i/>
                <w:color w:val="000000"/>
                <w:lang w:eastAsia="lt-LT"/>
              </w:rPr>
              <w:t>4</w:t>
            </w:r>
          </w:p>
        </w:tc>
        <w:tc>
          <w:tcPr>
            <w:tcW w:w="3119" w:type="dxa"/>
            <w:vAlign w:val="center"/>
          </w:tcPr>
          <w:p w14:paraId="6B6106E6" w14:textId="77777777" w:rsidR="00D31CC5" w:rsidRPr="00816003" w:rsidRDefault="00D31CC5" w:rsidP="001C5A66">
            <w:pPr>
              <w:jc w:val="center"/>
              <w:rPr>
                <w:rFonts w:ascii="Times New Roman" w:eastAsia="Times New Roman" w:hAnsi="Times New Roman" w:cs="Times New Roman"/>
                <w:i/>
                <w:szCs w:val="20"/>
              </w:rPr>
            </w:pPr>
            <w:r w:rsidRPr="00816003">
              <w:rPr>
                <w:rFonts w:ascii="Times New Roman" w:eastAsia="Times New Roman" w:hAnsi="Times New Roman" w:cs="Times New Roman"/>
                <w:i/>
                <w:szCs w:val="20"/>
              </w:rPr>
              <w:t>5</w:t>
            </w:r>
          </w:p>
        </w:tc>
      </w:tr>
      <w:tr w:rsidR="00D31CC5" w:rsidRPr="00816003" w14:paraId="1DAF6DD9" w14:textId="0FC39E7F" w:rsidTr="00312F8D">
        <w:trPr>
          <w:trHeight w:val="4959"/>
        </w:trPr>
        <w:tc>
          <w:tcPr>
            <w:tcW w:w="14567" w:type="dxa"/>
            <w:gridSpan w:val="5"/>
            <w:noWrap/>
            <w:vAlign w:val="center"/>
          </w:tcPr>
          <w:p w14:paraId="36FCCEFF" w14:textId="77777777" w:rsidR="00D31CC5" w:rsidRPr="00816003" w:rsidRDefault="00D31CC5" w:rsidP="001C5A66">
            <w:pPr>
              <w:jc w:val="both"/>
              <w:rPr>
                <w:rFonts w:ascii="Times New Roman" w:eastAsia="Times New Roman" w:hAnsi="Times New Roman" w:cs="Times New Roman"/>
                <w:color w:val="000000"/>
                <w:lang w:eastAsia="lt-LT"/>
              </w:rPr>
            </w:pPr>
          </w:p>
          <w:p w14:paraId="1B9DD372" w14:textId="77777777" w:rsidR="00D31CC5" w:rsidRPr="00816003" w:rsidRDefault="00D31CC5" w:rsidP="001C5A66">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b/>
                <w:color w:val="000000"/>
                <w:lang w:eastAsia="lt-LT"/>
              </w:rPr>
              <w:t>Bendrieji reikalavimai:</w:t>
            </w:r>
            <w:r w:rsidRPr="00816003">
              <w:rPr>
                <w:rFonts w:ascii="Times New Roman" w:eastAsia="Times New Roman" w:hAnsi="Times New Roman" w:cs="Times New Roman"/>
                <w:color w:val="000000"/>
                <w:lang w:eastAsia="lt-LT"/>
              </w:rPr>
              <w:t xml:space="preserve">. </w:t>
            </w:r>
          </w:p>
          <w:p w14:paraId="61117B4C" w14:textId="2372CC7D" w:rsidR="005D120A" w:rsidRPr="00816003" w:rsidRDefault="00D31CC5" w:rsidP="007D3D25">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Visos prekės</w:t>
            </w:r>
            <w:r w:rsidR="004E76C1">
              <w:rPr>
                <w:rFonts w:ascii="Times New Roman" w:eastAsia="Times New Roman" w:hAnsi="Times New Roman" w:cs="Times New Roman"/>
                <w:color w:val="000000"/>
                <w:lang w:eastAsia="lt-LT"/>
              </w:rPr>
              <w:t xml:space="preserve">, išskyrus </w:t>
            </w:r>
            <w:r w:rsidRPr="00816003">
              <w:rPr>
                <w:rFonts w:ascii="Times New Roman" w:eastAsia="Times New Roman" w:hAnsi="Times New Roman" w:cs="Times New Roman"/>
                <w:color w:val="000000"/>
                <w:lang w:eastAsia="lt-LT"/>
              </w:rPr>
              <w:t>pažymėt</w:t>
            </w:r>
            <w:r w:rsidR="004E76C1">
              <w:rPr>
                <w:rFonts w:ascii="Times New Roman" w:eastAsia="Times New Roman" w:hAnsi="Times New Roman" w:cs="Times New Roman"/>
                <w:color w:val="000000"/>
                <w:lang w:eastAsia="lt-LT"/>
              </w:rPr>
              <w:t>a</w:t>
            </w:r>
            <w:r w:rsidRPr="00816003">
              <w:rPr>
                <w:rFonts w:ascii="Times New Roman" w:eastAsia="Times New Roman" w:hAnsi="Times New Roman" w:cs="Times New Roman"/>
                <w:color w:val="000000"/>
                <w:lang w:eastAsia="lt-LT"/>
              </w:rPr>
              <w:t>s žvaigždute („*“)</w:t>
            </w:r>
            <w:r w:rsidR="004E76C1">
              <w:rPr>
                <w:rFonts w:ascii="Times New Roman" w:eastAsia="Times New Roman" w:hAnsi="Times New Roman" w:cs="Times New Roman"/>
                <w:color w:val="000000"/>
                <w:lang w:eastAsia="lt-LT"/>
              </w:rPr>
              <w:t>,</w:t>
            </w:r>
            <w:r w:rsidRPr="00816003">
              <w:rPr>
                <w:rFonts w:ascii="Times New Roman" w:eastAsia="Times New Roman" w:hAnsi="Times New Roman" w:cs="Times New Roman"/>
                <w:color w:val="000000"/>
                <w:lang w:eastAsia="lt-LT"/>
              </w:rPr>
              <w:t xml:space="preserve"> privalo atitikti Maitinimo organizavimo ikimokyklinio ugdymo, bendrojo ugdymo mokyklose ir vaikų socialinės globos įstaigose tvarkos apraše, patvirtintame Lietuvos Respublikos sveikatos apsaugos ministro 2011 m. lapkričio 11 d. įsakymu Nr. V-964 (aktuali redakcija) </w:t>
            </w:r>
            <w:r w:rsidR="007D3D25">
              <w:rPr>
                <w:rFonts w:ascii="Times New Roman" w:eastAsia="Times New Roman" w:hAnsi="Times New Roman" w:cs="Times New Roman"/>
                <w:color w:val="000000"/>
                <w:lang w:eastAsia="lt-LT"/>
              </w:rPr>
              <w:t xml:space="preserve"> ir </w:t>
            </w:r>
            <w:r w:rsidR="006146E1" w:rsidRPr="00F477BF">
              <w:rPr>
                <w:rFonts w:ascii="Times New Roman" w:eastAsia="Times New Roman" w:hAnsi="Times New Roman" w:cs="Times New Roman"/>
                <w:color w:val="000000"/>
                <w:lang w:eastAsia="lt-LT"/>
              </w:rPr>
              <w:t xml:space="preserve"> 2019 m. rugpjūčio 20 d. Lietuvos Respublikos Sveikatos apsaugos ministro įsakymo Nr. V-1000  „Dėl Pacientų maitinimo organizavimo asmens sveikatos priežiūros įstaigose tvarkos aprašo patvirtinimo” nuostatus.</w:t>
            </w:r>
            <w:r w:rsidR="006146E1">
              <w:rPr>
                <w:rFonts w:ascii="Times New Roman" w:eastAsia="Times New Roman" w:hAnsi="Times New Roman" w:cs="Times New Roman"/>
                <w:color w:val="000000"/>
                <w:lang w:val="en-US" w:eastAsia="lt-LT"/>
              </w:rPr>
              <w:t xml:space="preserve"> </w:t>
            </w:r>
          </w:p>
          <w:p w14:paraId="051F8470" w14:textId="77777777" w:rsidR="00D31CC5" w:rsidRPr="00816003" w:rsidRDefault="00D31CC5" w:rsidP="001C5A66">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Tiekėjai privalo laikytis bendrųjų ir konkrečių gyvūninės kilmės maisto produktų higienos taisyklių pagal 2004 m. balandžio 29 d. Europos Parlamento ir Tarybos reglamentą (EB) Nr. 852/2004 dėl maisto produktų higienos ir Europos parlamento ir tarybos reglamentą (EB) Nr. 853/2004 nustatantį konkrečius gyvūninės kilmės maisto produktų higienos reikalavimus. </w:t>
            </w:r>
          </w:p>
          <w:p w14:paraId="2528787B" w14:textId="77777777" w:rsidR="00D31CC5" w:rsidRPr="00816003" w:rsidRDefault="00D31CC5" w:rsidP="001C5A66">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Tiekėjai turi užtikrinti žmonių sveikatos ir vartotojų interesų apsaugą maisto atžvilgiu vadovaujantis Europos Parlamento ir Tarybos reglamente (EB) Nr. 178/2002 (arba jam lygiaverčiu </w:t>
            </w:r>
            <w:proofErr w:type="spellStart"/>
            <w:r w:rsidRPr="00816003">
              <w:rPr>
                <w:rFonts w:ascii="Times New Roman" w:eastAsia="Times New Roman" w:hAnsi="Times New Roman" w:cs="Times New Roman"/>
                <w:color w:val="000000"/>
                <w:lang w:eastAsia="lt-LT"/>
              </w:rPr>
              <w:t>Codex</w:t>
            </w:r>
            <w:proofErr w:type="spellEnd"/>
            <w:r w:rsidRPr="00816003">
              <w:rPr>
                <w:rFonts w:ascii="Times New Roman" w:eastAsia="Times New Roman" w:hAnsi="Times New Roman" w:cs="Times New Roman"/>
                <w:color w:val="000000"/>
                <w:lang w:eastAsia="lt-LT"/>
              </w:rPr>
              <w:t xml:space="preserve"> </w:t>
            </w:r>
            <w:proofErr w:type="spellStart"/>
            <w:r w:rsidRPr="00816003">
              <w:rPr>
                <w:rFonts w:ascii="Times New Roman" w:eastAsia="Times New Roman" w:hAnsi="Times New Roman" w:cs="Times New Roman"/>
                <w:color w:val="000000"/>
                <w:lang w:eastAsia="lt-LT"/>
              </w:rPr>
              <w:t>Alimentarius</w:t>
            </w:r>
            <w:proofErr w:type="spellEnd"/>
            <w:r w:rsidRPr="00816003">
              <w:rPr>
                <w:rFonts w:ascii="Times New Roman" w:eastAsia="Times New Roman" w:hAnsi="Times New Roman" w:cs="Times New Roman"/>
                <w:color w:val="000000"/>
                <w:lang w:eastAsia="lt-LT"/>
              </w:rPr>
              <w:t xml:space="preserve"> standartu), 2002 m. sausio 28 d, bei 2011 m. spalio 25 d. Europos Parlamento ir Tarybos reglamente (ES) Nr. 1169/2011 “Dėl informacijos apie maistą teikimo vartotojams” nustatytais reikalavimais.</w:t>
            </w:r>
          </w:p>
          <w:p w14:paraId="1CA2DE94" w14:textId="77777777" w:rsidR="00D31CC5" w:rsidRPr="00816003" w:rsidRDefault="00D31CC5" w:rsidP="001C5A66">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Pieno ir pieno produktų ženklinimas turi atitikti 2011 m. spalio 25 d. Europos Parlamento ir Tarybos Reglamento (ES) Nr. 1169/2011 „dėl informacijos apie maistą teikimo vartotojams“ ir Lietuvos higienos normos HN 119:2014 "Maisto produktų ženklinimas" reikalavimus. </w:t>
            </w:r>
          </w:p>
          <w:p w14:paraId="2F4189B7" w14:textId="77777777" w:rsidR="00D31CC5" w:rsidRPr="00816003" w:rsidRDefault="00D31CC5" w:rsidP="00631967">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Pieno ir pieno produktų mikrobiologiniai kriterijai turi atitikti reikalavimus, pateiktus Komisijos Reglamente (EB) Nr. 1441/2007, 2007 m. gruodžio 5 d. iš dalies keičiantis Reglamentą (EB) Nr. 2073/2005 dėl maisto produktų mikrobiologinių kriterijų ir Lietuvos higienos normoje HN 26:2006 „Maisto produktų mikrobiologiniai kriterijai“;</w:t>
            </w:r>
          </w:p>
          <w:p w14:paraId="004D02EF" w14:textId="77777777" w:rsidR="00D31CC5" w:rsidRPr="00816003" w:rsidRDefault="00D31CC5" w:rsidP="00631967">
            <w:pPr>
              <w:jc w:val="both"/>
              <w:rPr>
                <w:rFonts w:ascii="Times New Roman" w:eastAsia="Times New Roman" w:hAnsi="Times New Roman" w:cs="Times New Roman"/>
                <w:lang w:eastAsia="lt-LT"/>
              </w:rPr>
            </w:pPr>
            <w:r w:rsidRPr="00816003">
              <w:rPr>
                <w:rFonts w:ascii="Times New Roman" w:eastAsia="Times New Roman" w:hAnsi="Times New Roman" w:cs="Times New Roman"/>
                <w:lang w:eastAsia="lt-LT"/>
              </w:rPr>
              <w:t>Pieno produktams naudojami maisto priedai turi atitikti 2008 m. gruodžio 16 d. Europos Parlamento ir Tarybos Reglamento (ES) Nr.1333/2008 dėl maisto priedų reikalavimus;</w:t>
            </w:r>
          </w:p>
          <w:p w14:paraId="257628F3" w14:textId="77777777" w:rsidR="00D31CC5" w:rsidRPr="00816003" w:rsidRDefault="00D31CC5" w:rsidP="00631967">
            <w:pPr>
              <w:jc w:val="both"/>
              <w:rPr>
                <w:rFonts w:ascii="Times New Roman" w:eastAsia="Times New Roman" w:hAnsi="Times New Roman" w:cs="Times New Roman"/>
                <w:lang w:eastAsia="lt-LT"/>
              </w:rPr>
            </w:pPr>
            <w:r w:rsidRPr="00816003">
              <w:rPr>
                <w:rFonts w:ascii="Times New Roman" w:eastAsia="Times New Roman" w:hAnsi="Times New Roman" w:cs="Times New Roman"/>
                <w:lang w:eastAsia="lt-LT"/>
              </w:rPr>
              <w:t xml:space="preserve">Pieno produktams naudojamos kvapiosios medžiagos turi atitikti </w:t>
            </w:r>
            <w:r w:rsidRPr="00816003">
              <w:rPr>
                <w:rFonts w:ascii="Times New Roman" w:eastAsia="Times New Roman" w:hAnsi="Times New Roman" w:cs="Times New Roman"/>
                <w:bCs/>
                <w:lang w:eastAsia="lt-LT"/>
              </w:rPr>
              <w:t>2008 m. gruodžio 16 d.</w:t>
            </w:r>
            <w:r w:rsidRPr="00816003">
              <w:t xml:space="preserve"> </w:t>
            </w:r>
            <w:r w:rsidRPr="00816003">
              <w:rPr>
                <w:rFonts w:ascii="Times New Roman" w:eastAsia="Times New Roman" w:hAnsi="Times New Roman" w:cs="Times New Roman"/>
                <w:lang w:eastAsia="lt-LT"/>
              </w:rPr>
              <w:t>Europos Parlamento ir Tarybos Reglamento (ES) Nr.1334/2008</w:t>
            </w:r>
            <w:r w:rsidRPr="00816003">
              <w:t xml:space="preserve"> </w:t>
            </w:r>
            <w:r w:rsidRPr="00816003">
              <w:rPr>
                <w:rFonts w:ascii="Times New Roman" w:eastAsia="Times New Roman" w:hAnsi="Times New Roman" w:cs="Times New Roman"/>
                <w:bCs/>
                <w:lang w:eastAsia="lt-LT"/>
              </w:rPr>
              <w:t>dėl kvapiųjų medžiagų ir aromatinių savybių turinčių tam tikrų maisto ingredientų naudojimo maisto produktuose ir ant jų (iš dalies keičiantis Tarybos reglamentą (EEB) Nr. 1601/91, reglamentus (EB) Nr. 2232/96 ir (EB) Nr. 110/2008 bei Direktyvą 2000/13/EB) reikalavimus;</w:t>
            </w:r>
          </w:p>
          <w:p w14:paraId="410DA681" w14:textId="5A61182D" w:rsidR="00D31CC5" w:rsidRPr="00816003" w:rsidRDefault="00D31CC5" w:rsidP="00631967">
            <w:pPr>
              <w:jc w:val="both"/>
              <w:rPr>
                <w:rFonts w:ascii="Times New Roman" w:eastAsia="Times New Roman" w:hAnsi="Times New Roman" w:cs="Times New Roman"/>
                <w:lang w:eastAsia="lt-LT"/>
              </w:rPr>
            </w:pPr>
            <w:r w:rsidRPr="00816003">
              <w:rPr>
                <w:rFonts w:ascii="Times New Roman" w:eastAsia="Times New Roman" w:hAnsi="Times New Roman" w:cs="Times New Roman"/>
                <w:lang w:eastAsia="lt-LT"/>
              </w:rPr>
              <w:t>Fasuotos prekės turi ati</w:t>
            </w:r>
            <w:r>
              <w:rPr>
                <w:rFonts w:ascii="Times New Roman" w:eastAsia="Times New Roman" w:hAnsi="Times New Roman" w:cs="Times New Roman"/>
                <w:lang w:eastAsia="lt-LT"/>
              </w:rPr>
              <w:t>ti</w:t>
            </w:r>
            <w:r w:rsidRPr="00816003">
              <w:rPr>
                <w:rFonts w:ascii="Times New Roman" w:eastAsia="Times New Roman" w:hAnsi="Times New Roman" w:cs="Times New Roman"/>
                <w:lang w:eastAsia="lt-LT"/>
              </w:rPr>
              <w:t>kti Lietuvos Respublikos Ūkio ministro 2015 m. rugsėjo 25 d. įsakymo Nr. 4-594 „Dėl fasuotų prekių ir matavimo indų techninio reglamento patvirtinimo“ reikalavimus;</w:t>
            </w:r>
          </w:p>
          <w:p w14:paraId="43B97BE1" w14:textId="69D80F06" w:rsidR="00D31CC5" w:rsidRPr="00816003" w:rsidRDefault="00D31CC5" w:rsidP="001C5A66">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Tiekėjai turi užtikrinti, kad pienas arba pieno pagrindo produktai nebūtų falsifikuojami (ar į pieną nebuvo įpilta vandens, ar dirbtinai nebuvo padidinti pieno riebumas ar baltymų kiekis  ir pieno arba pieno pagrindo produktuose nebūtų randami likučių (bet kurių farmakologinį arba hormoninį poveikį turinčių medžiagų, antibiotikų, </w:t>
            </w:r>
            <w:r w:rsidRPr="00816003">
              <w:rPr>
                <w:rFonts w:ascii="Times New Roman" w:eastAsia="Times New Roman" w:hAnsi="Times New Roman" w:cs="Times New Roman"/>
                <w:color w:val="000000"/>
                <w:lang w:eastAsia="lt-LT"/>
              </w:rPr>
              <w:lastRenderedPageBreak/>
              <w:t>pesticidų, ploviklių ir kitų medžiagų, kurios yra kenksmingos arba kurios gali pakeisti pieno ar pieno pagrindo produktų juslines savybes arba dėl kurių tokių produktų vartojimas tampa pavojingas arba kenksmingas žmonių sveikata) pėdsakai virš</w:t>
            </w:r>
            <w:r>
              <w:rPr>
                <w:rFonts w:ascii="Times New Roman" w:eastAsia="Times New Roman" w:hAnsi="Times New Roman" w:cs="Times New Roman"/>
                <w:color w:val="000000"/>
                <w:lang w:eastAsia="lt-LT"/>
              </w:rPr>
              <w:t>i</w:t>
            </w:r>
            <w:r w:rsidRPr="00816003">
              <w:rPr>
                <w:rFonts w:ascii="Times New Roman" w:eastAsia="Times New Roman" w:hAnsi="Times New Roman" w:cs="Times New Roman"/>
                <w:color w:val="000000"/>
                <w:lang w:eastAsia="lt-LT"/>
              </w:rPr>
              <w:t>jantys leistinas ribas.</w:t>
            </w:r>
          </w:p>
          <w:p w14:paraId="3DD2387C" w14:textId="77777777" w:rsidR="00D31CC5" w:rsidRPr="00816003" w:rsidRDefault="00D31CC5" w:rsidP="001C5A66">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Pienas ir pieno pagrindo produktai turi atitikti Tarybos direktyvą 92/46/EEB, 1992 m. birželio 16 d. nustatančią sveikatos taisykles žalio pieno, termiškai apdoroto pieno ir pieno pagrindo produktų gamybai ir tiekimui į rinką. </w:t>
            </w:r>
          </w:p>
          <w:p w14:paraId="44CDCD68" w14:textId="77777777" w:rsidR="00D31CC5" w:rsidRPr="00816003" w:rsidRDefault="00D31CC5" w:rsidP="001C5A66">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Sviestas turi būti atitinkantis Komisijos reglamento (EB) Nr. 273/2008 nustatančio išsamias Tarybos reglamento (EB) Nr. 1255/1999 taikymo taisykles, susijusias su pieno ir pieno produktų analizės bei kokybės vertinimo metodais I priedo A dalyje nurodytus reikalavimus. </w:t>
            </w:r>
          </w:p>
          <w:p w14:paraId="264DD8E3" w14:textId="77777777" w:rsidR="00D31CC5" w:rsidRPr="00816003" w:rsidRDefault="00D31CC5" w:rsidP="001C5A66">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Kefyras, jogurtas ir kiti rauginti pieno gaminiai turi atitikti raugintų pieno  gaminių  kokybės reikalavimus, patvirtintus LR ŽŪ ministro 2005 m. liepos 8 d. įsakymu Nr. 3D-335 ,,Dėl raugintų pieno gaminių kokybės reikalavimų patvirtinimo".  Rauginti pieno gaminiai po rauginimo neturi būti apdorojami termiškai, siekiant užtikrinti, kad esanti šiuose gaminiuose ,,teigiami" mikroorganizmai  išliktų aktyvūs. Be specifinio  raugo kultūrų gali būti pridedama ir kitų mikroorganizmų (pvz.: </w:t>
            </w:r>
            <w:proofErr w:type="spellStart"/>
            <w:r w:rsidRPr="00816003">
              <w:rPr>
                <w:rFonts w:ascii="Times New Roman" w:eastAsia="Times New Roman" w:hAnsi="Times New Roman" w:cs="Times New Roman"/>
                <w:color w:val="000000"/>
                <w:lang w:eastAsia="lt-LT"/>
              </w:rPr>
              <w:t>bifido</w:t>
            </w:r>
            <w:proofErr w:type="spellEnd"/>
            <w:r w:rsidRPr="00816003">
              <w:rPr>
                <w:rFonts w:ascii="Times New Roman" w:eastAsia="Times New Roman" w:hAnsi="Times New Roman" w:cs="Times New Roman"/>
                <w:color w:val="000000"/>
                <w:lang w:eastAsia="lt-LT"/>
              </w:rPr>
              <w:t xml:space="preserve"> bakterijų). Grietinė ir kiti grietinėlės gaminiai, turi atitikti Grietinėlės ir jos gaminių kokybės reikalavimus, patvirtintus LR ŽŪ ministro 2005 m. balandžio 18 d. įsakymu 3D-225. Grietinėlė ir kiti grietinėlės gaminiai po rauginimo neturi būti apdorojami termiškai ir pieno riebalai neturi būti pakeisti augaliniais riebalais. </w:t>
            </w:r>
          </w:p>
          <w:p w14:paraId="13864898" w14:textId="77777777" w:rsidR="00D31CC5" w:rsidRPr="00816003" w:rsidRDefault="00D31CC5" w:rsidP="001C5A66">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Varškė ir jos gaminiai turi atitikti Varškės ir varškės gaminių kokybės reikalavimus, patvirtintus LR ŽŪ ministro  2002 m. gruodžio 11 d. įsakymu Nr. 488 ,,Dėl privalomųjų varškės ir varškės gaminių kokybės reikalavimų patvirtinimo". </w:t>
            </w:r>
          </w:p>
          <w:p w14:paraId="219BB7AD" w14:textId="77777777" w:rsidR="00D31CC5" w:rsidRPr="00816003" w:rsidRDefault="00D31CC5" w:rsidP="001C5A66">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Sūriai turi atitikti Sūrių kokybės reikalavimų apraše, patvirtintame LR ŽŪ ministro 2008 m. birželio 13 d. įsakymu Nr. 3D-335 "Dėl sūrių kokybės reikalavimų aprašo patvirtinimo ir kai kurių žemės ūkio ministro įsakymų, susijusių su privalomaisiais kokybės reikalavimais, pakeitimo", nustatytus reikalavimus. </w:t>
            </w:r>
          </w:p>
          <w:p w14:paraId="6DE2341F" w14:textId="77777777" w:rsidR="00D31CC5" w:rsidRPr="00816003" w:rsidRDefault="00D31CC5" w:rsidP="001C5A66">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Lydytų sūrių kokybės ir saugos reikalavimai turi atitikti Lietuvos Respublikos žemės ūkio ministro 2013 m. rugsėjo 20 d. įsakymo Nr. 3D-649 „D</w:t>
            </w:r>
            <w:r w:rsidRPr="00816003">
              <w:rPr>
                <w:rFonts w:ascii="Times New Roman" w:eastAsia="Times New Roman" w:hAnsi="Times New Roman" w:cs="Times New Roman"/>
                <w:sz w:val="20"/>
                <w:szCs w:val="20"/>
              </w:rPr>
              <w:t>ė</w:t>
            </w:r>
            <w:r w:rsidRPr="00816003">
              <w:rPr>
                <w:rFonts w:ascii="Times New Roman" w:eastAsia="Times New Roman" w:hAnsi="Times New Roman" w:cs="Times New Roman"/>
                <w:color w:val="000000"/>
                <w:lang w:eastAsia="lt-LT"/>
              </w:rPr>
              <w:t>l žemės ūkio ministro 1999 m. gegužės 20 d. įsakymo Nr. 210 "Dėl privalomųjų kokybės reikalavimų patvirtinimo" pakeitimo“ reikalavimus.</w:t>
            </w:r>
          </w:p>
          <w:p w14:paraId="19F68605" w14:textId="77777777" w:rsidR="00D31CC5" w:rsidRPr="00816003" w:rsidRDefault="00D31CC5" w:rsidP="001C5A66">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Saldintas sutirštintas pienas turi atitikti 2008 m. kovo 14 d. LR ŽŪ ministro įsakymo Nr. 3D-138 „</w:t>
            </w:r>
            <w:r w:rsidRPr="00816003">
              <w:rPr>
                <w:rFonts w:ascii="Times New Roman" w:eastAsia="Times New Roman" w:hAnsi="Times New Roman" w:cs="Times New Roman"/>
                <w:bCs/>
                <w:color w:val="000000"/>
                <w:lang w:eastAsia="lt-LT"/>
              </w:rPr>
              <w:t xml:space="preserve">Dėl </w:t>
            </w:r>
            <w:proofErr w:type="spellStart"/>
            <w:r w:rsidRPr="00816003">
              <w:rPr>
                <w:rFonts w:ascii="Times New Roman" w:eastAsia="Times New Roman" w:hAnsi="Times New Roman" w:cs="Times New Roman"/>
                <w:bCs/>
                <w:color w:val="000000"/>
                <w:lang w:eastAsia="lt-LT"/>
              </w:rPr>
              <w:t>Dehidratuoto</w:t>
            </w:r>
            <w:proofErr w:type="spellEnd"/>
            <w:r w:rsidRPr="00816003">
              <w:rPr>
                <w:rFonts w:ascii="Times New Roman" w:eastAsia="Times New Roman" w:hAnsi="Times New Roman" w:cs="Times New Roman"/>
                <w:bCs/>
                <w:color w:val="000000"/>
                <w:lang w:eastAsia="lt-LT"/>
              </w:rPr>
              <w:t xml:space="preserve"> konservuoto pieno, skirto žmonėms vartoti, techninio reglamento patvirtinimo” reikalavimus</w:t>
            </w:r>
            <w:r w:rsidRPr="00816003">
              <w:rPr>
                <w:rFonts w:ascii="Times New Roman" w:eastAsia="Times New Roman" w:hAnsi="Times New Roman" w:cs="Times New Roman"/>
                <w:color w:val="000000"/>
                <w:lang w:eastAsia="lt-LT"/>
              </w:rPr>
              <w:t>.</w:t>
            </w:r>
          </w:p>
          <w:p w14:paraId="68AF0714" w14:textId="6FFEDFB3" w:rsidR="00D31CC5" w:rsidRPr="00816003" w:rsidRDefault="00D31CC5" w:rsidP="001C5A66">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Ekologiški produktai ir jų ūkiai turi atitikti reikalavimus, patvirtintus</w:t>
            </w:r>
            <w:r w:rsidRPr="00816003">
              <w:rPr>
                <w:rFonts w:ascii="Times New Roman" w:eastAsia="Times New Roman" w:hAnsi="Times New Roman" w:cs="Times New Roman"/>
                <w:b/>
                <w:color w:val="000000"/>
                <w:lang w:eastAsia="lt-LT"/>
              </w:rPr>
              <w:t xml:space="preserve"> </w:t>
            </w:r>
            <w:r w:rsidRPr="00816003">
              <w:rPr>
                <w:rFonts w:ascii="Times New Roman" w:eastAsia="Times New Roman" w:hAnsi="Times New Roman" w:cs="Times New Roman"/>
                <w:color w:val="000000"/>
                <w:lang w:eastAsia="lt-LT"/>
              </w:rPr>
              <w:t xml:space="preserve">Lietuvos Respublikos Žemės ūkio ministro 2000 m. gruodžio 28 d. įsakymu Nr. 375 „Dėl ekologinio žemės ūkio taisyklių patvirtinimo“ (aktuali redakcija). </w:t>
            </w:r>
          </w:p>
        </w:tc>
      </w:tr>
    </w:tbl>
    <w:p w14:paraId="47896944" w14:textId="77777777" w:rsidR="007B4F2C" w:rsidRDefault="007B4F2C">
      <w:pPr>
        <w:rPr>
          <w:rFonts w:ascii="Times New Roman" w:hAnsi="Times New Roman" w:cs="Times New Roman"/>
          <w:lang w:val="lt-LT"/>
        </w:rPr>
      </w:pPr>
    </w:p>
    <w:p w14:paraId="6E15E0AA" w14:textId="77777777" w:rsidR="00516847" w:rsidRPr="00816003" w:rsidRDefault="00516847">
      <w:pPr>
        <w:rPr>
          <w:rFonts w:ascii="Times New Roman" w:hAnsi="Times New Roman" w:cs="Times New Roman"/>
          <w:lang w:val="lt-LT"/>
        </w:rPr>
      </w:pPr>
      <w:r w:rsidRPr="00816003">
        <w:rPr>
          <w:rFonts w:ascii="Times New Roman" w:hAnsi="Times New Roman" w:cs="Times New Roman"/>
          <w:lang w:val="lt-LT"/>
        </w:rPr>
        <w:t xml:space="preserve">1 dalis. </w:t>
      </w:r>
    </w:p>
    <w:tbl>
      <w:tblPr>
        <w:tblStyle w:val="TableGrid"/>
        <w:tblW w:w="14567" w:type="dxa"/>
        <w:tblLayout w:type="fixed"/>
        <w:tblLook w:val="04A0" w:firstRow="1" w:lastRow="0" w:firstColumn="1" w:lastColumn="0" w:noHBand="0" w:noVBand="1"/>
      </w:tblPr>
      <w:tblGrid>
        <w:gridCol w:w="703"/>
        <w:gridCol w:w="1984"/>
        <w:gridCol w:w="6493"/>
        <w:gridCol w:w="2268"/>
        <w:gridCol w:w="3119"/>
      </w:tblGrid>
      <w:tr w:rsidR="00D31CC5" w:rsidRPr="00816003" w14:paraId="0E8AB29B" w14:textId="77777777" w:rsidTr="00312F8D">
        <w:trPr>
          <w:trHeight w:val="434"/>
        </w:trPr>
        <w:tc>
          <w:tcPr>
            <w:tcW w:w="703" w:type="dxa"/>
            <w:noWrap/>
            <w:vAlign w:val="center"/>
          </w:tcPr>
          <w:p w14:paraId="5858DADC" w14:textId="77777777" w:rsidR="00D31CC5" w:rsidRPr="00816003" w:rsidRDefault="00D31CC5" w:rsidP="001C5A66">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1 </w:t>
            </w:r>
          </w:p>
        </w:tc>
        <w:tc>
          <w:tcPr>
            <w:tcW w:w="1984" w:type="dxa"/>
            <w:vAlign w:val="center"/>
            <w:hideMark/>
          </w:tcPr>
          <w:p w14:paraId="63D1028F" w14:textId="6E85C044" w:rsidR="00D31CC5" w:rsidRPr="00816003" w:rsidRDefault="00D31CC5" w:rsidP="007D3D2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Pienas 2,5 proc. riebumo</w:t>
            </w:r>
          </w:p>
        </w:tc>
        <w:tc>
          <w:tcPr>
            <w:tcW w:w="6493" w:type="dxa"/>
            <w:vAlign w:val="center"/>
            <w:hideMark/>
          </w:tcPr>
          <w:p w14:paraId="3DCDD9BB" w14:textId="1FD8D45C" w:rsidR="00D31CC5" w:rsidRPr="00816003" w:rsidRDefault="00D31CC5" w:rsidP="001C5A66">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Geriamasis karvės pienas, pieno riebalų kiekis – 2,5 proc. Pasterizuotas. Be maisto priedų, nearomatizuotas.</w:t>
            </w:r>
          </w:p>
        </w:tc>
        <w:tc>
          <w:tcPr>
            <w:tcW w:w="2268" w:type="dxa"/>
            <w:vAlign w:val="center"/>
            <w:hideMark/>
          </w:tcPr>
          <w:p w14:paraId="1D26A32B" w14:textId="5C578A7D" w:rsidR="00D31CC5" w:rsidRPr="00816003" w:rsidRDefault="007B4F2C" w:rsidP="001C5A66">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Pr="00816003">
              <w:rPr>
                <w:rFonts w:ascii="Times New Roman" w:eastAsia="Times New Roman" w:hAnsi="Times New Roman" w:cs="Times New Roman"/>
                <w:color w:val="000000"/>
                <w:lang w:eastAsia="lt-LT"/>
              </w:rPr>
              <w:t xml:space="preserve"> </w:t>
            </w:r>
            <w:r w:rsidR="00D31CC5" w:rsidRPr="00816003">
              <w:rPr>
                <w:rFonts w:ascii="Times New Roman" w:eastAsia="Times New Roman" w:hAnsi="Times New Roman" w:cs="Times New Roman"/>
                <w:color w:val="000000"/>
                <w:lang w:eastAsia="lt-LT"/>
              </w:rPr>
              <w:t>1 l</w:t>
            </w:r>
          </w:p>
        </w:tc>
        <w:tc>
          <w:tcPr>
            <w:tcW w:w="3119" w:type="dxa"/>
            <w:vAlign w:val="center"/>
          </w:tcPr>
          <w:p w14:paraId="6E4E5FFE" w14:textId="2568B8AD" w:rsidR="00D31CC5" w:rsidRPr="00816003" w:rsidRDefault="00D31CC5" w:rsidP="001C5A66">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5 paros.</w:t>
            </w:r>
          </w:p>
        </w:tc>
      </w:tr>
      <w:tr w:rsidR="00D31CC5" w:rsidRPr="00816003" w14:paraId="33A558B7" w14:textId="77777777" w:rsidTr="00312F8D">
        <w:trPr>
          <w:trHeight w:val="498"/>
        </w:trPr>
        <w:tc>
          <w:tcPr>
            <w:tcW w:w="703" w:type="dxa"/>
            <w:noWrap/>
            <w:vAlign w:val="center"/>
          </w:tcPr>
          <w:p w14:paraId="79F29648" w14:textId="77777777"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2</w:t>
            </w:r>
          </w:p>
        </w:tc>
        <w:tc>
          <w:tcPr>
            <w:tcW w:w="1984" w:type="dxa"/>
            <w:vAlign w:val="center"/>
          </w:tcPr>
          <w:p w14:paraId="6A7C4E47" w14:textId="7700564C" w:rsidR="00D31CC5" w:rsidRPr="00816003" w:rsidRDefault="00D31CC5" w:rsidP="007D3D2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Pienas 2,5 </w:t>
            </w:r>
          </w:p>
        </w:tc>
        <w:tc>
          <w:tcPr>
            <w:tcW w:w="6493" w:type="dxa"/>
            <w:vAlign w:val="center"/>
          </w:tcPr>
          <w:p w14:paraId="0339B637" w14:textId="3D818177" w:rsidR="00D31CC5" w:rsidRPr="00816003" w:rsidRDefault="00D31CC5" w:rsidP="0044311F">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Geriamasis karvės pienas, pieno riebalų kiekis – 2,5 proc. Pasterizuotas. Be maisto priedų, nearomatizuotas.</w:t>
            </w:r>
          </w:p>
        </w:tc>
        <w:tc>
          <w:tcPr>
            <w:tcW w:w="2268" w:type="dxa"/>
            <w:vAlign w:val="center"/>
          </w:tcPr>
          <w:p w14:paraId="58101932" w14:textId="2C508A0C" w:rsidR="00D31CC5" w:rsidRPr="00816003" w:rsidRDefault="00F477BF" w:rsidP="0044311F">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r w:rsidR="00D31CC5" w:rsidRPr="00816003">
              <w:rPr>
                <w:rFonts w:ascii="Times New Roman" w:eastAsia="Times New Roman" w:hAnsi="Times New Roman" w:cs="Times New Roman"/>
                <w:color w:val="000000"/>
                <w:lang w:eastAsia="lt-LT"/>
              </w:rPr>
              <w:t>,001 – 3 l</w:t>
            </w:r>
          </w:p>
        </w:tc>
        <w:tc>
          <w:tcPr>
            <w:tcW w:w="3119" w:type="dxa"/>
            <w:vAlign w:val="center"/>
          </w:tcPr>
          <w:p w14:paraId="7CA37C5D" w14:textId="28CCC3B4"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3 paros.</w:t>
            </w:r>
          </w:p>
        </w:tc>
      </w:tr>
      <w:tr w:rsidR="00D31CC5" w:rsidRPr="00816003" w14:paraId="492BD330" w14:textId="77777777" w:rsidTr="00312F8D">
        <w:trPr>
          <w:trHeight w:val="534"/>
        </w:trPr>
        <w:tc>
          <w:tcPr>
            <w:tcW w:w="703" w:type="dxa"/>
            <w:noWrap/>
            <w:vAlign w:val="center"/>
          </w:tcPr>
          <w:p w14:paraId="694924EB" w14:textId="77777777"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3</w:t>
            </w:r>
          </w:p>
        </w:tc>
        <w:tc>
          <w:tcPr>
            <w:tcW w:w="1984" w:type="dxa"/>
            <w:vAlign w:val="center"/>
            <w:hideMark/>
          </w:tcPr>
          <w:p w14:paraId="361A2D4E" w14:textId="29BEDDB7"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Pienas 3,2-3,5 proc. riebumo</w:t>
            </w:r>
            <w:r w:rsidR="007D3D25" w:rsidRPr="007D3D25">
              <w:rPr>
                <w:rFonts w:ascii="Times New Roman" w:eastAsia="Times New Roman" w:hAnsi="Times New Roman" w:cs="Times New Roman"/>
                <w:color w:val="000000"/>
                <w:lang w:val="en-US" w:eastAsia="lt-LT"/>
              </w:rPr>
              <w:t>*</w:t>
            </w:r>
          </w:p>
        </w:tc>
        <w:tc>
          <w:tcPr>
            <w:tcW w:w="6493" w:type="dxa"/>
            <w:vAlign w:val="center"/>
            <w:hideMark/>
          </w:tcPr>
          <w:p w14:paraId="74D34E76" w14:textId="527CA5F5" w:rsidR="00D31CC5" w:rsidRPr="00816003" w:rsidRDefault="00D31CC5" w:rsidP="0044311F">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Geriamasis karvės pienas, pieno riebalų kiekis – ne mažesnis kaip 3,2 proc. ir ne didesnis kaip 3,5 proc. Pasterizuotas. Be maisto priedų, nearomatizuotas.</w:t>
            </w:r>
          </w:p>
        </w:tc>
        <w:tc>
          <w:tcPr>
            <w:tcW w:w="2268" w:type="dxa"/>
            <w:vAlign w:val="center"/>
            <w:hideMark/>
          </w:tcPr>
          <w:p w14:paraId="6975FB8D" w14:textId="12F7927B" w:rsidR="00D31CC5" w:rsidRPr="00816003" w:rsidRDefault="007B4F2C" w:rsidP="0044311F">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00D31CC5" w:rsidRPr="00816003">
              <w:rPr>
                <w:rFonts w:ascii="Times New Roman" w:eastAsia="Times New Roman" w:hAnsi="Times New Roman" w:cs="Times New Roman"/>
                <w:color w:val="000000"/>
                <w:lang w:eastAsia="lt-LT"/>
              </w:rPr>
              <w:t xml:space="preserve"> 1 l</w:t>
            </w:r>
          </w:p>
        </w:tc>
        <w:tc>
          <w:tcPr>
            <w:tcW w:w="3119" w:type="dxa"/>
            <w:vAlign w:val="center"/>
          </w:tcPr>
          <w:p w14:paraId="6E4045A2" w14:textId="3EBB306E"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5 paros.</w:t>
            </w:r>
          </w:p>
        </w:tc>
      </w:tr>
      <w:tr w:rsidR="00D31CC5" w:rsidRPr="00816003" w14:paraId="49409FED" w14:textId="77777777" w:rsidTr="00312F8D">
        <w:trPr>
          <w:trHeight w:val="629"/>
        </w:trPr>
        <w:tc>
          <w:tcPr>
            <w:tcW w:w="703" w:type="dxa"/>
            <w:noWrap/>
            <w:vAlign w:val="center"/>
          </w:tcPr>
          <w:p w14:paraId="23FCE7BF" w14:textId="5B2A9831"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4</w:t>
            </w:r>
          </w:p>
        </w:tc>
        <w:tc>
          <w:tcPr>
            <w:tcW w:w="1984" w:type="dxa"/>
            <w:vAlign w:val="center"/>
          </w:tcPr>
          <w:p w14:paraId="385355FD" w14:textId="027FB85E"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Pienas 3,2-3,5 proc. riebumo</w:t>
            </w:r>
            <w:r w:rsidR="007D3D25" w:rsidRPr="007D3D25">
              <w:rPr>
                <w:rFonts w:ascii="Times New Roman" w:eastAsia="Times New Roman" w:hAnsi="Times New Roman" w:cs="Times New Roman"/>
                <w:color w:val="000000"/>
                <w:lang w:val="en-US" w:eastAsia="lt-LT"/>
              </w:rPr>
              <w:t>*</w:t>
            </w:r>
          </w:p>
        </w:tc>
        <w:tc>
          <w:tcPr>
            <w:tcW w:w="6493" w:type="dxa"/>
            <w:vAlign w:val="center"/>
          </w:tcPr>
          <w:p w14:paraId="7016AF50" w14:textId="2E3DCB32" w:rsidR="00D31CC5" w:rsidRPr="00816003" w:rsidRDefault="00D31CC5" w:rsidP="0044311F">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Geriamasis karvės pienas, pieno riebalų kiekis – ne mažesnis kaip 3,2 proc. ir ne didesnis kaip 3,5 proc. Pasterizuotas. Be maisto priedų, nearomatizuotas.</w:t>
            </w:r>
          </w:p>
        </w:tc>
        <w:tc>
          <w:tcPr>
            <w:tcW w:w="2268" w:type="dxa"/>
            <w:vAlign w:val="center"/>
          </w:tcPr>
          <w:p w14:paraId="31507930" w14:textId="13A911D6" w:rsidR="00D31CC5" w:rsidRPr="00816003" w:rsidRDefault="00F477BF" w:rsidP="0044311F">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r w:rsidR="00D31CC5" w:rsidRPr="00816003">
              <w:rPr>
                <w:rFonts w:ascii="Times New Roman" w:eastAsia="Times New Roman" w:hAnsi="Times New Roman" w:cs="Times New Roman"/>
                <w:color w:val="000000"/>
                <w:lang w:eastAsia="lt-LT"/>
              </w:rPr>
              <w:t>,001 – 3 l</w:t>
            </w:r>
          </w:p>
        </w:tc>
        <w:tc>
          <w:tcPr>
            <w:tcW w:w="3119" w:type="dxa"/>
            <w:vAlign w:val="center"/>
          </w:tcPr>
          <w:p w14:paraId="7745FA47" w14:textId="581DFBF5"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3 paros.</w:t>
            </w:r>
          </w:p>
        </w:tc>
      </w:tr>
      <w:tr w:rsidR="00D31CC5" w:rsidRPr="00816003" w14:paraId="5FE8BEBC" w14:textId="77777777" w:rsidTr="00312F8D">
        <w:trPr>
          <w:trHeight w:val="281"/>
        </w:trPr>
        <w:tc>
          <w:tcPr>
            <w:tcW w:w="703" w:type="dxa"/>
            <w:noWrap/>
            <w:vAlign w:val="center"/>
          </w:tcPr>
          <w:p w14:paraId="3151B4E6" w14:textId="2BFCB65B"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5</w:t>
            </w:r>
          </w:p>
        </w:tc>
        <w:tc>
          <w:tcPr>
            <w:tcW w:w="1984" w:type="dxa"/>
            <w:vAlign w:val="center"/>
            <w:hideMark/>
          </w:tcPr>
          <w:p w14:paraId="2695BAF1" w14:textId="679B9B6A" w:rsidR="00D31CC5" w:rsidRPr="00816003" w:rsidRDefault="00D31CC5" w:rsidP="007D3D2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Kefyras ne mažiau 2,5  proc. riebumo </w:t>
            </w:r>
          </w:p>
        </w:tc>
        <w:tc>
          <w:tcPr>
            <w:tcW w:w="6493" w:type="dxa"/>
            <w:vAlign w:val="center"/>
            <w:hideMark/>
          </w:tcPr>
          <w:p w14:paraId="59316BCB" w14:textId="77777777" w:rsidR="00D31CC5" w:rsidRPr="00816003" w:rsidRDefault="00D31CC5" w:rsidP="0044311F">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Po rauginimo termiškai neapdorotas. Pieno riebalų kiekis - ne mažiau kaip 2,5 proc. Be ne pieno kilmės sudedamųjų dalių</w:t>
            </w:r>
            <w:r w:rsidRPr="00816003">
              <w:rPr>
                <w:rFonts w:ascii="Times New Roman" w:eastAsia="Times New Roman" w:hAnsi="Times New Roman" w:cs="Times New Roman"/>
                <w:color w:val="000000"/>
                <w:vertAlign w:val="superscript"/>
                <w:lang w:eastAsia="lt-LT"/>
              </w:rPr>
              <w:t>1</w:t>
            </w:r>
            <w:r w:rsidRPr="00816003">
              <w:rPr>
                <w:rFonts w:ascii="Times New Roman" w:eastAsia="Times New Roman" w:hAnsi="Times New Roman" w:cs="Times New Roman"/>
                <w:color w:val="000000"/>
                <w:lang w:eastAsia="lt-LT"/>
              </w:rPr>
              <w:t xml:space="preserve"> ir be maisto priedų, nearomatizuotas, nearomatizuotas.</w:t>
            </w:r>
          </w:p>
        </w:tc>
        <w:tc>
          <w:tcPr>
            <w:tcW w:w="2268" w:type="dxa"/>
            <w:vAlign w:val="center"/>
            <w:hideMark/>
          </w:tcPr>
          <w:p w14:paraId="58012615" w14:textId="1157CF35" w:rsidR="00D31CC5" w:rsidRPr="00816003" w:rsidRDefault="007B4F2C" w:rsidP="0044311F">
            <w:pPr>
              <w:jc w:val="center"/>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Ne daugiau kaip</w:t>
            </w:r>
            <w:r w:rsidR="00D31CC5" w:rsidRPr="00816003">
              <w:rPr>
                <w:rFonts w:ascii="Times New Roman" w:eastAsia="Times New Roman" w:hAnsi="Times New Roman" w:cs="Times New Roman"/>
                <w:lang w:eastAsia="lt-LT"/>
              </w:rPr>
              <w:t xml:space="preserve"> 1 kg</w:t>
            </w:r>
          </w:p>
        </w:tc>
        <w:tc>
          <w:tcPr>
            <w:tcW w:w="3119" w:type="dxa"/>
            <w:vAlign w:val="center"/>
          </w:tcPr>
          <w:p w14:paraId="3F1EDD94" w14:textId="64E7710D" w:rsidR="00D31CC5" w:rsidRPr="00816003" w:rsidRDefault="00D31CC5" w:rsidP="0044311F">
            <w:pPr>
              <w:jc w:val="center"/>
              <w:rPr>
                <w:rFonts w:ascii="Times New Roman" w:eastAsia="Times New Roman" w:hAnsi="Times New Roman" w:cs="Times New Roman"/>
                <w:lang w:eastAsia="lt-LT"/>
              </w:rPr>
            </w:pPr>
            <w:r w:rsidRPr="00816003">
              <w:rPr>
                <w:rFonts w:ascii="Times New Roman" w:eastAsia="Times New Roman" w:hAnsi="Times New Roman" w:cs="Times New Roman"/>
                <w:color w:val="000000"/>
                <w:lang w:eastAsia="lt-LT"/>
              </w:rPr>
              <w:t>5  paros.</w:t>
            </w:r>
          </w:p>
        </w:tc>
      </w:tr>
      <w:tr w:rsidR="00D31CC5" w:rsidRPr="00816003" w14:paraId="766B7868" w14:textId="77777777" w:rsidTr="00312F8D">
        <w:trPr>
          <w:trHeight w:val="702"/>
        </w:trPr>
        <w:tc>
          <w:tcPr>
            <w:tcW w:w="703" w:type="dxa"/>
            <w:noWrap/>
            <w:vAlign w:val="center"/>
          </w:tcPr>
          <w:p w14:paraId="7EEA260F" w14:textId="18EC8638"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lastRenderedPageBreak/>
              <w:t>6</w:t>
            </w:r>
          </w:p>
        </w:tc>
        <w:tc>
          <w:tcPr>
            <w:tcW w:w="1984" w:type="dxa"/>
            <w:vAlign w:val="center"/>
            <w:hideMark/>
          </w:tcPr>
          <w:p w14:paraId="77C2FFA3" w14:textId="1BE81AA6" w:rsidR="00D31CC5" w:rsidRPr="00816003" w:rsidRDefault="00D31CC5" w:rsidP="007D3D2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Rūgpienis ne mažiau 2,5 proc. riebumo </w:t>
            </w:r>
          </w:p>
        </w:tc>
        <w:tc>
          <w:tcPr>
            <w:tcW w:w="6493" w:type="dxa"/>
            <w:vAlign w:val="center"/>
            <w:hideMark/>
          </w:tcPr>
          <w:p w14:paraId="44383684" w14:textId="1DE8F48A" w:rsidR="00D31CC5" w:rsidRPr="00816003" w:rsidRDefault="00D31CC5" w:rsidP="0044311F">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Po rauginimo termiškai neapdorotas.  Pieno riebalų kiekis - ne mažiau kaip 2,5 proc. Be ne pieno kilmės sudedamųjų dalių</w:t>
            </w:r>
            <w:r w:rsidRPr="00816003">
              <w:rPr>
                <w:rFonts w:ascii="Times New Roman" w:eastAsia="Times New Roman" w:hAnsi="Times New Roman" w:cs="Times New Roman"/>
                <w:color w:val="000000"/>
                <w:vertAlign w:val="superscript"/>
                <w:lang w:eastAsia="lt-LT"/>
              </w:rPr>
              <w:t>1</w:t>
            </w:r>
            <w:r w:rsidRPr="00816003">
              <w:rPr>
                <w:rFonts w:ascii="Times New Roman" w:eastAsia="Times New Roman" w:hAnsi="Times New Roman" w:cs="Times New Roman"/>
                <w:color w:val="000000"/>
                <w:lang w:eastAsia="lt-LT"/>
              </w:rPr>
              <w:t xml:space="preserve"> ir be maisto priedų, nearomatizuotas.</w:t>
            </w:r>
          </w:p>
        </w:tc>
        <w:tc>
          <w:tcPr>
            <w:tcW w:w="2268" w:type="dxa"/>
            <w:vAlign w:val="center"/>
            <w:hideMark/>
          </w:tcPr>
          <w:p w14:paraId="3B9041D1" w14:textId="0CFA0C6E" w:rsidR="00D31CC5" w:rsidRPr="00816003" w:rsidRDefault="007B4F2C" w:rsidP="0044311F">
            <w:pPr>
              <w:jc w:val="center"/>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Ne daugiau kaip</w:t>
            </w:r>
            <w:r w:rsidRPr="00816003">
              <w:rPr>
                <w:rFonts w:ascii="Times New Roman" w:eastAsia="Times New Roman" w:hAnsi="Times New Roman" w:cs="Times New Roman"/>
                <w:color w:val="000000"/>
                <w:lang w:eastAsia="lt-LT"/>
              </w:rPr>
              <w:t xml:space="preserve"> </w:t>
            </w:r>
            <w:r w:rsidR="00D31CC5" w:rsidRPr="00816003">
              <w:rPr>
                <w:rFonts w:ascii="Times New Roman" w:eastAsia="Times New Roman" w:hAnsi="Times New Roman" w:cs="Times New Roman"/>
                <w:lang w:eastAsia="lt-LT"/>
              </w:rPr>
              <w:t xml:space="preserve">1 kg </w:t>
            </w:r>
          </w:p>
        </w:tc>
        <w:tc>
          <w:tcPr>
            <w:tcW w:w="3119" w:type="dxa"/>
            <w:vAlign w:val="center"/>
          </w:tcPr>
          <w:p w14:paraId="2839BCEE" w14:textId="6FBB9793" w:rsidR="00D31CC5" w:rsidRPr="00816003" w:rsidRDefault="00D31CC5" w:rsidP="0044311F">
            <w:pPr>
              <w:jc w:val="center"/>
              <w:rPr>
                <w:rFonts w:ascii="Times New Roman" w:eastAsia="Times New Roman" w:hAnsi="Times New Roman" w:cs="Times New Roman"/>
                <w:lang w:eastAsia="lt-LT"/>
              </w:rPr>
            </w:pPr>
            <w:r w:rsidRPr="00816003">
              <w:rPr>
                <w:rFonts w:ascii="Times New Roman" w:eastAsia="Times New Roman" w:hAnsi="Times New Roman" w:cs="Times New Roman"/>
                <w:color w:val="000000"/>
                <w:lang w:eastAsia="lt-LT"/>
              </w:rPr>
              <w:t>5  paros.</w:t>
            </w:r>
          </w:p>
        </w:tc>
      </w:tr>
      <w:tr w:rsidR="00D31CC5" w:rsidRPr="00816003" w14:paraId="4C4304A7" w14:textId="77777777" w:rsidTr="00312F8D">
        <w:trPr>
          <w:trHeight w:val="717"/>
        </w:trPr>
        <w:tc>
          <w:tcPr>
            <w:tcW w:w="703" w:type="dxa"/>
            <w:noWrap/>
            <w:vAlign w:val="center"/>
          </w:tcPr>
          <w:p w14:paraId="13F71F87" w14:textId="44E5DEEC"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7</w:t>
            </w:r>
          </w:p>
        </w:tc>
        <w:tc>
          <w:tcPr>
            <w:tcW w:w="1984" w:type="dxa"/>
            <w:vAlign w:val="center"/>
            <w:hideMark/>
          </w:tcPr>
          <w:p w14:paraId="0A812755" w14:textId="36E371E3" w:rsidR="00D31CC5" w:rsidRPr="00816003" w:rsidRDefault="00D31CC5" w:rsidP="007D3D2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Grietinė ne mažiau 30 proc.</w:t>
            </w:r>
          </w:p>
        </w:tc>
        <w:tc>
          <w:tcPr>
            <w:tcW w:w="6493" w:type="dxa"/>
            <w:vAlign w:val="center"/>
            <w:hideMark/>
          </w:tcPr>
          <w:p w14:paraId="6CA65E2B" w14:textId="0AB2C46A" w:rsidR="00D31CC5" w:rsidRPr="00816003" w:rsidRDefault="00D31CC5" w:rsidP="0044311F">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Po rauginimo termiškai neapdorota. Pieno riebalų kiekis - ne mažiau kaip 30 proc. (be augalinių riebalų), be maisto priedų, nearomatizuota. </w:t>
            </w:r>
          </w:p>
        </w:tc>
        <w:tc>
          <w:tcPr>
            <w:tcW w:w="2268" w:type="dxa"/>
            <w:vAlign w:val="center"/>
            <w:hideMark/>
          </w:tcPr>
          <w:p w14:paraId="45777F9F" w14:textId="0725BA1A" w:rsidR="00D31CC5" w:rsidRPr="00816003" w:rsidRDefault="007B4F2C" w:rsidP="0044311F">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00D31CC5" w:rsidRPr="00816003">
              <w:rPr>
                <w:rFonts w:ascii="Times New Roman" w:eastAsia="Times New Roman" w:hAnsi="Times New Roman" w:cs="Times New Roman"/>
                <w:color w:val="000000"/>
                <w:lang w:eastAsia="lt-LT"/>
              </w:rPr>
              <w:t xml:space="preserve"> 0,250 kg  </w:t>
            </w:r>
          </w:p>
        </w:tc>
        <w:tc>
          <w:tcPr>
            <w:tcW w:w="3119" w:type="dxa"/>
            <w:vAlign w:val="center"/>
          </w:tcPr>
          <w:p w14:paraId="1467D519" w14:textId="4D6135A3"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7  paros.</w:t>
            </w:r>
          </w:p>
        </w:tc>
      </w:tr>
      <w:tr w:rsidR="00D31CC5" w:rsidRPr="00816003" w14:paraId="4F4F1620" w14:textId="77777777" w:rsidTr="00312F8D">
        <w:trPr>
          <w:trHeight w:val="658"/>
        </w:trPr>
        <w:tc>
          <w:tcPr>
            <w:tcW w:w="703" w:type="dxa"/>
            <w:noWrap/>
            <w:vAlign w:val="center"/>
          </w:tcPr>
          <w:p w14:paraId="42165BC6" w14:textId="41A5CFA3"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8</w:t>
            </w:r>
          </w:p>
        </w:tc>
        <w:tc>
          <w:tcPr>
            <w:tcW w:w="1984" w:type="dxa"/>
            <w:noWrap/>
            <w:vAlign w:val="center"/>
          </w:tcPr>
          <w:p w14:paraId="6ECBA45A" w14:textId="42EB774F"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Grietinė ne mažiau 30 proc.</w:t>
            </w:r>
          </w:p>
        </w:tc>
        <w:tc>
          <w:tcPr>
            <w:tcW w:w="6493" w:type="dxa"/>
            <w:vAlign w:val="center"/>
          </w:tcPr>
          <w:p w14:paraId="11B2D5F6" w14:textId="25537EEA" w:rsidR="00D31CC5" w:rsidRPr="00816003" w:rsidRDefault="00D31CC5" w:rsidP="0044311F">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Po rauginimo termiškai neapdorota. Pieno riebalų kiekis - ne mažiau kaip 30 proc. (be augalinės kilmės  riebalų), be maisto priedų, nearomatizuota.</w:t>
            </w:r>
          </w:p>
        </w:tc>
        <w:tc>
          <w:tcPr>
            <w:tcW w:w="2268" w:type="dxa"/>
            <w:vAlign w:val="center"/>
          </w:tcPr>
          <w:p w14:paraId="14C6F55E" w14:textId="77777777"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0,251 – 0,50 kg</w:t>
            </w:r>
          </w:p>
        </w:tc>
        <w:tc>
          <w:tcPr>
            <w:tcW w:w="3119" w:type="dxa"/>
            <w:vAlign w:val="center"/>
          </w:tcPr>
          <w:p w14:paraId="2FBFD710" w14:textId="0F38A28A"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7  paros.</w:t>
            </w:r>
          </w:p>
        </w:tc>
      </w:tr>
      <w:tr w:rsidR="00D31CC5" w:rsidRPr="00816003" w14:paraId="4246DC4E" w14:textId="77777777" w:rsidTr="00312F8D">
        <w:trPr>
          <w:trHeight w:val="740"/>
        </w:trPr>
        <w:tc>
          <w:tcPr>
            <w:tcW w:w="703" w:type="dxa"/>
            <w:noWrap/>
            <w:vAlign w:val="center"/>
          </w:tcPr>
          <w:p w14:paraId="2810BBE4" w14:textId="111B7A22"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9</w:t>
            </w:r>
          </w:p>
        </w:tc>
        <w:tc>
          <w:tcPr>
            <w:tcW w:w="1984" w:type="dxa"/>
            <w:noWrap/>
            <w:vAlign w:val="center"/>
          </w:tcPr>
          <w:p w14:paraId="2504F3BE" w14:textId="0473E40E"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Grietinė ne mažiau 30 proc. riebumo</w:t>
            </w:r>
          </w:p>
        </w:tc>
        <w:tc>
          <w:tcPr>
            <w:tcW w:w="6493" w:type="dxa"/>
            <w:vAlign w:val="center"/>
          </w:tcPr>
          <w:p w14:paraId="20788707" w14:textId="0AC03F35" w:rsidR="00D31CC5" w:rsidRPr="00816003" w:rsidRDefault="00D31CC5" w:rsidP="0044311F">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Po rauginimo termiškai neapdorota. Pieno riebalų kiekis - ne mažiau kaip 30 proc. (be augalinės kilmės  riebalų), be maisto priedų, nearomatizuota.</w:t>
            </w:r>
          </w:p>
        </w:tc>
        <w:tc>
          <w:tcPr>
            <w:tcW w:w="2268" w:type="dxa"/>
            <w:vAlign w:val="center"/>
          </w:tcPr>
          <w:p w14:paraId="4AE0E624" w14:textId="77777777" w:rsidR="00D31CC5" w:rsidRPr="00816003" w:rsidRDefault="00D31CC5" w:rsidP="00026F4D">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0,501 – 5 kg </w:t>
            </w:r>
          </w:p>
        </w:tc>
        <w:tc>
          <w:tcPr>
            <w:tcW w:w="3119" w:type="dxa"/>
            <w:vAlign w:val="center"/>
          </w:tcPr>
          <w:p w14:paraId="30E9E1AC" w14:textId="0C459B24"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7  paros.</w:t>
            </w:r>
          </w:p>
        </w:tc>
      </w:tr>
      <w:tr w:rsidR="00D31CC5" w:rsidRPr="00816003" w14:paraId="0D06B5CB" w14:textId="77777777" w:rsidTr="00312F8D">
        <w:trPr>
          <w:trHeight w:val="835"/>
        </w:trPr>
        <w:tc>
          <w:tcPr>
            <w:tcW w:w="703" w:type="dxa"/>
            <w:noWrap/>
            <w:vAlign w:val="center"/>
          </w:tcPr>
          <w:p w14:paraId="337E81F1" w14:textId="66291CA0"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10</w:t>
            </w:r>
          </w:p>
        </w:tc>
        <w:tc>
          <w:tcPr>
            <w:tcW w:w="1984" w:type="dxa"/>
            <w:vAlign w:val="center"/>
          </w:tcPr>
          <w:p w14:paraId="174BB9B8" w14:textId="635C3609"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Grietinė 10 - 20 proc. riebumo </w:t>
            </w:r>
          </w:p>
        </w:tc>
        <w:tc>
          <w:tcPr>
            <w:tcW w:w="6493" w:type="dxa"/>
            <w:vAlign w:val="center"/>
          </w:tcPr>
          <w:p w14:paraId="2CDCE251" w14:textId="655D611C" w:rsidR="00D31CC5" w:rsidRPr="00816003" w:rsidRDefault="00D31CC5" w:rsidP="0044311F">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Po rauginimo termiškai neapdorota. Pieno riebalų kiekis - ne mažiau kaip 10 proc. ir ne daugiau kaip 20 proc. (be augalinių riebalų), be krakmolo, nearomatizuota.</w:t>
            </w:r>
          </w:p>
        </w:tc>
        <w:tc>
          <w:tcPr>
            <w:tcW w:w="2268" w:type="dxa"/>
            <w:vAlign w:val="center"/>
          </w:tcPr>
          <w:p w14:paraId="30E2F95F" w14:textId="4A634F61" w:rsidR="00D31CC5" w:rsidRPr="00816003" w:rsidRDefault="007B4F2C" w:rsidP="0044311F">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00D31CC5" w:rsidRPr="00816003">
              <w:rPr>
                <w:rFonts w:ascii="Times New Roman" w:eastAsia="Times New Roman" w:hAnsi="Times New Roman" w:cs="Times New Roman"/>
                <w:color w:val="000000"/>
                <w:lang w:eastAsia="lt-LT"/>
              </w:rPr>
              <w:t xml:space="preserve"> 0,250 kg  </w:t>
            </w:r>
          </w:p>
        </w:tc>
        <w:tc>
          <w:tcPr>
            <w:tcW w:w="3119" w:type="dxa"/>
            <w:vAlign w:val="center"/>
          </w:tcPr>
          <w:p w14:paraId="0E8570FB" w14:textId="5EE91EC4"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7  paros.</w:t>
            </w:r>
          </w:p>
        </w:tc>
      </w:tr>
      <w:tr w:rsidR="00D31CC5" w:rsidRPr="00816003" w14:paraId="0702AD4E" w14:textId="77777777" w:rsidTr="00312F8D">
        <w:trPr>
          <w:trHeight w:val="820"/>
        </w:trPr>
        <w:tc>
          <w:tcPr>
            <w:tcW w:w="703" w:type="dxa"/>
            <w:noWrap/>
            <w:vAlign w:val="center"/>
          </w:tcPr>
          <w:p w14:paraId="5578DD26" w14:textId="5540B588" w:rsidR="00D31CC5" w:rsidRPr="00816003" w:rsidRDefault="00D31CC5" w:rsidP="00604052">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1</w:t>
            </w:r>
          </w:p>
        </w:tc>
        <w:tc>
          <w:tcPr>
            <w:tcW w:w="1984" w:type="dxa"/>
            <w:vAlign w:val="center"/>
            <w:hideMark/>
          </w:tcPr>
          <w:p w14:paraId="18C8E1AF" w14:textId="676DEB4A"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Grietinė 10 - 20 proc. riebumo </w:t>
            </w:r>
          </w:p>
        </w:tc>
        <w:tc>
          <w:tcPr>
            <w:tcW w:w="6493" w:type="dxa"/>
            <w:vAlign w:val="center"/>
            <w:hideMark/>
          </w:tcPr>
          <w:p w14:paraId="64784C66" w14:textId="304E3FF0" w:rsidR="00D31CC5" w:rsidRPr="00816003" w:rsidRDefault="00D31CC5" w:rsidP="0044311F">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Po rauginimo termiškai neapdorota. Pieno riebalų kiekis - ne mažiau kaip 10 proc. ir ne daugiau kaip 20 proc. (be augalinių riebalų), be krakmolo, nearomatizuota.</w:t>
            </w:r>
          </w:p>
        </w:tc>
        <w:tc>
          <w:tcPr>
            <w:tcW w:w="2268" w:type="dxa"/>
            <w:vAlign w:val="center"/>
            <w:hideMark/>
          </w:tcPr>
          <w:p w14:paraId="7617CE2D" w14:textId="77777777"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0,251 – 0,50 kg</w:t>
            </w:r>
          </w:p>
        </w:tc>
        <w:tc>
          <w:tcPr>
            <w:tcW w:w="3119" w:type="dxa"/>
            <w:vAlign w:val="center"/>
          </w:tcPr>
          <w:p w14:paraId="0A4D8E7C" w14:textId="44F7A1E5"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7  paros.</w:t>
            </w:r>
          </w:p>
        </w:tc>
      </w:tr>
      <w:tr w:rsidR="00D31CC5" w:rsidRPr="00816003" w14:paraId="38176896" w14:textId="77777777" w:rsidTr="00312F8D">
        <w:trPr>
          <w:trHeight w:val="480"/>
        </w:trPr>
        <w:tc>
          <w:tcPr>
            <w:tcW w:w="703" w:type="dxa"/>
            <w:noWrap/>
            <w:vAlign w:val="center"/>
          </w:tcPr>
          <w:p w14:paraId="2EE3B1F8" w14:textId="6B0AA182" w:rsidR="00D31CC5" w:rsidRPr="00816003" w:rsidRDefault="00D31CC5" w:rsidP="00D31CC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p>
        </w:tc>
        <w:tc>
          <w:tcPr>
            <w:tcW w:w="1984" w:type="dxa"/>
            <w:hideMark/>
          </w:tcPr>
          <w:p w14:paraId="702F5008" w14:textId="17049E58" w:rsidR="00D31CC5" w:rsidRPr="00816003" w:rsidRDefault="00D31CC5"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Sviestas (82 proc. riebalų ) </w:t>
            </w:r>
          </w:p>
        </w:tc>
        <w:tc>
          <w:tcPr>
            <w:tcW w:w="6493" w:type="dxa"/>
            <w:hideMark/>
          </w:tcPr>
          <w:p w14:paraId="3BBF94FD" w14:textId="11E2F7D5" w:rsidR="00D31CC5" w:rsidRPr="00816003" w:rsidRDefault="00D31CC5" w:rsidP="00DC6078">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Pieno riebalų kiekis – ne mažiau kaip 82 proc. Nesūdytas iš šviežios grietinėlės. Be maisto priedų, nearomatizuota.</w:t>
            </w:r>
          </w:p>
        </w:tc>
        <w:tc>
          <w:tcPr>
            <w:tcW w:w="2268" w:type="dxa"/>
            <w:hideMark/>
          </w:tcPr>
          <w:p w14:paraId="3FC38594" w14:textId="4B4A66BE" w:rsidR="00D31CC5" w:rsidRPr="00816003" w:rsidRDefault="007B4F2C" w:rsidP="00DC6078">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00D31CC5" w:rsidRPr="00816003">
              <w:rPr>
                <w:rFonts w:ascii="Times New Roman" w:eastAsia="Times New Roman" w:hAnsi="Times New Roman" w:cs="Times New Roman"/>
                <w:color w:val="000000"/>
                <w:lang w:eastAsia="lt-LT"/>
              </w:rPr>
              <w:t xml:space="preserve"> 0,2 kg</w:t>
            </w:r>
          </w:p>
        </w:tc>
        <w:tc>
          <w:tcPr>
            <w:tcW w:w="3119" w:type="dxa"/>
          </w:tcPr>
          <w:p w14:paraId="4AE8462C" w14:textId="005461FE" w:rsidR="00D31CC5" w:rsidRPr="00816003" w:rsidRDefault="00D31CC5"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60  parų.</w:t>
            </w:r>
          </w:p>
        </w:tc>
      </w:tr>
      <w:tr w:rsidR="00D31CC5" w:rsidRPr="00816003" w14:paraId="1A777E35" w14:textId="77777777" w:rsidTr="00312F8D">
        <w:trPr>
          <w:trHeight w:val="697"/>
        </w:trPr>
        <w:tc>
          <w:tcPr>
            <w:tcW w:w="703" w:type="dxa"/>
            <w:noWrap/>
            <w:vAlign w:val="center"/>
          </w:tcPr>
          <w:p w14:paraId="75141416" w14:textId="403FEE04" w:rsidR="00D31CC5" w:rsidRPr="00816003" w:rsidRDefault="00D31CC5" w:rsidP="00D31CC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3</w:t>
            </w:r>
          </w:p>
        </w:tc>
        <w:tc>
          <w:tcPr>
            <w:tcW w:w="1984" w:type="dxa"/>
          </w:tcPr>
          <w:p w14:paraId="1E5388C7" w14:textId="52B1A850" w:rsidR="00D31CC5" w:rsidRPr="00816003" w:rsidRDefault="00D31CC5"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Varškė liesa, ne daugiau kaip 1 proc. riebumo </w:t>
            </w:r>
          </w:p>
        </w:tc>
        <w:tc>
          <w:tcPr>
            <w:tcW w:w="6493" w:type="dxa"/>
          </w:tcPr>
          <w:p w14:paraId="05B30CA5" w14:textId="77777777" w:rsidR="00D31CC5" w:rsidRPr="00816003" w:rsidRDefault="00D31CC5" w:rsidP="00DC6078">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Pieno riebalų kiekis nuo 0 – 1 proc. </w:t>
            </w:r>
            <w:proofErr w:type="spellStart"/>
            <w:r w:rsidRPr="00816003">
              <w:rPr>
                <w:rFonts w:ascii="Times New Roman" w:eastAsia="Times New Roman" w:hAnsi="Times New Roman" w:cs="Times New Roman"/>
                <w:color w:val="000000"/>
                <w:lang w:eastAsia="lt-LT"/>
              </w:rPr>
              <w:t>Kruopėtos</w:t>
            </w:r>
            <w:proofErr w:type="spellEnd"/>
            <w:r w:rsidRPr="00816003">
              <w:rPr>
                <w:rFonts w:ascii="Times New Roman" w:eastAsia="Times New Roman" w:hAnsi="Times New Roman" w:cs="Times New Roman"/>
                <w:color w:val="000000"/>
                <w:lang w:eastAsia="lt-LT"/>
              </w:rPr>
              <w:t xml:space="preserve"> konsistencijos. Natūrali (be pridėtinio cukraus ir druskos, be vaisių,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medžiagų), be maisto priedų, nearomatizuota.</w:t>
            </w:r>
          </w:p>
        </w:tc>
        <w:tc>
          <w:tcPr>
            <w:tcW w:w="2268" w:type="dxa"/>
          </w:tcPr>
          <w:p w14:paraId="40F8BAF5" w14:textId="6F9AF7C1" w:rsidR="00D31CC5" w:rsidRPr="00816003" w:rsidRDefault="007B4F2C" w:rsidP="00DC6078">
            <w:pPr>
              <w:jc w:val="center"/>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Ne daugiau kaip</w:t>
            </w:r>
            <w:r w:rsidR="00D31CC5" w:rsidRPr="00816003">
              <w:rPr>
                <w:rFonts w:ascii="Times New Roman" w:eastAsia="Times New Roman" w:hAnsi="Times New Roman" w:cs="Times New Roman"/>
                <w:color w:val="000000"/>
                <w:lang w:eastAsia="lt-LT"/>
              </w:rPr>
              <w:t xml:space="preserve">  0,5 kg</w:t>
            </w:r>
          </w:p>
        </w:tc>
        <w:tc>
          <w:tcPr>
            <w:tcW w:w="3119" w:type="dxa"/>
          </w:tcPr>
          <w:p w14:paraId="21291881" w14:textId="271F8959" w:rsidR="00D31CC5" w:rsidRPr="00816003" w:rsidDel="00E36F6E" w:rsidRDefault="00D31CC5"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10  parų.</w:t>
            </w:r>
          </w:p>
        </w:tc>
      </w:tr>
      <w:tr w:rsidR="00D31CC5" w:rsidRPr="00816003" w14:paraId="19575CDD" w14:textId="77777777" w:rsidTr="00312F8D">
        <w:trPr>
          <w:trHeight w:val="847"/>
        </w:trPr>
        <w:tc>
          <w:tcPr>
            <w:tcW w:w="703" w:type="dxa"/>
            <w:noWrap/>
            <w:vAlign w:val="center"/>
          </w:tcPr>
          <w:p w14:paraId="75317A63" w14:textId="7FE4D3E6" w:rsidR="00D31CC5" w:rsidRPr="00816003" w:rsidRDefault="00D31CC5" w:rsidP="00D31CC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4</w:t>
            </w:r>
          </w:p>
        </w:tc>
        <w:tc>
          <w:tcPr>
            <w:tcW w:w="1984" w:type="dxa"/>
            <w:noWrap/>
          </w:tcPr>
          <w:p w14:paraId="06311E95" w14:textId="42F3D0CE" w:rsidR="00D31CC5" w:rsidRPr="00816003" w:rsidRDefault="00D31CC5"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Varškė liesa, ne daugiau kaip 1proc. riebumo</w:t>
            </w:r>
          </w:p>
        </w:tc>
        <w:tc>
          <w:tcPr>
            <w:tcW w:w="6493" w:type="dxa"/>
          </w:tcPr>
          <w:p w14:paraId="28F7C381" w14:textId="08A22415" w:rsidR="00D31CC5" w:rsidRPr="00816003" w:rsidRDefault="00D31CC5" w:rsidP="00DC6078">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Pieno riebalų kiekis nuo 0 – 1 proc. Natūrali (be pridėtinio cukraus ir druskos, be vaisių,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medžiagų), be maisto priedų, nearomatizuota.</w:t>
            </w:r>
          </w:p>
        </w:tc>
        <w:tc>
          <w:tcPr>
            <w:tcW w:w="2268" w:type="dxa"/>
            <w:noWrap/>
          </w:tcPr>
          <w:p w14:paraId="4413EC60" w14:textId="77777777" w:rsidR="00D31CC5" w:rsidRPr="00816003" w:rsidRDefault="00D31CC5"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0,18 - 0,5 kg</w:t>
            </w:r>
          </w:p>
        </w:tc>
        <w:tc>
          <w:tcPr>
            <w:tcW w:w="3119" w:type="dxa"/>
          </w:tcPr>
          <w:p w14:paraId="4B6007C6" w14:textId="201F0B2D" w:rsidR="00D31CC5" w:rsidRPr="00816003" w:rsidRDefault="00D31CC5"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10  parų.</w:t>
            </w:r>
          </w:p>
        </w:tc>
      </w:tr>
      <w:tr w:rsidR="00D31CC5" w:rsidRPr="00816003" w14:paraId="492FCBCD" w14:textId="77777777" w:rsidTr="00312F8D">
        <w:trPr>
          <w:trHeight w:val="847"/>
        </w:trPr>
        <w:tc>
          <w:tcPr>
            <w:tcW w:w="703" w:type="dxa"/>
            <w:noWrap/>
            <w:vAlign w:val="center"/>
          </w:tcPr>
          <w:p w14:paraId="47924DCC" w14:textId="61FC7791" w:rsidR="00D31CC5" w:rsidRPr="00816003" w:rsidRDefault="00D31CC5" w:rsidP="00D31CC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w:t>
            </w:r>
          </w:p>
        </w:tc>
        <w:tc>
          <w:tcPr>
            <w:tcW w:w="1984" w:type="dxa"/>
            <w:noWrap/>
            <w:hideMark/>
          </w:tcPr>
          <w:p w14:paraId="52BF57D6" w14:textId="3662E888" w:rsidR="00D31CC5" w:rsidRPr="00816003" w:rsidRDefault="00D31CC5"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Varškė liesa,</w:t>
            </w:r>
            <w:r w:rsidRPr="00816003">
              <w:rPr>
                <w:rFonts w:ascii="Times New Roman" w:eastAsia="Times New Roman" w:hAnsi="Times New Roman" w:cs="Times New Roman"/>
                <w:sz w:val="20"/>
                <w:szCs w:val="20"/>
              </w:rPr>
              <w:t xml:space="preserve"> </w:t>
            </w:r>
            <w:r w:rsidRPr="00816003">
              <w:rPr>
                <w:rFonts w:ascii="Times New Roman" w:eastAsia="Times New Roman" w:hAnsi="Times New Roman" w:cs="Times New Roman"/>
                <w:color w:val="000000"/>
                <w:lang w:eastAsia="lt-LT"/>
              </w:rPr>
              <w:t>ne daugiau kaip 1 proc. riebumo</w:t>
            </w:r>
            <w:r w:rsidRPr="00816003" w:rsidDel="007C41B6">
              <w:rPr>
                <w:rFonts w:ascii="Times New Roman" w:eastAsia="Times New Roman" w:hAnsi="Times New Roman" w:cs="Times New Roman"/>
                <w:color w:val="000000"/>
                <w:lang w:eastAsia="lt-LT"/>
              </w:rPr>
              <w:t xml:space="preserve"> </w:t>
            </w:r>
          </w:p>
        </w:tc>
        <w:tc>
          <w:tcPr>
            <w:tcW w:w="6493" w:type="dxa"/>
            <w:hideMark/>
          </w:tcPr>
          <w:p w14:paraId="11998696" w14:textId="77777777" w:rsidR="00D31CC5" w:rsidRPr="00816003" w:rsidRDefault="00D31CC5" w:rsidP="00DC6078">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Pieno riebalų kiekis nuo 0 – 1 proc. Natūrali (be pridėtinio cukraus ir druskos, be vaisių,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medžiagų), be maisto priedų, nearomatizuota.</w:t>
            </w:r>
          </w:p>
        </w:tc>
        <w:tc>
          <w:tcPr>
            <w:tcW w:w="2268" w:type="dxa"/>
            <w:noWrap/>
            <w:hideMark/>
          </w:tcPr>
          <w:p w14:paraId="49CCD3CD" w14:textId="77777777" w:rsidR="00D31CC5" w:rsidRPr="00816003" w:rsidRDefault="00D31CC5"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0,501 - 1 kg</w:t>
            </w:r>
          </w:p>
        </w:tc>
        <w:tc>
          <w:tcPr>
            <w:tcW w:w="3119" w:type="dxa"/>
          </w:tcPr>
          <w:p w14:paraId="51E638DD" w14:textId="358323B4" w:rsidR="00D31CC5" w:rsidRPr="00816003" w:rsidRDefault="00D31CC5"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10  parų.</w:t>
            </w:r>
          </w:p>
        </w:tc>
      </w:tr>
      <w:tr w:rsidR="00D31CC5" w:rsidRPr="00816003" w14:paraId="06EFC417" w14:textId="77777777" w:rsidTr="00312F8D">
        <w:trPr>
          <w:trHeight w:val="847"/>
        </w:trPr>
        <w:tc>
          <w:tcPr>
            <w:tcW w:w="703" w:type="dxa"/>
            <w:noWrap/>
            <w:vAlign w:val="center"/>
          </w:tcPr>
          <w:p w14:paraId="49AA409A" w14:textId="02FD79F9" w:rsidR="00D31CC5" w:rsidRPr="00816003" w:rsidRDefault="00D31CC5" w:rsidP="00D31CC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lastRenderedPageBreak/>
              <w:t>1</w:t>
            </w:r>
            <w:r>
              <w:rPr>
                <w:rFonts w:ascii="Times New Roman" w:eastAsia="Times New Roman" w:hAnsi="Times New Roman" w:cs="Times New Roman"/>
                <w:color w:val="000000"/>
                <w:lang w:eastAsia="lt-LT"/>
              </w:rPr>
              <w:t>6</w:t>
            </w:r>
          </w:p>
        </w:tc>
        <w:tc>
          <w:tcPr>
            <w:tcW w:w="1984" w:type="dxa"/>
            <w:noWrap/>
          </w:tcPr>
          <w:p w14:paraId="237D3893" w14:textId="23ADFCE4" w:rsidR="00D31CC5" w:rsidRPr="00816003" w:rsidRDefault="00D31CC5" w:rsidP="007D3D2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Varškė liesa, ne daugiau kaip 1 proc. riebumo</w:t>
            </w:r>
            <w:r w:rsidRPr="00816003" w:rsidDel="007C41B6">
              <w:rPr>
                <w:rFonts w:ascii="Times New Roman" w:eastAsia="Times New Roman" w:hAnsi="Times New Roman" w:cs="Times New Roman"/>
                <w:color w:val="000000"/>
                <w:lang w:eastAsia="lt-LT"/>
              </w:rPr>
              <w:t xml:space="preserve"> </w:t>
            </w:r>
          </w:p>
        </w:tc>
        <w:tc>
          <w:tcPr>
            <w:tcW w:w="6493" w:type="dxa"/>
          </w:tcPr>
          <w:p w14:paraId="15F03712" w14:textId="77777777" w:rsidR="00D31CC5" w:rsidRPr="00816003" w:rsidRDefault="00D31CC5" w:rsidP="00DC6078">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Pieno riebalų kiekis nuo 0 – 1 proc. Natūrali (be pridėtinio cukraus ir druskos, be vaisių,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medžiagų), be maisto priedų, nearomatizuota.</w:t>
            </w:r>
          </w:p>
        </w:tc>
        <w:tc>
          <w:tcPr>
            <w:tcW w:w="2268" w:type="dxa"/>
            <w:noWrap/>
          </w:tcPr>
          <w:p w14:paraId="3B7D74F2" w14:textId="77777777" w:rsidR="00D31CC5" w:rsidRPr="00816003" w:rsidRDefault="00D31CC5"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1,001 – 5 kg</w:t>
            </w:r>
          </w:p>
        </w:tc>
        <w:tc>
          <w:tcPr>
            <w:tcW w:w="3119" w:type="dxa"/>
          </w:tcPr>
          <w:p w14:paraId="56FC45B9" w14:textId="513D072B" w:rsidR="00D31CC5" w:rsidRPr="00816003" w:rsidRDefault="00D31CC5"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10  parų.</w:t>
            </w:r>
          </w:p>
        </w:tc>
      </w:tr>
      <w:tr w:rsidR="00D31CC5" w:rsidRPr="00816003" w14:paraId="567F4950" w14:textId="77777777" w:rsidTr="00312F8D">
        <w:trPr>
          <w:trHeight w:val="548"/>
        </w:trPr>
        <w:tc>
          <w:tcPr>
            <w:tcW w:w="703" w:type="dxa"/>
            <w:noWrap/>
            <w:vAlign w:val="center"/>
          </w:tcPr>
          <w:p w14:paraId="3742672B" w14:textId="2D48E1EE" w:rsidR="00D31CC5" w:rsidRPr="00816003" w:rsidRDefault="00D31CC5" w:rsidP="00D31CC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7</w:t>
            </w:r>
          </w:p>
        </w:tc>
        <w:tc>
          <w:tcPr>
            <w:tcW w:w="1984" w:type="dxa"/>
            <w:hideMark/>
          </w:tcPr>
          <w:p w14:paraId="097CBB09" w14:textId="23BEDFD3" w:rsidR="00D31CC5" w:rsidRPr="00816003" w:rsidRDefault="00D31CC5" w:rsidP="007D3D2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Varškė pusriebė ne mažiau 9 proc. riebumo </w:t>
            </w:r>
          </w:p>
        </w:tc>
        <w:tc>
          <w:tcPr>
            <w:tcW w:w="6493" w:type="dxa"/>
            <w:hideMark/>
          </w:tcPr>
          <w:p w14:paraId="111FF6A7" w14:textId="77777777" w:rsidR="00D31CC5" w:rsidRPr="00816003" w:rsidRDefault="00D31CC5" w:rsidP="00DC6078">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Pieno riebalų kiekis - ne mažiau kaip 9 proc., </w:t>
            </w:r>
            <w:proofErr w:type="spellStart"/>
            <w:r w:rsidRPr="00816003">
              <w:rPr>
                <w:rFonts w:ascii="Times New Roman" w:eastAsia="Times New Roman" w:hAnsi="Times New Roman" w:cs="Times New Roman"/>
                <w:color w:val="000000"/>
                <w:lang w:eastAsia="lt-LT"/>
              </w:rPr>
              <w:t>kruopėtos</w:t>
            </w:r>
            <w:proofErr w:type="spellEnd"/>
            <w:r w:rsidRPr="00816003">
              <w:rPr>
                <w:rFonts w:ascii="Times New Roman" w:eastAsia="Times New Roman" w:hAnsi="Times New Roman" w:cs="Times New Roman"/>
                <w:color w:val="000000"/>
                <w:lang w:eastAsia="lt-LT"/>
              </w:rPr>
              <w:t xml:space="preserve"> konsistencijos, natūrali (be pridėtinio cukraus ir druskos, be vaisių,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medžiagų), be maisto priedų, nearomatizuota.</w:t>
            </w:r>
          </w:p>
        </w:tc>
        <w:tc>
          <w:tcPr>
            <w:tcW w:w="2268" w:type="dxa"/>
            <w:hideMark/>
          </w:tcPr>
          <w:p w14:paraId="124628DB" w14:textId="77777777" w:rsidR="00D31CC5" w:rsidRPr="00816003" w:rsidRDefault="00D31CC5"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0,18-0,5 kg</w:t>
            </w:r>
          </w:p>
        </w:tc>
        <w:tc>
          <w:tcPr>
            <w:tcW w:w="3119" w:type="dxa"/>
          </w:tcPr>
          <w:p w14:paraId="289A1846" w14:textId="601021C1" w:rsidR="00D31CC5" w:rsidRPr="00816003" w:rsidRDefault="00D31CC5"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10  parų.</w:t>
            </w:r>
          </w:p>
        </w:tc>
      </w:tr>
      <w:tr w:rsidR="00D31CC5" w:rsidRPr="00816003" w14:paraId="37DDF2A4" w14:textId="77777777" w:rsidTr="00312F8D">
        <w:trPr>
          <w:trHeight w:val="1020"/>
        </w:trPr>
        <w:tc>
          <w:tcPr>
            <w:tcW w:w="703" w:type="dxa"/>
            <w:noWrap/>
            <w:vAlign w:val="center"/>
          </w:tcPr>
          <w:p w14:paraId="6C2C5C6C" w14:textId="65EBCF17" w:rsidR="00D31CC5" w:rsidRPr="00816003" w:rsidRDefault="00D31CC5" w:rsidP="0044311F">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18</w:t>
            </w:r>
          </w:p>
        </w:tc>
        <w:tc>
          <w:tcPr>
            <w:tcW w:w="1984" w:type="dxa"/>
            <w:hideMark/>
          </w:tcPr>
          <w:p w14:paraId="7CE29DAE" w14:textId="6BF157FC" w:rsidR="00D31CC5" w:rsidRPr="00816003" w:rsidRDefault="00D31CC5" w:rsidP="007D3D2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Varškė pusriebė ne mažiau 9 proc. riebumo </w:t>
            </w:r>
          </w:p>
        </w:tc>
        <w:tc>
          <w:tcPr>
            <w:tcW w:w="6493" w:type="dxa"/>
            <w:hideMark/>
          </w:tcPr>
          <w:p w14:paraId="1CC8258F" w14:textId="77777777" w:rsidR="00D31CC5" w:rsidRPr="00816003" w:rsidRDefault="00D31CC5" w:rsidP="0044311F">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Pieno riebalų kiekis - ne mažiau kaip 9 proc., </w:t>
            </w:r>
            <w:proofErr w:type="spellStart"/>
            <w:r w:rsidRPr="00816003">
              <w:rPr>
                <w:rFonts w:ascii="Times New Roman" w:eastAsia="Times New Roman" w:hAnsi="Times New Roman" w:cs="Times New Roman"/>
                <w:color w:val="000000"/>
                <w:lang w:eastAsia="lt-LT"/>
              </w:rPr>
              <w:t>kruopėtos</w:t>
            </w:r>
            <w:proofErr w:type="spellEnd"/>
            <w:r w:rsidRPr="00816003">
              <w:rPr>
                <w:rFonts w:ascii="Times New Roman" w:eastAsia="Times New Roman" w:hAnsi="Times New Roman" w:cs="Times New Roman"/>
                <w:color w:val="000000"/>
                <w:lang w:eastAsia="lt-LT"/>
              </w:rPr>
              <w:t xml:space="preserve"> konsistencijos, natūrali (be pridėtinio cukraus ir druskos, be vaisių,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medžiagų), be maisto priedų, nearomatizuota.</w:t>
            </w:r>
          </w:p>
        </w:tc>
        <w:tc>
          <w:tcPr>
            <w:tcW w:w="2268" w:type="dxa"/>
            <w:hideMark/>
          </w:tcPr>
          <w:p w14:paraId="4555907A" w14:textId="77777777"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0,501-1 kg</w:t>
            </w:r>
          </w:p>
        </w:tc>
        <w:tc>
          <w:tcPr>
            <w:tcW w:w="3119" w:type="dxa"/>
          </w:tcPr>
          <w:p w14:paraId="7E9474A1" w14:textId="6B79C4BD"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10  parų.</w:t>
            </w:r>
          </w:p>
        </w:tc>
      </w:tr>
      <w:tr w:rsidR="00D31CC5" w:rsidRPr="00816003" w14:paraId="2C6EC4BF" w14:textId="77777777" w:rsidTr="00312F8D">
        <w:trPr>
          <w:trHeight w:val="706"/>
        </w:trPr>
        <w:tc>
          <w:tcPr>
            <w:tcW w:w="703" w:type="dxa"/>
            <w:noWrap/>
            <w:vAlign w:val="center"/>
          </w:tcPr>
          <w:p w14:paraId="58B24D60" w14:textId="397D6B37" w:rsidR="00D31CC5" w:rsidRPr="00816003" w:rsidRDefault="00D31CC5" w:rsidP="00DC6078">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19</w:t>
            </w:r>
          </w:p>
        </w:tc>
        <w:tc>
          <w:tcPr>
            <w:tcW w:w="1984" w:type="dxa"/>
          </w:tcPr>
          <w:p w14:paraId="4B4F46DF" w14:textId="592B6131" w:rsidR="00D31CC5" w:rsidRPr="00816003" w:rsidRDefault="00D31CC5" w:rsidP="007D3D2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Varškė pusriebė ne mažiau 9 proc. riebumo </w:t>
            </w:r>
          </w:p>
        </w:tc>
        <w:tc>
          <w:tcPr>
            <w:tcW w:w="6493" w:type="dxa"/>
          </w:tcPr>
          <w:p w14:paraId="3B5EC18A" w14:textId="77777777" w:rsidR="00D31CC5" w:rsidRPr="00816003" w:rsidRDefault="00D31CC5" w:rsidP="00DC6078">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Pieno riebalų kiekis - ne mažiau kaip 9 proc.,  </w:t>
            </w:r>
            <w:proofErr w:type="spellStart"/>
            <w:r w:rsidRPr="00816003">
              <w:rPr>
                <w:rFonts w:ascii="Times New Roman" w:eastAsia="Times New Roman" w:hAnsi="Times New Roman" w:cs="Times New Roman"/>
                <w:color w:val="000000"/>
                <w:lang w:eastAsia="lt-LT"/>
              </w:rPr>
              <w:t>kruopėtos</w:t>
            </w:r>
            <w:proofErr w:type="spellEnd"/>
            <w:r w:rsidRPr="00816003">
              <w:rPr>
                <w:rFonts w:ascii="Times New Roman" w:eastAsia="Times New Roman" w:hAnsi="Times New Roman" w:cs="Times New Roman"/>
                <w:color w:val="000000"/>
                <w:lang w:eastAsia="lt-LT"/>
              </w:rPr>
              <w:t xml:space="preserve"> konsistencijos, natūrali (be pridėtinio cukraus ir druskos,</w:t>
            </w:r>
            <w:r w:rsidRPr="00816003">
              <w:rPr>
                <w:rFonts w:ascii="Times New Roman" w:eastAsia="Times New Roman" w:hAnsi="Times New Roman" w:cs="Times New Roman"/>
                <w:color w:val="000000"/>
                <w:sz w:val="20"/>
                <w:szCs w:val="20"/>
              </w:rPr>
              <w:t xml:space="preserve"> be v</w:t>
            </w:r>
            <w:r w:rsidRPr="00816003">
              <w:rPr>
                <w:rFonts w:ascii="Times New Roman" w:eastAsia="Times New Roman" w:hAnsi="Times New Roman" w:cs="Times New Roman"/>
                <w:color w:val="000000"/>
                <w:lang w:eastAsia="lt-LT"/>
              </w:rPr>
              <w:t>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medžiagų), be maisto priedų, nearomatizuota.</w:t>
            </w:r>
          </w:p>
        </w:tc>
        <w:tc>
          <w:tcPr>
            <w:tcW w:w="2268" w:type="dxa"/>
          </w:tcPr>
          <w:p w14:paraId="3D338D85" w14:textId="77777777" w:rsidR="00D31CC5" w:rsidRPr="00816003" w:rsidRDefault="00D31CC5"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1,001 – 5 kg</w:t>
            </w:r>
          </w:p>
        </w:tc>
        <w:tc>
          <w:tcPr>
            <w:tcW w:w="3119" w:type="dxa"/>
          </w:tcPr>
          <w:p w14:paraId="7DC8FE9B" w14:textId="1B86EDD5" w:rsidR="00D31CC5" w:rsidRPr="00816003" w:rsidRDefault="00D31CC5"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10  parų.</w:t>
            </w:r>
          </w:p>
        </w:tc>
      </w:tr>
      <w:tr w:rsidR="00D31CC5" w:rsidRPr="00816003" w14:paraId="1B535430" w14:textId="77777777" w:rsidTr="00312F8D">
        <w:trPr>
          <w:trHeight w:val="281"/>
        </w:trPr>
        <w:tc>
          <w:tcPr>
            <w:tcW w:w="703" w:type="dxa"/>
            <w:noWrap/>
            <w:vAlign w:val="center"/>
          </w:tcPr>
          <w:p w14:paraId="72B76D74" w14:textId="26B1BEE1" w:rsidR="00D31CC5" w:rsidRPr="00816003" w:rsidRDefault="00D31CC5" w:rsidP="00D31CC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2</w:t>
            </w:r>
            <w:r>
              <w:rPr>
                <w:rFonts w:ascii="Times New Roman" w:eastAsia="Times New Roman" w:hAnsi="Times New Roman" w:cs="Times New Roman"/>
                <w:color w:val="000000"/>
                <w:lang w:eastAsia="lt-LT"/>
              </w:rPr>
              <w:t>0</w:t>
            </w:r>
          </w:p>
        </w:tc>
        <w:tc>
          <w:tcPr>
            <w:tcW w:w="1984" w:type="dxa"/>
            <w:noWrap/>
            <w:hideMark/>
          </w:tcPr>
          <w:p w14:paraId="01EEDEB9" w14:textId="43BE07E2" w:rsidR="00D31CC5" w:rsidRPr="00816003" w:rsidRDefault="00D31CC5" w:rsidP="007D3D2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Trinta pusriebė varškė ne mažiau 9 proc. riebumo </w:t>
            </w:r>
          </w:p>
        </w:tc>
        <w:tc>
          <w:tcPr>
            <w:tcW w:w="6493" w:type="dxa"/>
            <w:hideMark/>
          </w:tcPr>
          <w:p w14:paraId="43E3221E" w14:textId="77777777" w:rsidR="00D31CC5" w:rsidRPr="00816003" w:rsidRDefault="00D31CC5" w:rsidP="00E916AC">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 Vienalytės konsistencijos (kreminės tekstūros), Pieno riebalų kiekis - ne mažiau kaip 9 proc. Natūrali (be pridėtinio cukraus ir druskos, be vaisių,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medžiagų), be maisto priedų, nearomatizuota.</w:t>
            </w:r>
          </w:p>
        </w:tc>
        <w:tc>
          <w:tcPr>
            <w:tcW w:w="2268" w:type="dxa"/>
            <w:noWrap/>
            <w:hideMark/>
          </w:tcPr>
          <w:p w14:paraId="7BA0BA9B" w14:textId="0BF48560" w:rsidR="00D31CC5" w:rsidRPr="00816003" w:rsidRDefault="007B4F2C" w:rsidP="00E916AC">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00D31CC5" w:rsidRPr="00816003">
              <w:rPr>
                <w:rFonts w:ascii="Times New Roman" w:eastAsia="Times New Roman" w:hAnsi="Times New Roman" w:cs="Times New Roman"/>
                <w:color w:val="000000"/>
                <w:lang w:eastAsia="lt-LT"/>
              </w:rPr>
              <w:t xml:space="preserve"> 1kg</w:t>
            </w:r>
          </w:p>
        </w:tc>
        <w:tc>
          <w:tcPr>
            <w:tcW w:w="3119" w:type="dxa"/>
          </w:tcPr>
          <w:p w14:paraId="6023B7C1" w14:textId="3EAD59DD" w:rsidR="00D31CC5" w:rsidRPr="00816003" w:rsidRDefault="00D31CC5" w:rsidP="00E916AC">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10  parų.</w:t>
            </w:r>
          </w:p>
        </w:tc>
      </w:tr>
      <w:tr w:rsidR="00D31CC5" w:rsidRPr="00816003" w14:paraId="71335738" w14:textId="77777777" w:rsidTr="00312F8D">
        <w:trPr>
          <w:trHeight w:val="590"/>
        </w:trPr>
        <w:tc>
          <w:tcPr>
            <w:tcW w:w="703" w:type="dxa"/>
            <w:noWrap/>
            <w:vAlign w:val="center"/>
          </w:tcPr>
          <w:p w14:paraId="307E93FA" w14:textId="65EBB037" w:rsidR="00D31CC5" w:rsidRPr="00816003" w:rsidRDefault="00D31CC5" w:rsidP="00D31CC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2</w:t>
            </w:r>
            <w:r>
              <w:rPr>
                <w:rFonts w:ascii="Times New Roman" w:eastAsia="Times New Roman" w:hAnsi="Times New Roman" w:cs="Times New Roman"/>
                <w:color w:val="000000"/>
                <w:lang w:eastAsia="lt-LT"/>
              </w:rPr>
              <w:t>1</w:t>
            </w:r>
          </w:p>
        </w:tc>
        <w:tc>
          <w:tcPr>
            <w:tcW w:w="1984" w:type="dxa"/>
            <w:noWrap/>
            <w:vAlign w:val="center"/>
            <w:hideMark/>
          </w:tcPr>
          <w:p w14:paraId="02FFA754" w14:textId="342CD4D0" w:rsidR="00D31CC5" w:rsidRPr="00816003" w:rsidRDefault="00D31CC5" w:rsidP="007D3D2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Raugintos pasukos ne mažiau 0,3 proc.  riebumo </w:t>
            </w:r>
          </w:p>
        </w:tc>
        <w:tc>
          <w:tcPr>
            <w:tcW w:w="6493" w:type="dxa"/>
            <w:vAlign w:val="center"/>
            <w:hideMark/>
          </w:tcPr>
          <w:p w14:paraId="24C2FC43" w14:textId="25B00D2E" w:rsidR="00D31CC5" w:rsidRPr="00816003" w:rsidRDefault="00D31CC5" w:rsidP="00EC07D8">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Raugintos pasukos be ne pieno kilmės sudedamųjų dalių</w:t>
            </w:r>
            <w:r w:rsidRPr="00816003">
              <w:rPr>
                <w:rFonts w:ascii="Times New Roman" w:eastAsia="Times New Roman" w:hAnsi="Times New Roman" w:cs="Times New Roman"/>
                <w:color w:val="000000"/>
                <w:vertAlign w:val="superscript"/>
                <w:lang w:eastAsia="lt-LT"/>
              </w:rPr>
              <w:t>1</w:t>
            </w:r>
            <w:r w:rsidRPr="00816003">
              <w:rPr>
                <w:rFonts w:ascii="Times New Roman" w:eastAsia="Times New Roman" w:hAnsi="Times New Roman" w:cs="Times New Roman"/>
                <w:color w:val="000000"/>
                <w:lang w:eastAsia="lt-LT"/>
              </w:rPr>
              <w:t>. Po rauginimo termiškai neapdorotas. Pieno riebalų kiekis - ne mažiau kaip 0,3 proc. Be maisto priedų, nearomatizuota.</w:t>
            </w:r>
          </w:p>
        </w:tc>
        <w:tc>
          <w:tcPr>
            <w:tcW w:w="2268" w:type="dxa"/>
            <w:noWrap/>
            <w:vAlign w:val="center"/>
            <w:hideMark/>
          </w:tcPr>
          <w:p w14:paraId="67545967" w14:textId="1DD42BDD" w:rsidR="00D31CC5" w:rsidRPr="00816003" w:rsidRDefault="007B4F2C" w:rsidP="0044311F">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00D31CC5" w:rsidRPr="00816003">
              <w:rPr>
                <w:rFonts w:ascii="Times New Roman" w:eastAsia="Times New Roman" w:hAnsi="Times New Roman" w:cs="Times New Roman"/>
                <w:lang w:eastAsia="lt-LT"/>
              </w:rPr>
              <w:t xml:space="preserve"> 1 kg</w:t>
            </w:r>
          </w:p>
        </w:tc>
        <w:tc>
          <w:tcPr>
            <w:tcW w:w="3119" w:type="dxa"/>
            <w:vAlign w:val="center"/>
          </w:tcPr>
          <w:p w14:paraId="29F6A4B4" w14:textId="6FA376C1"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5  paros.</w:t>
            </w:r>
          </w:p>
        </w:tc>
      </w:tr>
      <w:tr w:rsidR="00524A3B" w:rsidRPr="00816003" w14:paraId="552FB7ED" w14:textId="77777777" w:rsidTr="00312F8D">
        <w:trPr>
          <w:trHeight w:val="590"/>
        </w:trPr>
        <w:tc>
          <w:tcPr>
            <w:tcW w:w="703" w:type="dxa"/>
            <w:noWrap/>
            <w:vAlign w:val="center"/>
          </w:tcPr>
          <w:p w14:paraId="3D548E1C" w14:textId="52699B18" w:rsidR="00524A3B" w:rsidRPr="00816003" w:rsidRDefault="00524A3B" w:rsidP="00524A3B">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22</w:t>
            </w:r>
          </w:p>
        </w:tc>
        <w:tc>
          <w:tcPr>
            <w:tcW w:w="1984" w:type="dxa"/>
            <w:noWrap/>
            <w:vAlign w:val="center"/>
          </w:tcPr>
          <w:p w14:paraId="6FDC96D8" w14:textId="36ECFF23" w:rsidR="00524A3B" w:rsidRPr="00402546" w:rsidRDefault="00524A3B" w:rsidP="007D3D25">
            <w:pPr>
              <w:jc w:val="center"/>
              <w:rPr>
                <w:rFonts w:ascii="Times New Roman" w:eastAsia="Times New Roman" w:hAnsi="Times New Roman" w:cs="Times New Roman"/>
                <w:color w:val="000000"/>
                <w:lang w:eastAsia="lt-LT"/>
              </w:rPr>
            </w:pPr>
            <w:r w:rsidRPr="00291390">
              <w:rPr>
                <w:rFonts w:ascii="Times New Roman" w:hAnsi="Times New Roman" w:cs="Times New Roman"/>
                <w:color w:val="000000"/>
                <w:lang w:eastAsia="lt-LT"/>
              </w:rPr>
              <w:t xml:space="preserve">Kefyras arba rūgpienis 5 - 7 proc. riebumo </w:t>
            </w:r>
          </w:p>
        </w:tc>
        <w:tc>
          <w:tcPr>
            <w:tcW w:w="6493" w:type="dxa"/>
            <w:vAlign w:val="center"/>
          </w:tcPr>
          <w:p w14:paraId="3E7725C7" w14:textId="5E8DA4EB" w:rsidR="00524A3B" w:rsidRPr="00291390" w:rsidRDefault="00524A3B" w:rsidP="00524A3B">
            <w:pPr>
              <w:jc w:val="both"/>
              <w:rPr>
                <w:rFonts w:ascii="Times New Roman" w:hAnsi="Times New Roman" w:cs="Times New Roman"/>
                <w:color w:val="000000"/>
                <w:lang w:eastAsia="lt-LT"/>
              </w:rPr>
            </w:pPr>
            <w:r w:rsidRPr="00291390">
              <w:rPr>
                <w:rFonts w:ascii="Times New Roman" w:hAnsi="Times New Roman" w:cs="Times New Roman"/>
                <w:color w:val="000000"/>
                <w:lang w:eastAsia="lt-LT"/>
              </w:rPr>
              <w:t>Po rauginimo termiškai neapdorotas. Pieno riebalų kiekis - ne mažiau kaip 5 proc. ir ne daugiau kaip 7 proc.</w:t>
            </w:r>
            <w:r w:rsidR="00402546">
              <w:rPr>
                <w:rFonts w:ascii="Times New Roman" w:hAnsi="Times New Roman" w:cs="Times New Roman"/>
                <w:color w:val="000000"/>
                <w:lang w:eastAsia="lt-LT"/>
              </w:rPr>
              <w:t xml:space="preserve"> Be ne pieno kilmės sudedamųjų dalių.</w:t>
            </w:r>
          </w:p>
          <w:p w14:paraId="7C93D207" w14:textId="57C8AD24" w:rsidR="00524A3B" w:rsidRPr="00402546" w:rsidRDefault="00524A3B" w:rsidP="00524A3B">
            <w:pPr>
              <w:jc w:val="both"/>
              <w:rPr>
                <w:rFonts w:ascii="Times New Roman" w:eastAsia="Times New Roman" w:hAnsi="Times New Roman" w:cs="Times New Roman"/>
                <w:color w:val="000000"/>
                <w:lang w:eastAsia="lt-LT"/>
              </w:rPr>
            </w:pPr>
          </w:p>
        </w:tc>
        <w:tc>
          <w:tcPr>
            <w:tcW w:w="2268" w:type="dxa"/>
            <w:noWrap/>
            <w:vAlign w:val="center"/>
          </w:tcPr>
          <w:p w14:paraId="4DED5698" w14:textId="276A33E2" w:rsidR="00524A3B" w:rsidRDefault="00402546" w:rsidP="00524A3B">
            <w:pPr>
              <w:jc w:val="center"/>
              <w:rPr>
                <w:rFonts w:ascii="Times New Roman" w:eastAsia="Times New Roman" w:hAnsi="Times New Roman" w:cs="Times New Roman"/>
                <w:color w:val="000000"/>
                <w:lang w:eastAsia="lt-LT"/>
              </w:rPr>
            </w:pPr>
            <w:r w:rsidRPr="00402546">
              <w:rPr>
                <w:rFonts w:ascii="Times New Roman" w:eastAsia="Times New Roman" w:hAnsi="Times New Roman" w:cs="Times New Roman"/>
                <w:color w:val="000000"/>
                <w:lang w:val="en-US" w:eastAsia="lt-LT"/>
              </w:rPr>
              <w:t xml:space="preserve">Ne </w:t>
            </w:r>
            <w:proofErr w:type="spellStart"/>
            <w:r w:rsidRPr="00402546">
              <w:rPr>
                <w:rFonts w:ascii="Times New Roman" w:eastAsia="Times New Roman" w:hAnsi="Times New Roman" w:cs="Times New Roman"/>
                <w:color w:val="000000"/>
                <w:lang w:val="en-US" w:eastAsia="lt-LT"/>
              </w:rPr>
              <w:t>daugiau</w:t>
            </w:r>
            <w:proofErr w:type="spellEnd"/>
            <w:r w:rsidRPr="00402546">
              <w:rPr>
                <w:rFonts w:ascii="Times New Roman" w:eastAsia="Times New Roman" w:hAnsi="Times New Roman" w:cs="Times New Roman"/>
                <w:color w:val="000000"/>
                <w:lang w:val="en-US" w:eastAsia="lt-LT"/>
              </w:rPr>
              <w:t xml:space="preserve"> </w:t>
            </w:r>
            <w:proofErr w:type="spellStart"/>
            <w:r w:rsidRPr="00402546">
              <w:rPr>
                <w:rFonts w:ascii="Times New Roman" w:eastAsia="Times New Roman" w:hAnsi="Times New Roman" w:cs="Times New Roman"/>
                <w:color w:val="000000"/>
                <w:lang w:val="en-US" w:eastAsia="lt-LT"/>
              </w:rPr>
              <w:t>kaip</w:t>
            </w:r>
            <w:proofErr w:type="spellEnd"/>
            <w:r w:rsidRPr="00402546">
              <w:rPr>
                <w:rFonts w:ascii="Times New Roman" w:eastAsia="Times New Roman" w:hAnsi="Times New Roman" w:cs="Times New Roman"/>
                <w:color w:val="000000"/>
                <w:lang w:val="en-US" w:eastAsia="lt-LT"/>
              </w:rPr>
              <w:t xml:space="preserve"> 1 kg</w:t>
            </w:r>
          </w:p>
        </w:tc>
        <w:tc>
          <w:tcPr>
            <w:tcW w:w="3119" w:type="dxa"/>
            <w:vAlign w:val="center"/>
          </w:tcPr>
          <w:p w14:paraId="251FEF65" w14:textId="45EC5425" w:rsidR="00524A3B" w:rsidRPr="00816003" w:rsidRDefault="00402546" w:rsidP="00524A3B">
            <w:pPr>
              <w:jc w:val="center"/>
              <w:rPr>
                <w:rFonts w:ascii="Times New Roman" w:eastAsia="Times New Roman" w:hAnsi="Times New Roman" w:cs="Times New Roman"/>
                <w:color w:val="000000"/>
                <w:lang w:eastAsia="lt-LT"/>
              </w:rPr>
            </w:pPr>
            <w:r w:rsidRPr="00402546">
              <w:rPr>
                <w:rFonts w:ascii="Times New Roman" w:eastAsia="Times New Roman" w:hAnsi="Times New Roman" w:cs="Times New Roman"/>
                <w:color w:val="000000"/>
                <w:lang w:val="en-US" w:eastAsia="lt-LT"/>
              </w:rPr>
              <w:t xml:space="preserve">5  </w:t>
            </w:r>
            <w:proofErr w:type="spellStart"/>
            <w:r w:rsidRPr="00402546">
              <w:rPr>
                <w:rFonts w:ascii="Times New Roman" w:eastAsia="Times New Roman" w:hAnsi="Times New Roman" w:cs="Times New Roman"/>
                <w:color w:val="000000"/>
                <w:lang w:val="en-US" w:eastAsia="lt-LT"/>
              </w:rPr>
              <w:t>paros</w:t>
            </w:r>
            <w:proofErr w:type="spellEnd"/>
            <w:r w:rsidRPr="00402546">
              <w:rPr>
                <w:rFonts w:ascii="Times New Roman" w:eastAsia="Times New Roman" w:hAnsi="Times New Roman" w:cs="Times New Roman"/>
                <w:color w:val="000000"/>
                <w:lang w:val="en-US" w:eastAsia="lt-LT"/>
              </w:rPr>
              <w:t>.</w:t>
            </w:r>
          </w:p>
        </w:tc>
      </w:tr>
      <w:tr w:rsidR="00402546" w:rsidRPr="00816003" w14:paraId="5DF4C7CD" w14:textId="77777777" w:rsidTr="00312F8D">
        <w:trPr>
          <w:trHeight w:val="590"/>
        </w:trPr>
        <w:tc>
          <w:tcPr>
            <w:tcW w:w="703" w:type="dxa"/>
            <w:noWrap/>
            <w:vAlign w:val="center"/>
          </w:tcPr>
          <w:p w14:paraId="4C2F9788" w14:textId="6A434EBC" w:rsidR="00402546" w:rsidRDefault="00402546" w:rsidP="00402546">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23</w:t>
            </w:r>
          </w:p>
        </w:tc>
        <w:tc>
          <w:tcPr>
            <w:tcW w:w="1984" w:type="dxa"/>
            <w:noWrap/>
            <w:vAlign w:val="center"/>
          </w:tcPr>
          <w:p w14:paraId="58D51831" w14:textId="3D04B7CF" w:rsidR="00402546" w:rsidRPr="00402546" w:rsidRDefault="00402546" w:rsidP="007D3D25">
            <w:pPr>
              <w:jc w:val="center"/>
              <w:rPr>
                <w:rFonts w:ascii="Times New Roman" w:hAnsi="Times New Roman" w:cs="Times New Roman"/>
                <w:color w:val="000000"/>
                <w:lang w:eastAsia="lt-LT"/>
              </w:rPr>
            </w:pPr>
            <w:r w:rsidRPr="00291390">
              <w:rPr>
                <w:rFonts w:ascii="Times New Roman" w:hAnsi="Times New Roman" w:cs="Times New Roman"/>
                <w:color w:val="000000"/>
                <w:lang w:eastAsia="lt-LT"/>
              </w:rPr>
              <w:t xml:space="preserve">Grietinėlė </w:t>
            </w:r>
          </w:p>
        </w:tc>
        <w:tc>
          <w:tcPr>
            <w:tcW w:w="6493" w:type="dxa"/>
            <w:vAlign w:val="center"/>
          </w:tcPr>
          <w:p w14:paraId="020DFD33" w14:textId="688481D7" w:rsidR="00402546" w:rsidRPr="00402546" w:rsidRDefault="00402546" w:rsidP="00402546">
            <w:pPr>
              <w:jc w:val="both"/>
              <w:rPr>
                <w:rFonts w:ascii="Times New Roman" w:hAnsi="Times New Roman" w:cs="Times New Roman"/>
                <w:color w:val="000000"/>
                <w:lang w:eastAsia="lt-LT"/>
              </w:rPr>
            </w:pPr>
            <w:r w:rsidRPr="00291390">
              <w:rPr>
                <w:rFonts w:ascii="Times New Roman" w:hAnsi="Times New Roman" w:cs="Times New Roman"/>
                <w:color w:val="000000"/>
                <w:lang w:eastAsia="lt-LT"/>
              </w:rPr>
              <w:t xml:space="preserve">Pasterizuota grietinėlė. Pieno riebalų kiekis – ne mažiau kaip 35 proc., be augalinių riebalų, tirštiklių. </w:t>
            </w:r>
          </w:p>
        </w:tc>
        <w:tc>
          <w:tcPr>
            <w:tcW w:w="2268" w:type="dxa"/>
            <w:noWrap/>
            <w:vAlign w:val="center"/>
          </w:tcPr>
          <w:p w14:paraId="6DB7487E" w14:textId="1742AA4A" w:rsidR="00402546" w:rsidRPr="00402546" w:rsidRDefault="00402546">
            <w:pPr>
              <w:jc w:val="center"/>
              <w:rPr>
                <w:rFonts w:ascii="Times New Roman" w:eastAsia="Times New Roman" w:hAnsi="Times New Roman" w:cs="Times New Roman"/>
                <w:color w:val="000000"/>
                <w:lang w:eastAsia="lt-LT"/>
              </w:rPr>
            </w:pPr>
            <w:r w:rsidRPr="00402546">
              <w:rPr>
                <w:rFonts w:ascii="Times New Roman" w:eastAsia="Times New Roman" w:hAnsi="Times New Roman" w:cs="Times New Roman"/>
                <w:color w:val="000000"/>
                <w:lang w:val="en-US" w:eastAsia="lt-LT"/>
              </w:rPr>
              <w:t xml:space="preserve">Ne </w:t>
            </w:r>
            <w:proofErr w:type="spellStart"/>
            <w:r w:rsidRPr="00402546">
              <w:rPr>
                <w:rFonts w:ascii="Times New Roman" w:eastAsia="Times New Roman" w:hAnsi="Times New Roman" w:cs="Times New Roman"/>
                <w:color w:val="000000"/>
                <w:lang w:val="en-US" w:eastAsia="lt-LT"/>
              </w:rPr>
              <w:t>daugiau</w:t>
            </w:r>
            <w:proofErr w:type="spellEnd"/>
            <w:r w:rsidRPr="00402546">
              <w:rPr>
                <w:rFonts w:ascii="Times New Roman" w:eastAsia="Times New Roman" w:hAnsi="Times New Roman" w:cs="Times New Roman"/>
                <w:color w:val="000000"/>
                <w:lang w:val="en-US" w:eastAsia="lt-LT"/>
              </w:rPr>
              <w:t xml:space="preserve"> </w:t>
            </w:r>
            <w:proofErr w:type="spellStart"/>
            <w:r w:rsidRPr="00402546">
              <w:rPr>
                <w:rFonts w:ascii="Times New Roman" w:eastAsia="Times New Roman" w:hAnsi="Times New Roman" w:cs="Times New Roman"/>
                <w:color w:val="000000"/>
                <w:lang w:val="en-US" w:eastAsia="lt-LT"/>
              </w:rPr>
              <w:t>kaip</w:t>
            </w:r>
            <w:proofErr w:type="spellEnd"/>
            <w:r w:rsidRPr="00402546">
              <w:rPr>
                <w:rFonts w:ascii="Times New Roman" w:eastAsia="Times New Roman" w:hAnsi="Times New Roman" w:cs="Times New Roman"/>
                <w:color w:val="000000"/>
                <w:lang w:val="en-US" w:eastAsia="lt-LT"/>
              </w:rPr>
              <w:t xml:space="preserve"> </w:t>
            </w:r>
            <w:r>
              <w:rPr>
                <w:rFonts w:ascii="Times New Roman" w:eastAsia="Times New Roman" w:hAnsi="Times New Roman" w:cs="Times New Roman"/>
                <w:color w:val="000000"/>
                <w:lang w:val="en-US" w:eastAsia="lt-LT"/>
              </w:rPr>
              <w:t>0,5 l</w:t>
            </w:r>
          </w:p>
        </w:tc>
        <w:tc>
          <w:tcPr>
            <w:tcW w:w="3119" w:type="dxa"/>
            <w:vAlign w:val="center"/>
          </w:tcPr>
          <w:p w14:paraId="2B65081B" w14:textId="418BF13D" w:rsidR="00402546" w:rsidRPr="00402546" w:rsidRDefault="00402546" w:rsidP="00402546">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val="en-US" w:eastAsia="lt-LT"/>
              </w:rPr>
              <w:t>5</w:t>
            </w:r>
            <w:r w:rsidRPr="00402546">
              <w:rPr>
                <w:rFonts w:ascii="Times New Roman" w:eastAsia="Times New Roman" w:hAnsi="Times New Roman" w:cs="Times New Roman"/>
                <w:color w:val="000000"/>
                <w:lang w:val="en-US" w:eastAsia="lt-LT"/>
              </w:rPr>
              <w:t xml:space="preserve">  </w:t>
            </w:r>
            <w:proofErr w:type="spellStart"/>
            <w:r w:rsidRPr="00402546">
              <w:rPr>
                <w:rFonts w:ascii="Times New Roman" w:eastAsia="Times New Roman" w:hAnsi="Times New Roman" w:cs="Times New Roman"/>
                <w:color w:val="000000"/>
                <w:lang w:val="en-US" w:eastAsia="lt-LT"/>
              </w:rPr>
              <w:t>paros</w:t>
            </w:r>
            <w:proofErr w:type="spellEnd"/>
            <w:r w:rsidRPr="00402546">
              <w:rPr>
                <w:rFonts w:ascii="Times New Roman" w:eastAsia="Times New Roman" w:hAnsi="Times New Roman" w:cs="Times New Roman"/>
                <w:color w:val="000000"/>
                <w:lang w:val="en-US" w:eastAsia="lt-LT"/>
              </w:rPr>
              <w:t>.</w:t>
            </w:r>
          </w:p>
        </w:tc>
      </w:tr>
    </w:tbl>
    <w:p w14:paraId="13B66265" w14:textId="77777777" w:rsidR="007B4F2C" w:rsidRDefault="007B4F2C">
      <w:pPr>
        <w:rPr>
          <w:rFonts w:ascii="Times New Roman" w:hAnsi="Times New Roman" w:cs="Times New Roman"/>
          <w:lang w:val="lt-LT"/>
        </w:rPr>
      </w:pPr>
    </w:p>
    <w:p w14:paraId="59A5F6EE" w14:textId="77777777" w:rsidR="00A31A3B" w:rsidRPr="00816003" w:rsidRDefault="00E65608">
      <w:pPr>
        <w:rPr>
          <w:rFonts w:ascii="Times New Roman" w:hAnsi="Times New Roman" w:cs="Times New Roman"/>
          <w:lang w:val="lt-LT"/>
        </w:rPr>
      </w:pPr>
      <w:r w:rsidRPr="00816003">
        <w:rPr>
          <w:rFonts w:ascii="Times New Roman" w:hAnsi="Times New Roman" w:cs="Times New Roman"/>
          <w:lang w:val="lt-LT"/>
        </w:rPr>
        <w:t>2</w:t>
      </w:r>
      <w:r w:rsidR="00E70CA9" w:rsidRPr="00816003">
        <w:rPr>
          <w:rFonts w:ascii="Times New Roman" w:hAnsi="Times New Roman" w:cs="Times New Roman"/>
          <w:lang w:val="lt-LT"/>
        </w:rPr>
        <w:t xml:space="preserve"> dalis.</w:t>
      </w:r>
    </w:p>
    <w:tbl>
      <w:tblPr>
        <w:tblStyle w:val="TableGrid"/>
        <w:tblW w:w="14567" w:type="dxa"/>
        <w:tblLayout w:type="fixed"/>
        <w:tblLook w:val="04A0" w:firstRow="1" w:lastRow="0" w:firstColumn="1" w:lastColumn="0" w:noHBand="0" w:noVBand="1"/>
      </w:tblPr>
      <w:tblGrid>
        <w:gridCol w:w="703"/>
        <w:gridCol w:w="1984"/>
        <w:gridCol w:w="6493"/>
        <w:gridCol w:w="2268"/>
        <w:gridCol w:w="3119"/>
      </w:tblGrid>
      <w:tr w:rsidR="00D31CC5" w:rsidRPr="00816003" w14:paraId="44F36B48" w14:textId="77777777" w:rsidTr="00320CFA">
        <w:trPr>
          <w:trHeight w:val="690"/>
        </w:trPr>
        <w:tc>
          <w:tcPr>
            <w:tcW w:w="703" w:type="dxa"/>
            <w:noWrap/>
            <w:vAlign w:val="center"/>
          </w:tcPr>
          <w:p w14:paraId="4EFEDE67" w14:textId="77777777"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w:t>
            </w:r>
          </w:p>
        </w:tc>
        <w:tc>
          <w:tcPr>
            <w:tcW w:w="1984" w:type="dxa"/>
            <w:hideMark/>
          </w:tcPr>
          <w:p w14:paraId="22A6FC5F" w14:textId="52EE2B4F" w:rsidR="00D31CC5" w:rsidRPr="00816003" w:rsidRDefault="00D31CC5" w:rsidP="007D3D25">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Brandintas</w:t>
            </w:r>
            <w:r w:rsidRPr="00816003">
              <w:rPr>
                <w:rFonts w:ascii="Times New Roman" w:eastAsia="Times New Roman" w:hAnsi="Times New Roman" w:cs="Times New Roman"/>
                <w:color w:val="000000"/>
                <w:lang w:eastAsia="lt-LT"/>
              </w:rPr>
              <w:t xml:space="preserve"> sūris (</w:t>
            </w:r>
            <w:proofErr w:type="spellStart"/>
            <w:r w:rsidRPr="00816003">
              <w:rPr>
                <w:rFonts w:ascii="Times New Roman" w:eastAsia="Times New Roman" w:hAnsi="Times New Roman" w:cs="Times New Roman"/>
                <w:color w:val="000000"/>
                <w:lang w:eastAsia="lt-LT"/>
              </w:rPr>
              <w:t>puskietis</w:t>
            </w:r>
            <w:proofErr w:type="spellEnd"/>
            <w:r w:rsidRPr="00816003">
              <w:rPr>
                <w:rFonts w:ascii="Times New Roman" w:eastAsia="Times New Roman" w:hAnsi="Times New Roman" w:cs="Times New Roman"/>
                <w:color w:val="000000"/>
                <w:lang w:eastAsia="lt-LT"/>
              </w:rPr>
              <w:t xml:space="preserve">) </w:t>
            </w:r>
          </w:p>
        </w:tc>
        <w:tc>
          <w:tcPr>
            <w:tcW w:w="6493" w:type="dxa"/>
            <w:hideMark/>
          </w:tcPr>
          <w:p w14:paraId="7B2C9203" w14:textId="78D46807" w:rsidR="00D31CC5" w:rsidRPr="00816003" w:rsidRDefault="00D31CC5" w:rsidP="00E916AC">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Ne mažiau kaip 45 proc. riebumo sausoje medžiagoje, nepjaustytas riekelėmis, bet pjaustytas gabalais, </w:t>
            </w:r>
            <w:proofErr w:type="spellStart"/>
            <w:r w:rsidRPr="00816003">
              <w:rPr>
                <w:rFonts w:ascii="Times New Roman" w:eastAsia="Times New Roman" w:hAnsi="Times New Roman" w:cs="Times New Roman"/>
                <w:color w:val="000000"/>
                <w:lang w:eastAsia="lt-LT"/>
              </w:rPr>
              <w:t>puskietis</w:t>
            </w:r>
            <w:proofErr w:type="spellEnd"/>
            <w:r w:rsidRPr="00816003">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brandintas</w:t>
            </w:r>
            <w:r w:rsidRPr="00816003">
              <w:rPr>
                <w:rFonts w:ascii="Times New Roman" w:eastAsia="Times New Roman" w:hAnsi="Times New Roman" w:cs="Times New Roman"/>
                <w:color w:val="000000"/>
                <w:lang w:eastAsia="lt-LT"/>
              </w:rPr>
              <w:t xml:space="preserve"> sūris (be augalinės kilmės riebalų).</w:t>
            </w:r>
          </w:p>
        </w:tc>
        <w:tc>
          <w:tcPr>
            <w:tcW w:w="2268" w:type="dxa"/>
            <w:hideMark/>
          </w:tcPr>
          <w:p w14:paraId="77EA848F" w14:textId="6D0FB02A" w:rsidR="00D31CC5" w:rsidRPr="00816003" w:rsidRDefault="007B4F2C" w:rsidP="00DD7F93">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00D31CC5" w:rsidRPr="00816003">
              <w:rPr>
                <w:rFonts w:ascii="Times New Roman" w:eastAsia="Times New Roman" w:hAnsi="Times New Roman" w:cs="Times New Roman"/>
                <w:color w:val="000000"/>
                <w:lang w:eastAsia="lt-LT"/>
              </w:rPr>
              <w:t xml:space="preserve"> 0,5 kg </w:t>
            </w:r>
          </w:p>
        </w:tc>
        <w:tc>
          <w:tcPr>
            <w:tcW w:w="3119" w:type="dxa"/>
          </w:tcPr>
          <w:p w14:paraId="7AEC4B5F" w14:textId="0DE62463"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30  parų.</w:t>
            </w:r>
          </w:p>
        </w:tc>
      </w:tr>
      <w:tr w:rsidR="00D31CC5" w:rsidRPr="00816003" w14:paraId="2FD018C7" w14:textId="77777777" w:rsidTr="00320CFA">
        <w:trPr>
          <w:trHeight w:val="695"/>
        </w:trPr>
        <w:tc>
          <w:tcPr>
            <w:tcW w:w="703" w:type="dxa"/>
            <w:noWrap/>
            <w:vAlign w:val="center"/>
          </w:tcPr>
          <w:p w14:paraId="49678E9C" w14:textId="77777777" w:rsidR="00D31CC5" w:rsidRPr="00816003" w:rsidRDefault="00D31CC5"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2</w:t>
            </w:r>
          </w:p>
        </w:tc>
        <w:tc>
          <w:tcPr>
            <w:tcW w:w="1984" w:type="dxa"/>
            <w:hideMark/>
          </w:tcPr>
          <w:p w14:paraId="24D6CE44" w14:textId="0BB18199" w:rsidR="00D31CC5" w:rsidRPr="00816003" w:rsidRDefault="00D31CC5" w:rsidP="007D3D25">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Brandintas </w:t>
            </w:r>
            <w:r w:rsidRPr="00816003">
              <w:rPr>
                <w:rFonts w:ascii="Times New Roman" w:eastAsia="Times New Roman" w:hAnsi="Times New Roman" w:cs="Times New Roman"/>
                <w:color w:val="000000"/>
                <w:lang w:eastAsia="lt-LT"/>
              </w:rPr>
              <w:t>pjaustytas sūris (</w:t>
            </w:r>
            <w:proofErr w:type="spellStart"/>
            <w:r w:rsidRPr="00816003">
              <w:rPr>
                <w:rFonts w:ascii="Times New Roman" w:eastAsia="Times New Roman" w:hAnsi="Times New Roman" w:cs="Times New Roman"/>
                <w:color w:val="000000"/>
                <w:lang w:eastAsia="lt-LT"/>
              </w:rPr>
              <w:t>puskietis</w:t>
            </w:r>
            <w:proofErr w:type="spellEnd"/>
            <w:r w:rsidRPr="00816003">
              <w:rPr>
                <w:rFonts w:ascii="Times New Roman" w:eastAsia="Times New Roman" w:hAnsi="Times New Roman" w:cs="Times New Roman"/>
                <w:color w:val="000000"/>
                <w:lang w:eastAsia="lt-LT"/>
              </w:rPr>
              <w:t>)</w:t>
            </w:r>
          </w:p>
        </w:tc>
        <w:tc>
          <w:tcPr>
            <w:tcW w:w="6493" w:type="dxa"/>
            <w:hideMark/>
          </w:tcPr>
          <w:p w14:paraId="0EEB9203" w14:textId="510E9772" w:rsidR="00D31CC5" w:rsidRPr="00816003" w:rsidRDefault="00D31CC5" w:rsidP="00DC6078">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Ne mažiau kaip 45 proc. riebumo sausoje medžiagoje, pjaustytas riekelėmis, </w:t>
            </w:r>
            <w:proofErr w:type="spellStart"/>
            <w:r w:rsidRPr="00816003">
              <w:rPr>
                <w:rFonts w:ascii="Times New Roman" w:eastAsia="Times New Roman" w:hAnsi="Times New Roman" w:cs="Times New Roman"/>
                <w:color w:val="000000"/>
                <w:lang w:eastAsia="lt-LT"/>
              </w:rPr>
              <w:t>puskietis</w:t>
            </w:r>
            <w:proofErr w:type="spellEnd"/>
            <w:r w:rsidRPr="00816003">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brandintas</w:t>
            </w:r>
            <w:r w:rsidRPr="00816003">
              <w:rPr>
                <w:rFonts w:ascii="Times New Roman" w:eastAsia="Times New Roman" w:hAnsi="Times New Roman" w:cs="Times New Roman"/>
                <w:color w:val="000000"/>
                <w:lang w:eastAsia="lt-LT"/>
              </w:rPr>
              <w:t xml:space="preserve"> sūris (be augalinės kilmės riebalų).</w:t>
            </w:r>
          </w:p>
        </w:tc>
        <w:tc>
          <w:tcPr>
            <w:tcW w:w="2268" w:type="dxa"/>
            <w:hideMark/>
          </w:tcPr>
          <w:p w14:paraId="7E4D4012" w14:textId="37D4D412" w:rsidR="00D31CC5" w:rsidRPr="00816003" w:rsidRDefault="007B4F2C" w:rsidP="00DC6078">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00D31CC5" w:rsidRPr="00816003">
              <w:rPr>
                <w:rFonts w:ascii="Times New Roman" w:eastAsia="Times New Roman" w:hAnsi="Times New Roman" w:cs="Times New Roman"/>
                <w:color w:val="000000"/>
                <w:lang w:eastAsia="lt-LT"/>
              </w:rPr>
              <w:t xml:space="preserve"> 0,5 kg</w:t>
            </w:r>
          </w:p>
        </w:tc>
        <w:tc>
          <w:tcPr>
            <w:tcW w:w="3119" w:type="dxa"/>
          </w:tcPr>
          <w:p w14:paraId="74A00193" w14:textId="7AD88057" w:rsidR="00D31CC5" w:rsidRPr="00816003" w:rsidRDefault="00D31CC5"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30  parų.</w:t>
            </w:r>
          </w:p>
        </w:tc>
      </w:tr>
      <w:tr w:rsidR="00D31CC5" w:rsidRPr="00816003" w14:paraId="18932CB6" w14:textId="77777777" w:rsidTr="00320CFA">
        <w:trPr>
          <w:trHeight w:val="654"/>
        </w:trPr>
        <w:tc>
          <w:tcPr>
            <w:tcW w:w="703" w:type="dxa"/>
            <w:noWrap/>
            <w:vAlign w:val="center"/>
          </w:tcPr>
          <w:p w14:paraId="5D536062" w14:textId="77777777"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3</w:t>
            </w:r>
          </w:p>
        </w:tc>
        <w:tc>
          <w:tcPr>
            <w:tcW w:w="1984" w:type="dxa"/>
            <w:hideMark/>
          </w:tcPr>
          <w:p w14:paraId="62A5847D" w14:textId="1A8B0966" w:rsidR="00D31CC5" w:rsidRPr="00816003" w:rsidRDefault="00D31CC5" w:rsidP="007D3D25">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Brandintas </w:t>
            </w:r>
            <w:r w:rsidRPr="00816003">
              <w:rPr>
                <w:rFonts w:ascii="Times New Roman" w:eastAsia="Times New Roman" w:hAnsi="Times New Roman" w:cs="Times New Roman"/>
                <w:color w:val="000000"/>
                <w:lang w:eastAsia="lt-LT"/>
              </w:rPr>
              <w:t>sūris (</w:t>
            </w:r>
            <w:proofErr w:type="spellStart"/>
            <w:r w:rsidRPr="00816003">
              <w:rPr>
                <w:rFonts w:ascii="Times New Roman" w:eastAsia="Times New Roman" w:hAnsi="Times New Roman" w:cs="Times New Roman"/>
                <w:color w:val="000000"/>
                <w:lang w:eastAsia="lt-LT"/>
              </w:rPr>
              <w:t>puskietis</w:t>
            </w:r>
            <w:proofErr w:type="spellEnd"/>
            <w:r w:rsidRPr="00816003">
              <w:rPr>
                <w:rFonts w:ascii="Times New Roman" w:eastAsia="Times New Roman" w:hAnsi="Times New Roman" w:cs="Times New Roman"/>
                <w:color w:val="000000"/>
                <w:lang w:eastAsia="lt-LT"/>
              </w:rPr>
              <w:t>)</w:t>
            </w:r>
          </w:p>
        </w:tc>
        <w:tc>
          <w:tcPr>
            <w:tcW w:w="6493" w:type="dxa"/>
            <w:hideMark/>
          </w:tcPr>
          <w:p w14:paraId="4A271620" w14:textId="5EC08696" w:rsidR="00D31CC5" w:rsidRPr="00816003" w:rsidRDefault="00D31CC5" w:rsidP="0044311F">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Ne mažiau kaip 45 proc. riebumo sausoje medžiagoje, nepjaustytas nei gabalais, nei riekelėmis, </w:t>
            </w:r>
            <w:proofErr w:type="spellStart"/>
            <w:r w:rsidRPr="00816003">
              <w:rPr>
                <w:rFonts w:ascii="Times New Roman" w:eastAsia="Times New Roman" w:hAnsi="Times New Roman" w:cs="Times New Roman"/>
                <w:color w:val="000000"/>
                <w:lang w:eastAsia="lt-LT"/>
              </w:rPr>
              <w:t>puskietis</w:t>
            </w:r>
            <w:proofErr w:type="spellEnd"/>
            <w:r w:rsidRPr="00816003">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brandintas</w:t>
            </w:r>
            <w:r w:rsidRPr="00816003">
              <w:rPr>
                <w:rFonts w:ascii="Times New Roman" w:eastAsia="Times New Roman" w:hAnsi="Times New Roman" w:cs="Times New Roman"/>
                <w:color w:val="000000"/>
                <w:lang w:eastAsia="lt-LT"/>
              </w:rPr>
              <w:t xml:space="preserve"> sūris (be augalinės kilmės riebalų).</w:t>
            </w:r>
          </w:p>
        </w:tc>
        <w:tc>
          <w:tcPr>
            <w:tcW w:w="2268" w:type="dxa"/>
            <w:hideMark/>
          </w:tcPr>
          <w:p w14:paraId="5888AC02" w14:textId="77777777"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0,501 – 4 kg</w:t>
            </w:r>
          </w:p>
        </w:tc>
        <w:tc>
          <w:tcPr>
            <w:tcW w:w="3119" w:type="dxa"/>
          </w:tcPr>
          <w:p w14:paraId="0E3BA62A" w14:textId="1AF8016F"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30  parų.</w:t>
            </w:r>
          </w:p>
        </w:tc>
      </w:tr>
      <w:tr w:rsidR="00D31CC5" w:rsidRPr="00816003" w14:paraId="5F19F0F4" w14:textId="77777777" w:rsidTr="00320CFA">
        <w:trPr>
          <w:trHeight w:val="859"/>
        </w:trPr>
        <w:tc>
          <w:tcPr>
            <w:tcW w:w="703" w:type="dxa"/>
            <w:noWrap/>
            <w:vAlign w:val="center"/>
          </w:tcPr>
          <w:p w14:paraId="6126FDFC" w14:textId="77777777" w:rsidR="00D31CC5" w:rsidRPr="00816003" w:rsidRDefault="00D31CC5"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4</w:t>
            </w:r>
          </w:p>
        </w:tc>
        <w:tc>
          <w:tcPr>
            <w:tcW w:w="1984" w:type="dxa"/>
            <w:hideMark/>
          </w:tcPr>
          <w:p w14:paraId="2FEA8B68" w14:textId="1DB560EB" w:rsidR="00D31CC5" w:rsidRPr="00816003" w:rsidRDefault="00D31CC5"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Kietasis sūris</w:t>
            </w:r>
          </w:p>
          <w:p w14:paraId="53F2ECF9" w14:textId="66A77177" w:rsidR="00D31CC5" w:rsidRPr="00816003" w:rsidRDefault="00D31CC5" w:rsidP="007D3D2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(brandintas ne mažiau kaip 12 mėn.)</w:t>
            </w:r>
            <w:r w:rsidR="00F477BF">
              <w:rPr>
                <w:rFonts w:ascii="Times New Roman" w:eastAsia="Times New Roman" w:hAnsi="Times New Roman" w:cs="Times New Roman"/>
                <w:color w:val="000000"/>
                <w:lang w:eastAsia="lt-LT"/>
              </w:rPr>
              <w:t xml:space="preserve"> </w:t>
            </w:r>
          </w:p>
        </w:tc>
        <w:tc>
          <w:tcPr>
            <w:tcW w:w="6493" w:type="dxa"/>
            <w:hideMark/>
          </w:tcPr>
          <w:p w14:paraId="2979DE48" w14:textId="77777777" w:rsidR="00D31CC5" w:rsidRPr="00816003" w:rsidRDefault="00D31CC5" w:rsidP="00DC6078">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Brandintas ne mažiau kaip 12 mėn. Ne daugiau kaip  40 proc. riebumo sausoje medžiagoje (be augalinės kilmės riebalų), nepjaustytas riekelėmis, bet pjaustytas gabalais, išfasuotas.</w:t>
            </w:r>
          </w:p>
          <w:p w14:paraId="4351311F" w14:textId="77777777" w:rsidR="00D31CC5" w:rsidRPr="00816003" w:rsidRDefault="00D31CC5" w:rsidP="00DC6078">
            <w:pPr>
              <w:jc w:val="both"/>
              <w:rPr>
                <w:rFonts w:ascii="Times New Roman" w:eastAsia="Times New Roman" w:hAnsi="Times New Roman" w:cs="Times New Roman"/>
                <w:color w:val="000000"/>
                <w:lang w:eastAsia="lt-LT"/>
              </w:rPr>
            </w:pPr>
          </w:p>
        </w:tc>
        <w:tc>
          <w:tcPr>
            <w:tcW w:w="2268" w:type="dxa"/>
            <w:hideMark/>
          </w:tcPr>
          <w:p w14:paraId="1CD6383F" w14:textId="375BCA1A" w:rsidR="00D31CC5" w:rsidRPr="00816003" w:rsidRDefault="007B4F2C" w:rsidP="00DC6078">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00D31CC5" w:rsidRPr="00816003">
              <w:rPr>
                <w:rFonts w:ascii="Times New Roman" w:eastAsia="Times New Roman" w:hAnsi="Times New Roman" w:cs="Times New Roman"/>
                <w:color w:val="000000"/>
                <w:lang w:eastAsia="lt-LT"/>
              </w:rPr>
              <w:t xml:space="preserve"> 0,5 kg</w:t>
            </w:r>
          </w:p>
        </w:tc>
        <w:tc>
          <w:tcPr>
            <w:tcW w:w="3119" w:type="dxa"/>
          </w:tcPr>
          <w:p w14:paraId="61389563" w14:textId="57652BEC" w:rsidR="00D31CC5" w:rsidRPr="00816003" w:rsidRDefault="00D31CC5"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90  parų.</w:t>
            </w:r>
          </w:p>
        </w:tc>
      </w:tr>
      <w:tr w:rsidR="00D31CC5" w:rsidRPr="00816003" w14:paraId="5E3B86CD" w14:textId="77777777" w:rsidTr="00320CFA">
        <w:trPr>
          <w:trHeight w:val="859"/>
        </w:trPr>
        <w:tc>
          <w:tcPr>
            <w:tcW w:w="703" w:type="dxa"/>
            <w:noWrap/>
            <w:vAlign w:val="center"/>
          </w:tcPr>
          <w:p w14:paraId="013DA413" w14:textId="77777777"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5</w:t>
            </w:r>
          </w:p>
        </w:tc>
        <w:tc>
          <w:tcPr>
            <w:tcW w:w="1984" w:type="dxa"/>
          </w:tcPr>
          <w:p w14:paraId="34CC21CD" w14:textId="7570B334"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Kietasis sūris</w:t>
            </w:r>
          </w:p>
          <w:p w14:paraId="16399875" w14:textId="14522B1C"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(brandintas ne mažiau kaip 12 mėn.)</w:t>
            </w:r>
            <w:r w:rsidR="00F477BF">
              <w:rPr>
                <w:rFonts w:ascii="Times New Roman" w:eastAsia="Times New Roman" w:hAnsi="Times New Roman" w:cs="Times New Roman"/>
                <w:color w:val="000000"/>
                <w:lang w:eastAsia="lt-LT"/>
              </w:rPr>
              <w:t xml:space="preserve"> </w:t>
            </w:r>
          </w:p>
        </w:tc>
        <w:tc>
          <w:tcPr>
            <w:tcW w:w="6493" w:type="dxa"/>
          </w:tcPr>
          <w:p w14:paraId="3A9A7D75" w14:textId="77777777" w:rsidR="00D31CC5" w:rsidRPr="00816003" w:rsidRDefault="00D31CC5" w:rsidP="00E70CA9">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Brandintas ne mažiau kaip 12 mėn. Ne daugiau kaip  40 proc. riebumo sausoje medžiagoje (be augalinės kilmės riebalų), nepjaustytas, išfasuotas (galvomis ar po pusė, ar ketvirtį galvos).</w:t>
            </w:r>
          </w:p>
        </w:tc>
        <w:tc>
          <w:tcPr>
            <w:tcW w:w="2268" w:type="dxa"/>
          </w:tcPr>
          <w:p w14:paraId="53CBD57F" w14:textId="77777777"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0,501 -  4 kg</w:t>
            </w:r>
          </w:p>
        </w:tc>
        <w:tc>
          <w:tcPr>
            <w:tcW w:w="3119" w:type="dxa"/>
          </w:tcPr>
          <w:p w14:paraId="4DCA3F27" w14:textId="5F52ECD3" w:rsidR="00D31CC5" w:rsidRPr="00816003" w:rsidRDefault="00D31CC5"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90  parų.</w:t>
            </w:r>
          </w:p>
        </w:tc>
      </w:tr>
      <w:tr w:rsidR="00981805" w:rsidRPr="00816003" w14:paraId="2722ADB2" w14:textId="77777777" w:rsidTr="00320CFA">
        <w:trPr>
          <w:trHeight w:val="859"/>
        </w:trPr>
        <w:tc>
          <w:tcPr>
            <w:tcW w:w="703" w:type="dxa"/>
            <w:noWrap/>
            <w:vAlign w:val="center"/>
          </w:tcPr>
          <w:p w14:paraId="60999325" w14:textId="376FDCF4" w:rsidR="00981805" w:rsidRPr="00816003" w:rsidRDefault="00981805" w:rsidP="00981805">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p>
        </w:tc>
        <w:tc>
          <w:tcPr>
            <w:tcW w:w="1984" w:type="dxa"/>
            <w:vAlign w:val="center"/>
          </w:tcPr>
          <w:p w14:paraId="7EAEE8F9" w14:textId="2F4C7AD5" w:rsidR="00981805" w:rsidRPr="00981805" w:rsidRDefault="00981805" w:rsidP="007D3D25">
            <w:pPr>
              <w:jc w:val="center"/>
              <w:rPr>
                <w:rFonts w:ascii="Times New Roman" w:eastAsia="Times New Roman" w:hAnsi="Times New Roman" w:cs="Times New Roman"/>
                <w:color w:val="000000"/>
                <w:lang w:eastAsia="lt-LT"/>
              </w:rPr>
            </w:pPr>
            <w:r w:rsidRPr="00291390">
              <w:rPr>
                <w:rFonts w:ascii="Times New Roman" w:hAnsi="Times New Roman" w:cs="Times New Roman"/>
                <w:color w:val="000000"/>
                <w:lang w:eastAsia="lt-LT"/>
              </w:rPr>
              <w:t>Šviežias sūris</w:t>
            </w:r>
            <w:r w:rsidRPr="00291390">
              <w:rPr>
                <w:rFonts w:ascii="Times New Roman" w:hAnsi="Times New Roman" w:cs="Times New Roman"/>
                <w:color w:val="494949"/>
                <w:shd w:val="clear" w:color="auto" w:fill="FFFFFF"/>
              </w:rPr>
              <w:t xml:space="preserve"> (</w:t>
            </w:r>
            <w:r w:rsidRPr="00291390">
              <w:rPr>
                <w:rFonts w:ascii="Times New Roman" w:hAnsi="Times New Roman" w:cs="Times New Roman"/>
                <w:color w:val="000000"/>
                <w:lang w:eastAsia="lt-LT"/>
              </w:rPr>
              <w:t xml:space="preserve">nebrandintas) </w:t>
            </w:r>
          </w:p>
        </w:tc>
        <w:tc>
          <w:tcPr>
            <w:tcW w:w="6493" w:type="dxa"/>
            <w:vAlign w:val="center"/>
          </w:tcPr>
          <w:p w14:paraId="172CA64D" w14:textId="2E54CBBE" w:rsidR="00981805" w:rsidRPr="00291390" w:rsidRDefault="00981805" w:rsidP="00981805">
            <w:pPr>
              <w:jc w:val="both"/>
              <w:rPr>
                <w:rFonts w:ascii="Times New Roman" w:hAnsi="Times New Roman" w:cs="Times New Roman"/>
                <w:lang w:eastAsia="lt-LT"/>
              </w:rPr>
            </w:pPr>
            <w:r w:rsidRPr="00291390">
              <w:rPr>
                <w:rFonts w:ascii="Times New Roman" w:hAnsi="Times New Roman" w:cs="Times New Roman"/>
                <w:lang w:eastAsia="lt-LT"/>
              </w:rPr>
              <w:t xml:space="preserve">Ne mažiau kaip 45 proc. riebumo sausųjų medžiagų, minkštas, Gali būti </w:t>
            </w:r>
            <w:proofErr w:type="spellStart"/>
            <w:r w:rsidRPr="00291390">
              <w:rPr>
                <w:rFonts w:ascii="Times New Roman" w:hAnsi="Times New Roman" w:cs="Times New Roman"/>
                <w:lang w:eastAsia="lt-LT"/>
              </w:rPr>
              <w:t>sūryminis</w:t>
            </w:r>
            <w:proofErr w:type="spellEnd"/>
            <w:r w:rsidRPr="00291390">
              <w:rPr>
                <w:rFonts w:ascii="Times New Roman" w:hAnsi="Times New Roman" w:cs="Times New Roman"/>
                <w:lang w:eastAsia="lt-LT"/>
              </w:rPr>
              <w:t xml:space="preserve"> sūris.</w:t>
            </w:r>
          </w:p>
        </w:tc>
        <w:tc>
          <w:tcPr>
            <w:tcW w:w="2268" w:type="dxa"/>
          </w:tcPr>
          <w:p w14:paraId="26F4859B" w14:textId="43A23706" w:rsidR="00981805" w:rsidRPr="00816003" w:rsidRDefault="00981805" w:rsidP="00981805">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Pr="00816003">
              <w:rPr>
                <w:rFonts w:ascii="Times New Roman" w:eastAsia="Times New Roman" w:hAnsi="Times New Roman" w:cs="Times New Roman"/>
                <w:color w:val="000000"/>
                <w:lang w:eastAsia="lt-LT"/>
              </w:rPr>
              <w:t xml:space="preserve"> 0,5 kg</w:t>
            </w:r>
          </w:p>
        </w:tc>
        <w:tc>
          <w:tcPr>
            <w:tcW w:w="3119" w:type="dxa"/>
          </w:tcPr>
          <w:p w14:paraId="0DB6568A" w14:textId="663F52BA" w:rsidR="00981805" w:rsidRPr="00816003" w:rsidRDefault="00981805" w:rsidP="00981805">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EC7EB8">
              <w:rPr>
                <w:rFonts w:ascii="Times New Roman" w:eastAsia="Times New Roman" w:hAnsi="Times New Roman" w:cs="Times New Roman"/>
                <w:color w:val="000000"/>
                <w:lang w:eastAsia="lt-LT"/>
              </w:rPr>
              <w:t>0  parų.</w:t>
            </w:r>
          </w:p>
        </w:tc>
      </w:tr>
      <w:tr w:rsidR="00981805" w:rsidRPr="00816003" w14:paraId="0E9FA553" w14:textId="77777777" w:rsidTr="00320CFA">
        <w:trPr>
          <w:trHeight w:val="859"/>
        </w:trPr>
        <w:tc>
          <w:tcPr>
            <w:tcW w:w="703" w:type="dxa"/>
            <w:noWrap/>
            <w:vAlign w:val="center"/>
          </w:tcPr>
          <w:p w14:paraId="77C997F2" w14:textId="125DEA24" w:rsidR="00981805" w:rsidRDefault="00981805" w:rsidP="00981805">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p>
        </w:tc>
        <w:tc>
          <w:tcPr>
            <w:tcW w:w="1984" w:type="dxa"/>
            <w:vAlign w:val="center"/>
          </w:tcPr>
          <w:p w14:paraId="0BD704E5" w14:textId="241116EC" w:rsidR="00981805" w:rsidRPr="00981805" w:rsidRDefault="00981805" w:rsidP="007D3D25">
            <w:pPr>
              <w:jc w:val="center"/>
              <w:rPr>
                <w:rFonts w:ascii="Times New Roman" w:hAnsi="Times New Roman" w:cs="Times New Roman"/>
                <w:color w:val="000000"/>
                <w:lang w:eastAsia="lt-LT"/>
              </w:rPr>
            </w:pPr>
            <w:r w:rsidRPr="00AD7E8E">
              <w:rPr>
                <w:rFonts w:ascii="Times New Roman" w:hAnsi="Times New Roman" w:cs="Times New Roman"/>
                <w:color w:val="000000"/>
                <w:lang w:eastAsia="lt-LT"/>
              </w:rPr>
              <w:t>Šviežias sūris</w:t>
            </w:r>
            <w:r w:rsidRPr="00AD7E8E">
              <w:rPr>
                <w:rFonts w:ascii="Times New Roman" w:hAnsi="Times New Roman" w:cs="Times New Roman"/>
                <w:color w:val="494949"/>
                <w:shd w:val="clear" w:color="auto" w:fill="FFFFFF"/>
              </w:rPr>
              <w:t xml:space="preserve"> (</w:t>
            </w:r>
            <w:r w:rsidRPr="00AD7E8E">
              <w:rPr>
                <w:rFonts w:ascii="Times New Roman" w:hAnsi="Times New Roman" w:cs="Times New Roman"/>
                <w:color w:val="000000"/>
                <w:lang w:eastAsia="lt-LT"/>
              </w:rPr>
              <w:t xml:space="preserve">nebrandintas) </w:t>
            </w:r>
          </w:p>
        </w:tc>
        <w:tc>
          <w:tcPr>
            <w:tcW w:w="6493" w:type="dxa"/>
            <w:vAlign w:val="center"/>
          </w:tcPr>
          <w:p w14:paraId="52E380E9" w14:textId="6A387142" w:rsidR="00981805" w:rsidRPr="00981805" w:rsidRDefault="00981805" w:rsidP="00981805">
            <w:pPr>
              <w:jc w:val="both"/>
              <w:rPr>
                <w:rFonts w:ascii="Times New Roman" w:hAnsi="Times New Roman" w:cs="Times New Roman"/>
                <w:lang w:eastAsia="lt-LT"/>
              </w:rPr>
            </w:pPr>
            <w:r w:rsidRPr="00AD7E8E">
              <w:rPr>
                <w:rFonts w:ascii="Times New Roman" w:hAnsi="Times New Roman" w:cs="Times New Roman"/>
                <w:lang w:eastAsia="lt-LT"/>
              </w:rPr>
              <w:t xml:space="preserve">Ne mažiau kaip 45 proc. riebumo sausųjų medžiagų, minkštas, Gali būti </w:t>
            </w:r>
            <w:proofErr w:type="spellStart"/>
            <w:r w:rsidRPr="00AD7E8E">
              <w:rPr>
                <w:rFonts w:ascii="Times New Roman" w:hAnsi="Times New Roman" w:cs="Times New Roman"/>
                <w:lang w:eastAsia="lt-LT"/>
              </w:rPr>
              <w:t>sūryminis</w:t>
            </w:r>
            <w:proofErr w:type="spellEnd"/>
            <w:r w:rsidRPr="00AD7E8E">
              <w:rPr>
                <w:rFonts w:ascii="Times New Roman" w:hAnsi="Times New Roman" w:cs="Times New Roman"/>
                <w:lang w:eastAsia="lt-LT"/>
              </w:rPr>
              <w:t xml:space="preserve"> sūris.</w:t>
            </w:r>
          </w:p>
        </w:tc>
        <w:tc>
          <w:tcPr>
            <w:tcW w:w="2268" w:type="dxa"/>
          </w:tcPr>
          <w:p w14:paraId="7CD53B90" w14:textId="4125ADD5" w:rsidR="00981805" w:rsidRPr="00816003" w:rsidRDefault="00981805" w:rsidP="0098180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0,501 -  4 kg</w:t>
            </w:r>
          </w:p>
        </w:tc>
        <w:tc>
          <w:tcPr>
            <w:tcW w:w="3119" w:type="dxa"/>
          </w:tcPr>
          <w:p w14:paraId="1B5B0A1C" w14:textId="5E23AA52" w:rsidR="00981805" w:rsidRPr="00816003" w:rsidRDefault="00981805" w:rsidP="00981805">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EC7EB8">
              <w:rPr>
                <w:rFonts w:ascii="Times New Roman" w:eastAsia="Times New Roman" w:hAnsi="Times New Roman" w:cs="Times New Roman"/>
                <w:color w:val="000000"/>
                <w:lang w:eastAsia="lt-LT"/>
              </w:rPr>
              <w:t>0  parų.</w:t>
            </w:r>
          </w:p>
        </w:tc>
      </w:tr>
    </w:tbl>
    <w:p w14:paraId="2FA609FD" w14:textId="77777777" w:rsidR="007B4F2C" w:rsidRDefault="007B4F2C">
      <w:pPr>
        <w:rPr>
          <w:rFonts w:ascii="Times New Roman" w:hAnsi="Times New Roman" w:cs="Times New Roman"/>
          <w:lang w:val="lt-LT"/>
        </w:rPr>
      </w:pPr>
    </w:p>
    <w:p w14:paraId="2CAF5AEA" w14:textId="77777777" w:rsidR="00E70CA9" w:rsidRPr="00816003" w:rsidRDefault="00E65608">
      <w:pPr>
        <w:rPr>
          <w:rFonts w:ascii="Times New Roman" w:hAnsi="Times New Roman" w:cs="Times New Roman"/>
          <w:lang w:val="lt-LT"/>
        </w:rPr>
      </w:pPr>
      <w:r w:rsidRPr="00816003">
        <w:rPr>
          <w:rFonts w:ascii="Times New Roman" w:hAnsi="Times New Roman" w:cs="Times New Roman"/>
          <w:lang w:val="lt-LT"/>
        </w:rPr>
        <w:t>3 dalis.</w:t>
      </w:r>
    </w:p>
    <w:tbl>
      <w:tblPr>
        <w:tblStyle w:val="TableGrid"/>
        <w:tblW w:w="14567" w:type="dxa"/>
        <w:tblLayout w:type="fixed"/>
        <w:tblLook w:val="04A0" w:firstRow="1" w:lastRow="0" w:firstColumn="1" w:lastColumn="0" w:noHBand="0" w:noVBand="1"/>
      </w:tblPr>
      <w:tblGrid>
        <w:gridCol w:w="703"/>
        <w:gridCol w:w="1984"/>
        <w:gridCol w:w="6493"/>
        <w:gridCol w:w="2268"/>
        <w:gridCol w:w="3119"/>
      </w:tblGrid>
      <w:tr w:rsidR="00365EA0" w:rsidRPr="00816003" w14:paraId="502979E2" w14:textId="77777777" w:rsidTr="00312F8D">
        <w:trPr>
          <w:trHeight w:val="781"/>
        </w:trPr>
        <w:tc>
          <w:tcPr>
            <w:tcW w:w="703" w:type="dxa"/>
            <w:noWrap/>
            <w:vAlign w:val="center"/>
          </w:tcPr>
          <w:p w14:paraId="5E3F80D2" w14:textId="77777777" w:rsidR="00365EA0" w:rsidRPr="00816003" w:rsidRDefault="00365EA0" w:rsidP="00E70CA9">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lastRenderedPageBreak/>
              <w:t>1</w:t>
            </w:r>
          </w:p>
        </w:tc>
        <w:tc>
          <w:tcPr>
            <w:tcW w:w="1984" w:type="dxa"/>
            <w:noWrap/>
            <w:hideMark/>
          </w:tcPr>
          <w:p w14:paraId="453DF2DF" w14:textId="1A9D2EE3" w:rsidR="00365EA0" w:rsidRPr="00816003" w:rsidRDefault="00365EA0" w:rsidP="007D3D2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Sūrio lazdelės </w:t>
            </w:r>
          </w:p>
        </w:tc>
        <w:tc>
          <w:tcPr>
            <w:tcW w:w="6493" w:type="dxa"/>
            <w:hideMark/>
          </w:tcPr>
          <w:p w14:paraId="0152A802" w14:textId="7D2050B0" w:rsidR="00365EA0" w:rsidRPr="00816003" w:rsidRDefault="00365EA0" w:rsidP="0044311F">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Šviežio sūrio plėšomos sūrio lazdelės.</w:t>
            </w:r>
            <w:r w:rsidRPr="00816003">
              <w:rPr>
                <w:rFonts w:ascii="Times New Roman" w:eastAsia="Times New Roman" w:hAnsi="Times New Roman" w:cs="Times New Roman"/>
                <w:sz w:val="20"/>
                <w:szCs w:val="20"/>
              </w:rPr>
              <w:t xml:space="preserve"> </w:t>
            </w:r>
            <w:r w:rsidRPr="00816003">
              <w:rPr>
                <w:rFonts w:ascii="Times New Roman" w:eastAsia="Times New Roman" w:hAnsi="Times New Roman" w:cs="Times New Roman"/>
                <w:color w:val="000000"/>
                <w:lang w:eastAsia="lt-LT"/>
              </w:rPr>
              <w:t>Pieno riebalų kiekis ne mažesnis kaip  40 proc.  riebumo sausoje medžiagoje, be augalinės kilmės riebalų.</w:t>
            </w:r>
          </w:p>
        </w:tc>
        <w:tc>
          <w:tcPr>
            <w:tcW w:w="2268" w:type="dxa"/>
            <w:noWrap/>
            <w:hideMark/>
          </w:tcPr>
          <w:p w14:paraId="5B040701" w14:textId="70F7D815" w:rsidR="00365EA0" w:rsidRPr="00816003" w:rsidRDefault="00DF5A7F" w:rsidP="00DF5A7F">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00365EA0" w:rsidRPr="00816003">
              <w:rPr>
                <w:rFonts w:ascii="Times New Roman" w:eastAsia="Times New Roman" w:hAnsi="Times New Roman" w:cs="Times New Roman"/>
                <w:color w:val="000000"/>
                <w:lang w:eastAsia="lt-LT"/>
              </w:rPr>
              <w:t xml:space="preserve"> 0,3 kg</w:t>
            </w:r>
          </w:p>
        </w:tc>
        <w:tc>
          <w:tcPr>
            <w:tcW w:w="3119" w:type="dxa"/>
          </w:tcPr>
          <w:p w14:paraId="448D86A2" w14:textId="5BC47E4D" w:rsidR="00365EA0" w:rsidRPr="00816003" w:rsidRDefault="00365EA0"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14  parų.</w:t>
            </w:r>
          </w:p>
        </w:tc>
      </w:tr>
    </w:tbl>
    <w:p w14:paraId="0A17FB26" w14:textId="77777777" w:rsidR="007B4F2C" w:rsidRDefault="007B4F2C">
      <w:pPr>
        <w:rPr>
          <w:rFonts w:ascii="Times New Roman" w:hAnsi="Times New Roman" w:cs="Times New Roman"/>
          <w:lang w:val="lt-LT"/>
        </w:rPr>
      </w:pPr>
    </w:p>
    <w:p w14:paraId="6235BDA6" w14:textId="77777777" w:rsidR="00E70CA9" w:rsidRPr="00816003" w:rsidRDefault="00E65608">
      <w:pPr>
        <w:rPr>
          <w:rFonts w:ascii="Times New Roman" w:hAnsi="Times New Roman" w:cs="Times New Roman"/>
          <w:lang w:val="lt-LT"/>
        </w:rPr>
      </w:pPr>
      <w:r w:rsidRPr="00816003">
        <w:rPr>
          <w:rFonts w:ascii="Times New Roman" w:hAnsi="Times New Roman" w:cs="Times New Roman"/>
          <w:lang w:val="lt-LT"/>
        </w:rPr>
        <w:t>4 dalis.</w:t>
      </w:r>
    </w:p>
    <w:tbl>
      <w:tblPr>
        <w:tblStyle w:val="TableGrid"/>
        <w:tblW w:w="14567" w:type="dxa"/>
        <w:tblLayout w:type="fixed"/>
        <w:tblLook w:val="04A0" w:firstRow="1" w:lastRow="0" w:firstColumn="1" w:lastColumn="0" w:noHBand="0" w:noVBand="1"/>
      </w:tblPr>
      <w:tblGrid>
        <w:gridCol w:w="703"/>
        <w:gridCol w:w="1984"/>
        <w:gridCol w:w="6493"/>
        <w:gridCol w:w="2268"/>
        <w:gridCol w:w="3119"/>
      </w:tblGrid>
      <w:tr w:rsidR="00365EA0" w:rsidRPr="00816003" w14:paraId="633A1DBD" w14:textId="77777777" w:rsidTr="00312F8D">
        <w:trPr>
          <w:trHeight w:val="758"/>
        </w:trPr>
        <w:tc>
          <w:tcPr>
            <w:tcW w:w="703" w:type="dxa"/>
            <w:noWrap/>
            <w:vAlign w:val="center"/>
          </w:tcPr>
          <w:p w14:paraId="42B96E62" w14:textId="77777777" w:rsidR="00365EA0" w:rsidRPr="00816003" w:rsidRDefault="00365EA0"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w:t>
            </w:r>
          </w:p>
        </w:tc>
        <w:tc>
          <w:tcPr>
            <w:tcW w:w="1984" w:type="dxa"/>
            <w:hideMark/>
          </w:tcPr>
          <w:p w14:paraId="5ECC80B6" w14:textId="5820CC18" w:rsidR="00365EA0" w:rsidRPr="00816003" w:rsidRDefault="00365EA0" w:rsidP="007D3D2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Tepamas lydytas sūris</w:t>
            </w:r>
          </w:p>
        </w:tc>
        <w:tc>
          <w:tcPr>
            <w:tcW w:w="6493" w:type="dxa"/>
            <w:hideMark/>
          </w:tcPr>
          <w:p w14:paraId="5B7711BD" w14:textId="794E729D" w:rsidR="00365EA0" w:rsidRPr="00816003" w:rsidRDefault="00AE22D1" w:rsidP="0044311F">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lang w:eastAsia="lt-LT"/>
              </w:rPr>
              <w:t xml:space="preserve">Pieno riebalų kiekis sausojoje medžiagoje  ne mažiau 50 proc. (be augalinės kilmės riebalų), </w:t>
            </w:r>
            <w:r>
              <w:rPr>
                <w:rFonts w:ascii="Times New Roman" w:eastAsia="Times New Roman" w:hAnsi="Times New Roman" w:cs="Times New Roman"/>
                <w:lang w:eastAsia="lt-LT"/>
              </w:rPr>
              <w:t>g</w:t>
            </w:r>
            <w:r w:rsidRPr="00BA4D02">
              <w:rPr>
                <w:rFonts w:ascii="Times New Roman" w:eastAsia="Times New Roman" w:hAnsi="Times New Roman" w:cs="Times New Roman"/>
                <w:lang w:eastAsia="lt-LT"/>
              </w:rPr>
              <w:t>atavame gaminyje sūrio kilmės sausųjų medžiagų tu</w:t>
            </w:r>
            <w:r>
              <w:rPr>
                <w:rFonts w:ascii="Times New Roman" w:eastAsia="Times New Roman" w:hAnsi="Times New Roman" w:cs="Times New Roman"/>
                <w:lang w:eastAsia="lt-LT"/>
              </w:rPr>
              <w:t>ri būti ne mažiau kaip 50 proc</w:t>
            </w:r>
            <w:r w:rsidRPr="00816003">
              <w:rPr>
                <w:rFonts w:ascii="Times New Roman" w:eastAsia="Times New Roman" w:hAnsi="Times New Roman" w:cs="Times New Roman"/>
                <w:lang w:eastAsia="lt-LT"/>
              </w:rPr>
              <w:t>. Nearomatizuotas.</w:t>
            </w:r>
          </w:p>
        </w:tc>
        <w:tc>
          <w:tcPr>
            <w:tcW w:w="2268" w:type="dxa"/>
            <w:hideMark/>
          </w:tcPr>
          <w:p w14:paraId="01F05442" w14:textId="32B35A7A" w:rsidR="00365EA0" w:rsidRPr="00816003" w:rsidRDefault="00365EA0"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 </w:t>
            </w:r>
            <w:r w:rsidR="007B4F2C">
              <w:rPr>
                <w:rFonts w:ascii="Times New Roman" w:eastAsia="Times New Roman" w:hAnsi="Times New Roman" w:cs="Times New Roman"/>
                <w:color w:val="000000"/>
                <w:lang w:eastAsia="lt-LT"/>
              </w:rPr>
              <w:t>Ne daugiau kaip</w:t>
            </w:r>
            <w:r w:rsidRPr="00816003">
              <w:rPr>
                <w:rFonts w:ascii="Times New Roman" w:eastAsia="Times New Roman" w:hAnsi="Times New Roman" w:cs="Times New Roman"/>
                <w:color w:val="000000"/>
                <w:lang w:eastAsia="lt-LT"/>
              </w:rPr>
              <w:t xml:space="preserve"> 0,2 kg</w:t>
            </w:r>
          </w:p>
        </w:tc>
        <w:tc>
          <w:tcPr>
            <w:tcW w:w="3119" w:type="dxa"/>
          </w:tcPr>
          <w:p w14:paraId="7BDD1E39" w14:textId="25A2C2A1" w:rsidR="00365EA0" w:rsidRPr="00816003" w:rsidRDefault="00365EA0" w:rsidP="0044311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lang w:eastAsia="lt-LT"/>
              </w:rPr>
              <w:t>30  parų.</w:t>
            </w:r>
          </w:p>
        </w:tc>
      </w:tr>
    </w:tbl>
    <w:p w14:paraId="6278C997" w14:textId="77777777" w:rsidR="007B4F2C" w:rsidRDefault="007B4F2C">
      <w:pPr>
        <w:rPr>
          <w:rFonts w:ascii="Times New Roman" w:hAnsi="Times New Roman" w:cs="Times New Roman"/>
          <w:lang w:val="lt-LT"/>
        </w:rPr>
      </w:pPr>
    </w:p>
    <w:p w14:paraId="4793C6CF" w14:textId="77777777" w:rsidR="00E70CA9" w:rsidRPr="00816003" w:rsidRDefault="00E65608">
      <w:pPr>
        <w:rPr>
          <w:rFonts w:ascii="Times New Roman" w:hAnsi="Times New Roman" w:cs="Times New Roman"/>
          <w:lang w:val="lt-LT"/>
        </w:rPr>
      </w:pPr>
      <w:r w:rsidRPr="00816003">
        <w:rPr>
          <w:rFonts w:ascii="Times New Roman" w:hAnsi="Times New Roman" w:cs="Times New Roman"/>
          <w:lang w:val="lt-LT"/>
        </w:rPr>
        <w:t>5 dalis.</w:t>
      </w:r>
    </w:p>
    <w:tbl>
      <w:tblPr>
        <w:tblStyle w:val="TableGrid"/>
        <w:tblW w:w="14567" w:type="dxa"/>
        <w:tblLayout w:type="fixed"/>
        <w:tblLook w:val="04A0" w:firstRow="1" w:lastRow="0" w:firstColumn="1" w:lastColumn="0" w:noHBand="0" w:noVBand="1"/>
      </w:tblPr>
      <w:tblGrid>
        <w:gridCol w:w="703"/>
        <w:gridCol w:w="1984"/>
        <w:gridCol w:w="6493"/>
        <w:gridCol w:w="2268"/>
        <w:gridCol w:w="3119"/>
      </w:tblGrid>
      <w:tr w:rsidR="00365EA0" w:rsidRPr="00816003" w14:paraId="55013561" w14:textId="77777777" w:rsidTr="00312F8D">
        <w:trPr>
          <w:trHeight w:val="697"/>
        </w:trPr>
        <w:tc>
          <w:tcPr>
            <w:tcW w:w="703" w:type="dxa"/>
            <w:noWrap/>
            <w:vAlign w:val="center"/>
          </w:tcPr>
          <w:p w14:paraId="0B3EC34D" w14:textId="77777777" w:rsidR="00365EA0" w:rsidRPr="00816003" w:rsidRDefault="00365EA0"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w:t>
            </w:r>
          </w:p>
        </w:tc>
        <w:tc>
          <w:tcPr>
            <w:tcW w:w="1984" w:type="dxa"/>
            <w:hideMark/>
          </w:tcPr>
          <w:p w14:paraId="01D71B1F" w14:textId="4238B931" w:rsidR="00365EA0" w:rsidRPr="00816003" w:rsidRDefault="00365EA0" w:rsidP="007D3D2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Varškės sūris 22 proc. riebumo</w:t>
            </w:r>
            <w:r w:rsidRPr="00816003" w:rsidDel="007C41B6">
              <w:rPr>
                <w:rFonts w:ascii="Times New Roman" w:eastAsia="Times New Roman" w:hAnsi="Times New Roman" w:cs="Times New Roman"/>
                <w:color w:val="000000"/>
                <w:lang w:eastAsia="lt-LT"/>
              </w:rPr>
              <w:t xml:space="preserve"> </w:t>
            </w:r>
          </w:p>
        </w:tc>
        <w:tc>
          <w:tcPr>
            <w:tcW w:w="6493" w:type="dxa"/>
            <w:hideMark/>
          </w:tcPr>
          <w:p w14:paraId="4BAB72E5" w14:textId="64899BA6" w:rsidR="00365EA0" w:rsidRPr="00816003" w:rsidRDefault="00365EA0" w:rsidP="00DC6078">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Rauginto pieno sūris. Pieno riebalų kiekis ne mažesnis kaip 20 proc. </w:t>
            </w:r>
            <w:proofErr w:type="spellStart"/>
            <w:r w:rsidRPr="00816003">
              <w:rPr>
                <w:rFonts w:ascii="Times New Roman" w:eastAsia="Times New Roman" w:hAnsi="Times New Roman" w:cs="Times New Roman"/>
                <w:color w:val="000000"/>
                <w:lang w:eastAsia="lt-LT"/>
              </w:rPr>
              <w:t>rieb</w:t>
            </w:r>
            <w:proofErr w:type="spellEnd"/>
            <w:r w:rsidRPr="00816003">
              <w:rPr>
                <w:rFonts w:ascii="Times New Roman" w:eastAsia="Times New Roman" w:hAnsi="Times New Roman" w:cs="Times New Roman"/>
                <w:color w:val="000000"/>
                <w:lang w:eastAsia="lt-LT"/>
              </w:rPr>
              <w:t xml:space="preserve">. ir ne didesnis kaip 23 proc. </w:t>
            </w:r>
            <w:proofErr w:type="spellStart"/>
            <w:r w:rsidRPr="00816003">
              <w:rPr>
                <w:rFonts w:ascii="Times New Roman" w:eastAsia="Times New Roman" w:hAnsi="Times New Roman" w:cs="Times New Roman"/>
                <w:color w:val="000000"/>
                <w:lang w:eastAsia="lt-LT"/>
              </w:rPr>
              <w:t>rieb</w:t>
            </w:r>
            <w:proofErr w:type="spellEnd"/>
            <w:r w:rsidRPr="00816003">
              <w:rPr>
                <w:rFonts w:ascii="Times New Roman" w:eastAsia="Times New Roman" w:hAnsi="Times New Roman" w:cs="Times New Roman"/>
                <w:color w:val="000000"/>
                <w:lang w:eastAsia="lt-LT"/>
              </w:rPr>
              <w:t>., gali būti su kmynais arba be jų. Be maisto priedų, nearomatizuotas.</w:t>
            </w:r>
          </w:p>
        </w:tc>
        <w:tc>
          <w:tcPr>
            <w:tcW w:w="2268" w:type="dxa"/>
            <w:hideMark/>
          </w:tcPr>
          <w:p w14:paraId="0B639DBA" w14:textId="0E251908" w:rsidR="00365EA0" w:rsidRPr="00816003" w:rsidRDefault="007B4F2C" w:rsidP="00DC6078">
            <w:pPr>
              <w:jc w:val="center"/>
              <w:rPr>
                <w:rFonts w:ascii="Times New Roman" w:eastAsia="Times New Roman" w:hAnsi="Times New Roman" w:cs="Times New Roman"/>
                <w:highlight w:val="red"/>
                <w:lang w:eastAsia="lt-LT"/>
              </w:rPr>
            </w:pPr>
            <w:r>
              <w:rPr>
                <w:rFonts w:ascii="Times New Roman" w:eastAsia="Times New Roman" w:hAnsi="Times New Roman" w:cs="Times New Roman"/>
                <w:color w:val="000000"/>
                <w:lang w:eastAsia="lt-LT"/>
              </w:rPr>
              <w:t>Ne daugiau kaip</w:t>
            </w:r>
            <w:r w:rsidR="00365EA0" w:rsidRPr="00816003">
              <w:rPr>
                <w:rFonts w:ascii="Times New Roman" w:eastAsia="Times New Roman" w:hAnsi="Times New Roman" w:cs="Times New Roman"/>
                <w:lang w:eastAsia="lt-LT"/>
              </w:rPr>
              <w:t xml:space="preserve"> 1 kg  </w:t>
            </w:r>
          </w:p>
        </w:tc>
        <w:tc>
          <w:tcPr>
            <w:tcW w:w="3119" w:type="dxa"/>
          </w:tcPr>
          <w:p w14:paraId="07A69694" w14:textId="403E06B2" w:rsidR="00365EA0" w:rsidRPr="00816003" w:rsidRDefault="00365EA0"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10  parų.</w:t>
            </w:r>
          </w:p>
        </w:tc>
      </w:tr>
    </w:tbl>
    <w:p w14:paraId="1DF6D4BC" w14:textId="77777777" w:rsidR="007B4F2C" w:rsidRDefault="007B4F2C">
      <w:pPr>
        <w:rPr>
          <w:rFonts w:ascii="Times New Roman" w:eastAsia="Times New Roman" w:hAnsi="Times New Roman" w:cs="Times New Roman"/>
          <w:color w:val="000000"/>
          <w:lang w:val="lt-LT" w:eastAsia="lt-LT"/>
        </w:rPr>
      </w:pPr>
    </w:p>
    <w:p w14:paraId="7B076852" w14:textId="453CB806" w:rsidR="00775268" w:rsidRPr="00816003" w:rsidRDefault="00604052">
      <w:pP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6 dalis</w:t>
      </w:r>
    </w:p>
    <w:tbl>
      <w:tblPr>
        <w:tblStyle w:val="TableGrid"/>
        <w:tblW w:w="14567" w:type="dxa"/>
        <w:tblLayout w:type="fixed"/>
        <w:tblLook w:val="04A0" w:firstRow="1" w:lastRow="0" w:firstColumn="1" w:lastColumn="0" w:noHBand="0" w:noVBand="1"/>
      </w:tblPr>
      <w:tblGrid>
        <w:gridCol w:w="703"/>
        <w:gridCol w:w="1984"/>
        <w:gridCol w:w="6493"/>
        <w:gridCol w:w="2268"/>
        <w:gridCol w:w="3119"/>
      </w:tblGrid>
      <w:tr w:rsidR="00365EA0" w:rsidRPr="00816003" w14:paraId="4545760F" w14:textId="77777777" w:rsidTr="00312F8D">
        <w:trPr>
          <w:trHeight w:val="848"/>
        </w:trPr>
        <w:tc>
          <w:tcPr>
            <w:tcW w:w="703" w:type="dxa"/>
            <w:noWrap/>
            <w:vAlign w:val="center"/>
          </w:tcPr>
          <w:p w14:paraId="3FD5BACA" w14:textId="654CE4B2" w:rsidR="00365EA0" w:rsidRPr="00816003" w:rsidRDefault="00365EA0" w:rsidP="00E916AC">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1984" w:type="dxa"/>
          </w:tcPr>
          <w:p w14:paraId="056BB160" w14:textId="58F90687" w:rsidR="00365EA0" w:rsidRPr="00816003" w:rsidRDefault="00365EA0" w:rsidP="007D3D2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Varškės sūris 13 – 15 proc. riebumo</w:t>
            </w:r>
            <w:r w:rsidRPr="00816003" w:rsidDel="007C41B6">
              <w:rPr>
                <w:rFonts w:ascii="Times New Roman" w:eastAsia="Times New Roman" w:hAnsi="Times New Roman" w:cs="Times New Roman"/>
                <w:color w:val="000000"/>
                <w:lang w:eastAsia="lt-LT"/>
              </w:rPr>
              <w:t xml:space="preserve"> </w:t>
            </w:r>
            <w:r w:rsidR="006146E1">
              <w:rPr>
                <w:rFonts w:ascii="Times New Roman" w:eastAsia="Times New Roman" w:hAnsi="Times New Roman" w:cs="Times New Roman"/>
                <w:color w:val="000000"/>
                <w:lang w:eastAsia="lt-LT"/>
              </w:rPr>
              <w:t xml:space="preserve"> </w:t>
            </w:r>
          </w:p>
        </w:tc>
        <w:tc>
          <w:tcPr>
            <w:tcW w:w="6493" w:type="dxa"/>
          </w:tcPr>
          <w:p w14:paraId="4C4D9B69" w14:textId="2693BCBF" w:rsidR="00365EA0" w:rsidRPr="00816003" w:rsidRDefault="00365EA0" w:rsidP="00E916AC">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Rauginto pieno sūris. Pieno riebalų kiekis ne mažesnis kaip 13 proc. </w:t>
            </w:r>
            <w:proofErr w:type="spellStart"/>
            <w:r w:rsidRPr="00816003">
              <w:rPr>
                <w:rFonts w:ascii="Times New Roman" w:eastAsia="Times New Roman" w:hAnsi="Times New Roman" w:cs="Times New Roman"/>
                <w:color w:val="000000"/>
                <w:lang w:eastAsia="lt-LT"/>
              </w:rPr>
              <w:t>rieb</w:t>
            </w:r>
            <w:proofErr w:type="spellEnd"/>
            <w:r w:rsidRPr="00816003">
              <w:rPr>
                <w:rFonts w:ascii="Times New Roman" w:eastAsia="Times New Roman" w:hAnsi="Times New Roman" w:cs="Times New Roman"/>
                <w:color w:val="000000"/>
                <w:lang w:eastAsia="lt-LT"/>
              </w:rPr>
              <w:t xml:space="preserve">. ir ne didesnis kaip 15 proc. </w:t>
            </w:r>
            <w:proofErr w:type="spellStart"/>
            <w:r w:rsidRPr="00816003">
              <w:rPr>
                <w:rFonts w:ascii="Times New Roman" w:eastAsia="Times New Roman" w:hAnsi="Times New Roman" w:cs="Times New Roman"/>
                <w:color w:val="000000"/>
                <w:lang w:eastAsia="lt-LT"/>
              </w:rPr>
              <w:t>rieb</w:t>
            </w:r>
            <w:proofErr w:type="spellEnd"/>
            <w:r w:rsidRPr="00816003">
              <w:rPr>
                <w:rFonts w:ascii="Times New Roman" w:eastAsia="Times New Roman" w:hAnsi="Times New Roman" w:cs="Times New Roman"/>
                <w:color w:val="000000"/>
                <w:lang w:eastAsia="lt-LT"/>
              </w:rPr>
              <w:t>., gali būti su kmynais ar / ir žalumynais arba be kmynų ar / ir žalumynų. Be maisto priedų.</w:t>
            </w:r>
          </w:p>
        </w:tc>
        <w:tc>
          <w:tcPr>
            <w:tcW w:w="2268" w:type="dxa"/>
          </w:tcPr>
          <w:p w14:paraId="584FDA1E" w14:textId="0CBCBC50" w:rsidR="00365EA0" w:rsidRPr="00816003" w:rsidRDefault="007B4F2C" w:rsidP="00E916AC">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00365EA0" w:rsidRPr="00816003">
              <w:rPr>
                <w:rFonts w:ascii="Times New Roman" w:eastAsia="Times New Roman" w:hAnsi="Times New Roman" w:cs="Times New Roman"/>
                <w:lang w:eastAsia="lt-LT"/>
              </w:rPr>
              <w:t xml:space="preserve"> 1 kg  </w:t>
            </w:r>
          </w:p>
        </w:tc>
        <w:tc>
          <w:tcPr>
            <w:tcW w:w="3119" w:type="dxa"/>
          </w:tcPr>
          <w:p w14:paraId="0A6F9BF9" w14:textId="3F910322" w:rsidR="00365EA0" w:rsidRPr="00816003" w:rsidRDefault="00365EA0" w:rsidP="00E916AC">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10  parų.</w:t>
            </w:r>
          </w:p>
        </w:tc>
      </w:tr>
    </w:tbl>
    <w:p w14:paraId="5C33872D" w14:textId="77777777" w:rsidR="00604052" w:rsidRDefault="00604052">
      <w:pPr>
        <w:rPr>
          <w:rFonts w:ascii="Times New Roman" w:eastAsia="Times New Roman" w:hAnsi="Times New Roman" w:cs="Times New Roman"/>
          <w:color w:val="000000"/>
          <w:lang w:val="lt-LT" w:eastAsia="lt-LT"/>
        </w:rPr>
      </w:pPr>
    </w:p>
    <w:p w14:paraId="35E6D093" w14:textId="723347EF" w:rsidR="009B0EBA" w:rsidRPr="00816003" w:rsidRDefault="00604052">
      <w:pPr>
        <w:rPr>
          <w:rFonts w:ascii="Times New Roman" w:hAnsi="Times New Roman" w:cs="Times New Roman"/>
          <w:lang w:val="lt-LT"/>
        </w:rPr>
      </w:pPr>
      <w:r>
        <w:rPr>
          <w:rFonts w:ascii="Times New Roman" w:eastAsia="Times New Roman" w:hAnsi="Times New Roman" w:cs="Times New Roman"/>
          <w:color w:val="000000"/>
          <w:lang w:val="lt-LT" w:eastAsia="lt-LT"/>
        </w:rPr>
        <w:t>7</w:t>
      </w:r>
      <w:r w:rsidR="00E65608" w:rsidRPr="00816003">
        <w:rPr>
          <w:rFonts w:ascii="Times New Roman" w:eastAsia="Times New Roman" w:hAnsi="Times New Roman" w:cs="Times New Roman"/>
          <w:color w:val="000000"/>
          <w:lang w:val="lt-LT" w:eastAsia="lt-LT"/>
        </w:rPr>
        <w:t xml:space="preserve"> dalis.</w:t>
      </w:r>
    </w:p>
    <w:tbl>
      <w:tblPr>
        <w:tblStyle w:val="TableGrid"/>
        <w:tblW w:w="14567" w:type="dxa"/>
        <w:tblLayout w:type="fixed"/>
        <w:tblLook w:val="04A0" w:firstRow="1" w:lastRow="0" w:firstColumn="1" w:lastColumn="0" w:noHBand="0" w:noVBand="1"/>
      </w:tblPr>
      <w:tblGrid>
        <w:gridCol w:w="703"/>
        <w:gridCol w:w="1984"/>
        <w:gridCol w:w="6493"/>
        <w:gridCol w:w="2268"/>
        <w:gridCol w:w="3119"/>
      </w:tblGrid>
      <w:tr w:rsidR="00365EA0" w:rsidRPr="00816003" w14:paraId="45E18C14" w14:textId="77777777" w:rsidTr="00312F8D">
        <w:trPr>
          <w:trHeight w:val="776"/>
        </w:trPr>
        <w:tc>
          <w:tcPr>
            <w:tcW w:w="703" w:type="dxa"/>
            <w:noWrap/>
            <w:vAlign w:val="center"/>
          </w:tcPr>
          <w:p w14:paraId="72DC6A6C" w14:textId="77777777" w:rsidR="00365EA0" w:rsidRPr="00816003" w:rsidRDefault="00365EA0" w:rsidP="00E6560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w:t>
            </w:r>
          </w:p>
        </w:tc>
        <w:tc>
          <w:tcPr>
            <w:tcW w:w="1984" w:type="dxa"/>
            <w:hideMark/>
          </w:tcPr>
          <w:p w14:paraId="0CEB94F8" w14:textId="41863BF2" w:rsidR="00365EA0" w:rsidRPr="00816003" w:rsidRDefault="00365EA0"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Desertinis varškės sūris </w:t>
            </w:r>
            <w:r w:rsidR="007D3D25" w:rsidRPr="007D3D25">
              <w:rPr>
                <w:rFonts w:ascii="Times New Roman" w:eastAsia="Times New Roman" w:hAnsi="Times New Roman" w:cs="Times New Roman"/>
                <w:color w:val="000000"/>
                <w:lang w:val="en-US" w:eastAsia="lt-LT"/>
              </w:rPr>
              <w:t>*</w:t>
            </w:r>
          </w:p>
        </w:tc>
        <w:tc>
          <w:tcPr>
            <w:tcW w:w="6493" w:type="dxa"/>
            <w:hideMark/>
          </w:tcPr>
          <w:p w14:paraId="44BE9894" w14:textId="77777777" w:rsidR="00365EA0" w:rsidRPr="00816003" w:rsidRDefault="00365EA0" w:rsidP="00DC6078">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Sveriamas, su želė gabaliukais.  Pieno riebalų kiekis ne mažiau kaip 5 proc. ir ne daugiau 7 proc. </w:t>
            </w:r>
          </w:p>
          <w:p w14:paraId="5EF03F3A" w14:textId="77777777" w:rsidR="00365EA0" w:rsidRPr="00816003" w:rsidRDefault="00365EA0" w:rsidP="00DC6078">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Be genetiškai modifikuotų produktų ar jų sudedamųjų dalių.</w:t>
            </w:r>
          </w:p>
        </w:tc>
        <w:tc>
          <w:tcPr>
            <w:tcW w:w="2268" w:type="dxa"/>
            <w:hideMark/>
          </w:tcPr>
          <w:p w14:paraId="41B68FA1" w14:textId="77777777" w:rsidR="00365EA0" w:rsidRPr="00816003" w:rsidRDefault="00365EA0"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 0,15 – 1 kg</w:t>
            </w:r>
          </w:p>
        </w:tc>
        <w:tc>
          <w:tcPr>
            <w:tcW w:w="3119" w:type="dxa"/>
          </w:tcPr>
          <w:p w14:paraId="13B0DB1F" w14:textId="3932006D" w:rsidR="00365EA0" w:rsidRPr="00816003" w:rsidRDefault="00365EA0"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10  parų.</w:t>
            </w:r>
          </w:p>
        </w:tc>
      </w:tr>
      <w:tr w:rsidR="00235C76" w:rsidRPr="00816003" w14:paraId="36D9E4D6" w14:textId="77777777" w:rsidTr="00D54790">
        <w:trPr>
          <w:trHeight w:val="953"/>
        </w:trPr>
        <w:tc>
          <w:tcPr>
            <w:tcW w:w="703" w:type="dxa"/>
            <w:noWrap/>
            <w:vAlign w:val="center"/>
          </w:tcPr>
          <w:p w14:paraId="78C7C489" w14:textId="77777777" w:rsidR="00235C76" w:rsidRPr="00816003" w:rsidRDefault="00235C76" w:rsidP="00235C76">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2</w:t>
            </w:r>
          </w:p>
        </w:tc>
        <w:tc>
          <w:tcPr>
            <w:tcW w:w="1984" w:type="dxa"/>
            <w:vAlign w:val="center"/>
          </w:tcPr>
          <w:p w14:paraId="22CBC3D7" w14:textId="55AB5785" w:rsidR="00235C76" w:rsidRPr="00816003" w:rsidRDefault="00235C76" w:rsidP="00235C76">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Geriamas  jogurtas 1 – 2,5 proc. riebu</w:t>
            </w:r>
            <w:r w:rsidR="00D54790">
              <w:rPr>
                <w:rFonts w:ascii="Times New Roman" w:eastAsia="Times New Roman" w:hAnsi="Times New Roman" w:cs="Times New Roman"/>
                <w:color w:val="000000"/>
                <w:lang w:eastAsia="lt-LT"/>
              </w:rPr>
              <w:t>mo</w:t>
            </w:r>
          </w:p>
        </w:tc>
        <w:tc>
          <w:tcPr>
            <w:tcW w:w="6493" w:type="dxa"/>
            <w:vAlign w:val="center"/>
          </w:tcPr>
          <w:p w14:paraId="2F21B445" w14:textId="77777777" w:rsidR="00235C76" w:rsidRPr="00816003" w:rsidRDefault="00235C76" w:rsidP="00235C76">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Pieno riebalų kiekis ne mažesnis kaip 1 proc., bet ne didesnis kaip 2,5 proc. Po rauginimo termiškai neapdorotas. Bendras </w:t>
            </w:r>
            <w:proofErr w:type="spellStart"/>
            <w:r w:rsidRPr="00816003">
              <w:rPr>
                <w:rFonts w:ascii="Times New Roman" w:eastAsia="Times New Roman" w:hAnsi="Times New Roman" w:cs="Times New Roman"/>
                <w:color w:val="000000"/>
                <w:lang w:eastAsia="lt-LT"/>
              </w:rPr>
              <w:t>jogurtinių</w:t>
            </w:r>
            <w:proofErr w:type="spellEnd"/>
            <w:r w:rsidRPr="00816003">
              <w:rPr>
                <w:rFonts w:ascii="Times New Roman" w:eastAsia="Times New Roman" w:hAnsi="Times New Roman" w:cs="Times New Roman"/>
                <w:color w:val="000000"/>
                <w:lang w:eastAsia="lt-LT"/>
              </w:rPr>
              <w:t xml:space="preserve"> bakterijų ar (ir)</w:t>
            </w:r>
            <w:r w:rsidRPr="00816003">
              <w:rPr>
                <w:rFonts w:ascii="Times New Roman" w:eastAsia="Times New Roman" w:hAnsi="Times New Roman" w:cs="Times New Roman"/>
                <w:color w:val="000000"/>
                <w:sz w:val="20"/>
                <w:szCs w:val="20"/>
              </w:rPr>
              <w:t xml:space="preserve"> </w:t>
            </w:r>
            <w:r w:rsidRPr="00816003">
              <w:rPr>
                <w:rFonts w:ascii="Times New Roman" w:eastAsia="Times New Roman" w:hAnsi="Times New Roman" w:cs="Times New Roman"/>
                <w:color w:val="000000"/>
                <w:lang w:eastAsia="lt-LT"/>
              </w:rPr>
              <w:t>specifinių raugo kultūrų skaičius ne mažesnis kaip 10</w:t>
            </w:r>
            <w:r w:rsidRPr="00816003">
              <w:rPr>
                <w:rFonts w:ascii="Times New Roman" w:eastAsia="Times New Roman" w:hAnsi="Times New Roman" w:cs="Times New Roman"/>
                <w:color w:val="000000"/>
                <w:vertAlign w:val="superscript"/>
                <w:lang w:eastAsia="lt-LT"/>
              </w:rPr>
              <w:t>6</w:t>
            </w:r>
            <w:r w:rsidRPr="00816003">
              <w:rPr>
                <w:rFonts w:ascii="Times New Roman" w:eastAsia="Times New Roman" w:hAnsi="Times New Roman" w:cs="Times New Roman"/>
                <w:color w:val="000000"/>
                <w:lang w:eastAsia="lt-LT"/>
              </w:rPr>
              <w:t xml:space="preserve"> KVS/g. Su ne pieno kilmės sudedamosiomis dalimis</w:t>
            </w:r>
            <w:r w:rsidRPr="00816003">
              <w:rPr>
                <w:rFonts w:ascii="Times New Roman" w:eastAsia="Times New Roman" w:hAnsi="Times New Roman" w:cs="Times New Roman"/>
                <w:color w:val="000000"/>
                <w:vertAlign w:val="superscript"/>
                <w:lang w:eastAsia="lt-LT"/>
              </w:rPr>
              <w:t>1</w:t>
            </w:r>
            <w:r w:rsidRPr="00816003">
              <w:rPr>
                <w:rFonts w:ascii="Times New Roman" w:eastAsia="Times New Roman" w:hAnsi="Times New Roman" w:cs="Times New Roman"/>
                <w:color w:val="000000"/>
                <w:lang w:eastAsia="lt-LT"/>
              </w:rPr>
              <w:t>, kurios sudaro ne mažiau kaip 2  proc. bendros produkto masės.</w:t>
            </w:r>
          </w:p>
          <w:p w14:paraId="3B0D80D3" w14:textId="77777777" w:rsidR="00235C76" w:rsidRDefault="00235C76" w:rsidP="00235C76">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Be genetiškai modifikuotų produktų ar jų sudedamųjų dalių.</w:t>
            </w:r>
          </w:p>
          <w:p w14:paraId="683A66E5" w14:textId="79E5924F" w:rsidR="00235C76" w:rsidRPr="00816003" w:rsidRDefault="00235C76" w:rsidP="00235C76">
            <w:pPr>
              <w:jc w:val="both"/>
              <w:rPr>
                <w:rFonts w:ascii="Times New Roman" w:eastAsia="Times New Roman" w:hAnsi="Times New Roman" w:cs="Times New Roman"/>
                <w:color w:val="000000"/>
                <w:lang w:eastAsia="lt-LT"/>
              </w:rPr>
            </w:pPr>
          </w:p>
        </w:tc>
        <w:tc>
          <w:tcPr>
            <w:tcW w:w="2268" w:type="dxa"/>
            <w:vAlign w:val="center"/>
          </w:tcPr>
          <w:p w14:paraId="238A54E8" w14:textId="40F1E776" w:rsidR="00235C76" w:rsidRPr="00816003" w:rsidRDefault="00235C76" w:rsidP="00235C76">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Pr="00816003">
              <w:rPr>
                <w:rFonts w:ascii="Times New Roman" w:eastAsia="Times New Roman" w:hAnsi="Times New Roman" w:cs="Times New Roman"/>
                <w:color w:val="000000"/>
                <w:lang w:eastAsia="lt-LT"/>
              </w:rPr>
              <w:t xml:space="preserve"> 1 kg</w:t>
            </w:r>
          </w:p>
        </w:tc>
        <w:tc>
          <w:tcPr>
            <w:tcW w:w="3119" w:type="dxa"/>
            <w:vAlign w:val="center"/>
          </w:tcPr>
          <w:p w14:paraId="0CE80979" w14:textId="1B497150" w:rsidR="00235C76" w:rsidRPr="00816003" w:rsidRDefault="00235C76" w:rsidP="00235C76">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7 paros.</w:t>
            </w:r>
          </w:p>
        </w:tc>
      </w:tr>
      <w:tr w:rsidR="00235C76" w:rsidRPr="00816003" w14:paraId="22D2B9D3" w14:textId="77777777" w:rsidTr="00312F8D">
        <w:trPr>
          <w:trHeight w:val="1078"/>
        </w:trPr>
        <w:tc>
          <w:tcPr>
            <w:tcW w:w="703" w:type="dxa"/>
            <w:noWrap/>
            <w:vAlign w:val="center"/>
          </w:tcPr>
          <w:p w14:paraId="789A067F" w14:textId="30637588" w:rsidR="00235C76" w:rsidRPr="00320CFA" w:rsidRDefault="006B0075" w:rsidP="00235C76">
            <w:pPr>
              <w:jc w:val="center"/>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lastRenderedPageBreak/>
              <w:t>3</w:t>
            </w:r>
          </w:p>
        </w:tc>
        <w:tc>
          <w:tcPr>
            <w:tcW w:w="1984" w:type="dxa"/>
            <w:vAlign w:val="center"/>
          </w:tcPr>
          <w:p w14:paraId="47F822C8" w14:textId="110825EF" w:rsidR="00235C76" w:rsidRPr="00320CFA" w:rsidRDefault="00235C76" w:rsidP="00235C76">
            <w:pPr>
              <w:jc w:val="center"/>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 xml:space="preserve">Geriamas  jogurtas 1 – 2,5 proc. riebumo </w:t>
            </w:r>
            <w:r w:rsidR="000B3E0F" w:rsidRPr="00320CFA">
              <w:rPr>
                <w:rFonts w:ascii="Times New Roman" w:eastAsia="Times New Roman" w:hAnsi="Times New Roman" w:cs="Times New Roman"/>
                <w:color w:val="000000"/>
                <w:lang w:eastAsia="lt-LT"/>
              </w:rPr>
              <w:t>(ugdymo įstaigoms)</w:t>
            </w:r>
            <w:r w:rsidRPr="00320CFA">
              <w:rPr>
                <w:rFonts w:ascii="Times New Roman" w:eastAsia="Times New Roman" w:hAnsi="Times New Roman" w:cs="Times New Roman"/>
                <w:color w:val="000000"/>
                <w:lang w:eastAsia="lt-LT"/>
              </w:rPr>
              <w:t xml:space="preserve"> </w:t>
            </w:r>
          </w:p>
        </w:tc>
        <w:tc>
          <w:tcPr>
            <w:tcW w:w="6493" w:type="dxa"/>
            <w:vAlign w:val="center"/>
          </w:tcPr>
          <w:p w14:paraId="29E97887" w14:textId="77777777" w:rsidR="00235C76" w:rsidRPr="00320CFA" w:rsidRDefault="00235C76" w:rsidP="00235C76">
            <w:pPr>
              <w:jc w:val="both"/>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 xml:space="preserve">Pieno riebalų kiekis ne mažesnis kaip 1 proc., bet ne didesnis kaip 2,5 proc. Po rauginimo termiškai neapdorotas. Bendras </w:t>
            </w:r>
            <w:proofErr w:type="spellStart"/>
            <w:r w:rsidRPr="00320CFA">
              <w:rPr>
                <w:rFonts w:ascii="Times New Roman" w:eastAsia="Times New Roman" w:hAnsi="Times New Roman" w:cs="Times New Roman"/>
                <w:color w:val="000000"/>
                <w:lang w:eastAsia="lt-LT"/>
              </w:rPr>
              <w:t>jogurtinių</w:t>
            </w:r>
            <w:proofErr w:type="spellEnd"/>
            <w:r w:rsidRPr="00320CFA">
              <w:rPr>
                <w:rFonts w:ascii="Times New Roman" w:eastAsia="Times New Roman" w:hAnsi="Times New Roman" w:cs="Times New Roman"/>
                <w:color w:val="000000"/>
                <w:lang w:eastAsia="lt-LT"/>
              </w:rPr>
              <w:t xml:space="preserve"> bakterijų ar (ir)</w:t>
            </w:r>
            <w:r w:rsidRPr="00320CFA">
              <w:rPr>
                <w:rFonts w:ascii="Times New Roman" w:eastAsia="Times New Roman" w:hAnsi="Times New Roman" w:cs="Times New Roman"/>
                <w:color w:val="000000"/>
                <w:sz w:val="20"/>
                <w:szCs w:val="20"/>
              </w:rPr>
              <w:t xml:space="preserve"> </w:t>
            </w:r>
            <w:r w:rsidRPr="00320CFA">
              <w:rPr>
                <w:rFonts w:ascii="Times New Roman" w:eastAsia="Times New Roman" w:hAnsi="Times New Roman" w:cs="Times New Roman"/>
                <w:color w:val="000000"/>
                <w:lang w:eastAsia="lt-LT"/>
              </w:rPr>
              <w:t>specifinių raugo kultūrų skaičius ne mažesnis kaip 10</w:t>
            </w:r>
            <w:r w:rsidRPr="00320CFA">
              <w:rPr>
                <w:rFonts w:ascii="Times New Roman" w:eastAsia="Times New Roman" w:hAnsi="Times New Roman" w:cs="Times New Roman"/>
                <w:color w:val="000000"/>
                <w:vertAlign w:val="superscript"/>
                <w:lang w:eastAsia="lt-LT"/>
              </w:rPr>
              <w:t>6</w:t>
            </w:r>
            <w:r w:rsidRPr="00320CFA">
              <w:rPr>
                <w:rFonts w:ascii="Times New Roman" w:eastAsia="Times New Roman" w:hAnsi="Times New Roman" w:cs="Times New Roman"/>
                <w:color w:val="000000"/>
                <w:lang w:eastAsia="lt-LT"/>
              </w:rPr>
              <w:t xml:space="preserve"> KVS/g. Su ne pieno kilmės sudedamosiomis dalimis</w:t>
            </w:r>
            <w:r w:rsidRPr="00320CFA">
              <w:rPr>
                <w:rFonts w:ascii="Times New Roman" w:eastAsia="Times New Roman" w:hAnsi="Times New Roman" w:cs="Times New Roman"/>
                <w:color w:val="000000"/>
                <w:vertAlign w:val="superscript"/>
                <w:lang w:eastAsia="lt-LT"/>
              </w:rPr>
              <w:t>1</w:t>
            </w:r>
            <w:r w:rsidRPr="00320CFA">
              <w:rPr>
                <w:rFonts w:ascii="Times New Roman" w:eastAsia="Times New Roman" w:hAnsi="Times New Roman" w:cs="Times New Roman"/>
                <w:color w:val="000000"/>
                <w:lang w:eastAsia="lt-LT"/>
              </w:rPr>
              <w:t>, kurios sudaro ne mažiau kaip 2  proc. bendros produkto masės.</w:t>
            </w:r>
          </w:p>
          <w:p w14:paraId="7CC192BB" w14:textId="77777777" w:rsidR="00235C76" w:rsidRPr="00320CFA" w:rsidRDefault="00235C76" w:rsidP="00235C76">
            <w:pPr>
              <w:jc w:val="both"/>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Be genetiškai modifikuotų produktų ar jų sudedamųjų dalių.</w:t>
            </w:r>
          </w:p>
          <w:p w14:paraId="386DF5E8" w14:textId="28BC8380" w:rsidR="00235C76" w:rsidRPr="00320CFA" w:rsidRDefault="00235C76" w:rsidP="00235C76">
            <w:pPr>
              <w:jc w:val="both"/>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!Dėl cukrų</w:t>
            </w:r>
            <w:r w:rsidR="00E06EC5" w:rsidRPr="00320CFA">
              <w:rPr>
                <w:rFonts w:ascii="Times New Roman" w:eastAsia="Times New Roman" w:hAnsi="Times New Roman" w:cs="Times New Roman"/>
                <w:color w:val="000000"/>
                <w:lang w:eastAsia="lt-LT"/>
              </w:rPr>
              <w:t>:</w:t>
            </w:r>
            <w:r w:rsidRPr="00320CFA">
              <w:rPr>
                <w:rFonts w:ascii="Times New Roman" w:eastAsia="Times New Roman" w:hAnsi="Times New Roman" w:cs="Times New Roman"/>
                <w:color w:val="000000"/>
                <w:lang w:eastAsia="lt-LT"/>
              </w:rPr>
              <w:t xml:space="preserve"> </w:t>
            </w:r>
            <w:r w:rsidRPr="00320CFA">
              <w:rPr>
                <w:rFonts w:ascii="Times New Roman" w:hAnsi="Times New Roman" w:cs="Times New Roman"/>
                <w:color w:val="000000"/>
              </w:rPr>
              <w:t xml:space="preserve">2021–2022 mokslo metais </w:t>
            </w:r>
            <w:r w:rsidR="00E06EC5" w:rsidRPr="00320CFA">
              <w:rPr>
                <w:rFonts w:ascii="Times New Roman" w:hAnsi="Times New Roman" w:cs="Times New Roman"/>
                <w:color w:val="000000"/>
              </w:rPr>
              <w:t xml:space="preserve">– ne daugiau kaip </w:t>
            </w:r>
            <w:r w:rsidRPr="00320CFA">
              <w:rPr>
                <w:rFonts w:ascii="Times New Roman" w:hAnsi="Times New Roman" w:cs="Times New Roman"/>
                <w:color w:val="000000"/>
              </w:rPr>
              <w:t>7 g/100g</w:t>
            </w:r>
            <w:r w:rsidRPr="00320CFA">
              <w:rPr>
                <w:rFonts w:ascii="Times New Roman" w:hAnsi="Times New Roman" w:cs="Times New Roman"/>
                <w:color w:val="000000"/>
                <w:vertAlign w:val="superscript"/>
              </w:rPr>
              <w:t> </w:t>
            </w:r>
            <w:r w:rsidRPr="00320CFA">
              <w:rPr>
                <w:rFonts w:ascii="Times New Roman" w:hAnsi="Times New Roman" w:cs="Times New Roman"/>
                <w:color w:val="000000"/>
              </w:rPr>
              <w:t xml:space="preserve">(ml); 2022–2023 mokslo metais </w:t>
            </w:r>
            <w:r w:rsidR="00E06EC5" w:rsidRPr="00320CFA">
              <w:rPr>
                <w:rFonts w:ascii="Times New Roman" w:hAnsi="Times New Roman" w:cs="Times New Roman"/>
                <w:color w:val="000000"/>
              </w:rPr>
              <w:t xml:space="preserve">– ne daugiau kaip </w:t>
            </w:r>
            <w:r w:rsidRPr="00320CFA">
              <w:rPr>
                <w:rFonts w:ascii="Times New Roman" w:hAnsi="Times New Roman" w:cs="Times New Roman"/>
                <w:color w:val="000000"/>
              </w:rPr>
              <w:t>6 g/100g</w:t>
            </w:r>
            <w:r w:rsidRPr="00320CFA">
              <w:rPr>
                <w:rFonts w:ascii="Times New Roman" w:hAnsi="Times New Roman" w:cs="Times New Roman"/>
                <w:color w:val="000000"/>
                <w:vertAlign w:val="superscript"/>
              </w:rPr>
              <w:t> </w:t>
            </w:r>
            <w:r w:rsidRPr="00320CFA">
              <w:rPr>
                <w:rFonts w:ascii="Times New Roman" w:hAnsi="Times New Roman" w:cs="Times New Roman"/>
                <w:color w:val="000000"/>
              </w:rPr>
              <w:t xml:space="preserve">(ml); 2023-2024 ir vėlesniais mokslo metais </w:t>
            </w:r>
            <w:r w:rsidR="00E06EC5" w:rsidRPr="00320CFA">
              <w:rPr>
                <w:rFonts w:ascii="Times New Roman" w:hAnsi="Times New Roman" w:cs="Times New Roman"/>
                <w:color w:val="000000"/>
              </w:rPr>
              <w:t xml:space="preserve">– ne daugiau kaip </w:t>
            </w:r>
            <w:r w:rsidRPr="00320CFA">
              <w:rPr>
                <w:rFonts w:ascii="Times New Roman" w:hAnsi="Times New Roman" w:cs="Times New Roman"/>
                <w:color w:val="000000"/>
              </w:rPr>
              <w:t>5 g/100 g (ml)</w:t>
            </w:r>
            <w:r w:rsidRPr="00320CFA">
              <w:rPr>
                <w:rFonts w:ascii="Times New Roman" w:eastAsia="Times New Roman" w:hAnsi="Times New Roman" w:cs="Times New Roman"/>
                <w:color w:val="000000"/>
                <w:lang w:eastAsia="lt-LT"/>
              </w:rPr>
              <w:t xml:space="preserve"> kiekio</w:t>
            </w:r>
            <w:r w:rsidR="00E06EC5" w:rsidRPr="00320CFA">
              <w:rPr>
                <w:rFonts w:ascii="Times New Roman" w:eastAsia="Times New Roman" w:hAnsi="Times New Roman" w:cs="Times New Roman"/>
                <w:color w:val="000000"/>
                <w:lang w:eastAsia="lt-LT"/>
              </w:rPr>
              <w:t>;</w:t>
            </w:r>
            <w:r w:rsidRPr="00320CFA">
              <w:rPr>
                <w:rFonts w:ascii="Times New Roman" w:eastAsia="Times New Roman" w:hAnsi="Times New Roman" w:cs="Times New Roman"/>
                <w:color w:val="000000"/>
                <w:lang w:eastAsia="lt-LT"/>
              </w:rPr>
              <w:t xml:space="preserve"> </w:t>
            </w:r>
          </w:p>
          <w:p w14:paraId="155B3B2F" w14:textId="7C0D22A1" w:rsidR="00DD50F0" w:rsidRPr="00320CFA" w:rsidRDefault="00DD50F0" w:rsidP="00235C76">
            <w:pPr>
              <w:jc w:val="both"/>
              <w:rPr>
                <w:rFonts w:ascii="Times New Roman" w:eastAsia="Times New Roman" w:hAnsi="Times New Roman" w:cs="Times New Roman"/>
                <w:color w:val="000000"/>
                <w:lang w:eastAsia="lt-LT"/>
              </w:rPr>
            </w:pPr>
            <w:r w:rsidRPr="00320CFA">
              <w:rPr>
                <w:rFonts w:ascii="Times New Roman" w:eastAsia="Times New Roman" w:hAnsi="Times New Roman" w:cs="Times New Roman"/>
                <w:i/>
                <w:color w:val="000000"/>
                <w:lang w:eastAsia="lt-LT"/>
              </w:rPr>
              <w:t xml:space="preserve">(Tiekėjai aprašydami prekę, privalo nurodyti prekės pavadinimą,  sudedamųjų dalių sąrašą, bendrą </w:t>
            </w:r>
            <w:proofErr w:type="spellStart"/>
            <w:r w:rsidRPr="00320CFA">
              <w:rPr>
                <w:rFonts w:ascii="Times New Roman" w:eastAsia="Times New Roman" w:hAnsi="Times New Roman" w:cs="Times New Roman"/>
                <w:i/>
                <w:color w:val="000000"/>
                <w:lang w:eastAsia="lt-LT"/>
              </w:rPr>
              <w:t>jogurtinių</w:t>
            </w:r>
            <w:proofErr w:type="spellEnd"/>
            <w:r w:rsidRPr="00320CFA">
              <w:rPr>
                <w:rFonts w:ascii="Times New Roman" w:eastAsia="Times New Roman" w:hAnsi="Times New Roman" w:cs="Times New Roman"/>
                <w:i/>
                <w:color w:val="000000"/>
                <w:lang w:eastAsia="lt-LT"/>
              </w:rPr>
              <w:t xml:space="preserve"> bakterijų ar (ir) specifinių raugo kultūrų skaičių)</w:t>
            </w:r>
          </w:p>
        </w:tc>
        <w:tc>
          <w:tcPr>
            <w:tcW w:w="2268" w:type="dxa"/>
            <w:vAlign w:val="center"/>
          </w:tcPr>
          <w:p w14:paraId="67FA3C75" w14:textId="5727C88D" w:rsidR="00235C76" w:rsidRPr="00320CFA" w:rsidRDefault="00235C76" w:rsidP="00235C76">
            <w:pPr>
              <w:jc w:val="center"/>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Ne daugiau kaip 1 kg</w:t>
            </w:r>
          </w:p>
        </w:tc>
        <w:tc>
          <w:tcPr>
            <w:tcW w:w="3119" w:type="dxa"/>
            <w:vAlign w:val="center"/>
          </w:tcPr>
          <w:p w14:paraId="05EE522A" w14:textId="2C45B51F" w:rsidR="00235C76" w:rsidRPr="00320CFA" w:rsidRDefault="00235C76" w:rsidP="00235C76">
            <w:pPr>
              <w:jc w:val="center"/>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7 paros.</w:t>
            </w:r>
          </w:p>
        </w:tc>
      </w:tr>
      <w:tr w:rsidR="000B3E0F" w:rsidRPr="00816003" w14:paraId="42118B3B" w14:textId="77777777" w:rsidTr="00312F8D">
        <w:trPr>
          <w:trHeight w:val="1078"/>
        </w:trPr>
        <w:tc>
          <w:tcPr>
            <w:tcW w:w="703" w:type="dxa"/>
            <w:noWrap/>
            <w:vAlign w:val="center"/>
          </w:tcPr>
          <w:p w14:paraId="1491FA2D" w14:textId="72A0AD09" w:rsidR="000B3E0F" w:rsidRPr="00320CFA" w:rsidRDefault="006B0075" w:rsidP="000B3E0F">
            <w:pPr>
              <w:jc w:val="center"/>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4</w:t>
            </w:r>
          </w:p>
        </w:tc>
        <w:tc>
          <w:tcPr>
            <w:tcW w:w="1984" w:type="dxa"/>
            <w:vAlign w:val="center"/>
          </w:tcPr>
          <w:p w14:paraId="3F374B64" w14:textId="059FFB9A" w:rsidR="000B3E0F" w:rsidRPr="00320CFA" w:rsidRDefault="000B3E0F" w:rsidP="000B3E0F">
            <w:pPr>
              <w:jc w:val="center"/>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 xml:space="preserve">Geriamas  jogurtas 1 – 2,5 proc. riebumo (gydymo įstaigoms) </w:t>
            </w:r>
          </w:p>
        </w:tc>
        <w:tc>
          <w:tcPr>
            <w:tcW w:w="6493" w:type="dxa"/>
            <w:vAlign w:val="center"/>
          </w:tcPr>
          <w:p w14:paraId="4008685A" w14:textId="77777777" w:rsidR="000B3E0F" w:rsidRPr="00320CFA" w:rsidRDefault="000B3E0F" w:rsidP="000B3E0F">
            <w:pPr>
              <w:jc w:val="both"/>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 xml:space="preserve">Pieno riebalų kiekis ne mažesnis kaip 1 proc., bet ne didesnis kaip 2,5 proc. Po rauginimo termiškai neapdorotas. Bendras </w:t>
            </w:r>
            <w:proofErr w:type="spellStart"/>
            <w:r w:rsidRPr="00320CFA">
              <w:rPr>
                <w:rFonts w:ascii="Times New Roman" w:eastAsia="Times New Roman" w:hAnsi="Times New Roman" w:cs="Times New Roman"/>
                <w:color w:val="000000"/>
                <w:lang w:eastAsia="lt-LT"/>
              </w:rPr>
              <w:t>jogurtinių</w:t>
            </w:r>
            <w:proofErr w:type="spellEnd"/>
            <w:r w:rsidRPr="00320CFA">
              <w:rPr>
                <w:rFonts w:ascii="Times New Roman" w:eastAsia="Times New Roman" w:hAnsi="Times New Roman" w:cs="Times New Roman"/>
                <w:color w:val="000000"/>
                <w:lang w:eastAsia="lt-LT"/>
              </w:rPr>
              <w:t xml:space="preserve"> bakterijų ar (ir)</w:t>
            </w:r>
            <w:r w:rsidRPr="00320CFA">
              <w:rPr>
                <w:rFonts w:ascii="Times New Roman" w:eastAsia="Times New Roman" w:hAnsi="Times New Roman" w:cs="Times New Roman"/>
                <w:color w:val="000000"/>
                <w:sz w:val="20"/>
                <w:szCs w:val="20"/>
              </w:rPr>
              <w:t xml:space="preserve"> </w:t>
            </w:r>
            <w:r w:rsidRPr="00320CFA">
              <w:rPr>
                <w:rFonts w:ascii="Times New Roman" w:eastAsia="Times New Roman" w:hAnsi="Times New Roman" w:cs="Times New Roman"/>
                <w:color w:val="000000"/>
                <w:lang w:eastAsia="lt-LT"/>
              </w:rPr>
              <w:t>specifinių raugo kultūrų skaičius ne mažesnis kaip 10</w:t>
            </w:r>
            <w:r w:rsidRPr="00320CFA">
              <w:rPr>
                <w:rFonts w:ascii="Times New Roman" w:eastAsia="Times New Roman" w:hAnsi="Times New Roman" w:cs="Times New Roman"/>
                <w:color w:val="000000"/>
                <w:vertAlign w:val="superscript"/>
                <w:lang w:eastAsia="lt-LT"/>
              </w:rPr>
              <w:t>6</w:t>
            </w:r>
            <w:r w:rsidRPr="00320CFA">
              <w:rPr>
                <w:rFonts w:ascii="Times New Roman" w:eastAsia="Times New Roman" w:hAnsi="Times New Roman" w:cs="Times New Roman"/>
                <w:color w:val="000000"/>
                <w:lang w:eastAsia="lt-LT"/>
              </w:rPr>
              <w:t xml:space="preserve"> KVS/g. Su ne pieno kilmės sudedamosiomis dalimis</w:t>
            </w:r>
            <w:r w:rsidRPr="00320CFA">
              <w:rPr>
                <w:rFonts w:ascii="Times New Roman" w:eastAsia="Times New Roman" w:hAnsi="Times New Roman" w:cs="Times New Roman"/>
                <w:color w:val="000000"/>
                <w:vertAlign w:val="superscript"/>
                <w:lang w:eastAsia="lt-LT"/>
              </w:rPr>
              <w:t>1</w:t>
            </w:r>
            <w:r w:rsidRPr="00320CFA">
              <w:rPr>
                <w:rFonts w:ascii="Times New Roman" w:eastAsia="Times New Roman" w:hAnsi="Times New Roman" w:cs="Times New Roman"/>
                <w:color w:val="000000"/>
                <w:lang w:eastAsia="lt-LT"/>
              </w:rPr>
              <w:t>, kurios sudaro ne mažiau kaip 2  proc. bendros produkto masės.</w:t>
            </w:r>
          </w:p>
          <w:p w14:paraId="1D980C08" w14:textId="77777777" w:rsidR="000B3E0F" w:rsidRPr="00320CFA" w:rsidRDefault="000B3E0F" w:rsidP="000B3E0F">
            <w:pPr>
              <w:jc w:val="both"/>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Be genetiškai modifikuotų produktų ar jų sudedamųjų dalių.</w:t>
            </w:r>
          </w:p>
          <w:p w14:paraId="792DF1DE" w14:textId="17A230DF" w:rsidR="000B3E0F" w:rsidRPr="00320CFA" w:rsidRDefault="000B3E0F" w:rsidP="000B3E0F">
            <w:pPr>
              <w:jc w:val="both"/>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Privalo atitikti pacientų maitinimo aprašą.</w:t>
            </w:r>
          </w:p>
          <w:p w14:paraId="47541A43" w14:textId="72A4D435" w:rsidR="00DD50F0" w:rsidRPr="00320CFA" w:rsidRDefault="00DD50F0" w:rsidP="000B3E0F">
            <w:pPr>
              <w:jc w:val="both"/>
              <w:rPr>
                <w:rFonts w:ascii="Times New Roman" w:eastAsia="Times New Roman" w:hAnsi="Times New Roman" w:cs="Times New Roman"/>
                <w:color w:val="000000"/>
                <w:lang w:eastAsia="lt-LT"/>
              </w:rPr>
            </w:pPr>
            <w:r w:rsidRPr="00320CFA">
              <w:rPr>
                <w:rFonts w:ascii="Times New Roman" w:eastAsia="Times New Roman" w:hAnsi="Times New Roman" w:cs="Times New Roman"/>
                <w:i/>
                <w:color w:val="000000"/>
                <w:lang w:eastAsia="lt-LT"/>
              </w:rPr>
              <w:t xml:space="preserve">(Tiekėjai aprašydami prekę, privalo nurodyti prekės pavadinimą,  sudedamųjų dalių sąrašą, bendrą </w:t>
            </w:r>
            <w:proofErr w:type="spellStart"/>
            <w:r w:rsidRPr="00320CFA">
              <w:rPr>
                <w:rFonts w:ascii="Times New Roman" w:eastAsia="Times New Roman" w:hAnsi="Times New Roman" w:cs="Times New Roman"/>
                <w:i/>
                <w:color w:val="000000"/>
                <w:lang w:eastAsia="lt-LT"/>
              </w:rPr>
              <w:t>jogurtinių</w:t>
            </w:r>
            <w:proofErr w:type="spellEnd"/>
            <w:r w:rsidRPr="00320CFA">
              <w:rPr>
                <w:rFonts w:ascii="Times New Roman" w:eastAsia="Times New Roman" w:hAnsi="Times New Roman" w:cs="Times New Roman"/>
                <w:i/>
                <w:color w:val="000000"/>
                <w:lang w:eastAsia="lt-LT"/>
              </w:rPr>
              <w:t xml:space="preserve"> bakterijų ar (ir) specifinių raugo kultūrų skaičių, cukrų kiekį 100 g (ml) produkto)</w:t>
            </w:r>
          </w:p>
        </w:tc>
        <w:tc>
          <w:tcPr>
            <w:tcW w:w="2268" w:type="dxa"/>
            <w:vAlign w:val="center"/>
          </w:tcPr>
          <w:p w14:paraId="00805B81" w14:textId="70168072" w:rsidR="000B3E0F" w:rsidRPr="00320CFA" w:rsidRDefault="000B3E0F" w:rsidP="000B3E0F">
            <w:pPr>
              <w:jc w:val="center"/>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Ne daugiau kaip 1 kg</w:t>
            </w:r>
          </w:p>
        </w:tc>
        <w:tc>
          <w:tcPr>
            <w:tcW w:w="3119" w:type="dxa"/>
            <w:vAlign w:val="center"/>
          </w:tcPr>
          <w:p w14:paraId="57430B33" w14:textId="2A4A7A58" w:rsidR="000B3E0F" w:rsidRPr="00320CFA" w:rsidRDefault="000B3E0F" w:rsidP="000B3E0F">
            <w:pPr>
              <w:jc w:val="center"/>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7 paros.</w:t>
            </w:r>
          </w:p>
        </w:tc>
      </w:tr>
      <w:tr w:rsidR="000B3E0F" w:rsidRPr="00816003" w14:paraId="2E5E8B5E" w14:textId="77777777" w:rsidTr="00312F8D">
        <w:trPr>
          <w:trHeight w:val="1078"/>
        </w:trPr>
        <w:tc>
          <w:tcPr>
            <w:tcW w:w="703" w:type="dxa"/>
            <w:noWrap/>
            <w:vAlign w:val="center"/>
          </w:tcPr>
          <w:p w14:paraId="602CBA56" w14:textId="4439A80A" w:rsidR="000B3E0F" w:rsidRPr="00816003" w:rsidRDefault="006B0075" w:rsidP="000B3E0F">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1984" w:type="dxa"/>
            <w:vAlign w:val="center"/>
            <w:hideMark/>
          </w:tcPr>
          <w:p w14:paraId="2EF551DB" w14:textId="77777777" w:rsidR="000B3E0F" w:rsidRPr="00816003" w:rsidRDefault="000B3E0F" w:rsidP="000B3E0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Jogurtas su priedais</w:t>
            </w:r>
          </w:p>
          <w:p w14:paraId="14520585" w14:textId="0BF6B758" w:rsidR="000B3E0F" w:rsidRPr="00816003" w:rsidRDefault="000B3E0F" w:rsidP="000B3E0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2,5 – 3,8 proc. riebumo</w:t>
            </w:r>
            <w:r>
              <w:rPr>
                <w:rFonts w:ascii="Times New Roman" w:eastAsia="Times New Roman" w:hAnsi="Times New Roman" w:cs="Times New Roman"/>
                <w:color w:val="000000"/>
                <w:lang w:eastAsia="lt-LT"/>
              </w:rPr>
              <w:t xml:space="preserve"> </w:t>
            </w:r>
            <w:r w:rsidRPr="007D3D25">
              <w:rPr>
                <w:rFonts w:ascii="Times New Roman" w:eastAsia="Times New Roman" w:hAnsi="Times New Roman" w:cs="Times New Roman"/>
                <w:color w:val="000000"/>
                <w:lang w:val="en-US" w:eastAsia="lt-LT"/>
              </w:rPr>
              <w:t>*</w:t>
            </w:r>
          </w:p>
        </w:tc>
        <w:tc>
          <w:tcPr>
            <w:tcW w:w="6493" w:type="dxa"/>
            <w:vAlign w:val="center"/>
            <w:hideMark/>
          </w:tcPr>
          <w:p w14:paraId="29AA7351" w14:textId="77777777" w:rsidR="000B3E0F" w:rsidRPr="00816003" w:rsidRDefault="000B3E0F" w:rsidP="000B3E0F">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Pieno riebalų kiekis ne mažesnis kaip 2,5 proc., bet ne didesnis kaip  3,8 proc., </w:t>
            </w:r>
            <w:r w:rsidRPr="00816003">
              <w:rPr>
                <w:rFonts w:ascii="Times New Roman" w:eastAsia="Times New Roman" w:hAnsi="Times New Roman" w:cs="Times New Roman"/>
                <w:b/>
                <w:color w:val="000000"/>
                <w:lang w:eastAsia="lt-LT"/>
              </w:rPr>
              <w:t>su ne pieno kilmės sudedamosiomis dalimis</w:t>
            </w:r>
            <w:r w:rsidRPr="00816003">
              <w:rPr>
                <w:rFonts w:ascii="Times New Roman" w:eastAsia="Times New Roman" w:hAnsi="Times New Roman" w:cs="Times New Roman"/>
                <w:b/>
                <w:color w:val="000000"/>
                <w:vertAlign w:val="superscript"/>
                <w:lang w:eastAsia="lt-LT"/>
              </w:rPr>
              <w:t>1</w:t>
            </w:r>
            <w:r w:rsidRPr="00816003">
              <w:rPr>
                <w:rFonts w:ascii="Times New Roman" w:eastAsia="Times New Roman" w:hAnsi="Times New Roman" w:cs="Times New Roman"/>
                <w:color w:val="000000"/>
                <w:lang w:eastAsia="lt-LT"/>
              </w:rPr>
              <w:t xml:space="preserve">, kurios sudaro ne mažiau kaip 15 proc. bendros produkto masės. Bendras </w:t>
            </w:r>
            <w:proofErr w:type="spellStart"/>
            <w:r w:rsidRPr="00816003">
              <w:rPr>
                <w:rFonts w:ascii="Times New Roman" w:eastAsia="Times New Roman" w:hAnsi="Times New Roman" w:cs="Times New Roman"/>
                <w:color w:val="000000"/>
                <w:lang w:eastAsia="lt-LT"/>
              </w:rPr>
              <w:t>jogurtinių</w:t>
            </w:r>
            <w:proofErr w:type="spellEnd"/>
            <w:r w:rsidRPr="00816003">
              <w:rPr>
                <w:rFonts w:ascii="Times New Roman" w:eastAsia="Times New Roman" w:hAnsi="Times New Roman" w:cs="Times New Roman"/>
                <w:color w:val="000000"/>
                <w:lang w:eastAsia="lt-LT"/>
              </w:rPr>
              <w:t xml:space="preserve"> bakterijų ar (ir) specifinių raugo kultūrų skaičius ne mažesnis kaip 10</w:t>
            </w:r>
            <w:r w:rsidRPr="00816003">
              <w:rPr>
                <w:rFonts w:ascii="Times New Roman" w:eastAsia="Times New Roman" w:hAnsi="Times New Roman" w:cs="Times New Roman"/>
                <w:color w:val="000000"/>
                <w:vertAlign w:val="superscript"/>
                <w:lang w:eastAsia="lt-LT"/>
              </w:rPr>
              <w:t>6</w:t>
            </w:r>
            <w:r w:rsidRPr="00816003">
              <w:rPr>
                <w:rFonts w:ascii="Times New Roman" w:eastAsia="Times New Roman" w:hAnsi="Times New Roman" w:cs="Times New Roman"/>
                <w:color w:val="000000"/>
                <w:lang w:eastAsia="lt-LT"/>
              </w:rPr>
              <w:t xml:space="preserve"> KVS/g.</w:t>
            </w:r>
          </w:p>
          <w:p w14:paraId="0B16C684" w14:textId="77777777" w:rsidR="000B3E0F" w:rsidRPr="00816003" w:rsidRDefault="000B3E0F" w:rsidP="000B3E0F">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Be genetiškai modifikuotų produktų ar jų sudedamųjų dalių.</w:t>
            </w:r>
          </w:p>
        </w:tc>
        <w:tc>
          <w:tcPr>
            <w:tcW w:w="2268" w:type="dxa"/>
            <w:vAlign w:val="center"/>
            <w:hideMark/>
          </w:tcPr>
          <w:p w14:paraId="03CA7280" w14:textId="28FFDF51" w:rsidR="000B3E0F" w:rsidRPr="00816003" w:rsidRDefault="000B3E0F" w:rsidP="000B3E0F">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Pr="00816003">
              <w:rPr>
                <w:rFonts w:ascii="Times New Roman" w:eastAsia="Times New Roman" w:hAnsi="Times New Roman" w:cs="Times New Roman"/>
                <w:color w:val="000000"/>
                <w:lang w:eastAsia="lt-LT"/>
              </w:rPr>
              <w:t xml:space="preserve"> 0,15 kg</w:t>
            </w:r>
          </w:p>
        </w:tc>
        <w:tc>
          <w:tcPr>
            <w:tcW w:w="3119" w:type="dxa"/>
            <w:vAlign w:val="center"/>
          </w:tcPr>
          <w:p w14:paraId="089742FD" w14:textId="7B26EBF5" w:rsidR="000B3E0F" w:rsidRPr="00816003" w:rsidRDefault="000B3E0F" w:rsidP="000B3E0F">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7  paros.</w:t>
            </w:r>
          </w:p>
        </w:tc>
      </w:tr>
      <w:tr w:rsidR="000B3E0F" w:rsidRPr="00AA2CDC" w14:paraId="1A4BB7F3" w14:textId="77777777" w:rsidTr="00312F8D">
        <w:trPr>
          <w:trHeight w:val="1078"/>
        </w:trPr>
        <w:tc>
          <w:tcPr>
            <w:tcW w:w="703" w:type="dxa"/>
            <w:noWrap/>
            <w:vAlign w:val="center"/>
          </w:tcPr>
          <w:p w14:paraId="6C20ADE7" w14:textId="72F056FB" w:rsidR="000B3E0F" w:rsidRPr="00F477BF" w:rsidRDefault="006B0075" w:rsidP="000B3E0F">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p>
        </w:tc>
        <w:tc>
          <w:tcPr>
            <w:tcW w:w="1984" w:type="dxa"/>
            <w:vAlign w:val="center"/>
          </w:tcPr>
          <w:p w14:paraId="3CBC54F4" w14:textId="55E9C67F" w:rsidR="000B3E0F" w:rsidRPr="00F477BF" w:rsidRDefault="000B3E0F" w:rsidP="000B3E0F">
            <w:pPr>
              <w:jc w:val="center"/>
              <w:rPr>
                <w:rFonts w:ascii="Times New Roman" w:eastAsia="Times New Roman" w:hAnsi="Times New Roman" w:cs="Times New Roman"/>
                <w:color w:val="000000"/>
                <w:lang w:eastAsia="lt-LT"/>
              </w:rPr>
            </w:pPr>
            <w:r w:rsidRPr="00F477BF">
              <w:rPr>
                <w:rFonts w:ascii="Times New Roman" w:eastAsia="Times New Roman" w:hAnsi="Times New Roman" w:cs="Times New Roman"/>
                <w:color w:val="000000"/>
                <w:lang w:eastAsia="lt-LT"/>
              </w:rPr>
              <w:t xml:space="preserve">Geriamas  jogurtas 1 – 2,5 proc. riebumo  </w:t>
            </w:r>
            <w:r w:rsidRPr="007D3D25">
              <w:rPr>
                <w:rFonts w:ascii="Times New Roman" w:eastAsia="Times New Roman" w:hAnsi="Times New Roman" w:cs="Times New Roman"/>
                <w:color w:val="000000"/>
                <w:lang w:val="en-US" w:eastAsia="lt-LT"/>
              </w:rPr>
              <w:t>*</w:t>
            </w:r>
          </w:p>
        </w:tc>
        <w:tc>
          <w:tcPr>
            <w:tcW w:w="6493" w:type="dxa"/>
            <w:vAlign w:val="center"/>
          </w:tcPr>
          <w:p w14:paraId="52D7DC53" w14:textId="58F10052" w:rsidR="000B3E0F" w:rsidRPr="00F477BF" w:rsidRDefault="000B3E0F" w:rsidP="000B3E0F">
            <w:pPr>
              <w:jc w:val="both"/>
              <w:rPr>
                <w:rFonts w:ascii="Times New Roman" w:eastAsia="Times New Roman" w:hAnsi="Times New Roman" w:cs="Times New Roman"/>
                <w:color w:val="000000"/>
                <w:lang w:eastAsia="lt-LT"/>
              </w:rPr>
            </w:pPr>
            <w:r w:rsidRPr="00F477BF">
              <w:rPr>
                <w:rFonts w:ascii="Times New Roman" w:eastAsia="Times New Roman" w:hAnsi="Times New Roman" w:cs="Times New Roman"/>
                <w:color w:val="000000"/>
                <w:lang w:eastAsia="lt-LT"/>
              </w:rPr>
              <w:t xml:space="preserve">Pieno riebalų kiekis ne mažesnis kaip 1 proc., bet ne didesnis kaip 2,5 proc. Po rauginimo termiškai neapdorotas. Bendras </w:t>
            </w:r>
            <w:proofErr w:type="spellStart"/>
            <w:r w:rsidRPr="00F477BF">
              <w:rPr>
                <w:rFonts w:ascii="Times New Roman" w:eastAsia="Times New Roman" w:hAnsi="Times New Roman" w:cs="Times New Roman"/>
                <w:color w:val="000000"/>
                <w:lang w:eastAsia="lt-LT"/>
              </w:rPr>
              <w:t>jogurtinių</w:t>
            </w:r>
            <w:proofErr w:type="spellEnd"/>
            <w:r w:rsidRPr="00F477BF">
              <w:rPr>
                <w:rFonts w:ascii="Times New Roman" w:eastAsia="Times New Roman" w:hAnsi="Times New Roman" w:cs="Times New Roman"/>
                <w:color w:val="000000"/>
                <w:lang w:eastAsia="lt-LT"/>
              </w:rPr>
              <w:t xml:space="preserve"> bakterijų ar (ir)</w:t>
            </w:r>
            <w:r w:rsidRPr="00F477BF">
              <w:rPr>
                <w:rFonts w:ascii="Times New Roman" w:eastAsia="Times New Roman" w:hAnsi="Times New Roman" w:cs="Times New Roman"/>
                <w:color w:val="000000"/>
                <w:sz w:val="20"/>
                <w:szCs w:val="20"/>
              </w:rPr>
              <w:t xml:space="preserve"> </w:t>
            </w:r>
            <w:r w:rsidRPr="00F477BF">
              <w:rPr>
                <w:rFonts w:ascii="Times New Roman" w:eastAsia="Times New Roman" w:hAnsi="Times New Roman" w:cs="Times New Roman"/>
                <w:color w:val="000000"/>
                <w:lang w:eastAsia="lt-LT"/>
              </w:rPr>
              <w:t>specifinių raugo kultūrų skaičius ne mažesnis kaip 10</w:t>
            </w:r>
            <w:r w:rsidRPr="00F477BF">
              <w:rPr>
                <w:rFonts w:ascii="Times New Roman" w:eastAsia="Times New Roman" w:hAnsi="Times New Roman" w:cs="Times New Roman"/>
                <w:color w:val="000000"/>
                <w:vertAlign w:val="superscript"/>
                <w:lang w:eastAsia="lt-LT"/>
              </w:rPr>
              <w:t>6</w:t>
            </w:r>
            <w:r w:rsidRPr="00F477BF">
              <w:rPr>
                <w:rFonts w:ascii="Times New Roman" w:eastAsia="Times New Roman" w:hAnsi="Times New Roman" w:cs="Times New Roman"/>
                <w:color w:val="000000"/>
                <w:lang w:eastAsia="lt-LT"/>
              </w:rPr>
              <w:t xml:space="preserve"> KVS/g. Su ne pieno kilmės sudedamosiomis dalimis</w:t>
            </w:r>
            <w:r w:rsidRPr="00F477BF">
              <w:rPr>
                <w:rFonts w:ascii="Times New Roman" w:eastAsia="Times New Roman" w:hAnsi="Times New Roman" w:cs="Times New Roman"/>
                <w:color w:val="000000"/>
                <w:vertAlign w:val="superscript"/>
                <w:lang w:eastAsia="lt-LT"/>
              </w:rPr>
              <w:t>1</w:t>
            </w:r>
            <w:r w:rsidRPr="00F477BF">
              <w:rPr>
                <w:rFonts w:ascii="Times New Roman" w:eastAsia="Times New Roman" w:hAnsi="Times New Roman" w:cs="Times New Roman"/>
                <w:color w:val="000000"/>
                <w:lang w:eastAsia="lt-LT"/>
              </w:rPr>
              <w:t>, kurios sudaro ne mažiau kaip 2 proc. bendros produkto masės.</w:t>
            </w:r>
          </w:p>
          <w:p w14:paraId="2013ECFC" w14:textId="3E2C3BC3" w:rsidR="000B3E0F" w:rsidRPr="00F477BF" w:rsidRDefault="000B3E0F" w:rsidP="000B3E0F">
            <w:pPr>
              <w:jc w:val="both"/>
              <w:rPr>
                <w:rFonts w:ascii="Times New Roman" w:eastAsia="Times New Roman" w:hAnsi="Times New Roman" w:cs="Times New Roman"/>
                <w:color w:val="000000"/>
                <w:lang w:eastAsia="lt-LT"/>
              </w:rPr>
            </w:pPr>
            <w:r w:rsidRPr="00F477BF">
              <w:rPr>
                <w:rFonts w:ascii="Times New Roman" w:eastAsia="Times New Roman" w:hAnsi="Times New Roman" w:cs="Times New Roman"/>
                <w:color w:val="000000"/>
                <w:lang w:eastAsia="lt-LT"/>
              </w:rPr>
              <w:t>Be genetiškai modifikuotų produktų ar jų sudedamųjų dalių.</w:t>
            </w:r>
          </w:p>
        </w:tc>
        <w:tc>
          <w:tcPr>
            <w:tcW w:w="2268" w:type="dxa"/>
            <w:vAlign w:val="center"/>
          </w:tcPr>
          <w:p w14:paraId="377738F1" w14:textId="41FD78FD" w:rsidR="000B3E0F" w:rsidRPr="00F477BF" w:rsidRDefault="000B3E0F" w:rsidP="000B3E0F">
            <w:pPr>
              <w:jc w:val="center"/>
              <w:rPr>
                <w:rFonts w:ascii="Times New Roman" w:eastAsia="Times New Roman" w:hAnsi="Times New Roman" w:cs="Times New Roman"/>
                <w:color w:val="000000"/>
                <w:lang w:eastAsia="lt-LT"/>
              </w:rPr>
            </w:pPr>
            <w:r w:rsidRPr="00F477BF">
              <w:rPr>
                <w:rFonts w:ascii="Times New Roman" w:eastAsia="Times New Roman" w:hAnsi="Times New Roman" w:cs="Times New Roman"/>
                <w:color w:val="000000"/>
                <w:lang w:eastAsia="lt-LT"/>
              </w:rPr>
              <w:t>Ne daugiau kaip 1 kg</w:t>
            </w:r>
          </w:p>
        </w:tc>
        <w:tc>
          <w:tcPr>
            <w:tcW w:w="3119" w:type="dxa"/>
            <w:vAlign w:val="center"/>
          </w:tcPr>
          <w:p w14:paraId="73D054A2" w14:textId="341750E3" w:rsidR="000B3E0F" w:rsidRPr="00F477BF" w:rsidDel="00365EA0" w:rsidRDefault="000B3E0F" w:rsidP="000B3E0F">
            <w:pPr>
              <w:jc w:val="center"/>
              <w:rPr>
                <w:rFonts w:ascii="Times New Roman" w:eastAsia="Times New Roman" w:hAnsi="Times New Roman" w:cs="Times New Roman"/>
                <w:color w:val="000000"/>
                <w:lang w:eastAsia="lt-LT"/>
              </w:rPr>
            </w:pPr>
            <w:r w:rsidRPr="00F477BF">
              <w:rPr>
                <w:rFonts w:ascii="Times New Roman" w:eastAsia="Times New Roman" w:hAnsi="Times New Roman" w:cs="Times New Roman"/>
                <w:color w:val="000000"/>
                <w:lang w:eastAsia="lt-LT"/>
              </w:rPr>
              <w:t>7 paros.</w:t>
            </w:r>
          </w:p>
        </w:tc>
      </w:tr>
      <w:tr w:rsidR="000B3E0F" w:rsidRPr="00816003" w14:paraId="59906137" w14:textId="77777777" w:rsidTr="00312F8D">
        <w:trPr>
          <w:trHeight w:val="687"/>
        </w:trPr>
        <w:tc>
          <w:tcPr>
            <w:tcW w:w="703" w:type="dxa"/>
            <w:noWrap/>
            <w:vAlign w:val="center"/>
          </w:tcPr>
          <w:p w14:paraId="7C1559C8" w14:textId="0945C2BD" w:rsidR="000B3E0F" w:rsidRPr="00320CFA" w:rsidRDefault="006B0075" w:rsidP="000B3E0F">
            <w:pPr>
              <w:jc w:val="center"/>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7</w:t>
            </w:r>
          </w:p>
        </w:tc>
        <w:tc>
          <w:tcPr>
            <w:tcW w:w="1984" w:type="dxa"/>
            <w:vAlign w:val="center"/>
          </w:tcPr>
          <w:p w14:paraId="5A22362E" w14:textId="28A801CC" w:rsidR="000B3E0F" w:rsidRPr="00320CFA" w:rsidRDefault="000B3E0F" w:rsidP="000B3E0F">
            <w:pPr>
              <w:jc w:val="center"/>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Jogurtas</w:t>
            </w:r>
          </w:p>
          <w:p w14:paraId="6D856B88" w14:textId="5B5F6663" w:rsidR="000B3E0F" w:rsidRPr="00320CFA" w:rsidRDefault="000B3E0F" w:rsidP="000B3E0F">
            <w:pPr>
              <w:jc w:val="center"/>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2,5 – 3,8 proc.</w:t>
            </w:r>
            <w:r w:rsidR="0060445A" w:rsidRPr="00320CFA">
              <w:rPr>
                <w:rFonts w:ascii="Times New Roman" w:eastAsia="Times New Roman" w:hAnsi="Times New Roman" w:cs="Times New Roman"/>
                <w:color w:val="000000"/>
                <w:lang w:eastAsia="lt-LT"/>
              </w:rPr>
              <w:t xml:space="preserve"> (ugdymo įstaigoms)</w:t>
            </w:r>
          </w:p>
        </w:tc>
        <w:tc>
          <w:tcPr>
            <w:tcW w:w="6493" w:type="dxa"/>
            <w:vAlign w:val="center"/>
          </w:tcPr>
          <w:p w14:paraId="4B711410" w14:textId="77777777" w:rsidR="000B3E0F" w:rsidRPr="00320CFA" w:rsidRDefault="000B3E0F" w:rsidP="000B3E0F">
            <w:pPr>
              <w:jc w:val="both"/>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Pieno riebalų kiekis ne mažesnis kaip 2,5 proc., bet ne didesnis kaip  3,8 proc. Be ne pieno kilmės sudedamųjų  dalių</w:t>
            </w:r>
            <w:r w:rsidRPr="00320CFA">
              <w:rPr>
                <w:rFonts w:ascii="Times New Roman" w:eastAsia="Times New Roman" w:hAnsi="Times New Roman" w:cs="Times New Roman"/>
                <w:color w:val="000000"/>
                <w:vertAlign w:val="superscript"/>
                <w:lang w:eastAsia="lt-LT"/>
              </w:rPr>
              <w:t>1</w:t>
            </w:r>
            <w:r w:rsidRPr="00320CFA">
              <w:rPr>
                <w:rFonts w:ascii="Times New Roman" w:eastAsia="Times New Roman" w:hAnsi="Times New Roman" w:cs="Times New Roman"/>
                <w:color w:val="000000"/>
                <w:lang w:eastAsia="lt-LT"/>
              </w:rPr>
              <w:t xml:space="preserve">, nearomatizuotas. Bendras </w:t>
            </w:r>
            <w:proofErr w:type="spellStart"/>
            <w:r w:rsidRPr="00320CFA">
              <w:rPr>
                <w:rFonts w:ascii="Times New Roman" w:eastAsia="Times New Roman" w:hAnsi="Times New Roman" w:cs="Times New Roman"/>
                <w:color w:val="000000"/>
                <w:lang w:eastAsia="lt-LT"/>
              </w:rPr>
              <w:t>jogurtinių</w:t>
            </w:r>
            <w:proofErr w:type="spellEnd"/>
            <w:r w:rsidRPr="00320CFA">
              <w:rPr>
                <w:rFonts w:ascii="Times New Roman" w:eastAsia="Times New Roman" w:hAnsi="Times New Roman" w:cs="Times New Roman"/>
                <w:color w:val="000000"/>
                <w:lang w:eastAsia="lt-LT"/>
              </w:rPr>
              <w:t xml:space="preserve"> bakterijų ar (ir) specifinių raugo kultūrų skaičius ne mažesnis kaip 10</w:t>
            </w:r>
            <w:r w:rsidRPr="00320CFA">
              <w:rPr>
                <w:rFonts w:ascii="Times New Roman" w:eastAsia="Times New Roman" w:hAnsi="Times New Roman" w:cs="Times New Roman"/>
                <w:color w:val="000000"/>
                <w:vertAlign w:val="superscript"/>
                <w:lang w:eastAsia="lt-LT"/>
              </w:rPr>
              <w:t>6</w:t>
            </w:r>
            <w:r w:rsidRPr="00320CFA">
              <w:rPr>
                <w:rFonts w:ascii="Times New Roman" w:eastAsia="Times New Roman" w:hAnsi="Times New Roman" w:cs="Times New Roman"/>
                <w:color w:val="000000"/>
                <w:lang w:eastAsia="lt-LT"/>
              </w:rPr>
              <w:t xml:space="preserve"> KVS/g. Nearomatizuotas.</w:t>
            </w:r>
          </w:p>
          <w:p w14:paraId="359A0C0B" w14:textId="2A480A36" w:rsidR="0060445A" w:rsidRPr="00320CFA" w:rsidRDefault="0060445A" w:rsidP="000B3E0F">
            <w:pPr>
              <w:jc w:val="both"/>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lastRenderedPageBreak/>
              <w:t xml:space="preserve">!Dėl cukrų </w:t>
            </w:r>
            <w:r w:rsidRPr="00320CFA">
              <w:rPr>
                <w:rFonts w:ascii="Times New Roman" w:hAnsi="Times New Roman" w:cs="Times New Roman"/>
                <w:color w:val="000000"/>
              </w:rPr>
              <w:t>2021–2022 mokslo metais 7 g/100g</w:t>
            </w:r>
            <w:r w:rsidRPr="00320CFA">
              <w:rPr>
                <w:rFonts w:ascii="Times New Roman" w:hAnsi="Times New Roman" w:cs="Times New Roman"/>
                <w:color w:val="000000"/>
                <w:vertAlign w:val="superscript"/>
              </w:rPr>
              <w:t> </w:t>
            </w:r>
            <w:r w:rsidRPr="00320CFA">
              <w:rPr>
                <w:rFonts w:ascii="Times New Roman" w:hAnsi="Times New Roman" w:cs="Times New Roman"/>
                <w:color w:val="000000"/>
              </w:rPr>
              <w:t>(ml); 2022–2023 mokslo metais 6 g/100g</w:t>
            </w:r>
            <w:r w:rsidRPr="00320CFA">
              <w:rPr>
                <w:rFonts w:ascii="Times New Roman" w:hAnsi="Times New Roman" w:cs="Times New Roman"/>
                <w:color w:val="000000"/>
                <w:vertAlign w:val="superscript"/>
              </w:rPr>
              <w:t> </w:t>
            </w:r>
            <w:r w:rsidRPr="00320CFA">
              <w:rPr>
                <w:rFonts w:ascii="Times New Roman" w:hAnsi="Times New Roman" w:cs="Times New Roman"/>
                <w:color w:val="000000"/>
              </w:rPr>
              <w:t>(ml); 2023-2024 ir vėlesniais mokslo metais 5 g/100 g (ml)</w:t>
            </w:r>
            <w:r w:rsidR="004F331C" w:rsidRPr="00320CFA">
              <w:rPr>
                <w:rFonts w:ascii="Times New Roman" w:eastAsia="Times New Roman" w:hAnsi="Times New Roman" w:cs="Times New Roman"/>
                <w:color w:val="000000"/>
                <w:lang w:eastAsia="lt-LT"/>
              </w:rPr>
              <w:t xml:space="preserve"> kiekio </w:t>
            </w:r>
          </w:p>
          <w:p w14:paraId="327B4508" w14:textId="4F4BEF4B" w:rsidR="00DD50F0" w:rsidRPr="00320CFA" w:rsidRDefault="00DD50F0" w:rsidP="006B0075">
            <w:pPr>
              <w:jc w:val="both"/>
              <w:rPr>
                <w:rFonts w:ascii="Times New Roman" w:eastAsia="Times New Roman" w:hAnsi="Times New Roman" w:cs="Times New Roman"/>
                <w:color w:val="000000"/>
                <w:lang w:eastAsia="lt-LT"/>
              </w:rPr>
            </w:pPr>
            <w:r w:rsidRPr="00320CFA">
              <w:rPr>
                <w:rFonts w:ascii="Times New Roman" w:eastAsia="Times New Roman" w:hAnsi="Times New Roman" w:cs="Times New Roman"/>
                <w:i/>
                <w:color w:val="000000"/>
                <w:lang w:eastAsia="lt-LT"/>
              </w:rPr>
              <w:t xml:space="preserve">(Tiekėjai aprašydami prekę, privalo nurodyti prekės pavadinimą,  sudedamųjų dalių sąrašą, bendrą </w:t>
            </w:r>
            <w:proofErr w:type="spellStart"/>
            <w:r w:rsidRPr="00320CFA">
              <w:rPr>
                <w:rFonts w:ascii="Times New Roman" w:eastAsia="Times New Roman" w:hAnsi="Times New Roman" w:cs="Times New Roman"/>
                <w:i/>
                <w:color w:val="000000"/>
                <w:lang w:eastAsia="lt-LT"/>
              </w:rPr>
              <w:t>jogurtinių</w:t>
            </w:r>
            <w:proofErr w:type="spellEnd"/>
            <w:r w:rsidRPr="00320CFA">
              <w:rPr>
                <w:rFonts w:ascii="Times New Roman" w:eastAsia="Times New Roman" w:hAnsi="Times New Roman" w:cs="Times New Roman"/>
                <w:i/>
                <w:color w:val="000000"/>
                <w:lang w:eastAsia="lt-LT"/>
              </w:rPr>
              <w:t xml:space="preserve"> bakterijų ar (ir) specifinių raugo kultūrų skaičių)</w:t>
            </w:r>
          </w:p>
        </w:tc>
        <w:tc>
          <w:tcPr>
            <w:tcW w:w="2268" w:type="dxa"/>
            <w:vAlign w:val="center"/>
          </w:tcPr>
          <w:p w14:paraId="3E140ADD" w14:textId="1F37056D" w:rsidR="000B3E0F" w:rsidRPr="00320CFA" w:rsidRDefault="000B3E0F" w:rsidP="000B3E0F">
            <w:pPr>
              <w:jc w:val="center"/>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lastRenderedPageBreak/>
              <w:t>Ne daugiau kaip 0,15 kg</w:t>
            </w:r>
          </w:p>
        </w:tc>
        <w:tc>
          <w:tcPr>
            <w:tcW w:w="3119" w:type="dxa"/>
            <w:vAlign w:val="center"/>
          </w:tcPr>
          <w:p w14:paraId="21F19AA7" w14:textId="206B55DA" w:rsidR="000B3E0F" w:rsidRPr="00320CFA" w:rsidRDefault="000B3E0F" w:rsidP="000B3E0F">
            <w:pPr>
              <w:jc w:val="center"/>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7   paros.</w:t>
            </w:r>
          </w:p>
        </w:tc>
      </w:tr>
      <w:tr w:rsidR="00096A4E" w:rsidRPr="00816003" w14:paraId="708EF27D" w14:textId="77777777" w:rsidTr="00312F8D">
        <w:trPr>
          <w:trHeight w:val="687"/>
        </w:trPr>
        <w:tc>
          <w:tcPr>
            <w:tcW w:w="703" w:type="dxa"/>
            <w:noWrap/>
            <w:vAlign w:val="center"/>
          </w:tcPr>
          <w:p w14:paraId="65F00310" w14:textId="1596C8BD" w:rsidR="00096A4E" w:rsidRPr="00320CFA" w:rsidRDefault="006B0075" w:rsidP="00096A4E">
            <w:pPr>
              <w:jc w:val="center"/>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8</w:t>
            </w:r>
          </w:p>
        </w:tc>
        <w:tc>
          <w:tcPr>
            <w:tcW w:w="1984" w:type="dxa"/>
            <w:vAlign w:val="center"/>
          </w:tcPr>
          <w:p w14:paraId="27F81865" w14:textId="77777777" w:rsidR="00096A4E" w:rsidRPr="00320CFA" w:rsidRDefault="00096A4E" w:rsidP="00096A4E">
            <w:pPr>
              <w:jc w:val="center"/>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Jogurtas</w:t>
            </w:r>
          </w:p>
          <w:p w14:paraId="43B2766C" w14:textId="660151CD" w:rsidR="00096A4E" w:rsidRPr="00320CFA" w:rsidRDefault="00096A4E" w:rsidP="001430E6">
            <w:pPr>
              <w:jc w:val="center"/>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2,5 – 3,8 proc. (gydymo įstaigoms)</w:t>
            </w:r>
          </w:p>
        </w:tc>
        <w:tc>
          <w:tcPr>
            <w:tcW w:w="6493" w:type="dxa"/>
            <w:vAlign w:val="center"/>
          </w:tcPr>
          <w:p w14:paraId="6B1AC241" w14:textId="77777777" w:rsidR="00096A4E" w:rsidRPr="00320CFA" w:rsidRDefault="00096A4E" w:rsidP="00096A4E">
            <w:pPr>
              <w:jc w:val="both"/>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Pieno riebalų kiekis ne mažesnis kaip 2,5 proc., bet ne didesnis kaip  3,8 proc. Be ne pieno kilmės sudedamųjų  dalių</w:t>
            </w:r>
            <w:r w:rsidRPr="00320CFA">
              <w:rPr>
                <w:rFonts w:ascii="Times New Roman" w:eastAsia="Times New Roman" w:hAnsi="Times New Roman" w:cs="Times New Roman"/>
                <w:color w:val="000000"/>
                <w:vertAlign w:val="superscript"/>
                <w:lang w:eastAsia="lt-LT"/>
              </w:rPr>
              <w:t>1</w:t>
            </w:r>
            <w:r w:rsidRPr="00320CFA">
              <w:rPr>
                <w:rFonts w:ascii="Times New Roman" w:eastAsia="Times New Roman" w:hAnsi="Times New Roman" w:cs="Times New Roman"/>
                <w:color w:val="000000"/>
                <w:lang w:eastAsia="lt-LT"/>
              </w:rPr>
              <w:t xml:space="preserve">, nearomatizuotas. Bendras </w:t>
            </w:r>
            <w:proofErr w:type="spellStart"/>
            <w:r w:rsidRPr="00320CFA">
              <w:rPr>
                <w:rFonts w:ascii="Times New Roman" w:eastAsia="Times New Roman" w:hAnsi="Times New Roman" w:cs="Times New Roman"/>
                <w:color w:val="000000"/>
                <w:lang w:eastAsia="lt-LT"/>
              </w:rPr>
              <w:t>jogurtinių</w:t>
            </w:r>
            <w:proofErr w:type="spellEnd"/>
            <w:r w:rsidRPr="00320CFA">
              <w:rPr>
                <w:rFonts w:ascii="Times New Roman" w:eastAsia="Times New Roman" w:hAnsi="Times New Roman" w:cs="Times New Roman"/>
                <w:color w:val="000000"/>
                <w:lang w:eastAsia="lt-LT"/>
              </w:rPr>
              <w:t xml:space="preserve"> bakterijų ar (ir) specifinių raugo kultūrų skaičius ne mažesnis kaip 10</w:t>
            </w:r>
            <w:r w:rsidRPr="00320CFA">
              <w:rPr>
                <w:rFonts w:ascii="Times New Roman" w:eastAsia="Times New Roman" w:hAnsi="Times New Roman" w:cs="Times New Roman"/>
                <w:color w:val="000000"/>
                <w:vertAlign w:val="superscript"/>
                <w:lang w:eastAsia="lt-LT"/>
              </w:rPr>
              <w:t>6</w:t>
            </w:r>
            <w:r w:rsidRPr="00320CFA">
              <w:rPr>
                <w:rFonts w:ascii="Times New Roman" w:eastAsia="Times New Roman" w:hAnsi="Times New Roman" w:cs="Times New Roman"/>
                <w:color w:val="000000"/>
                <w:lang w:eastAsia="lt-LT"/>
              </w:rPr>
              <w:t xml:space="preserve"> KVS/g. Nearomatizuotas.</w:t>
            </w:r>
          </w:p>
          <w:p w14:paraId="42276C90" w14:textId="544C8155" w:rsidR="00096A4E" w:rsidRPr="00320CFA" w:rsidRDefault="00193767" w:rsidP="00096A4E">
            <w:pPr>
              <w:jc w:val="both"/>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P</w:t>
            </w:r>
            <w:r w:rsidR="00096A4E" w:rsidRPr="00320CFA">
              <w:rPr>
                <w:rFonts w:ascii="Times New Roman" w:eastAsia="Times New Roman" w:hAnsi="Times New Roman" w:cs="Times New Roman"/>
                <w:color w:val="000000"/>
                <w:lang w:eastAsia="lt-LT"/>
              </w:rPr>
              <w:t>rivalo atitikti pacientų maitinimo aprašą.</w:t>
            </w:r>
          </w:p>
          <w:p w14:paraId="3075DF82" w14:textId="1100BFB6" w:rsidR="00DD50F0" w:rsidRPr="00320CFA" w:rsidRDefault="00DD50F0" w:rsidP="006B0075">
            <w:pPr>
              <w:jc w:val="both"/>
              <w:rPr>
                <w:rFonts w:ascii="Times New Roman" w:eastAsia="Times New Roman" w:hAnsi="Times New Roman" w:cs="Times New Roman"/>
                <w:i/>
                <w:color w:val="000000"/>
                <w:lang w:eastAsia="lt-LT"/>
              </w:rPr>
            </w:pPr>
            <w:r w:rsidRPr="00320CFA">
              <w:rPr>
                <w:rFonts w:ascii="Times New Roman" w:eastAsia="Times New Roman" w:hAnsi="Times New Roman" w:cs="Times New Roman"/>
                <w:i/>
                <w:color w:val="000000"/>
                <w:lang w:eastAsia="lt-LT"/>
              </w:rPr>
              <w:t xml:space="preserve">(Tiekėjai aprašydami prekę, privalo nurodyti prekės pavadinimą,  sudedamųjų dalių sąrašą, bendrą </w:t>
            </w:r>
            <w:proofErr w:type="spellStart"/>
            <w:r w:rsidRPr="00320CFA">
              <w:rPr>
                <w:rFonts w:ascii="Times New Roman" w:eastAsia="Times New Roman" w:hAnsi="Times New Roman" w:cs="Times New Roman"/>
                <w:i/>
                <w:color w:val="000000"/>
                <w:lang w:eastAsia="lt-LT"/>
              </w:rPr>
              <w:t>jogurtinių</w:t>
            </w:r>
            <w:proofErr w:type="spellEnd"/>
            <w:r w:rsidRPr="00320CFA">
              <w:rPr>
                <w:rFonts w:ascii="Times New Roman" w:eastAsia="Times New Roman" w:hAnsi="Times New Roman" w:cs="Times New Roman"/>
                <w:i/>
                <w:color w:val="000000"/>
                <w:lang w:eastAsia="lt-LT"/>
              </w:rPr>
              <w:t xml:space="preserve"> bakterijų ar (ir) specifinių raugo kultūrų skaičių, cukrų kiekį 100 g (ml) produkto)</w:t>
            </w:r>
          </w:p>
        </w:tc>
        <w:tc>
          <w:tcPr>
            <w:tcW w:w="2268" w:type="dxa"/>
            <w:vAlign w:val="center"/>
          </w:tcPr>
          <w:p w14:paraId="350C42A3" w14:textId="38C777A5" w:rsidR="00096A4E" w:rsidRPr="00320CFA" w:rsidRDefault="00096A4E" w:rsidP="00096A4E">
            <w:pPr>
              <w:jc w:val="center"/>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Ne daugiau kaip 0,15 kg</w:t>
            </w:r>
          </w:p>
        </w:tc>
        <w:tc>
          <w:tcPr>
            <w:tcW w:w="3119" w:type="dxa"/>
            <w:vAlign w:val="center"/>
          </w:tcPr>
          <w:p w14:paraId="32653AD6" w14:textId="5745C484" w:rsidR="00096A4E" w:rsidRPr="00320CFA" w:rsidRDefault="00096A4E" w:rsidP="00096A4E">
            <w:pPr>
              <w:jc w:val="center"/>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7   paros.</w:t>
            </w:r>
          </w:p>
        </w:tc>
      </w:tr>
      <w:tr w:rsidR="00096A4E" w:rsidRPr="00816003" w14:paraId="1FFB71BE" w14:textId="77777777" w:rsidTr="00312F8D">
        <w:trPr>
          <w:trHeight w:val="687"/>
        </w:trPr>
        <w:tc>
          <w:tcPr>
            <w:tcW w:w="703" w:type="dxa"/>
            <w:noWrap/>
            <w:vAlign w:val="center"/>
          </w:tcPr>
          <w:p w14:paraId="12EE69CD" w14:textId="160A8E52" w:rsidR="00096A4E" w:rsidRPr="00320CFA" w:rsidRDefault="006B0075" w:rsidP="00096A4E">
            <w:pPr>
              <w:jc w:val="center"/>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9</w:t>
            </w:r>
          </w:p>
        </w:tc>
        <w:tc>
          <w:tcPr>
            <w:tcW w:w="1984" w:type="dxa"/>
            <w:vAlign w:val="center"/>
            <w:hideMark/>
          </w:tcPr>
          <w:p w14:paraId="5F5DA9C0" w14:textId="7C68E6FE" w:rsidR="00096A4E" w:rsidRPr="00320CFA" w:rsidRDefault="00096A4E" w:rsidP="00096A4E">
            <w:pPr>
              <w:jc w:val="center"/>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Jogurtas</w:t>
            </w:r>
          </w:p>
          <w:p w14:paraId="27460125" w14:textId="358C2205" w:rsidR="00096A4E" w:rsidRPr="00320CFA" w:rsidRDefault="00096A4E" w:rsidP="00096A4E">
            <w:pPr>
              <w:jc w:val="center"/>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2,5 – 3,8 proc. (ugdymo įstaigoms)</w:t>
            </w:r>
          </w:p>
        </w:tc>
        <w:tc>
          <w:tcPr>
            <w:tcW w:w="6493" w:type="dxa"/>
            <w:vAlign w:val="center"/>
            <w:hideMark/>
          </w:tcPr>
          <w:p w14:paraId="51C2331B" w14:textId="77777777" w:rsidR="00096A4E" w:rsidRPr="00320CFA" w:rsidRDefault="00096A4E" w:rsidP="00096A4E">
            <w:pPr>
              <w:jc w:val="both"/>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Pieno riebalų kiekis ne mažesnis kaip 2,5 proc., bet ne didesnis kaip  3,8 proc. Be ne pieno kilmės sudedamųjų  dalių</w:t>
            </w:r>
            <w:r w:rsidRPr="00320CFA">
              <w:rPr>
                <w:rFonts w:ascii="Times New Roman" w:eastAsia="Times New Roman" w:hAnsi="Times New Roman" w:cs="Times New Roman"/>
                <w:color w:val="000000"/>
                <w:vertAlign w:val="superscript"/>
                <w:lang w:eastAsia="lt-LT"/>
              </w:rPr>
              <w:t>1</w:t>
            </w:r>
            <w:r w:rsidRPr="00320CFA">
              <w:rPr>
                <w:rFonts w:ascii="Times New Roman" w:eastAsia="Times New Roman" w:hAnsi="Times New Roman" w:cs="Times New Roman"/>
                <w:color w:val="000000"/>
                <w:lang w:eastAsia="lt-LT"/>
              </w:rPr>
              <w:t xml:space="preserve">, nearomatizuotas. Bendras </w:t>
            </w:r>
            <w:proofErr w:type="spellStart"/>
            <w:r w:rsidRPr="00320CFA">
              <w:rPr>
                <w:rFonts w:ascii="Times New Roman" w:eastAsia="Times New Roman" w:hAnsi="Times New Roman" w:cs="Times New Roman"/>
                <w:color w:val="000000"/>
                <w:lang w:eastAsia="lt-LT"/>
              </w:rPr>
              <w:t>jogurtinių</w:t>
            </w:r>
            <w:proofErr w:type="spellEnd"/>
            <w:r w:rsidRPr="00320CFA">
              <w:rPr>
                <w:rFonts w:ascii="Times New Roman" w:eastAsia="Times New Roman" w:hAnsi="Times New Roman" w:cs="Times New Roman"/>
                <w:color w:val="000000"/>
                <w:lang w:eastAsia="lt-LT"/>
              </w:rPr>
              <w:t xml:space="preserve"> bakterijų ar (ir) specifinių raugo kultūrų skaičius ne mažesnis kaip 10</w:t>
            </w:r>
            <w:r w:rsidRPr="00320CFA">
              <w:rPr>
                <w:rFonts w:ascii="Times New Roman" w:eastAsia="Times New Roman" w:hAnsi="Times New Roman" w:cs="Times New Roman"/>
                <w:color w:val="000000"/>
                <w:vertAlign w:val="superscript"/>
                <w:lang w:eastAsia="lt-LT"/>
              </w:rPr>
              <w:t>6</w:t>
            </w:r>
            <w:r w:rsidRPr="00320CFA">
              <w:rPr>
                <w:rFonts w:ascii="Times New Roman" w:eastAsia="Times New Roman" w:hAnsi="Times New Roman" w:cs="Times New Roman"/>
                <w:color w:val="000000"/>
                <w:lang w:eastAsia="lt-LT"/>
              </w:rPr>
              <w:t xml:space="preserve"> KVS/g. Nearomatizuotas.</w:t>
            </w:r>
          </w:p>
          <w:p w14:paraId="439AC29F" w14:textId="30F3195A" w:rsidR="00096A4E" w:rsidRPr="00320CFA" w:rsidRDefault="00096A4E" w:rsidP="00096A4E">
            <w:pPr>
              <w:jc w:val="both"/>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 xml:space="preserve">!Dėl cukrų </w:t>
            </w:r>
            <w:r w:rsidRPr="00320CFA">
              <w:rPr>
                <w:rFonts w:ascii="Times New Roman" w:hAnsi="Times New Roman" w:cs="Times New Roman"/>
                <w:color w:val="000000"/>
              </w:rPr>
              <w:t>2021–2022 mokslo metais 7 g/100g</w:t>
            </w:r>
            <w:r w:rsidRPr="00320CFA">
              <w:rPr>
                <w:rFonts w:ascii="Times New Roman" w:hAnsi="Times New Roman" w:cs="Times New Roman"/>
                <w:color w:val="000000"/>
                <w:vertAlign w:val="superscript"/>
              </w:rPr>
              <w:t> </w:t>
            </w:r>
            <w:r w:rsidRPr="00320CFA">
              <w:rPr>
                <w:rFonts w:ascii="Times New Roman" w:hAnsi="Times New Roman" w:cs="Times New Roman"/>
                <w:color w:val="000000"/>
              </w:rPr>
              <w:t>(ml); 2022–2023 mokslo metais 6 g/100g</w:t>
            </w:r>
            <w:r w:rsidRPr="00320CFA">
              <w:rPr>
                <w:rFonts w:ascii="Times New Roman" w:hAnsi="Times New Roman" w:cs="Times New Roman"/>
                <w:color w:val="000000"/>
                <w:vertAlign w:val="superscript"/>
              </w:rPr>
              <w:t> </w:t>
            </w:r>
            <w:r w:rsidRPr="00320CFA">
              <w:rPr>
                <w:rFonts w:ascii="Times New Roman" w:hAnsi="Times New Roman" w:cs="Times New Roman"/>
                <w:color w:val="000000"/>
              </w:rPr>
              <w:t>(ml); 2023-2024 ir vėlesniais mokslo metais 5 g/100 g (ml)</w:t>
            </w:r>
            <w:r w:rsidR="004F331C" w:rsidRPr="00320CFA">
              <w:rPr>
                <w:rFonts w:ascii="Times New Roman" w:eastAsia="Times New Roman" w:hAnsi="Times New Roman" w:cs="Times New Roman"/>
                <w:color w:val="000000"/>
                <w:lang w:eastAsia="lt-LT"/>
              </w:rPr>
              <w:t xml:space="preserve"> kiekio</w:t>
            </w:r>
            <w:r w:rsidR="00D25DE4" w:rsidRPr="00320CFA">
              <w:rPr>
                <w:rFonts w:ascii="Times New Roman" w:eastAsia="Times New Roman" w:hAnsi="Times New Roman" w:cs="Times New Roman"/>
                <w:color w:val="000000"/>
                <w:lang w:eastAsia="lt-LT"/>
              </w:rPr>
              <w:t>.</w:t>
            </w:r>
            <w:r w:rsidR="004F331C" w:rsidRPr="00320CFA">
              <w:rPr>
                <w:rFonts w:ascii="Times New Roman" w:eastAsia="Times New Roman" w:hAnsi="Times New Roman" w:cs="Times New Roman"/>
                <w:color w:val="000000"/>
                <w:lang w:eastAsia="lt-LT"/>
              </w:rPr>
              <w:t xml:space="preserve"> </w:t>
            </w:r>
          </w:p>
          <w:p w14:paraId="43A6AC7A" w14:textId="017A1A49" w:rsidR="00DD50F0" w:rsidRPr="00320CFA" w:rsidRDefault="00DD50F0" w:rsidP="006B0075">
            <w:pPr>
              <w:jc w:val="both"/>
              <w:rPr>
                <w:rFonts w:ascii="Times New Roman" w:eastAsia="Times New Roman" w:hAnsi="Times New Roman" w:cs="Times New Roman"/>
                <w:b/>
                <w:color w:val="000000"/>
                <w:lang w:eastAsia="lt-LT"/>
              </w:rPr>
            </w:pPr>
            <w:r w:rsidRPr="00320CFA">
              <w:rPr>
                <w:rFonts w:ascii="Times New Roman" w:eastAsia="Times New Roman" w:hAnsi="Times New Roman" w:cs="Times New Roman"/>
                <w:i/>
                <w:color w:val="000000"/>
                <w:lang w:eastAsia="lt-LT"/>
              </w:rPr>
              <w:t xml:space="preserve">(Tiekėjai aprašydami prekę, privalo nurodyti prekės pavadinimą,  sudedamųjų dalių sąrašą, bendrą </w:t>
            </w:r>
            <w:proofErr w:type="spellStart"/>
            <w:r w:rsidRPr="00320CFA">
              <w:rPr>
                <w:rFonts w:ascii="Times New Roman" w:eastAsia="Times New Roman" w:hAnsi="Times New Roman" w:cs="Times New Roman"/>
                <w:i/>
                <w:color w:val="000000"/>
                <w:lang w:eastAsia="lt-LT"/>
              </w:rPr>
              <w:t>jogurtinių</w:t>
            </w:r>
            <w:proofErr w:type="spellEnd"/>
            <w:r w:rsidRPr="00320CFA">
              <w:rPr>
                <w:rFonts w:ascii="Times New Roman" w:eastAsia="Times New Roman" w:hAnsi="Times New Roman" w:cs="Times New Roman"/>
                <w:i/>
                <w:color w:val="000000"/>
                <w:lang w:eastAsia="lt-LT"/>
              </w:rPr>
              <w:t xml:space="preserve"> bakterijų ar (ir) specifinių raugo kultūrų skaičių)</w:t>
            </w:r>
          </w:p>
        </w:tc>
        <w:tc>
          <w:tcPr>
            <w:tcW w:w="2268" w:type="dxa"/>
            <w:vAlign w:val="center"/>
            <w:hideMark/>
          </w:tcPr>
          <w:p w14:paraId="6C339B76" w14:textId="77777777" w:rsidR="00096A4E" w:rsidRPr="00320CFA" w:rsidRDefault="00096A4E" w:rsidP="00096A4E">
            <w:pPr>
              <w:jc w:val="center"/>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0,151 - 0,5 kg</w:t>
            </w:r>
          </w:p>
        </w:tc>
        <w:tc>
          <w:tcPr>
            <w:tcW w:w="3119" w:type="dxa"/>
            <w:vAlign w:val="center"/>
          </w:tcPr>
          <w:p w14:paraId="12DFE13A" w14:textId="55ECA084" w:rsidR="00096A4E" w:rsidRPr="00320CFA" w:rsidRDefault="00096A4E" w:rsidP="00096A4E">
            <w:pPr>
              <w:jc w:val="center"/>
              <w:rPr>
                <w:rFonts w:ascii="Times New Roman" w:eastAsia="Times New Roman" w:hAnsi="Times New Roman" w:cs="Times New Roman"/>
                <w:color w:val="000000"/>
                <w:lang w:eastAsia="lt-LT"/>
              </w:rPr>
            </w:pPr>
            <w:r w:rsidRPr="00320CFA">
              <w:rPr>
                <w:rFonts w:ascii="Times New Roman" w:eastAsia="Times New Roman" w:hAnsi="Times New Roman" w:cs="Times New Roman"/>
                <w:color w:val="000000"/>
                <w:lang w:eastAsia="lt-LT"/>
              </w:rPr>
              <w:t>7   paros.</w:t>
            </w:r>
          </w:p>
        </w:tc>
      </w:tr>
      <w:tr w:rsidR="00096A4E" w:rsidRPr="00816003" w14:paraId="26FF780B" w14:textId="77777777" w:rsidTr="00312F8D">
        <w:trPr>
          <w:trHeight w:val="1010"/>
        </w:trPr>
        <w:tc>
          <w:tcPr>
            <w:tcW w:w="703" w:type="dxa"/>
            <w:noWrap/>
            <w:vAlign w:val="center"/>
          </w:tcPr>
          <w:p w14:paraId="5973E49D" w14:textId="13452883" w:rsidR="00096A4E" w:rsidRDefault="006B0075" w:rsidP="00096A4E">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p>
        </w:tc>
        <w:tc>
          <w:tcPr>
            <w:tcW w:w="1984" w:type="dxa"/>
            <w:vAlign w:val="center"/>
          </w:tcPr>
          <w:p w14:paraId="39EE6C81" w14:textId="77777777" w:rsidR="00096A4E" w:rsidRPr="00816003" w:rsidRDefault="00096A4E" w:rsidP="00096A4E">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Jogurtas</w:t>
            </w:r>
          </w:p>
          <w:p w14:paraId="4E165159" w14:textId="0AC55760" w:rsidR="00096A4E" w:rsidRPr="00816003" w:rsidRDefault="00096A4E" w:rsidP="00096A4E">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2,5 – 3,8 proc.</w:t>
            </w:r>
            <w:r>
              <w:rPr>
                <w:rFonts w:ascii="Times New Roman" w:eastAsia="Times New Roman" w:hAnsi="Times New Roman" w:cs="Times New Roman"/>
                <w:color w:val="000000"/>
                <w:lang w:eastAsia="lt-LT"/>
              </w:rPr>
              <w:t xml:space="preserve"> (gydymo įstaigoms)</w:t>
            </w:r>
          </w:p>
        </w:tc>
        <w:tc>
          <w:tcPr>
            <w:tcW w:w="6493" w:type="dxa"/>
            <w:vAlign w:val="center"/>
          </w:tcPr>
          <w:p w14:paraId="4FB5AE6E" w14:textId="77777777" w:rsidR="00096A4E" w:rsidRDefault="00096A4E" w:rsidP="00096A4E">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Pieno riebalų kiekis ne mažesnis kaip 2,5 proc., bet ne didesnis kaip  3,8 proc. Be ne pieno kilmės sudedamųjų  dalių</w:t>
            </w:r>
            <w:r w:rsidRPr="00816003">
              <w:rPr>
                <w:rFonts w:ascii="Times New Roman" w:eastAsia="Times New Roman" w:hAnsi="Times New Roman" w:cs="Times New Roman"/>
                <w:color w:val="000000"/>
                <w:vertAlign w:val="superscript"/>
                <w:lang w:eastAsia="lt-LT"/>
              </w:rPr>
              <w:t>1</w:t>
            </w:r>
            <w:r w:rsidRPr="00816003">
              <w:rPr>
                <w:rFonts w:ascii="Times New Roman" w:eastAsia="Times New Roman" w:hAnsi="Times New Roman" w:cs="Times New Roman"/>
                <w:color w:val="000000"/>
                <w:lang w:eastAsia="lt-LT"/>
              </w:rPr>
              <w:t xml:space="preserve">, nearomatizuotas. Bendras </w:t>
            </w:r>
            <w:proofErr w:type="spellStart"/>
            <w:r w:rsidRPr="00816003">
              <w:rPr>
                <w:rFonts w:ascii="Times New Roman" w:eastAsia="Times New Roman" w:hAnsi="Times New Roman" w:cs="Times New Roman"/>
                <w:color w:val="000000"/>
                <w:lang w:eastAsia="lt-LT"/>
              </w:rPr>
              <w:t>jogurtinių</w:t>
            </w:r>
            <w:proofErr w:type="spellEnd"/>
            <w:r w:rsidRPr="00816003">
              <w:rPr>
                <w:rFonts w:ascii="Times New Roman" w:eastAsia="Times New Roman" w:hAnsi="Times New Roman" w:cs="Times New Roman"/>
                <w:color w:val="000000"/>
                <w:lang w:eastAsia="lt-LT"/>
              </w:rPr>
              <w:t xml:space="preserve"> bakterijų ar (ir) specifinių raugo kultūrų skaičius ne mažesnis kaip 10</w:t>
            </w:r>
            <w:r w:rsidRPr="00816003">
              <w:rPr>
                <w:rFonts w:ascii="Times New Roman" w:eastAsia="Times New Roman" w:hAnsi="Times New Roman" w:cs="Times New Roman"/>
                <w:color w:val="000000"/>
                <w:vertAlign w:val="superscript"/>
                <w:lang w:eastAsia="lt-LT"/>
              </w:rPr>
              <w:t>6</w:t>
            </w:r>
            <w:r w:rsidRPr="00816003">
              <w:rPr>
                <w:rFonts w:ascii="Times New Roman" w:eastAsia="Times New Roman" w:hAnsi="Times New Roman" w:cs="Times New Roman"/>
                <w:color w:val="000000"/>
                <w:lang w:eastAsia="lt-LT"/>
              </w:rPr>
              <w:t xml:space="preserve"> KVS/g. Nearomatizuotas.</w:t>
            </w:r>
          </w:p>
          <w:p w14:paraId="7E56BFCD" w14:textId="2E029D9B" w:rsidR="00096A4E" w:rsidRDefault="001430E6" w:rsidP="006B0075">
            <w:pPr>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w:t>
            </w:r>
            <w:r w:rsidR="00096A4E">
              <w:rPr>
                <w:rFonts w:ascii="Times New Roman" w:eastAsia="Times New Roman" w:hAnsi="Times New Roman" w:cs="Times New Roman"/>
                <w:color w:val="000000"/>
                <w:lang w:eastAsia="lt-LT"/>
              </w:rPr>
              <w:t>rivalo atitikti pacientų maitinimo aprašą.</w:t>
            </w:r>
          </w:p>
          <w:p w14:paraId="493BACE8" w14:textId="2AF7A2D1" w:rsidR="00DD50F0" w:rsidRPr="00816003" w:rsidRDefault="00DD50F0">
            <w:pPr>
              <w:jc w:val="both"/>
              <w:rPr>
                <w:rFonts w:ascii="Times New Roman" w:eastAsia="Times New Roman" w:hAnsi="Times New Roman" w:cs="Times New Roman"/>
                <w:lang w:eastAsia="lt-LT"/>
              </w:rPr>
            </w:pPr>
            <w:r w:rsidRPr="00F758FF">
              <w:rPr>
                <w:rFonts w:ascii="Times New Roman" w:eastAsia="Times New Roman" w:hAnsi="Times New Roman" w:cs="Times New Roman"/>
                <w:i/>
                <w:color w:val="000000"/>
                <w:lang w:eastAsia="lt-LT"/>
              </w:rPr>
              <w:t xml:space="preserve">(Tiekėjai aprašydami prekę, privalo nurodyti prekės pavadinimą,  sudedamųjų dalių sąrašą, bendrą </w:t>
            </w:r>
            <w:proofErr w:type="spellStart"/>
            <w:r w:rsidRPr="00F758FF">
              <w:rPr>
                <w:rFonts w:ascii="Times New Roman" w:eastAsia="Times New Roman" w:hAnsi="Times New Roman" w:cs="Times New Roman"/>
                <w:i/>
                <w:color w:val="000000"/>
                <w:lang w:eastAsia="lt-LT"/>
              </w:rPr>
              <w:t>jogurtinių</w:t>
            </w:r>
            <w:proofErr w:type="spellEnd"/>
            <w:r w:rsidRPr="00F758FF">
              <w:rPr>
                <w:rFonts w:ascii="Times New Roman" w:eastAsia="Times New Roman" w:hAnsi="Times New Roman" w:cs="Times New Roman"/>
                <w:i/>
                <w:color w:val="000000"/>
                <w:lang w:eastAsia="lt-LT"/>
              </w:rPr>
              <w:t xml:space="preserve"> bakterijų ar (ir) specifinių raugo kultūrų skaičių, cukrų kiekį 100 g (ml) produkto)</w:t>
            </w:r>
          </w:p>
        </w:tc>
        <w:tc>
          <w:tcPr>
            <w:tcW w:w="2268" w:type="dxa"/>
            <w:vAlign w:val="center"/>
          </w:tcPr>
          <w:p w14:paraId="11651780" w14:textId="36B787EB" w:rsidR="00096A4E" w:rsidRPr="00816003" w:rsidRDefault="00096A4E" w:rsidP="00096A4E">
            <w:pPr>
              <w:jc w:val="center"/>
              <w:rPr>
                <w:rFonts w:ascii="Times New Roman" w:eastAsia="Times New Roman" w:hAnsi="Times New Roman" w:cs="Times New Roman"/>
                <w:lang w:eastAsia="lt-LT"/>
              </w:rPr>
            </w:pPr>
            <w:r w:rsidRPr="00816003">
              <w:rPr>
                <w:rFonts w:ascii="Times New Roman" w:eastAsia="Times New Roman" w:hAnsi="Times New Roman" w:cs="Times New Roman"/>
                <w:color w:val="000000"/>
                <w:lang w:eastAsia="lt-LT"/>
              </w:rPr>
              <w:t>0,151 - 0,5 kg</w:t>
            </w:r>
          </w:p>
        </w:tc>
        <w:tc>
          <w:tcPr>
            <w:tcW w:w="3119" w:type="dxa"/>
            <w:vAlign w:val="center"/>
          </w:tcPr>
          <w:p w14:paraId="6E434D75" w14:textId="39E60EB9" w:rsidR="00096A4E" w:rsidRPr="00816003" w:rsidRDefault="00096A4E" w:rsidP="00096A4E">
            <w:pPr>
              <w:jc w:val="center"/>
              <w:rPr>
                <w:rFonts w:ascii="Times New Roman" w:eastAsia="Times New Roman" w:hAnsi="Times New Roman" w:cs="Times New Roman"/>
                <w:lang w:eastAsia="lt-LT"/>
              </w:rPr>
            </w:pPr>
            <w:r w:rsidRPr="00816003">
              <w:rPr>
                <w:rFonts w:ascii="Times New Roman" w:eastAsia="Times New Roman" w:hAnsi="Times New Roman" w:cs="Times New Roman"/>
                <w:color w:val="000000"/>
                <w:lang w:eastAsia="lt-LT"/>
              </w:rPr>
              <w:t>7   paros.</w:t>
            </w:r>
          </w:p>
        </w:tc>
      </w:tr>
      <w:tr w:rsidR="00096A4E" w:rsidRPr="00816003" w14:paraId="560E51EF" w14:textId="77777777" w:rsidTr="00312F8D">
        <w:trPr>
          <w:trHeight w:val="1010"/>
        </w:trPr>
        <w:tc>
          <w:tcPr>
            <w:tcW w:w="703" w:type="dxa"/>
            <w:noWrap/>
            <w:vAlign w:val="center"/>
          </w:tcPr>
          <w:p w14:paraId="0C475B5F" w14:textId="35651787" w:rsidR="00096A4E" w:rsidRPr="00816003" w:rsidRDefault="006B0075" w:rsidP="00096A4E">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w:t>
            </w:r>
          </w:p>
        </w:tc>
        <w:tc>
          <w:tcPr>
            <w:tcW w:w="1984" w:type="dxa"/>
            <w:vAlign w:val="center"/>
            <w:hideMark/>
          </w:tcPr>
          <w:p w14:paraId="2888FAB8" w14:textId="48E57ACE" w:rsidR="00096A4E" w:rsidRPr="00816003" w:rsidRDefault="00096A4E" w:rsidP="001430E6">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Desertinė varškė </w:t>
            </w:r>
            <w:r w:rsidRPr="00816003">
              <w:rPr>
                <w:rFonts w:ascii="Times New Roman" w:eastAsia="Times New Roman" w:hAnsi="Times New Roman" w:cs="Times New Roman"/>
                <w:lang w:eastAsia="lt-LT"/>
              </w:rPr>
              <w:t>Ne mažiau kaip 2 proc. riebumo</w:t>
            </w:r>
            <w:r w:rsidR="004F331C">
              <w:rPr>
                <w:rFonts w:ascii="Times New Roman" w:eastAsia="Times New Roman" w:hAnsi="Times New Roman" w:cs="Times New Roman"/>
                <w:lang w:eastAsia="lt-LT"/>
              </w:rPr>
              <w:t xml:space="preserve"> </w:t>
            </w:r>
            <w:r w:rsidR="004F331C">
              <w:rPr>
                <w:rFonts w:ascii="Times New Roman" w:eastAsia="Times New Roman" w:hAnsi="Times New Roman" w:cs="Times New Roman"/>
                <w:color w:val="000000"/>
                <w:lang w:eastAsia="lt-LT"/>
              </w:rPr>
              <w:t xml:space="preserve"> </w:t>
            </w:r>
          </w:p>
        </w:tc>
        <w:tc>
          <w:tcPr>
            <w:tcW w:w="6493" w:type="dxa"/>
            <w:vAlign w:val="center"/>
            <w:hideMark/>
          </w:tcPr>
          <w:p w14:paraId="2A0728F5" w14:textId="5E14054F" w:rsidR="004F331C" w:rsidRPr="00816003" w:rsidRDefault="00096A4E" w:rsidP="00096A4E">
            <w:pPr>
              <w:jc w:val="both"/>
              <w:rPr>
                <w:rFonts w:ascii="Times New Roman" w:eastAsia="Times New Roman" w:hAnsi="Times New Roman" w:cs="Times New Roman"/>
                <w:lang w:eastAsia="lt-LT"/>
              </w:rPr>
            </w:pPr>
            <w:r w:rsidRPr="00816003">
              <w:rPr>
                <w:rFonts w:ascii="Times New Roman" w:eastAsia="Times New Roman" w:hAnsi="Times New Roman" w:cs="Times New Roman"/>
                <w:lang w:eastAsia="lt-LT"/>
              </w:rPr>
              <w:t xml:space="preserve">Su įvairiais priedais (cukraus ir druskos, vaisių, uogų, daržovių ir / ar įvairių jų gaminių, grūdų produktų, aguonų, kakavos, riešutų, medaus, sacharidų, prieskonių ir / ar kitų natūralių nekenksmingų gaminių, vitaminų, mineralinių medžiagų, natūralių ir / ar natūralioms identiškų kvapiųjų medžiagų). Ne mažiau kaip 2 % riebumo. </w:t>
            </w:r>
          </w:p>
        </w:tc>
        <w:tc>
          <w:tcPr>
            <w:tcW w:w="2268" w:type="dxa"/>
            <w:vAlign w:val="center"/>
            <w:hideMark/>
          </w:tcPr>
          <w:p w14:paraId="6FBAF6BF" w14:textId="77777777" w:rsidR="00096A4E" w:rsidRPr="00816003" w:rsidRDefault="00096A4E" w:rsidP="00096A4E">
            <w:pPr>
              <w:jc w:val="center"/>
              <w:rPr>
                <w:rFonts w:ascii="Times New Roman" w:eastAsia="Times New Roman" w:hAnsi="Times New Roman" w:cs="Times New Roman"/>
                <w:lang w:eastAsia="lt-LT"/>
              </w:rPr>
            </w:pPr>
            <w:r w:rsidRPr="00816003">
              <w:rPr>
                <w:rFonts w:ascii="Times New Roman" w:eastAsia="Times New Roman" w:hAnsi="Times New Roman" w:cs="Times New Roman"/>
                <w:lang w:eastAsia="lt-LT"/>
              </w:rPr>
              <w:t>Iki 0,2 kg</w:t>
            </w:r>
          </w:p>
        </w:tc>
        <w:tc>
          <w:tcPr>
            <w:tcW w:w="3119" w:type="dxa"/>
            <w:vAlign w:val="center"/>
            <w:hideMark/>
          </w:tcPr>
          <w:p w14:paraId="729902FB" w14:textId="560663BA" w:rsidR="00096A4E" w:rsidRPr="00816003" w:rsidRDefault="00096A4E" w:rsidP="00096A4E">
            <w:pPr>
              <w:jc w:val="center"/>
              <w:rPr>
                <w:rFonts w:ascii="Times New Roman" w:eastAsia="Times New Roman" w:hAnsi="Times New Roman" w:cs="Times New Roman"/>
                <w:lang w:eastAsia="lt-LT"/>
              </w:rPr>
            </w:pPr>
            <w:r w:rsidRPr="00816003">
              <w:rPr>
                <w:rFonts w:ascii="Times New Roman" w:eastAsia="Times New Roman" w:hAnsi="Times New Roman" w:cs="Times New Roman"/>
                <w:lang w:eastAsia="lt-LT"/>
              </w:rPr>
              <w:t>10  parų.</w:t>
            </w:r>
          </w:p>
          <w:p w14:paraId="7314524A" w14:textId="77777777" w:rsidR="00096A4E" w:rsidRPr="00816003" w:rsidRDefault="00096A4E" w:rsidP="00096A4E">
            <w:pPr>
              <w:jc w:val="center"/>
              <w:rPr>
                <w:rFonts w:ascii="Times New Roman" w:eastAsia="Times New Roman" w:hAnsi="Times New Roman" w:cs="Times New Roman"/>
                <w:lang w:eastAsia="lt-LT"/>
              </w:rPr>
            </w:pPr>
          </w:p>
        </w:tc>
      </w:tr>
      <w:tr w:rsidR="004F331C" w:rsidRPr="00816003" w14:paraId="330F8B32" w14:textId="77777777" w:rsidTr="00312F8D">
        <w:trPr>
          <w:trHeight w:val="832"/>
        </w:trPr>
        <w:tc>
          <w:tcPr>
            <w:tcW w:w="703" w:type="dxa"/>
            <w:noWrap/>
            <w:vAlign w:val="center"/>
          </w:tcPr>
          <w:p w14:paraId="7E6A23B9" w14:textId="0244762E" w:rsidR="004F331C" w:rsidRPr="00816003" w:rsidRDefault="006B0075" w:rsidP="004F331C">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12</w:t>
            </w:r>
          </w:p>
        </w:tc>
        <w:tc>
          <w:tcPr>
            <w:tcW w:w="1984" w:type="dxa"/>
            <w:noWrap/>
            <w:vAlign w:val="center"/>
          </w:tcPr>
          <w:p w14:paraId="48E9719C" w14:textId="428AA0E7" w:rsidR="004F331C" w:rsidRPr="00816003" w:rsidRDefault="004F331C" w:rsidP="004F331C">
            <w:pPr>
              <w:jc w:val="center"/>
              <w:rPr>
                <w:rFonts w:ascii="Times New Roman" w:eastAsia="Times New Roman" w:hAnsi="Times New Roman" w:cs="Times New Roman"/>
                <w:lang w:eastAsia="lt-LT"/>
              </w:rPr>
            </w:pPr>
            <w:r w:rsidRPr="00816003">
              <w:rPr>
                <w:rFonts w:ascii="Times New Roman" w:eastAsia="Times New Roman" w:hAnsi="Times New Roman" w:cs="Times New Roman"/>
                <w:lang w:eastAsia="lt-LT"/>
              </w:rPr>
              <w:t>Sūreliai</w:t>
            </w:r>
          </w:p>
        </w:tc>
        <w:tc>
          <w:tcPr>
            <w:tcW w:w="6493" w:type="dxa"/>
            <w:vAlign w:val="center"/>
          </w:tcPr>
          <w:p w14:paraId="3EB83BD3" w14:textId="6F299BCE" w:rsidR="004F331C" w:rsidRPr="00816003" w:rsidRDefault="004F331C" w:rsidP="004F331C">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Neglaistyti varškės sūreliai iki </w:t>
            </w:r>
            <w:r>
              <w:rPr>
                <w:rFonts w:ascii="Times New Roman" w:eastAsia="Times New Roman" w:hAnsi="Times New Roman" w:cs="Times New Roman"/>
                <w:color w:val="000000"/>
                <w:lang w:eastAsia="lt-LT"/>
              </w:rPr>
              <w:t>9</w:t>
            </w:r>
            <w:r w:rsidRPr="00816003">
              <w:rPr>
                <w:rFonts w:ascii="Times New Roman" w:eastAsia="Times New Roman" w:hAnsi="Times New Roman" w:cs="Times New Roman"/>
                <w:color w:val="000000"/>
                <w:lang w:eastAsia="lt-LT"/>
              </w:rPr>
              <w:t xml:space="preserve"> proc. riebumo. Varškės ne mažiau kaip 75 proc.  Be šokolado, be kakavos, be GMO ir be iš dalies ar visiškai </w:t>
            </w:r>
            <w:proofErr w:type="spellStart"/>
            <w:r w:rsidRPr="00816003">
              <w:rPr>
                <w:rFonts w:ascii="Times New Roman" w:eastAsia="Times New Roman" w:hAnsi="Times New Roman" w:cs="Times New Roman"/>
                <w:color w:val="000000"/>
                <w:lang w:eastAsia="lt-LT"/>
              </w:rPr>
              <w:t>hidrintų</w:t>
            </w:r>
            <w:proofErr w:type="spellEnd"/>
            <w:r w:rsidRPr="00816003">
              <w:rPr>
                <w:rFonts w:ascii="Times New Roman" w:eastAsia="Times New Roman" w:hAnsi="Times New Roman" w:cs="Times New Roman"/>
                <w:color w:val="000000"/>
                <w:lang w:eastAsia="lt-LT"/>
              </w:rPr>
              <w:t xml:space="preserve"> riebalų. Su vanile ar / ir vaisiais, ar / ir vaisiais ir uogomis. Be augalinės kilmės riebalų.</w:t>
            </w:r>
          </w:p>
        </w:tc>
        <w:tc>
          <w:tcPr>
            <w:tcW w:w="2268" w:type="dxa"/>
            <w:noWrap/>
            <w:vAlign w:val="center"/>
          </w:tcPr>
          <w:p w14:paraId="3CDBD270" w14:textId="27A5CDB5" w:rsidR="004F331C" w:rsidRPr="00816003" w:rsidRDefault="004F331C" w:rsidP="004F331C">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Pr="00816003">
              <w:rPr>
                <w:rFonts w:ascii="Times New Roman" w:eastAsia="Times New Roman" w:hAnsi="Times New Roman" w:cs="Times New Roman"/>
                <w:color w:val="000000"/>
                <w:lang w:eastAsia="lt-LT"/>
              </w:rPr>
              <w:t xml:space="preserve"> 0,1 kg</w:t>
            </w:r>
          </w:p>
        </w:tc>
        <w:tc>
          <w:tcPr>
            <w:tcW w:w="3119" w:type="dxa"/>
            <w:vAlign w:val="center"/>
          </w:tcPr>
          <w:p w14:paraId="5824E2C9" w14:textId="1ED173A5" w:rsidR="004F331C" w:rsidRPr="00816003" w:rsidRDefault="004F331C" w:rsidP="004F331C">
            <w:pPr>
              <w:jc w:val="center"/>
              <w:rPr>
                <w:rFonts w:ascii="Times New Roman" w:eastAsia="Times New Roman" w:hAnsi="Times New Roman" w:cs="Times New Roman"/>
                <w:lang w:eastAsia="lt-LT"/>
              </w:rPr>
            </w:pPr>
            <w:r w:rsidRPr="00816003">
              <w:rPr>
                <w:rFonts w:ascii="Times New Roman" w:eastAsia="Times New Roman" w:hAnsi="Times New Roman" w:cs="Times New Roman"/>
                <w:color w:val="000000"/>
                <w:lang w:eastAsia="lt-LT"/>
              </w:rPr>
              <w:t>10  parų</w:t>
            </w:r>
          </w:p>
        </w:tc>
      </w:tr>
      <w:tr w:rsidR="004F331C" w:rsidRPr="00816003" w14:paraId="66095DC5" w14:textId="77777777" w:rsidTr="00312F8D">
        <w:trPr>
          <w:trHeight w:val="803"/>
        </w:trPr>
        <w:tc>
          <w:tcPr>
            <w:tcW w:w="703" w:type="dxa"/>
            <w:noWrap/>
            <w:vAlign w:val="center"/>
          </w:tcPr>
          <w:p w14:paraId="765BD324" w14:textId="177677EA" w:rsidR="004F331C" w:rsidRPr="00816003" w:rsidRDefault="006B0075" w:rsidP="004F331C">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13</w:t>
            </w:r>
          </w:p>
        </w:tc>
        <w:tc>
          <w:tcPr>
            <w:tcW w:w="1984" w:type="dxa"/>
            <w:vAlign w:val="center"/>
            <w:hideMark/>
          </w:tcPr>
          <w:p w14:paraId="3BC009B2" w14:textId="1CA325EE" w:rsidR="004F331C" w:rsidRPr="00816003" w:rsidRDefault="004F331C" w:rsidP="004F331C">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Pieno gėrimas</w:t>
            </w:r>
            <w:r w:rsidRPr="00816003" w:rsidDel="00F2769D">
              <w:rPr>
                <w:rFonts w:ascii="Times New Roman" w:eastAsia="Times New Roman" w:hAnsi="Times New Roman" w:cs="Times New Roman"/>
                <w:color w:val="000000"/>
                <w:lang w:eastAsia="lt-LT"/>
              </w:rPr>
              <w:t xml:space="preserve"> </w:t>
            </w:r>
            <w:r w:rsidRPr="00816003">
              <w:rPr>
                <w:rFonts w:ascii="Times New Roman" w:eastAsia="Times New Roman" w:hAnsi="Times New Roman" w:cs="Times New Roman"/>
                <w:color w:val="000000"/>
                <w:lang w:eastAsia="lt-LT"/>
              </w:rPr>
              <w:t>*</w:t>
            </w:r>
          </w:p>
        </w:tc>
        <w:tc>
          <w:tcPr>
            <w:tcW w:w="6493" w:type="dxa"/>
            <w:vAlign w:val="center"/>
            <w:hideMark/>
          </w:tcPr>
          <w:p w14:paraId="5140CC67" w14:textId="77777777" w:rsidR="004F331C" w:rsidRPr="00816003" w:rsidRDefault="004F331C" w:rsidP="004F331C">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Sterilizuotas pieno gėrimas (ne mažiau kaip 90 proc. svorio sudaro pienas ir kurio sudėtyje yra ne daugiau kaip 7 proc. cukraus ir (ar) medaus) gaminamas į pasterizuotą karvių pieną pridedant įvairių skonių  (vaisių, riešutų arba kakavos).</w:t>
            </w:r>
          </w:p>
          <w:p w14:paraId="3DEE63FC" w14:textId="77777777" w:rsidR="004F331C" w:rsidRPr="00816003" w:rsidRDefault="004F331C" w:rsidP="004F331C">
            <w:pPr>
              <w:jc w:val="both"/>
              <w:rPr>
                <w:rFonts w:ascii="Times New Roman" w:eastAsia="Times New Roman" w:hAnsi="Times New Roman" w:cs="Times New Roman"/>
                <w:color w:val="000000"/>
                <w:lang w:eastAsia="lt-LT"/>
              </w:rPr>
            </w:pPr>
          </w:p>
        </w:tc>
        <w:tc>
          <w:tcPr>
            <w:tcW w:w="2268" w:type="dxa"/>
            <w:vAlign w:val="center"/>
            <w:hideMark/>
          </w:tcPr>
          <w:p w14:paraId="7D7E88D8" w14:textId="292388B0" w:rsidR="004F331C" w:rsidRPr="00816003" w:rsidRDefault="004F331C" w:rsidP="004F331C">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Pr="00816003">
              <w:rPr>
                <w:rFonts w:ascii="Times New Roman" w:eastAsia="Times New Roman" w:hAnsi="Times New Roman" w:cs="Times New Roman"/>
                <w:color w:val="000000"/>
                <w:lang w:eastAsia="lt-LT"/>
              </w:rPr>
              <w:t xml:space="preserve"> 0,5 l</w:t>
            </w:r>
          </w:p>
          <w:p w14:paraId="7A54BF8D" w14:textId="77777777" w:rsidR="004F331C" w:rsidRPr="00816003" w:rsidRDefault="004F331C" w:rsidP="004F331C">
            <w:pPr>
              <w:jc w:val="center"/>
              <w:rPr>
                <w:rFonts w:ascii="Times New Roman" w:eastAsia="Times New Roman" w:hAnsi="Times New Roman" w:cs="Times New Roman"/>
                <w:color w:val="000000"/>
                <w:lang w:eastAsia="lt-LT"/>
              </w:rPr>
            </w:pPr>
          </w:p>
        </w:tc>
        <w:tc>
          <w:tcPr>
            <w:tcW w:w="3119" w:type="dxa"/>
            <w:vAlign w:val="center"/>
          </w:tcPr>
          <w:p w14:paraId="20457272" w14:textId="533F9B68" w:rsidR="004F331C" w:rsidRPr="00816003" w:rsidRDefault="004F331C" w:rsidP="004F331C">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60  parų.</w:t>
            </w:r>
          </w:p>
        </w:tc>
      </w:tr>
      <w:tr w:rsidR="004F331C" w:rsidRPr="00816003" w:rsidDel="00CF2083" w14:paraId="18144459" w14:textId="77777777" w:rsidTr="00312F8D">
        <w:trPr>
          <w:trHeight w:val="832"/>
        </w:trPr>
        <w:tc>
          <w:tcPr>
            <w:tcW w:w="703" w:type="dxa"/>
            <w:noWrap/>
            <w:vAlign w:val="center"/>
          </w:tcPr>
          <w:p w14:paraId="105F4089" w14:textId="36E2FE23" w:rsidR="004F331C" w:rsidRPr="00816003" w:rsidDel="00CF2083" w:rsidRDefault="006B0075" w:rsidP="004F331C">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14</w:t>
            </w:r>
          </w:p>
        </w:tc>
        <w:tc>
          <w:tcPr>
            <w:tcW w:w="1984" w:type="dxa"/>
            <w:noWrap/>
            <w:vAlign w:val="center"/>
          </w:tcPr>
          <w:p w14:paraId="313B85D0" w14:textId="3624BD67" w:rsidR="004F331C" w:rsidRPr="00816003" w:rsidDel="00CF2083" w:rsidRDefault="004F331C" w:rsidP="004F331C">
            <w:pPr>
              <w:jc w:val="center"/>
              <w:rPr>
                <w:rFonts w:ascii="Times New Roman" w:eastAsia="Times New Roman" w:hAnsi="Times New Roman" w:cs="Times New Roman"/>
                <w:lang w:eastAsia="lt-LT"/>
              </w:rPr>
            </w:pPr>
            <w:r w:rsidRPr="00816003">
              <w:rPr>
                <w:rFonts w:ascii="Times New Roman" w:eastAsia="Times New Roman" w:hAnsi="Times New Roman" w:cs="Times New Roman"/>
                <w:lang w:eastAsia="lt-LT"/>
              </w:rPr>
              <w:t>Glaistyti sūreliai</w:t>
            </w:r>
            <w:r w:rsidRPr="00271CE4">
              <w:rPr>
                <w:rFonts w:ascii="Times New Roman" w:eastAsia="Times New Roman" w:hAnsi="Times New Roman" w:cs="Times New Roman"/>
                <w:lang w:val="en-US" w:eastAsia="lt-LT"/>
              </w:rPr>
              <w:t>*</w:t>
            </w:r>
          </w:p>
        </w:tc>
        <w:tc>
          <w:tcPr>
            <w:tcW w:w="6493" w:type="dxa"/>
            <w:vAlign w:val="center"/>
          </w:tcPr>
          <w:p w14:paraId="53893F53" w14:textId="77777777" w:rsidR="004F331C" w:rsidRPr="00816003" w:rsidRDefault="004F331C" w:rsidP="004F331C">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Glaistyti varškės sūreliai įvairių rūšių, Ne didesnio kaip 24 proc. riebumo. </w:t>
            </w:r>
          </w:p>
          <w:p w14:paraId="1E95086C" w14:textId="2652546A" w:rsidR="004F331C" w:rsidRPr="00816003" w:rsidDel="00CF2083" w:rsidRDefault="004F331C" w:rsidP="004F331C">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Be genetiškai modifikuotų produktų ar jų sudedamųjų dalių, ir be iš dalies ar visiškai </w:t>
            </w:r>
            <w:proofErr w:type="spellStart"/>
            <w:r w:rsidRPr="00816003">
              <w:rPr>
                <w:rFonts w:ascii="Times New Roman" w:eastAsia="Times New Roman" w:hAnsi="Times New Roman" w:cs="Times New Roman"/>
                <w:color w:val="000000"/>
                <w:lang w:eastAsia="lt-LT"/>
              </w:rPr>
              <w:t>hidrintų</w:t>
            </w:r>
            <w:proofErr w:type="spellEnd"/>
            <w:r w:rsidRPr="00816003">
              <w:rPr>
                <w:rFonts w:ascii="Times New Roman" w:eastAsia="Times New Roman" w:hAnsi="Times New Roman" w:cs="Times New Roman"/>
                <w:color w:val="000000"/>
                <w:lang w:eastAsia="lt-LT"/>
              </w:rPr>
              <w:t xml:space="preserve"> riebalų. Varškės ne mažiau kaip 60 proc., šokolado glaistas iki 20 proc.</w:t>
            </w:r>
          </w:p>
        </w:tc>
        <w:tc>
          <w:tcPr>
            <w:tcW w:w="2268" w:type="dxa"/>
            <w:noWrap/>
            <w:vAlign w:val="center"/>
          </w:tcPr>
          <w:p w14:paraId="5670E529" w14:textId="3F7D3B41" w:rsidR="004F331C" w:rsidRPr="00816003" w:rsidDel="00CF2083" w:rsidRDefault="004F331C" w:rsidP="004F331C">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Pr="00816003">
              <w:rPr>
                <w:rFonts w:ascii="Times New Roman" w:eastAsia="Times New Roman" w:hAnsi="Times New Roman" w:cs="Times New Roman"/>
                <w:color w:val="000000"/>
                <w:lang w:eastAsia="lt-LT"/>
              </w:rPr>
              <w:t xml:space="preserve"> 0,05 kg</w:t>
            </w:r>
          </w:p>
        </w:tc>
        <w:tc>
          <w:tcPr>
            <w:tcW w:w="3119" w:type="dxa"/>
            <w:vAlign w:val="center"/>
          </w:tcPr>
          <w:p w14:paraId="44142C23" w14:textId="4256F0CC" w:rsidR="004F331C" w:rsidRPr="00816003" w:rsidRDefault="004F331C" w:rsidP="004F331C">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10  parų.</w:t>
            </w:r>
          </w:p>
          <w:p w14:paraId="54EE172D" w14:textId="77777777" w:rsidR="004F331C" w:rsidRPr="00816003" w:rsidDel="00CF2083" w:rsidRDefault="004F331C" w:rsidP="004F331C">
            <w:pPr>
              <w:jc w:val="center"/>
              <w:rPr>
                <w:rFonts w:ascii="Times New Roman" w:eastAsia="Times New Roman" w:hAnsi="Times New Roman" w:cs="Times New Roman"/>
                <w:lang w:eastAsia="lt-LT"/>
              </w:rPr>
            </w:pPr>
          </w:p>
        </w:tc>
      </w:tr>
    </w:tbl>
    <w:p w14:paraId="2E75EBD4" w14:textId="77777777" w:rsidR="007B4F2C" w:rsidRDefault="007B4F2C">
      <w:pPr>
        <w:rPr>
          <w:rFonts w:ascii="Times New Roman" w:hAnsi="Times New Roman" w:cs="Times New Roman"/>
          <w:lang w:val="lt-LT"/>
        </w:rPr>
      </w:pPr>
    </w:p>
    <w:p w14:paraId="5C8ECC0B" w14:textId="37C2DE35" w:rsidR="003E6E86" w:rsidRPr="00816003" w:rsidRDefault="00604052">
      <w:pPr>
        <w:rPr>
          <w:rFonts w:ascii="Times New Roman" w:hAnsi="Times New Roman" w:cs="Times New Roman"/>
          <w:lang w:val="lt-LT"/>
        </w:rPr>
      </w:pPr>
      <w:r>
        <w:rPr>
          <w:rFonts w:ascii="Times New Roman" w:hAnsi="Times New Roman" w:cs="Times New Roman"/>
          <w:lang w:val="lt-LT"/>
        </w:rPr>
        <w:t>8</w:t>
      </w:r>
      <w:r w:rsidR="00E65608" w:rsidRPr="00816003">
        <w:rPr>
          <w:rFonts w:ascii="Times New Roman" w:hAnsi="Times New Roman" w:cs="Times New Roman"/>
          <w:lang w:val="lt-LT"/>
        </w:rPr>
        <w:t xml:space="preserve"> dalis.</w:t>
      </w:r>
    </w:p>
    <w:tbl>
      <w:tblPr>
        <w:tblStyle w:val="TableGrid"/>
        <w:tblW w:w="14567" w:type="dxa"/>
        <w:tblLayout w:type="fixed"/>
        <w:tblLook w:val="04A0" w:firstRow="1" w:lastRow="0" w:firstColumn="1" w:lastColumn="0" w:noHBand="0" w:noVBand="1"/>
      </w:tblPr>
      <w:tblGrid>
        <w:gridCol w:w="703"/>
        <w:gridCol w:w="1984"/>
        <w:gridCol w:w="6493"/>
        <w:gridCol w:w="2268"/>
        <w:gridCol w:w="3119"/>
      </w:tblGrid>
      <w:tr w:rsidR="007B4F2C" w:rsidRPr="00816003" w14:paraId="5D7E9959" w14:textId="77777777" w:rsidTr="00312F8D">
        <w:trPr>
          <w:trHeight w:val="841"/>
        </w:trPr>
        <w:tc>
          <w:tcPr>
            <w:tcW w:w="703" w:type="dxa"/>
            <w:noWrap/>
            <w:vAlign w:val="center"/>
          </w:tcPr>
          <w:p w14:paraId="6D36A74C" w14:textId="77777777" w:rsidR="007B4F2C" w:rsidRPr="00816003" w:rsidRDefault="007B4F2C"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w:t>
            </w:r>
          </w:p>
        </w:tc>
        <w:tc>
          <w:tcPr>
            <w:tcW w:w="1984" w:type="dxa"/>
            <w:vAlign w:val="center"/>
          </w:tcPr>
          <w:p w14:paraId="64BCFEA0" w14:textId="2C266BEF" w:rsidR="007B4F2C" w:rsidRPr="00816003" w:rsidRDefault="007B4F2C">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 Graikiškas jogurtas</w:t>
            </w:r>
          </w:p>
        </w:tc>
        <w:tc>
          <w:tcPr>
            <w:tcW w:w="6493" w:type="dxa"/>
            <w:vAlign w:val="center"/>
          </w:tcPr>
          <w:p w14:paraId="7AD41BE9" w14:textId="77777777" w:rsidR="007B4F2C" w:rsidRDefault="007B4F2C">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Pieno riebalų kiekis ne didesnis kaip  4 proc. Be ne pieno kilmės sudedamųjų  dalių</w:t>
            </w:r>
            <w:r w:rsidRPr="00816003">
              <w:rPr>
                <w:rFonts w:ascii="Times New Roman" w:eastAsia="Times New Roman" w:hAnsi="Times New Roman" w:cs="Times New Roman"/>
                <w:color w:val="000000"/>
                <w:vertAlign w:val="superscript"/>
                <w:lang w:eastAsia="lt-LT"/>
              </w:rPr>
              <w:t>1</w:t>
            </w:r>
            <w:r w:rsidRPr="00816003">
              <w:rPr>
                <w:rFonts w:ascii="Times New Roman" w:eastAsia="Times New Roman" w:hAnsi="Times New Roman" w:cs="Times New Roman"/>
                <w:color w:val="000000"/>
                <w:lang w:eastAsia="lt-LT"/>
              </w:rPr>
              <w:t xml:space="preserve">. Be želatinos ir krakmolo. Bendras </w:t>
            </w:r>
            <w:proofErr w:type="spellStart"/>
            <w:r w:rsidRPr="00816003">
              <w:rPr>
                <w:rFonts w:ascii="Times New Roman" w:eastAsia="Times New Roman" w:hAnsi="Times New Roman" w:cs="Times New Roman"/>
                <w:color w:val="000000"/>
                <w:lang w:eastAsia="lt-LT"/>
              </w:rPr>
              <w:t>jogurtinių</w:t>
            </w:r>
            <w:proofErr w:type="spellEnd"/>
            <w:r w:rsidRPr="00816003">
              <w:rPr>
                <w:rFonts w:ascii="Times New Roman" w:eastAsia="Times New Roman" w:hAnsi="Times New Roman" w:cs="Times New Roman"/>
                <w:color w:val="000000"/>
                <w:lang w:eastAsia="lt-LT"/>
              </w:rPr>
              <w:t xml:space="preserve"> bakterijų ar (ir) specifinių raugo kultūrų skaičius ne mažesnis kaip 10</w:t>
            </w:r>
            <w:r w:rsidRPr="00816003">
              <w:rPr>
                <w:rFonts w:ascii="Times New Roman" w:eastAsia="Times New Roman" w:hAnsi="Times New Roman" w:cs="Times New Roman"/>
                <w:color w:val="000000"/>
                <w:vertAlign w:val="superscript"/>
                <w:lang w:eastAsia="lt-LT"/>
              </w:rPr>
              <w:t>6</w:t>
            </w:r>
            <w:r w:rsidRPr="00816003">
              <w:rPr>
                <w:rFonts w:ascii="Times New Roman" w:eastAsia="Times New Roman" w:hAnsi="Times New Roman" w:cs="Times New Roman"/>
                <w:color w:val="000000"/>
                <w:lang w:eastAsia="lt-LT"/>
              </w:rPr>
              <w:t xml:space="preserve"> KVS/g. Be maisto priedų ir nearomatizuotas.</w:t>
            </w:r>
            <w:r w:rsidR="003A5B54">
              <w:rPr>
                <w:rFonts w:ascii="Times New Roman" w:eastAsia="Times New Roman" w:hAnsi="Times New Roman" w:cs="Times New Roman"/>
                <w:color w:val="000000"/>
                <w:lang w:eastAsia="lt-LT"/>
              </w:rPr>
              <w:t xml:space="preserve"> </w:t>
            </w:r>
          </w:p>
          <w:p w14:paraId="13FE45AD" w14:textId="18261B88" w:rsidR="003A5B54" w:rsidRPr="00816003" w:rsidRDefault="003A5B54">
            <w:pPr>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Cukrų ne d</w:t>
            </w:r>
            <w:r w:rsidR="00F50D97">
              <w:rPr>
                <w:rFonts w:ascii="Times New Roman" w:eastAsia="Times New Roman" w:hAnsi="Times New Roman" w:cs="Times New Roman"/>
                <w:color w:val="000000"/>
                <w:lang w:eastAsia="lt-LT"/>
              </w:rPr>
              <w:t>a</w:t>
            </w:r>
            <w:r>
              <w:rPr>
                <w:rFonts w:ascii="Times New Roman" w:eastAsia="Times New Roman" w:hAnsi="Times New Roman" w:cs="Times New Roman"/>
                <w:color w:val="000000"/>
                <w:lang w:eastAsia="lt-LT"/>
              </w:rPr>
              <w:t>ugiau kaip 5 g / 100 g produkto.</w:t>
            </w:r>
          </w:p>
        </w:tc>
        <w:tc>
          <w:tcPr>
            <w:tcW w:w="2268" w:type="dxa"/>
            <w:vAlign w:val="center"/>
          </w:tcPr>
          <w:p w14:paraId="1CC3C3C2" w14:textId="42FAB78D" w:rsidR="007B4F2C" w:rsidRPr="00816003" w:rsidRDefault="007B4F2C" w:rsidP="00DC6078">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Pr="00816003">
              <w:rPr>
                <w:rFonts w:ascii="Times New Roman" w:eastAsia="Times New Roman" w:hAnsi="Times New Roman" w:cs="Times New Roman"/>
                <w:color w:val="000000"/>
                <w:lang w:eastAsia="lt-LT"/>
              </w:rPr>
              <w:t xml:space="preserve"> 0,5 kg</w:t>
            </w:r>
          </w:p>
        </w:tc>
        <w:tc>
          <w:tcPr>
            <w:tcW w:w="3119" w:type="dxa"/>
            <w:vAlign w:val="center"/>
          </w:tcPr>
          <w:p w14:paraId="1D39AF03" w14:textId="27607145" w:rsidR="007B4F2C" w:rsidRPr="00816003" w:rsidRDefault="007B4F2C"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7   paros.</w:t>
            </w:r>
          </w:p>
        </w:tc>
      </w:tr>
      <w:tr w:rsidR="007B4F2C" w:rsidRPr="00816003" w14:paraId="57B0104B" w14:textId="77777777" w:rsidTr="00312F8D">
        <w:trPr>
          <w:trHeight w:val="848"/>
        </w:trPr>
        <w:tc>
          <w:tcPr>
            <w:tcW w:w="703" w:type="dxa"/>
            <w:noWrap/>
            <w:vAlign w:val="center"/>
          </w:tcPr>
          <w:p w14:paraId="5CCDD774" w14:textId="363FB461" w:rsidR="007B4F2C" w:rsidRPr="00816003" w:rsidRDefault="007B4F2C"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2</w:t>
            </w:r>
          </w:p>
        </w:tc>
        <w:tc>
          <w:tcPr>
            <w:tcW w:w="1984" w:type="dxa"/>
            <w:vAlign w:val="center"/>
            <w:hideMark/>
          </w:tcPr>
          <w:p w14:paraId="5FCF5B19" w14:textId="4F453EF2" w:rsidR="007B4F2C" w:rsidRPr="00816003" w:rsidRDefault="007B4F2C">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Grūdėta varškė </w:t>
            </w:r>
          </w:p>
        </w:tc>
        <w:tc>
          <w:tcPr>
            <w:tcW w:w="6493" w:type="dxa"/>
            <w:vAlign w:val="center"/>
            <w:hideMark/>
          </w:tcPr>
          <w:p w14:paraId="307C8E67" w14:textId="77777777" w:rsidR="007B4F2C" w:rsidRDefault="007B4F2C" w:rsidP="00DC6078">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Pieno riebalų kiekis - ne mažesnis  kaip 5 proc. ir ne didesnis kaip 7 proc. Pagaminta iš varškės ir grietinėlės (varškės ne mažiau kaip 50 proc.), ir valgomosios druskos. Be maisto priedų ir nearomatizuota.</w:t>
            </w:r>
          </w:p>
          <w:p w14:paraId="203CE6F0" w14:textId="08FADF64" w:rsidR="003A5B54" w:rsidRPr="00816003" w:rsidRDefault="003A5B54" w:rsidP="00DC6078">
            <w:pPr>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Cukrų ne d</w:t>
            </w:r>
            <w:r w:rsidR="00F50D97">
              <w:rPr>
                <w:rFonts w:ascii="Times New Roman" w:eastAsia="Times New Roman" w:hAnsi="Times New Roman" w:cs="Times New Roman"/>
                <w:color w:val="000000"/>
                <w:lang w:eastAsia="lt-LT"/>
              </w:rPr>
              <w:t>a</w:t>
            </w:r>
            <w:r>
              <w:rPr>
                <w:rFonts w:ascii="Times New Roman" w:eastAsia="Times New Roman" w:hAnsi="Times New Roman" w:cs="Times New Roman"/>
                <w:color w:val="000000"/>
                <w:lang w:eastAsia="lt-LT"/>
              </w:rPr>
              <w:t>ugiau kaip 5 g / 100 g produkto.</w:t>
            </w:r>
          </w:p>
        </w:tc>
        <w:tc>
          <w:tcPr>
            <w:tcW w:w="2268" w:type="dxa"/>
            <w:vAlign w:val="center"/>
            <w:hideMark/>
          </w:tcPr>
          <w:p w14:paraId="5B7441A7" w14:textId="4C10966F" w:rsidR="007B4F2C" w:rsidRPr="00816003" w:rsidRDefault="007B4F2C" w:rsidP="00DC6078">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Pr="00816003">
              <w:rPr>
                <w:rFonts w:ascii="Times New Roman" w:eastAsia="Times New Roman" w:hAnsi="Times New Roman" w:cs="Times New Roman"/>
                <w:color w:val="000000"/>
                <w:lang w:eastAsia="lt-LT"/>
              </w:rPr>
              <w:t xml:space="preserve"> 0,2 kg</w:t>
            </w:r>
          </w:p>
        </w:tc>
        <w:tc>
          <w:tcPr>
            <w:tcW w:w="3119" w:type="dxa"/>
            <w:vAlign w:val="center"/>
          </w:tcPr>
          <w:p w14:paraId="160793EA" w14:textId="3367FCF0" w:rsidR="007B4F2C" w:rsidRPr="00816003" w:rsidRDefault="007B4F2C"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10   parų.</w:t>
            </w:r>
          </w:p>
        </w:tc>
      </w:tr>
      <w:tr w:rsidR="007B4F2C" w:rsidRPr="00816003" w14:paraId="1FAFF045" w14:textId="77777777" w:rsidTr="00312F8D">
        <w:trPr>
          <w:trHeight w:val="2061"/>
        </w:trPr>
        <w:tc>
          <w:tcPr>
            <w:tcW w:w="703" w:type="dxa"/>
            <w:noWrap/>
            <w:vAlign w:val="center"/>
          </w:tcPr>
          <w:p w14:paraId="186DE06B" w14:textId="77777777" w:rsidR="007B4F2C" w:rsidRPr="00816003" w:rsidRDefault="007B4F2C"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3</w:t>
            </w:r>
          </w:p>
        </w:tc>
        <w:tc>
          <w:tcPr>
            <w:tcW w:w="1984" w:type="dxa"/>
            <w:vAlign w:val="center"/>
            <w:hideMark/>
          </w:tcPr>
          <w:p w14:paraId="4A47342C" w14:textId="374A92AC" w:rsidR="007B4F2C" w:rsidRPr="00816003" w:rsidRDefault="007B4F2C"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Grūdėta varškė su įvairiomis uogomis</w:t>
            </w:r>
            <w:del w:id="0" w:author="Šarūnas Jurėnas" w:date="2021-10-06T11:17:00Z">
              <w:r w:rsidRPr="00816003" w:rsidDel="00490EC9">
                <w:rPr>
                  <w:rFonts w:ascii="Times New Roman" w:eastAsia="Times New Roman" w:hAnsi="Times New Roman" w:cs="Times New Roman"/>
                  <w:color w:val="000000"/>
                  <w:lang w:eastAsia="lt-LT"/>
                </w:rPr>
                <w:delText xml:space="preserve"> </w:delText>
              </w:r>
            </w:del>
            <w:r w:rsidR="00271CE4" w:rsidRPr="00271CE4">
              <w:rPr>
                <w:rFonts w:ascii="Times New Roman" w:eastAsia="Times New Roman" w:hAnsi="Times New Roman" w:cs="Times New Roman"/>
                <w:color w:val="000000"/>
                <w:lang w:val="en-US" w:eastAsia="lt-LT"/>
              </w:rPr>
              <w:t>*</w:t>
            </w:r>
          </w:p>
        </w:tc>
        <w:tc>
          <w:tcPr>
            <w:tcW w:w="6493" w:type="dxa"/>
            <w:vAlign w:val="center"/>
            <w:hideMark/>
          </w:tcPr>
          <w:p w14:paraId="06760CFD" w14:textId="375F4A25" w:rsidR="007B4F2C" w:rsidRPr="00816003" w:rsidRDefault="007B4F2C" w:rsidP="00DC6078">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Su įvairiais priedais (cukraus ir druskos, vaisių, uogų, daržovių ir / ar įvairių jų gaminių, grūdų produktų, aguonų, šokolado, kavos, kakavos, riešutų, medaus, sacharidų, prieskonių ir / ar kitų natūralių nekenksmingų gaminių, vitaminų, mineralinių medžiagų, natūralių ir / ar natūralioms identiškų kvapiųjų medžiagų), priedai sudaro  ne daugiau kaip 20 proc. Varškės ne mažiau kaip 50 proc. Pieno riebalų kiekis - ne mažesnis kaip 5 proc. ir ne didesnis kaip 7 proc.</w:t>
            </w:r>
          </w:p>
        </w:tc>
        <w:tc>
          <w:tcPr>
            <w:tcW w:w="2268" w:type="dxa"/>
            <w:vAlign w:val="center"/>
            <w:hideMark/>
          </w:tcPr>
          <w:p w14:paraId="79DCF1D1" w14:textId="5DAC47CE" w:rsidR="007B4F2C" w:rsidRPr="00816003" w:rsidRDefault="007B4F2C" w:rsidP="00DC6078">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Pr="00816003">
              <w:rPr>
                <w:rFonts w:ascii="Times New Roman" w:eastAsia="Times New Roman" w:hAnsi="Times New Roman" w:cs="Times New Roman"/>
                <w:color w:val="000000"/>
                <w:lang w:eastAsia="lt-LT"/>
              </w:rPr>
              <w:t xml:space="preserve"> 0,2 kg</w:t>
            </w:r>
          </w:p>
        </w:tc>
        <w:tc>
          <w:tcPr>
            <w:tcW w:w="3119" w:type="dxa"/>
            <w:vAlign w:val="center"/>
          </w:tcPr>
          <w:p w14:paraId="2C35C9B3" w14:textId="354B85EC" w:rsidR="007B4F2C" w:rsidRPr="00816003" w:rsidRDefault="007B4F2C" w:rsidP="00DC6078">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10 parų.</w:t>
            </w:r>
          </w:p>
        </w:tc>
      </w:tr>
    </w:tbl>
    <w:p w14:paraId="0B5D98CD" w14:textId="77777777" w:rsidR="007B4F2C" w:rsidRDefault="007B4F2C">
      <w:pPr>
        <w:rPr>
          <w:rFonts w:ascii="Times New Roman" w:hAnsi="Times New Roman" w:cs="Times New Roman"/>
          <w:lang w:val="lt-LT"/>
        </w:rPr>
      </w:pPr>
    </w:p>
    <w:p w14:paraId="3BA1463B" w14:textId="4DFFEA67" w:rsidR="003E6E86" w:rsidRPr="00816003" w:rsidRDefault="00604052">
      <w:pPr>
        <w:rPr>
          <w:rFonts w:ascii="Times New Roman" w:hAnsi="Times New Roman" w:cs="Times New Roman"/>
          <w:lang w:val="lt-LT"/>
        </w:rPr>
      </w:pPr>
      <w:r>
        <w:rPr>
          <w:rFonts w:ascii="Times New Roman" w:hAnsi="Times New Roman" w:cs="Times New Roman"/>
          <w:lang w:val="lt-LT"/>
        </w:rPr>
        <w:t>9</w:t>
      </w:r>
      <w:r w:rsidR="00E65608" w:rsidRPr="00816003">
        <w:rPr>
          <w:rFonts w:ascii="Times New Roman" w:hAnsi="Times New Roman" w:cs="Times New Roman"/>
          <w:lang w:val="lt-LT"/>
        </w:rPr>
        <w:t xml:space="preserve"> dalis.</w:t>
      </w:r>
    </w:p>
    <w:tbl>
      <w:tblPr>
        <w:tblStyle w:val="TableGrid"/>
        <w:tblW w:w="14567" w:type="dxa"/>
        <w:tblLayout w:type="fixed"/>
        <w:tblLook w:val="04A0" w:firstRow="1" w:lastRow="0" w:firstColumn="1" w:lastColumn="0" w:noHBand="0" w:noVBand="1"/>
      </w:tblPr>
      <w:tblGrid>
        <w:gridCol w:w="703"/>
        <w:gridCol w:w="1984"/>
        <w:gridCol w:w="6493"/>
        <w:gridCol w:w="2268"/>
        <w:gridCol w:w="3119"/>
      </w:tblGrid>
      <w:tr w:rsidR="007B4F2C" w:rsidRPr="00816003" w14:paraId="3590C1C9" w14:textId="77777777" w:rsidTr="00312F8D">
        <w:trPr>
          <w:trHeight w:val="281"/>
        </w:trPr>
        <w:tc>
          <w:tcPr>
            <w:tcW w:w="703" w:type="dxa"/>
            <w:noWrap/>
            <w:vAlign w:val="center"/>
          </w:tcPr>
          <w:p w14:paraId="351023FE" w14:textId="77777777" w:rsidR="007B4F2C" w:rsidRPr="00816003" w:rsidRDefault="007B4F2C" w:rsidP="001C5A66">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lastRenderedPageBreak/>
              <w:t>1</w:t>
            </w:r>
          </w:p>
        </w:tc>
        <w:tc>
          <w:tcPr>
            <w:tcW w:w="1984" w:type="dxa"/>
            <w:noWrap/>
            <w:vAlign w:val="center"/>
          </w:tcPr>
          <w:p w14:paraId="4741A9F4" w14:textId="17B1156A" w:rsidR="007B4F2C" w:rsidRPr="00816003" w:rsidRDefault="007B4F2C" w:rsidP="001C5A66">
            <w:pPr>
              <w:jc w:val="center"/>
              <w:rPr>
                <w:rFonts w:ascii="Times New Roman" w:eastAsia="Times New Roman" w:hAnsi="Times New Roman" w:cs="Times New Roman"/>
                <w:lang w:eastAsia="lt-LT"/>
              </w:rPr>
            </w:pPr>
            <w:r w:rsidRPr="00816003">
              <w:rPr>
                <w:rFonts w:ascii="Times New Roman" w:eastAsia="Times New Roman" w:hAnsi="Times New Roman" w:cs="Times New Roman"/>
                <w:lang w:eastAsia="lt-LT"/>
              </w:rPr>
              <w:t>Saldintas sutirštintas pienas</w:t>
            </w:r>
            <w:r w:rsidR="00271CE4" w:rsidRPr="00271CE4">
              <w:rPr>
                <w:rFonts w:ascii="Times New Roman" w:eastAsia="Times New Roman" w:hAnsi="Times New Roman" w:cs="Times New Roman"/>
                <w:lang w:val="en-US" w:eastAsia="lt-LT"/>
              </w:rPr>
              <w:t>*</w:t>
            </w:r>
          </w:p>
        </w:tc>
        <w:tc>
          <w:tcPr>
            <w:tcW w:w="6493" w:type="dxa"/>
            <w:vAlign w:val="center"/>
          </w:tcPr>
          <w:p w14:paraId="3D21D7F2" w14:textId="77777777" w:rsidR="007B4F2C" w:rsidRPr="00816003" w:rsidRDefault="007B4F2C" w:rsidP="001C5A66">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Pieno riebalų kiekis – 8 proc., sausųjų neriebalinių medžiagų kiekis ne mažiau kaip 20 proc. Be maisto priedų ir nearomatizuotas.</w:t>
            </w:r>
          </w:p>
          <w:p w14:paraId="566644BE" w14:textId="77777777" w:rsidR="007B4F2C" w:rsidRPr="00816003" w:rsidRDefault="007B4F2C" w:rsidP="001C5A66">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Be genetiškai modifikuotų produktų ar jų sudedamųjų dalių.</w:t>
            </w:r>
          </w:p>
        </w:tc>
        <w:tc>
          <w:tcPr>
            <w:tcW w:w="2268" w:type="dxa"/>
            <w:noWrap/>
            <w:vAlign w:val="center"/>
          </w:tcPr>
          <w:p w14:paraId="2C680118" w14:textId="2D5D91A4" w:rsidR="007B4F2C" w:rsidRPr="00816003" w:rsidRDefault="007B4F2C" w:rsidP="001C5A66">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Pr="00816003">
              <w:rPr>
                <w:rFonts w:ascii="Times New Roman" w:eastAsia="Times New Roman" w:hAnsi="Times New Roman" w:cs="Times New Roman"/>
                <w:color w:val="000000"/>
                <w:lang w:eastAsia="lt-LT"/>
              </w:rPr>
              <w:t xml:space="preserve"> 0,4 kg</w:t>
            </w:r>
          </w:p>
        </w:tc>
        <w:tc>
          <w:tcPr>
            <w:tcW w:w="3119" w:type="dxa"/>
            <w:vAlign w:val="center"/>
          </w:tcPr>
          <w:p w14:paraId="2CFEC7EB" w14:textId="79A9116C" w:rsidR="007B4F2C" w:rsidRPr="00816003" w:rsidRDefault="007B4F2C" w:rsidP="001C5A66">
            <w:pPr>
              <w:jc w:val="center"/>
              <w:rPr>
                <w:rFonts w:ascii="Times New Roman" w:eastAsia="Times New Roman" w:hAnsi="Times New Roman" w:cs="Times New Roman"/>
                <w:color w:val="548DD4"/>
                <w:lang w:eastAsia="lt-LT"/>
              </w:rPr>
            </w:pPr>
            <w:r w:rsidRPr="00816003">
              <w:rPr>
                <w:rFonts w:ascii="Times New Roman" w:eastAsia="Times New Roman" w:hAnsi="Times New Roman" w:cs="Times New Roman"/>
                <w:color w:val="000000"/>
                <w:lang w:eastAsia="lt-LT"/>
              </w:rPr>
              <w:t>9  mėnesiai.</w:t>
            </w:r>
          </w:p>
        </w:tc>
      </w:tr>
    </w:tbl>
    <w:p w14:paraId="3593ACED" w14:textId="77777777" w:rsidR="007B4F2C" w:rsidRDefault="007B4F2C">
      <w:pPr>
        <w:rPr>
          <w:rFonts w:ascii="Times New Roman" w:hAnsi="Times New Roman" w:cs="Times New Roman"/>
          <w:lang w:val="lt-LT"/>
        </w:rPr>
      </w:pPr>
    </w:p>
    <w:p w14:paraId="0D670A8C" w14:textId="699F2343" w:rsidR="00791D07" w:rsidRPr="00816003" w:rsidRDefault="00604052">
      <w:pPr>
        <w:rPr>
          <w:rFonts w:ascii="Times New Roman" w:hAnsi="Times New Roman" w:cs="Times New Roman"/>
          <w:lang w:val="lt-LT"/>
        </w:rPr>
      </w:pPr>
      <w:r>
        <w:rPr>
          <w:rFonts w:ascii="Times New Roman" w:hAnsi="Times New Roman" w:cs="Times New Roman"/>
          <w:lang w:val="lt-LT"/>
        </w:rPr>
        <w:t>10</w:t>
      </w:r>
      <w:r w:rsidR="00E65608" w:rsidRPr="00816003">
        <w:rPr>
          <w:rFonts w:ascii="Times New Roman" w:hAnsi="Times New Roman" w:cs="Times New Roman"/>
          <w:lang w:val="lt-LT"/>
        </w:rPr>
        <w:t xml:space="preserve"> dalis.</w:t>
      </w:r>
      <w:r w:rsidR="00531E16" w:rsidRPr="00816003">
        <w:rPr>
          <w:rFonts w:ascii="Times New Roman" w:hAnsi="Times New Roman" w:cs="Times New Roman"/>
          <w:lang w:val="lt-LT"/>
        </w:rPr>
        <w:t xml:space="preserve"> </w:t>
      </w:r>
      <w:r w:rsidR="00791D07" w:rsidRPr="00816003">
        <w:rPr>
          <w:rFonts w:ascii="Times New Roman" w:hAnsi="Times New Roman" w:cs="Times New Roman"/>
          <w:lang w:val="lt-LT"/>
        </w:rPr>
        <w:t>Sterilizuotas pienas.</w:t>
      </w:r>
    </w:p>
    <w:tbl>
      <w:tblPr>
        <w:tblStyle w:val="TableGrid"/>
        <w:tblW w:w="14567" w:type="dxa"/>
        <w:tblLayout w:type="fixed"/>
        <w:tblLook w:val="04A0" w:firstRow="1" w:lastRow="0" w:firstColumn="1" w:lastColumn="0" w:noHBand="0" w:noVBand="1"/>
      </w:tblPr>
      <w:tblGrid>
        <w:gridCol w:w="703"/>
        <w:gridCol w:w="1984"/>
        <w:gridCol w:w="6493"/>
        <w:gridCol w:w="2268"/>
        <w:gridCol w:w="3119"/>
      </w:tblGrid>
      <w:tr w:rsidR="007B4F2C" w:rsidRPr="00816003" w14:paraId="10FBF0E8" w14:textId="77777777" w:rsidTr="00312F8D">
        <w:trPr>
          <w:trHeight w:val="733"/>
        </w:trPr>
        <w:tc>
          <w:tcPr>
            <w:tcW w:w="703" w:type="dxa"/>
            <w:noWrap/>
            <w:vAlign w:val="center"/>
          </w:tcPr>
          <w:p w14:paraId="450C5E1F" w14:textId="77777777" w:rsidR="007B4F2C" w:rsidRPr="00816003" w:rsidRDefault="007B4F2C" w:rsidP="00631967">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w:t>
            </w:r>
          </w:p>
        </w:tc>
        <w:tc>
          <w:tcPr>
            <w:tcW w:w="1984" w:type="dxa"/>
            <w:vAlign w:val="center"/>
            <w:hideMark/>
          </w:tcPr>
          <w:p w14:paraId="0683AD1F" w14:textId="46C4FF54" w:rsidR="007B4F2C" w:rsidRPr="00816003" w:rsidRDefault="007B4F2C">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 xml:space="preserve">UAT (ultraaukštos temperatūros) pienas 2,5 proc. riebumo </w:t>
            </w:r>
          </w:p>
        </w:tc>
        <w:tc>
          <w:tcPr>
            <w:tcW w:w="6493" w:type="dxa"/>
            <w:vAlign w:val="center"/>
            <w:hideMark/>
          </w:tcPr>
          <w:p w14:paraId="6BE9A296" w14:textId="660E5C0F" w:rsidR="007B4F2C" w:rsidRPr="00816003" w:rsidRDefault="007B4F2C" w:rsidP="00631967">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Geriamasis karvės pienas, pieno riebalų kiekis – 2,5 proc., be maisto priedų ir nearomatizuotas.</w:t>
            </w:r>
          </w:p>
        </w:tc>
        <w:tc>
          <w:tcPr>
            <w:tcW w:w="2268" w:type="dxa"/>
            <w:vAlign w:val="center"/>
            <w:hideMark/>
          </w:tcPr>
          <w:p w14:paraId="7D0F4ACD" w14:textId="4FEEA728" w:rsidR="007B4F2C" w:rsidRPr="00816003" w:rsidRDefault="007B4F2C" w:rsidP="00631967">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Pr="00816003">
              <w:rPr>
                <w:rFonts w:ascii="Times New Roman" w:eastAsia="Times New Roman" w:hAnsi="Times New Roman" w:cs="Times New Roman"/>
                <w:color w:val="000000"/>
                <w:lang w:eastAsia="lt-LT"/>
              </w:rPr>
              <w:t xml:space="preserve"> 1 l</w:t>
            </w:r>
          </w:p>
        </w:tc>
        <w:tc>
          <w:tcPr>
            <w:tcW w:w="3119" w:type="dxa"/>
            <w:vAlign w:val="center"/>
          </w:tcPr>
          <w:p w14:paraId="4EB5937B" w14:textId="490BCC8E" w:rsidR="007B4F2C" w:rsidRPr="00816003" w:rsidRDefault="007B4F2C" w:rsidP="00631967">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90  parų.</w:t>
            </w:r>
          </w:p>
        </w:tc>
      </w:tr>
      <w:tr w:rsidR="007B4F2C" w:rsidRPr="00816003" w14:paraId="6926A962" w14:textId="77777777" w:rsidTr="00312F8D">
        <w:trPr>
          <w:trHeight w:val="803"/>
        </w:trPr>
        <w:tc>
          <w:tcPr>
            <w:tcW w:w="703" w:type="dxa"/>
            <w:noWrap/>
            <w:vAlign w:val="center"/>
          </w:tcPr>
          <w:p w14:paraId="2C559B8C" w14:textId="77777777" w:rsidR="007B4F2C" w:rsidRPr="00816003" w:rsidRDefault="007B4F2C" w:rsidP="00631967">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2</w:t>
            </w:r>
          </w:p>
        </w:tc>
        <w:tc>
          <w:tcPr>
            <w:tcW w:w="1984" w:type="dxa"/>
            <w:vAlign w:val="center"/>
          </w:tcPr>
          <w:p w14:paraId="6B3D043A" w14:textId="06DCA56B" w:rsidR="007B4F2C" w:rsidRPr="00816003" w:rsidRDefault="007B4F2C" w:rsidP="00631967">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UAT (ultraaukštos temperatūros) pienas 3,2 - 3,5 proc. riebumo</w:t>
            </w:r>
            <w:r w:rsidR="00271CE4" w:rsidRPr="00271CE4">
              <w:rPr>
                <w:rFonts w:ascii="Times New Roman" w:eastAsia="Times New Roman" w:hAnsi="Times New Roman" w:cs="Times New Roman"/>
                <w:color w:val="000000"/>
                <w:lang w:val="en-US" w:eastAsia="lt-LT"/>
              </w:rPr>
              <w:t>*</w:t>
            </w:r>
          </w:p>
        </w:tc>
        <w:tc>
          <w:tcPr>
            <w:tcW w:w="6493" w:type="dxa"/>
            <w:vAlign w:val="center"/>
          </w:tcPr>
          <w:p w14:paraId="6238017D" w14:textId="64B341B2" w:rsidR="007B4F2C" w:rsidRPr="00816003" w:rsidRDefault="007B4F2C" w:rsidP="00631967">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Geriamasis karvės pienas, pieno riebalų kiekis – ne mažesnis kaip 3,2 proc. ir ne didesnis kaip 3,5 proc., be maisto priedų ir nearomatizuotas.</w:t>
            </w:r>
          </w:p>
        </w:tc>
        <w:tc>
          <w:tcPr>
            <w:tcW w:w="2268" w:type="dxa"/>
            <w:vAlign w:val="center"/>
          </w:tcPr>
          <w:p w14:paraId="199DF0AE" w14:textId="4BEC28E6" w:rsidR="007B4F2C" w:rsidRPr="00816003" w:rsidRDefault="007B4F2C" w:rsidP="00631967">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Pr="00816003">
              <w:rPr>
                <w:rFonts w:ascii="Times New Roman" w:eastAsia="Times New Roman" w:hAnsi="Times New Roman" w:cs="Times New Roman"/>
                <w:color w:val="000000"/>
                <w:lang w:eastAsia="lt-LT"/>
              </w:rPr>
              <w:t xml:space="preserve"> 1 l</w:t>
            </w:r>
          </w:p>
        </w:tc>
        <w:tc>
          <w:tcPr>
            <w:tcW w:w="3119" w:type="dxa"/>
            <w:vAlign w:val="center"/>
          </w:tcPr>
          <w:p w14:paraId="5B26F5A3" w14:textId="3DE9D439" w:rsidR="007B4F2C" w:rsidRPr="00816003" w:rsidRDefault="007B4F2C" w:rsidP="00631967">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90  parų.</w:t>
            </w:r>
          </w:p>
        </w:tc>
      </w:tr>
      <w:tr w:rsidR="007B4F2C" w:rsidRPr="00816003" w14:paraId="1C2B1619" w14:textId="77777777" w:rsidTr="00312F8D">
        <w:trPr>
          <w:trHeight w:val="1152"/>
        </w:trPr>
        <w:tc>
          <w:tcPr>
            <w:tcW w:w="703" w:type="dxa"/>
            <w:noWrap/>
            <w:vAlign w:val="center"/>
          </w:tcPr>
          <w:p w14:paraId="0B3CFA48" w14:textId="77777777" w:rsidR="007B4F2C" w:rsidRPr="00816003" w:rsidRDefault="007B4F2C" w:rsidP="00631967">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3</w:t>
            </w:r>
          </w:p>
        </w:tc>
        <w:tc>
          <w:tcPr>
            <w:tcW w:w="1984" w:type="dxa"/>
            <w:noWrap/>
            <w:vAlign w:val="center"/>
            <w:hideMark/>
          </w:tcPr>
          <w:p w14:paraId="3D5A624A" w14:textId="520587E4" w:rsidR="007B4F2C" w:rsidRPr="00816003" w:rsidRDefault="007B4F2C">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Pieno gėrimas be laktozės  1,5 – 2,5  proc. riebumo</w:t>
            </w:r>
          </w:p>
        </w:tc>
        <w:tc>
          <w:tcPr>
            <w:tcW w:w="6493" w:type="dxa"/>
            <w:vAlign w:val="center"/>
            <w:hideMark/>
          </w:tcPr>
          <w:p w14:paraId="04E2ABD9" w14:textId="4E7F7249" w:rsidR="007B4F2C" w:rsidRPr="00816003" w:rsidRDefault="007B4F2C" w:rsidP="00631967">
            <w:pPr>
              <w:jc w:val="both"/>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Pieno riebalų kiekis ne mažesnis kaip  1,5 proc., bet ne didesnis kaip 2,5 proc. Pagamintas iš karvės pieno, mechaniniu būdu pašalinus laktozę arba pagamintas iš karvės pieno ir fermento laktazės skaidančio pieno cukrų – laktozę, be maisto priedų ir nearomatizuotas.</w:t>
            </w:r>
          </w:p>
        </w:tc>
        <w:tc>
          <w:tcPr>
            <w:tcW w:w="2268" w:type="dxa"/>
            <w:noWrap/>
            <w:vAlign w:val="center"/>
            <w:hideMark/>
          </w:tcPr>
          <w:p w14:paraId="06E75C42" w14:textId="0A5043B9" w:rsidR="007B4F2C" w:rsidRPr="00816003" w:rsidRDefault="007B4F2C" w:rsidP="00631967">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Pr="00816003">
              <w:rPr>
                <w:rFonts w:ascii="Times New Roman" w:eastAsia="Times New Roman" w:hAnsi="Times New Roman" w:cs="Times New Roman"/>
                <w:color w:val="000000"/>
                <w:lang w:eastAsia="lt-LT"/>
              </w:rPr>
              <w:t xml:space="preserve"> 1 l</w:t>
            </w:r>
          </w:p>
        </w:tc>
        <w:tc>
          <w:tcPr>
            <w:tcW w:w="3119" w:type="dxa"/>
            <w:vAlign w:val="center"/>
          </w:tcPr>
          <w:p w14:paraId="74CAFAD5" w14:textId="507C60B2" w:rsidR="007B4F2C" w:rsidRPr="00816003" w:rsidRDefault="007B4F2C" w:rsidP="00631967">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30  parų.</w:t>
            </w:r>
          </w:p>
        </w:tc>
      </w:tr>
    </w:tbl>
    <w:p w14:paraId="1EAEF39A" w14:textId="77777777" w:rsidR="007B4F2C" w:rsidRDefault="007B4F2C">
      <w:pPr>
        <w:rPr>
          <w:rFonts w:ascii="Times New Roman" w:hAnsi="Times New Roman" w:cs="Times New Roman"/>
          <w:lang w:val="lt-LT"/>
        </w:rPr>
      </w:pPr>
    </w:p>
    <w:p w14:paraId="3BFB87C9" w14:textId="60C3BCD8" w:rsidR="00934A55" w:rsidRPr="00816003" w:rsidRDefault="00531E16">
      <w:pPr>
        <w:rPr>
          <w:rFonts w:ascii="Times New Roman" w:hAnsi="Times New Roman" w:cs="Times New Roman"/>
          <w:lang w:val="lt-LT"/>
        </w:rPr>
      </w:pPr>
      <w:r w:rsidRPr="00816003">
        <w:rPr>
          <w:rFonts w:ascii="Times New Roman" w:hAnsi="Times New Roman" w:cs="Times New Roman"/>
          <w:lang w:val="lt-LT"/>
        </w:rPr>
        <w:t>1</w:t>
      </w:r>
      <w:r w:rsidR="00604052">
        <w:rPr>
          <w:rFonts w:ascii="Times New Roman" w:hAnsi="Times New Roman" w:cs="Times New Roman"/>
          <w:lang w:val="lt-LT"/>
        </w:rPr>
        <w:t>1</w:t>
      </w:r>
      <w:r w:rsidR="00934A55" w:rsidRPr="00816003">
        <w:rPr>
          <w:rFonts w:ascii="Times New Roman" w:hAnsi="Times New Roman" w:cs="Times New Roman"/>
          <w:lang w:val="lt-LT"/>
        </w:rPr>
        <w:t xml:space="preserve"> dalis. Ekologiškas pienas.</w:t>
      </w:r>
    </w:p>
    <w:tbl>
      <w:tblPr>
        <w:tblStyle w:val="TableGrid"/>
        <w:tblW w:w="14567" w:type="dxa"/>
        <w:tblLayout w:type="fixed"/>
        <w:tblLook w:val="04A0" w:firstRow="1" w:lastRow="0" w:firstColumn="1" w:lastColumn="0" w:noHBand="0" w:noVBand="1"/>
      </w:tblPr>
      <w:tblGrid>
        <w:gridCol w:w="703"/>
        <w:gridCol w:w="1984"/>
        <w:gridCol w:w="6493"/>
        <w:gridCol w:w="2268"/>
        <w:gridCol w:w="3119"/>
      </w:tblGrid>
      <w:tr w:rsidR="007B4F2C" w:rsidRPr="00816003" w14:paraId="7481EAE2" w14:textId="77777777" w:rsidTr="00312F8D">
        <w:trPr>
          <w:trHeight w:val="298"/>
        </w:trPr>
        <w:tc>
          <w:tcPr>
            <w:tcW w:w="703" w:type="dxa"/>
            <w:noWrap/>
            <w:vAlign w:val="center"/>
          </w:tcPr>
          <w:p w14:paraId="3B950788" w14:textId="77777777" w:rsidR="007B4F2C" w:rsidRPr="00816003" w:rsidRDefault="007B4F2C" w:rsidP="00934A55">
            <w:pPr>
              <w:jc w:val="center"/>
              <w:rPr>
                <w:rFonts w:ascii="Times New Roman" w:hAnsi="Times New Roman" w:cs="Times New Roman"/>
                <w:color w:val="000000"/>
                <w:lang w:eastAsia="lt-LT"/>
              </w:rPr>
            </w:pPr>
            <w:r w:rsidRPr="00816003">
              <w:rPr>
                <w:rFonts w:ascii="Times New Roman" w:hAnsi="Times New Roman" w:cs="Times New Roman"/>
                <w:color w:val="000000"/>
                <w:lang w:eastAsia="lt-LT"/>
              </w:rPr>
              <w:t>1</w:t>
            </w:r>
          </w:p>
        </w:tc>
        <w:tc>
          <w:tcPr>
            <w:tcW w:w="1984" w:type="dxa"/>
            <w:noWrap/>
            <w:vAlign w:val="center"/>
          </w:tcPr>
          <w:p w14:paraId="5F4EBA41" w14:textId="51B39DCA" w:rsidR="007B4F2C" w:rsidRPr="00816003" w:rsidRDefault="007B4F2C">
            <w:pPr>
              <w:jc w:val="center"/>
              <w:rPr>
                <w:rFonts w:ascii="Times New Roman" w:hAnsi="Times New Roman" w:cs="Times New Roman"/>
                <w:color w:val="000000"/>
                <w:lang w:eastAsia="lt-LT"/>
              </w:rPr>
            </w:pPr>
            <w:r w:rsidRPr="00816003">
              <w:rPr>
                <w:rFonts w:ascii="Times New Roman" w:hAnsi="Times New Roman" w:cs="Times New Roman"/>
                <w:color w:val="000000"/>
                <w:lang w:eastAsia="lt-LT"/>
              </w:rPr>
              <w:t>Ekologiškas pienas 2,5 proc. riebumo</w:t>
            </w:r>
            <w:r w:rsidRPr="00F477BF">
              <w:rPr>
                <w:rFonts w:ascii="Times New Roman" w:hAnsi="Times New Roman" w:cs="Times New Roman"/>
                <w:color w:val="000000"/>
                <w:lang w:eastAsia="lt-LT"/>
              </w:rPr>
              <w:t xml:space="preserve"> </w:t>
            </w:r>
          </w:p>
        </w:tc>
        <w:tc>
          <w:tcPr>
            <w:tcW w:w="6493" w:type="dxa"/>
            <w:vAlign w:val="center"/>
          </w:tcPr>
          <w:p w14:paraId="0B0988D6" w14:textId="4E965AF7" w:rsidR="007B4F2C" w:rsidRPr="00816003" w:rsidRDefault="007B4F2C" w:rsidP="00934A55">
            <w:pPr>
              <w:jc w:val="both"/>
              <w:rPr>
                <w:rFonts w:ascii="Times New Roman" w:hAnsi="Times New Roman" w:cs="Times New Roman"/>
                <w:color w:val="000000"/>
                <w:lang w:eastAsia="lt-LT"/>
              </w:rPr>
            </w:pPr>
            <w:r w:rsidRPr="00816003">
              <w:rPr>
                <w:rFonts w:ascii="Times New Roman" w:hAnsi="Times New Roman" w:cs="Times New Roman"/>
                <w:color w:val="000000"/>
                <w:lang w:eastAsia="lt-LT"/>
              </w:rPr>
              <w:t>Geriamasis karvės pienas, pieno riebalų kiekis ne daugiau kaip 2,5 proc. Pasterizuotas. Be maisto priedų ir nearomatizuotas.</w:t>
            </w:r>
          </w:p>
        </w:tc>
        <w:tc>
          <w:tcPr>
            <w:tcW w:w="2268" w:type="dxa"/>
            <w:noWrap/>
            <w:vAlign w:val="center"/>
          </w:tcPr>
          <w:p w14:paraId="07D33264" w14:textId="792C8873" w:rsidR="007B4F2C" w:rsidRPr="00816003" w:rsidRDefault="007B4F2C" w:rsidP="00934A55">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Pr="00816003">
              <w:rPr>
                <w:rFonts w:ascii="Times New Roman" w:eastAsia="Times New Roman" w:hAnsi="Times New Roman" w:cs="Times New Roman"/>
                <w:color w:val="000000"/>
                <w:lang w:eastAsia="lt-LT"/>
              </w:rPr>
              <w:t xml:space="preserve"> 3 l</w:t>
            </w:r>
          </w:p>
        </w:tc>
        <w:tc>
          <w:tcPr>
            <w:tcW w:w="3119" w:type="dxa"/>
            <w:vAlign w:val="center"/>
          </w:tcPr>
          <w:p w14:paraId="4C40E617" w14:textId="3C7B91FF" w:rsidR="007B4F2C" w:rsidRPr="00816003" w:rsidRDefault="007B4F2C" w:rsidP="00934A55">
            <w:pPr>
              <w:jc w:val="center"/>
              <w:rPr>
                <w:rFonts w:ascii="Times New Roman" w:hAnsi="Times New Roman" w:cs="Times New Roman"/>
                <w:color w:val="000000"/>
                <w:lang w:eastAsia="lt-LT"/>
              </w:rPr>
            </w:pPr>
            <w:r w:rsidRPr="00816003">
              <w:rPr>
                <w:rFonts w:ascii="Times New Roman" w:hAnsi="Times New Roman" w:cs="Times New Roman"/>
                <w:color w:val="000000"/>
                <w:lang w:eastAsia="lt-LT"/>
              </w:rPr>
              <w:t>5 paros.</w:t>
            </w:r>
          </w:p>
        </w:tc>
      </w:tr>
    </w:tbl>
    <w:p w14:paraId="1648655B" w14:textId="77777777" w:rsidR="007B4F2C" w:rsidRDefault="007B4F2C">
      <w:pPr>
        <w:rPr>
          <w:rFonts w:ascii="Times New Roman" w:hAnsi="Times New Roman" w:cs="Times New Roman"/>
          <w:lang w:val="lt-LT"/>
        </w:rPr>
      </w:pPr>
    </w:p>
    <w:p w14:paraId="371CDE0F" w14:textId="757AE0E1" w:rsidR="00C86F83" w:rsidRPr="00816003" w:rsidRDefault="00531E16">
      <w:pPr>
        <w:rPr>
          <w:rFonts w:ascii="Times New Roman" w:hAnsi="Times New Roman" w:cs="Times New Roman"/>
          <w:lang w:val="lt-LT"/>
        </w:rPr>
      </w:pPr>
      <w:r w:rsidRPr="00816003">
        <w:rPr>
          <w:rFonts w:ascii="Times New Roman" w:hAnsi="Times New Roman" w:cs="Times New Roman"/>
          <w:lang w:val="lt-LT"/>
        </w:rPr>
        <w:t>1</w:t>
      </w:r>
      <w:r w:rsidR="00604052">
        <w:rPr>
          <w:rFonts w:ascii="Times New Roman" w:hAnsi="Times New Roman" w:cs="Times New Roman"/>
          <w:lang w:val="lt-LT"/>
        </w:rPr>
        <w:t>2</w:t>
      </w:r>
      <w:r w:rsidRPr="00816003">
        <w:rPr>
          <w:rFonts w:ascii="Times New Roman" w:hAnsi="Times New Roman" w:cs="Times New Roman"/>
          <w:lang w:val="lt-LT"/>
        </w:rPr>
        <w:t xml:space="preserve"> dalis. </w:t>
      </w:r>
      <w:r w:rsidR="00E65608" w:rsidRPr="00816003">
        <w:rPr>
          <w:rFonts w:ascii="Times New Roman" w:hAnsi="Times New Roman" w:cs="Times New Roman"/>
          <w:lang w:val="lt-LT"/>
        </w:rPr>
        <w:t>Ekologiškas UAT pienas.</w:t>
      </w:r>
    </w:p>
    <w:tbl>
      <w:tblPr>
        <w:tblStyle w:val="TableGrid"/>
        <w:tblW w:w="14567" w:type="dxa"/>
        <w:tblLayout w:type="fixed"/>
        <w:tblLook w:val="04A0" w:firstRow="1" w:lastRow="0" w:firstColumn="1" w:lastColumn="0" w:noHBand="0" w:noVBand="1"/>
      </w:tblPr>
      <w:tblGrid>
        <w:gridCol w:w="703"/>
        <w:gridCol w:w="1984"/>
        <w:gridCol w:w="6493"/>
        <w:gridCol w:w="2268"/>
        <w:gridCol w:w="3119"/>
      </w:tblGrid>
      <w:tr w:rsidR="007B4F2C" w:rsidRPr="00816003" w14:paraId="0FAD48F1" w14:textId="77777777" w:rsidTr="00312F8D">
        <w:trPr>
          <w:trHeight w:val="751"/>
        </w:trPr>
        <w:tc>
          <w:tcPr>
            <w:tcW w:w="703" w:type="dxa"/>
            <w:noWrap/>
            <w:vAlign w:val="center"/>
          </w:tcPr>
          <w:p w14:paraId="697FA5F6" w14:textId="77777777" w:rsidR="007B4F2C" w:rsidRPr="00816003" w:rsidRDefault="007B4F2C" w:rsidP="00C86F83">
            <w:pPr>
              <w:jc w:val="center"/>
              <w:rPr>
                <w:rFonts w:ascii="Times New Roman" w:hAnsi="Times New Roman" w:cs="Times New Roman"/>
                <w:color w:val="000000"/>
                <w:lang w:eastAsia="lt-LT"/>
              </w:rPr>
            </w:pPr>
            <w:r w:rsidRPr="00816003">
              <w:rPr>
                <w:rFonts w:ascii="Times New Roman" w:hAnsi="Times New Roman" w:cs="Times New Roman"/>
                <w:color w:val="000000"/>
                <w:lang w:eastAsia="lt-LT"/>
              </w:rPr>
              <w:t>1</w:t>
            </w:r>
          </w:p>
        </w:tc>
        <w:tc>
          <w:tcPr>
            <w:tcW w:w="1984" w:type="dxa"/>
            <w:noWrap/>
            <w:vAlign w:val="center"/>
          </w:tcPr>
          <w:p w14:paraId="610EB744" w14:textId="175F78F4" w:rsidR="007B4F2C" w:rsidRPr="00816003" w:rsidRDefault="007B4F2C">
            <w:pPr>
              <w:jc w:val="center"/>
              <w:rPr>
                <w:rFonts w:ascii="Times New Roman" w:hAnsi="Times New Roman" w:cs="Times New Roman"/>
                <w:color w:val="000000"/>
                <w:lang w:eastAsia="lt-LT"/>
              </w:rPr>
            </w:pPr>
            <w:r w:rsidRPr="00816003">
              <w:rPr>
                <w:rFonts w:ascii="Times New Roman" w:hAnsi="Times New Roman" w:cs="Times New Roman"/>
                <w:color w:val="000000"/>
                <w:lang w:eastAsia="lt-LT"/>
              </w:rPr>
              <w:t xml:space="preserve">UAT (ultraaukštos temperatūros) Ekologiškas pienas 2,5 proc. riebumo </w:t>
            </w:r>
          </w:p>
        </w:tc>
        <w:tc>
          <w:tcPr>
            <w:tcW w:w="6493" w:type="dxa"/>
            <w:vAlign w:val="center"/>
          </w:tcPr>
          <w:p w14:paraId="0C9990EF" w14:textId="7424DDAC" w:rsidR="007B4F2C" w:rsidRPr="00816003" w:rsidRDefault="007B4F2C" w:rsidP="00C86F83">
            <w:pPr>
              <w:jc w:val="both"/>
              <w:rPr>
                <w:rFonts w:ascii="Times New Roman" w:hAnsi="Times New Roman" w:cs="Times New Roman"/>
                <w:color w:val="000000"/>
                <w:lang w:eastAsia="lt-LT"/>
              </w:rPr>
            </w:pPr>
            <w:r w:rsidRPr="00816003">
              <w:rPr>
                <w:rFonts w:ascii="Times New Roman" w:hAnsi="Times New Roman" w:cs="Times New Roman"/>
                <w:color w:val="000000"/>
                <w:lang w:eastAsia="lt-LT"/>
              </w:rPr>
              <w:t>Geriamasis karvės pienas, pieno riebalų kiekis ne daugiau kaip 2,5 proc. Sterilizuotas. Be maisto priedų ir nearomatizuotas.</w:t>
            </w:r>
          </w:p>
          <w:p w14:paraId="7A59E382" w14:textId="77777777" w:rsidR="007B4F2C" w:rsidRPr="00816003" w:rsidRDefault="007B4F2C" w:rsidP="00C86F83">
            <w:pPr>
              <w:jc w:val="both"/>
              <w:rPr>
                <w:rFonts w:ascii="Times New Roman" w:hAnsi="Times New Roman" w:cs="Times New Roman"/>
                <w:color w:val="000000"/>
                <w:lang w:eastAsia="lt-LT"/>
              </w:rPr>
            </w:pPr>
          </w:p>
        </w:tc>
        <w:tc>
          <w:tcPr>
            <w:tcW w:w="2268" w:type="dxa"/>
            <w:noWrap/>
            <w:vAlign w:val="center"/>
          </w:tcPr>
          <w:p w14:paraId="6579E564" w14:textId="6B9CC4F7" w:rsidR="007B4F2C" w:rsidRPr="00816003" w:rsidRDefault="007B4F2C" w:rsidP="00C86F83">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Pr="00816003">
              <w:rPr>
                <w:rFonts w:ascii="Times New Roman" w:eastAsia="Times New Roman" w:hAnsi="Times New Roman" w:cs="Times New Roman"/>
                <w:color w:val="000000"/>
                <w:lang w:eastAsia="lt-LT"/>
              </w:rPr>
              <w:t xml:space="preserve"> 1 l</w:t>
            </w:r>
          </w:p>
        </w:tc>
        <w:tc>
          <w:tcPr>
            <w:tcW w:w="3119" w:type="dxa"/>
            <w:vAlign w:val="center"/>
          </w:tcPr>
          <w:p w14:paraId="10620E37" w14:textId="783D360E" w:rsidR="007B4F2C" w:rsidRPr="00816003" w:rsidRDefault="007B4F2C" w:rsidP="00C86F83">
            <w:pPr>
              <w:jc w:val="center"/>
              <w:rPr>
                <w:rFonts w:ascii="Times New Roman" w:hAnsi="Times New Roman" w:cs="Times New Roman"/>
                <w:color w:val="000000"/>
                <w:lang w:eastAsia="lt-LT"/>
              </w:rPr>
            </w:pPr>
            <w:r w:rsidRPr="00816003">
              <w:rPr>
                <w:rFonts w:ascii="Times New Roman" w:hAnsi="Times New Roman" w:cs="Times New Roman"/>
                <w:color w:val="000000"/>
                <w:lang w:eastAsia="lt-LT"/>
              </w:rPr>
              <w:t>90 parų.</w:t>
            </w:r>
          </w:p>
        </w:tc>
      </w:tr>
    </w:tbl>
    <w:p w14:paraId="628F2327" w14:textId="77777777" w:rsidR="007B4F2C" w:rsidRDefault="007B4F2C">
      <w:pPr>
        <w:rPr>
          <w:rFonts w:ascii="Times New Roman" w:hAnsi="Times New Roman" w:cs="Times New Roman"/>
          <w:lang w:val="lt-LT"/>
        </w:rPr>
      </w:pPr>
    </w:p>
    <w:p w14:paraId="05D3F97B" w14:textId="7CBAA67D" w:rsidR="00934A55" w:rsidRPr="00816003" w:rsidRDefault="00531E16">
      <w:pPr>
        <w:rPr>
          <w:rFonts w:ascii="Times New Roman" w:hAnsi="Times New Roman" w:cs="Times New Roman"/>
          <w:lang w:val="lt-LT"/>
        </w:rPr>
      </w:pPr>
      <w:r w:rsidRPr="00816003">
        <w:rPr>
          <w:rFonts w:ascii="Times New Roman" w:hAnsi="Times New Roman" w:cs="Times New Roman"/>
          <w:lang w:val="lt-LT"/>
        </w:rPr>
        <w:t>1</w:t>
      </w:r>
      <w:r w:rsidR="00604052">
        <w:rPr>
          <w:rFonts w:ascii="Times New Roman" w:hAnsi="Times New Roman" w:cs="Times New Roman"/>
          <w:lang w:val="lt-LT"/>
        </w:rPr>
        <w:t>3</w:t>
      </w:r>
      <w:r w:rsidR="006D014A" w:rsidRPr="00816003">
        <w:rPr>
          <w:rFonts w:ascii="Times New Roman" w:hAnsi="Times New Roman" w:cs="Times New Roman"/>
          <w:lang w:val="lt-LT"/>
        </w:rPr>
        <w:t xml:space="preserve"> dalis. </w:t>
      </w:r>
    </w:p>
    <w:tbl>
      <w:tblPr>
        <w:tblStyle w:val="TableGrid"/>
        <w:tblW w:w="14567" w:type="dxa"/>
        <w:tblLayout w:type="fixed"/>
        <w:tblLook w:val="04A0" w:firstRow="1" w:lastRow="0" w:firstColumn="1" w:lastColumn="0" w:noHBand="0" w:noVBand="1"/>
      </w:tblPr>
      <w:tblGrid>
        <w:gridCol w:w="703"/>
        <w:gridCol w:w="1984"/>
        <w:gridCol w:w="6493"/>
        <w:gridCol w:w="2268"/>
        <w:gridCol w:w="3119"/>
      </w:tblGrid>
      <w:tr w:rsidR="007B4F2C" w:rsidRPr="00816003" w14:paraId="5DA842D3" w14:textId="77777777" w:rsidTr="00312F8D">
        <w:trPr>
          <w:trHeight w:val="985"/>
        </w:trPr>
        <w:tc>
          <w:tcPr>
            <w:tcW w:w="703" w:type="dxa"/>
            <w:noWrap/>
            <w:vAlign w:val="center"/>
          </w:tcPr>
          <w:p w14:paraId="30169271" w14:textId="77777777" w:rsidR="007B4F2C" w:rsidRPr="00816003" w:rsidRDefault="007B4F2C" w:rsidP="00934A55">
            <w:pPr>
              <w:jc w:val="center"/>
              <w:rPr>
                <w:rFonts w:ascii="Times New Roman" w:hAnsi="Times New Roman" w:cs="Times New Roman"/>
                <w:color w:val="000000"/>
                <w:lang w:eastAsia="lt-LT"/>
              </w:rPr>
            </w:pPr>
            <w:r w:rsidRPr="00816003">
              <w:rPr>
                <w:rFonts w:ascii="Times New Roman" w:hAnsi="Times New Roman" w:cs="Times New Roman"/>
                <w:color w:val="000000"/>
                <w:lang w:eastAsia="lt-LT"/>
              </w:rPr>
              <w:t>1</w:t>
            </w:r>
          </w:p>
        </w:tc>
        <w:tc>
          <w:tcPr>
            <w:tcW w:w="1984" w:type="dxa"/>
            <w:noWrap/>
            <w:vAlign w:val="center"/>
          </w:tcPr>
          <w:p w14:paraId="6CFCB9B6" w14:textId="2A0697C9" w:rsidR="007B4F2C" w:rsidRPr="00816003" w:rsidRDefault="007B4F2C">
            <w:pPr>
              <w:ind w:left="-57" w:right="-57"/>
              <w:jc w:val="center"/>
              <w:rPr>
                <w:rFonts w:ascii="Times New Roman" w:hAnsi="Times New Roman" w:cs="Times New Roman"/>
                <w:color w:val="000000"/>
                <w:lang w:eastAsia="lt-LT"/>
              </w:rPr>
            </w:pPr>
            <w:r w:rsidRPr="00816003">
              <w:rPr>
                <w:rFonts w:ascii="Times New Roman" w:hAnsi="Times New Roman" w:cs="Times New Roman"/>
                <w:color w:val="000000"/>
                <w:lang w:eastAsia="lt-LT"/>
              </w:rPr>
              <w:t xml:space="preserve">Ekologiškas kefyras (arba rūgpienis)  ne mažiau 1,8  proc. riebumo </w:t>
            </w:r>
          </w:p>
        </w:tc>
        <w:tc>
          <w:tcPr>
            <w:tcW w:w="6493" w:type="dxa"/>
            <w:vAlign w:val="center"/>
          </w:tcPr>
          <w:p w14:paraId="366D71F4" w14:textId="77777777" w:rsidR="007B4F2C" w:rsidRPr="00816003" w:rsidRDefault="007B4F2C" w:rsidP="00934A55">
            <w:pPr>
              <w:jc w:val="both"/>
              <w:rPr>
                <w:rFonts w:ascii="Times New Roman" w:hAnsi="Times New Roman" w:cs="Times New Roman"/>
                <w:color w:val="000000"/>
                <w:lang w:eastAsia="lt-LT"/>
              </w:rPr>
            </w:pPr>
            <w:r w:rsidRPr="00816003">
              <w:rPr>
                <w:rFonts w:ascii="Times New Roman" w:hAnsi="Times New Roman" w:cs="Times New Roman"/>
                <w:color w:val="000000"/>
                <w:lang w:eastAsia="lt-LT"/>
              </w:rPr>
              <w:t>Po rauginimo termiškai neapdorotas. Pieno riebalų kiekis - ne mažiau kaip 1,8 proc. Be maisto priedų ir nearomatizuotas.</w:t>
            </w:r>
          </w:p>
        </w:tc>
        <w:tc>
          <w:tcPr>
            <w:tcW w:w="2268" w:type="dxa"/>
            <w:noWrap/>
            <w:vAlign w:val="center"/>
          </w:tcPr>
          <w:p w14:paraId="1FB97AC7" w14:textId="5F4FC0E1" w:rsidR="007B4F2C" w:rsidRPr="00816003" w:rsidRDefault="007B4F2C" w:rsidP="00934A55">
            <w:pPr>
              <w:jc w:val="center"/>
              <w:rPr>
                <w:rFonts w:ascii="Times New Roman" w:hAnsi="Times New Roman" w:cs="Times New Roman"/>
                <w:lang w:eastAsia="lt-LT"/>
              </w:rPr>
            </w:pPr>
            <w:r>
              <w:rPr>
                <w:rFonts w:ascii="Times New Roman" w:eastAsia="Times New Roman" w:hAnsi="Times New Roman" w:cs="Times New Roman"/>
                <w:color w:val="000000"/>
                <w:lang w:eastAsia="lt-LT"/>
              </w:rPr>
              <w:t>Ne daugiau kaip</w:t>
            </w:r>
            <w:r w:rsidRPr="00816003">
              <w:rPr>
                <w:rFonts w:ascii="Times New Roman" w:hAnsi="Times New Roman" w:cs="Times New Roman"/>
                <w:lang w:eastAsia="lt-LT"/>
              </w:rPr>
              <w:t xml:space="preserve"> 1 kg</w:t>
            </w:r>
          </w:p>
        </w:tc>
        <w:tc>
          <w:tcPr>
            <w:tcW w:w="3119" w:type="dxa"/>
            <w:vAlign w:val="center"/>
          </w:tcPr>
          <w:p w14:paraId="29A7F5AB" w14:textId="5B2AE9DA" w:rsidR="007B4F2C" w:rsidRPr="00816003" w:rsidRDefault="007B4F2C" w:rsidP="007B4F2C">
            <w:pPr>
              <w:jc w:val="center"/>
              <w:rPr>
                <w:rFonts w:ascii="Times New Roman" w:hAnsi="Times New Roman" w:cs="Times New Roman"/>
                <w:color w:val="000000"/>
                <w:lang w:eastAsia="lt-LT"/>
              </w:rPr>
            </w:pPr>
            <w:r w:rsidRPr="00816003">
              <w:rPr>
                <w:rFonts w:ascii="Times New Roman" w:hAnsi="Times New Roman" w:cs="Times New Roman"/>
                <w:color w:val="000000"/>
                <w:lang w:eastAsia="lt-LT"/>
              </w:rPr>
              <w:t>10  par</w:t>
            </w:r>
            <w:r>
              <w:rPr>
                <w:rFonts w:ascii="Times New Roman" w:hAnsi="Times New Roman" w:cs="Times New Roman"/>
                <w:color w:val="000000"/>
                <w:lang w:eastAsia="lt-LT"/>
              </w:rPr>
              <w:t>ų</w:t>
            </w:r>
            <w:r w:rsidRPr="00816003">
              <w:rPr>
                <w:rFonts w:ascii="Times New Roman" w:hAnsi="Times New Roman" w:cs="Times New Roman"/>
                <w:color w:val="000000"/>
                <w:lang w:eastAsia="lt-LT"/>
              </w:rPr>
              <w:t>.</w:t>
            </w:r>
          </w:p>
        </w:tc>
      </w:tr>
      <w:tr w:rsidR="007B4F2C" w:rsidRPr="00816003" w14:paraId="42724384" w14:textId="77777777" w:rsidTr="00312F8D">
        <w:trPr>
          <w:trHeight w:val="565"/>
        </w:trPr>
        <w:tc>
          <w:tcPr>
            <w:tcW w:w="703" w:type="dxa"/>
            <w:noWrap/>
            <w:vAlign w:val="center"/>
          </w:tcPr>
          <w:p w14:paraId="1B187198" w14:textId="77777777" w:rsidR="007B4F2C" w:rsidRPr="00816003" w:rsidRDefault="007B4F2C" w:rsidP="00934A55">
            <w:pPr>
              <w:jc w:val="center"/>
              <w:rPr>
                <w:rFonts w:ascii="Times New Roman" w:hAnsi="Times New Roman" w:cs="Times New Roman"/>
                <w:color w:val="000000"/>
                <w:lang w:eastAsia="lt-LT"/>
              </w:rPr>
            </w:pPr>
            <w:r w:rsidRPr="00816003">
              <w:rPr>
                <w:rFonts w:ascii="Times New Roman" w:hAnsi="Times New Roman" w:cs="Times New Roman"/>
                <w:color w:val="000000"/>
                <w:lang w:eastAsia="lt-LT"/>
              </w:rPr>
              <w:lastRenderedPageBreak/>
              <w:t>2</w:t>
            </w:r>
          </w:p>
        </w:tc>
        <w:tc>
          <w:tcPr>
            <w:tcW w:w="1984" w:type="dxa"/>
            <w:noWrap/>
            <w:vAlign w:val="center"/>
          </w:tcPr>
          <w:p w14:paraId="13CA9F00" w14:textId="59F9D462" w:rsidR="007B4F2C" w:rsidRPr="00816003" w:rsidRDefault="007B4F2C">
            <w:pPr>
              <w:jc w:val="center"/>
              <w:rPr>
                <w:rFonts w:ascii="Times New Roman" w:hAnsi="Times New Roman" w:cs="Times New Roman"/>
                <w:color w:val="000000"/>
                <w:lang w:eastAsia="lt-LT"/>
              </w:rPr>
            </w:pPr>
            <w:r w:rsidRPr="00816003">
              <w:rPr>
                <w:rFonts w:ascii="Times New Roman" w:hAnsi="Times New Roman" w:cs="Times New Roman"/>
                <w:color w:val="000000"/>
                <w:lang w:eastAsia="lt-LT"/>
              </w:rPr>
              <w:t>Ekologiška grietinė ne mažiau kaip 25 proc.</w:t>
            </w:r>
          </w:p>
        </w:tc>
        <w:tc>
          <w:tcPr>
            <w:tcW w:w="6493" w:type="dxa"/>
            <w:vAlign w:val="center"/>
          </w:tcPr>
          <w:p w14:paraId="5F42811D" w14:textId="77777777" w:rsidR="007B4F2C" w:rsidRPr="00816003" w:rsidRDefault="007B4F2C" w:rsidP="00934A55">
            <w:pPr>
              <w:jc w:val="both"/>
              <w:rPr>
                <w:rFonts w:ascii="Times New Roman" w:hAnsi="Times New Roman" w:cs="Times New Roman"/>
                <w:color w:val="000000"/>
                <w:lang w:eastAsia="lt-LT"/>
              </w:rPr>
            </w:pPr>
            <w:r w:rsidRPr="00816003">
              <w:rPr>
                <w:rFonts w:ascii="Times New Roman" w:hAnsi="Times New Roman" w:cs="Times New Roman"/>
                <w:color w:val="000000"/>
                <w:lang w:eastAsia="lt-LT"/>
              </w:rPr>
              <w:t>Po rauginimo termiškai neapdorota. Pieno riebalų kiekis (be augalinių riebalų) -  ne mažiau kaip 25 proc., be  maisto priedų ir nearomatizuotas.</w:t>
            </w:r>
          </w:p>
        </w:tc>
        <w:tc>
          <w:tcPr>
            <w:tcW w:w="2268" w:type="dxa"/>
            <w:noWrap/>
            <w:vAlign w:val="center"/>
          </w:tcPr>
          <w:p w14:paraId="156025A1" w14:textId="185A23E5" w:rsidR="007B4F2C" w:rsidRPr="00816003" w:rsidRDefault="007B4F2C" w:rsidP="00934A55">
            <w:pPr>
              <w:jc w:val="center"/>
              <w:rPr>
                <w:rFonts w:ascii="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Pr="00816003">
              <w:rPr>
                <w:rFonts w:ascii="Times New Roman" w:hAnsi="Times New Roman" w:cs="Times New Roman"/>
                <w:color w:val="000000"/>
                <w:lang w:eastAsia="lt-LT"/>
              </w:rPr>
              <w:t xml:space="preserve"> 0,50 kg  </w:t>
            </w:r>
          </w:p>
        </w:tc>
        <w:tc>
          <w:tcPr>
            <w:tcW w:w="3119" w:type="dxa"/>
            <w:vAlign w:val="center"/>
          </w:tcPr>
          <w:p w14:paraId="24906124" w14:textId="551FB78C" w:rsidR="007B4F2C" w:rsidRPr="00816003" w:rsidRDefault="007B4F2C" w:rsidP="00934A55">
            <w:pPr>
              <w:jc w:val="center"/>
              <w:rPr>
                <w:rFonts w:ascii="Times New Roman" w:hAnsi="Times New Roman" w:cs="Times New Roman"/>
                <w:color w:val="000000"/>
                <w:lang w:eastAsia="lt-LT"/>
              </w:rPr>
            </w:pPr>
            <w:r w:rsidRPr="00816003">
              <w:rPr>
                <w:rFonts w:ascii="Times New Roman" w:hAnsi="Times New Roman" w:cs="Times New Roman"/>
                <w:color w:val="000000"/>
                <w:lang w:eastAsia="lt-LT"/>
              </w:rPr>
              <w:t>7  paros.</w:t>
            </w:r>
          </w:p>
        </w:tc>
      </w:tr>
    </w:tbl>
    <w:p w14:paraId="52FD2948" w14:textId="77777777" w:rsidR="007B4F2C" w:rsidRDefault="007B4F2C">
      <w:pPr>
        <w:rPr>
          <w:rFonts w:ascii="Times New Roman" w:hAnsi="Times New Roman" w:cs="Times New Roman"/>
          <w:lang w:val="lt-LT"/>
        </w:rPr>
      </w:pPr>
    </w:p>
    <w:p w14:paraId="349502E9" w14:textId="3E2918FF" w:rsidR="00E65608" w:rsidRPr="00816003" w:rsidRDefault="00531E16">
      <w:pPr>
        <w:rPr>
          <w:rFonts w:ascii="Times New Roman" w:hAnsi="Times New Roman" w:cs="Times New Roman"/>
          <w:lang w:val="lt-LT"/>
        </w:rPr>
      </w:pPr>
      <w:r w:rsidRPr="00816003">
        <w:rPr>
          <w:rFonts w:ascii="Times New Roman" w:hAnsi="Times New Roman" w:cs="Times New Roman"/>
          <w:lang w:val="lt-LT"/>
        </w:rPr>
        <w:t>1</w:t>
      </w:r>
      <w:r w:rsidR="00604052">
        <w:rPr>
          <w:rFonts w:ascii="Times New Roman" w:hAnsi="Times New Roman" w:cs="Times New Roman"/>
          <w:lang w:val="lt-LT"/>
        </w:rPr>
        <w:t>4</w:t>
      </w:r>
      <w:r w:rsidRPr="00816003">
        <w:rPr>
          <w:rFonts w:ascii="Times New Roman" w:hAnsi="Times New Roman" w:cs="Times New Roman"/>
          <w:lang w:val="lt-LT"/>
        </w:rPr>
        <w:t xml:space="preserve"> dalis.</w:t>
      </w:r>
    </w:p>
    <w:tbl>
      <w:tblPr>
        <w:tblStyle w:val="TableGrid"/>
        <w:tblW w:w="14567" w:type="dxa"/>
        <w:tblLayout w:type="fixed"/>
        <w:tblLook w:val="04A0" w:firstRow="1" w:lastRow="0" w:firstColumn="1" w:lastColumn="0" w:noHBand="0" w:noVBand="1"/>
      </w:tblPr>
      <w:tblGrid>
        <w:gridCol w:w="703"/>
        <w:gridCol w:w="1984"/>
        <w:gridCol w:w="6493"/>
        <w:gridCol w:w="2268"/>
        <w:gridCol w:w="3119"/>
      </w:tblGrid>
      <w:tr w:rsidR="007B4F2C" w:rsidRPr="00816003" w14:paraId="0B3391FE" w14:textId="77777777" w:rsidTr="00312F8D">
        <w:trPr>
          <w:trHeight w:val="565"/>
        </w:trPr>
        <w:tc>
          <w:tcPr>
            <w:tcW w:w="703" w:type="dxa"/>
            <w:noWrap/>
            <w:vAlign w:val="center"/>
          </w:tcPr>
          <w:p w14:paraId="539D63F5" w14:textId="60558FB0" w:rsidR="007B4F2C" w:rsidRPr="00816003" w:rsidRDefault="007B4F2C" w:rsidP="00934A55">
            <w:pPr>
              <w:jc w:val="center"/>
              <w:rPr>
                <w:rFonts w:ascii="Times New Roman" w:eastAsia="Times New Roman" w:hAnsi="Times New Roman" w:cs="Times New Roman"/>
                <w:color w:val="000000"/>
                <w:lang w:eastAsia="lt-LT"/>
              </w:rPr>
            </w:pPr>
          </w:p>
        </w:tc>
        <w:tc>
          <w:tcPr>
            <w:tcW w:w="1984" w:type="dxa"/>
            <w:noWrap/>
            <w:vAlign w:val="center"/>
          </w:tcPr>
          <w:p w14:paraId="58109A80" w14:textId="2A1A2983" w:rsidR="007B4F2C" w:rsidRPr="00816003" w:rsidRDefault="007B4F2C" w:rsidP="00934A55">
            <w:pPr>
              <w:jc w:val="center"/>
              <w:rPr>
                <w:rFonts w:ascii="Times New Roman" w:hAnsi="Times New Roman" w:cs="Times New Roman"/>
                <w:color w:val="000000"/>
                <w:lang w:eastAsia="lt-LT"/>
              </w:rPr>
            </w:pPr>
            <w:r w:rsidRPr="00816003">
              <w:rPr>
                <w:rFonts w:ascii="Times New Roman" w:hAnsi="Times New Roman" w:cs="Times New Roman"/>
                <w:color w:val="000000"/>
                <w:lang w:eastAsia="lt-LT"/>
              </w:rPr>
              <w:t>Ekologiškas jogurtas su priedais</w:t>
            </w:r>
            <w:r w:rsidR="00271CE4" w:rsidRPr="00271CE4">
              <w:rPr>
                <w:rFonts w:ascii="Times New Roman" w:hAnsi="Times New Roman" w:cs="Times New Roman"/>
                <w:color w:val="000000"/>
                <w:lang w:val="en-US" w:eastAsia="lt-LT"/>
              </w:rPr>
              <w:t>*</w:t>
            </w:r>
          </w:p>
        </w:tc>
        <w:tc>
          <w:tcPr>
            <w:tcW w:w="6493" w:type="dxa"/>
            <w:vAlign w:val="center"/>
          </w:tcPr>
          <w:p w14:paraId="1003FAF1" w14:textId="77777777" w:rsidR="007B4F2C" w:rsidRPr="00816003" w:rsidRDefault="007B4F2C" w:rsidP="00934A55">
            <w:pPr>
              <w:jc w:val="both"/>
              <w:rPr>
                <w:rFonts w:ascii="Times New Roman" w:hAnsi="Times New Roman" w:cs="Times New Roman"/>
                <w:color w:val="000000"/>
                <w:lang w:eastAsia="lt-LT"/>
              </w:rPr>
            </w:pPr>
            <w:r w:rsidRPr="00816003">
              <w:rPr>
                <w:rFonts w:ascii="Times New Roman" w:hAnsi="Times New Roman" w:cs="Times New Roman"/>
                <w:color w:val="000000"/>
                <w:lang w:eastAsia="lt-LT"/>
              </w:rPr>
              <w:t>Pieno riebalų kiekis ne mažesnis kaip 1,8 proc., bet ne didesnis kaip  4 proc., su ne pieno kilmės sudedamosiomis dalimis</w:t>
            </w:r>
            <w:r w:rsidRPr="00816003">
              <w:rPr>
                <w:rFonts w:ascii="Times New Roman" w:hAnsi="Times New Roman" w:cs="Times New Roman"/>
                <w:color w:val="000000"/>
                <w:vertAlign w:val="superscript"/>
                <w:lang w:eastAsia="lt-LT"/>
              </w:rPr>
              <w:t>1</w:t>
            </w:r>
            <w:r w:rsidRPr="00816003">
              <w:rPr>
                <w:rFonts w:ascii="Times New Roman" w:hAnsi="Times New Roman" w:cs="Times New Roman"/>
                <w:color w:val="000000"/>
                <w:lang w:eastAsia="lt-LT"/>
              </w:rPr>
              <w:t xml:space="preserve">. Bendras </w:t>
            </w:r>
            <w:proofErr w:type="spellStart"/>
            <w:r w:rsidRPr="00816003">
              <w:rPr>
                <w:rFonts w:ascii="Times New Roman" w:hAnsi="Times New Roman" w:cs="Times New Roman"/>
                <w:color w:val="000000"/>
                <w:lang w:eastAsia="lt-LT"/>
              </w:rPr>
              <w:t>jogurtinių</w:t>
            </w:r>
            <w:proofErr w:type="spellEnd"/>
            <w:r w:rsidRPr="00816003">
              <w:rPr>
                <w:rFonts w:ascii="Times New Roman" w:hAnsi="Times New Roman" w:cs="Times New Roman"/>
                <w:color w:val="000000"/>
                <w:lang w:eastAsia="lt-LT"/>
              </w:rPr>
              <w:t xml:space="preserve"> bakterijų ar (ir) specifinių raugo kultūrų skaičius ne mažesnis kaip 106 KVS/g. Be konservantų.</w:t>
            </w:r>
          </w:p>
          <w:p w14:paraId="03BEAC3F" w14:textId="77777777" w:rsidR="007B4F2C" w:rsidRPr="00816003" w:rsidRDefault="007B4F2C" w:rsidP="00934A55">
            <w:pPr>
              <w:jc w:val="both"/>
              <w:rPr>
                <w:rFonts w:ascii="Times New Roman" w:hAnsi="Times New Roman" w:cs="Times New Roman"/>
                <w:color w:val="000000"/>
                <w:lang w:eastAsia="lt-LT"/>
              </w:rPr>
            </w:pPr>
            <w:r w:rsidRPr="00816003">
              <w:rPr>
                <w:rFonts w:ascii="Times New Roman" w:hAnsi="Times New Roman" w:cs="Times New Roman"/>
                <w:color w:val="000000"/>
                <w:lang w:eastAsia="lt-LT"/>
              </w:rPr>
              <w:t>Be genetiškai modifikuotų produktų ar jų sudedamųjų dalių.</w:t>
            </w:r>
          </w:p>
        </w:tc>
        <w:tc>
          <w:tcPr>
            <w:tcW w:w="2268" w:type="dxa"/>
            <w:noWrap/>
            <w:vAlign w:val="center"/>
          </w:tcPr>
          <w:p w14:paraId="44E2A54F" w14:textId="3CD147E8" w:rsidR="007B4F2C" w:rsidRPr="00816003" w:rsidRDefault="007B4F2C" w:rsidP="00934A55">
            <w:pPr>
              <w:jc w:val="center"/>
              <w:rPr>
                <w:rFonts w:ascii="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Pr="00816003">
              <w:rPr>
                <w:rFonts w:ascii="Times New Roman" w:hAnsi="Times New Roman" w:cs="Times New Roman"/>
                <w:color w:val="000000"/>
                <w:lang w:eastAsia="lt-LT"/>
              </w:rPr>
              <w:t xml:space="preserve"> 0,5 kg</w:t>
            </w:r>
          </w:p>
        </w:tc>
        <w:tc>
          <w:tcPr>
            <w:tcW w:w="3119" w:type="dxa"/>
            <w:vAlign w:val="center"/>
          </w:tcPr>
          <w:p w14:paraId="45EC98EC" w14:textId="43C06526" w:rsidR="007B4F2C" w:rsidRPr="00816003" w:rsidRDefault="007B4F2C" w:rsidP="00934A55">
            <w:pPr>
              <w:jc w:val="center"/>
              <w:rPr>
                <w:rFonts w:ascii="Times New Roman" w:hAnsi="Times New Roman" w:cs="Times New Roman"/>
                <w:color w:val="000000"/>
                <w:lang w:eastAsia="lt-LT"/>
              </w:rPr>
            </w:pPr>
            <w:r w:rsidRPr="00816003">
              <w:rPr>
                <w:rFonts w:ascii="Times New Roman" w:hAnsi="Times New Roman" w:cs="Times New Roman"/>
                <w:color w:val="000000"/>
                <w:lang w:eastAsia="lt-LT"/>
              </w:rPr>
              <w:t>7  paros.</w:t>
            </w:r>
          </w:p>
        </w:tc>
      </w:tr>
      <w:tr w:rsidR="007B4F2C" w:rsidRPr="00816003" w14:paraId="2533E304" w14:textId="77777777" w:rsidTr="00312F8D">
        <w:trPr>
          <w:trHeight w:val="504"/>
        </w:trPr>
        <w:tc>
          <w:tcPr>
            <w:tcW w:w="703" w:type="dxa"/>
            <w:noWrap/>
            <w:vAlign w:val="center"/>
          </w:tcPr>
          <w:p w14:paraId="54747C96" w14:textId="77777777" w:rsidR="007B4F2C" w:rsidRPr="00816003" w:rsidRDefault="007B4F2C" w:rsidP="00934A5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2</w:t>
            </w:r>
          </w:p>
        </w:tc>
        <w:tc>
          <w:tcPr>
            <w:tcW w:w="1984" w:type="dxa"/>
            <w:noWrap/>
            <w:vAlign w:val="center"/>
          </w:tcPr>
          <w:p w14:paraId="13DC72FE" w14:textId="516DACE4" w:rsidR="007B4F2C" w:rsidRPr="00816003" w:rsidRDefault="007B4F2C">
            <w:pPr>
              <w:jc w:val="center"/>
              <w:rPr>
                <w:rFonts w:ascii="Times New Roman" w:hAnsi="Times New Roman" w:cs="Times New Roman"/>
                <w:color w:val="000000"/>
                <w:lang w:eastAsia="lt-LT"/>
              </w:rPr>
            </w:pPr>
            <w:r w:rsidRPr="00816003">
              <w:rPr>
                <w:rFonts w:ascii="Times New Roman" w:hAnsi="Times New Roman" w:cs="Times New Roman"/>
                <w:color w:val="000000"/>
                <w:lang w:eastAsia="lt-LT"/>
              </w:rPr>
              <w:t>Ekologiškas jogurtas</w:t>
            </w:r>
          </w:p>
        </w:tc>
        <w:tc>
          <w:tcPr>
            <w:tcW w:w="6493" w:type="dxa"/>
            <w:vAlign w:val="center"/>
          </w:tcPr>
          <w:p w14:paraId="0B342E5A" w14:textId="77777777" w:rsidR="007B4F2C" w:rsidRPr="00816003" w:rsidRDefault="007B4F2C" w:rsidP="004F781F">
            <w:pPr>
              <w:jc w:val="both"/>
              <w:rPr>
                <w:rFonts w:ascii="Times New Roman" w:hAnsi="Times New Roman" w:cs="Times New Roman"/>
                <w:color w:val="000000"/>
                <w:lang w:eastAsia="lt-LT"/>
              </w:rPr>
            </w:pPr>
            <w:r w:rsidRPr="00816003">
              <w:rPr>
                <w:rFonts w:ascii="Times New Roman" w:hAnsi="Times New Roman" w:cs="Times New Roman"/>
                <w:color w:val="000000"/>
                <w:lang w:eastAsia="lt-LT"/>
              </w:rPr>
              <w:t>Pieno riebalų kiekis ne mažesnis kaip 1,8 proc., bet ne didesnis kaip  4 proc. Be ne pieno kilmės sudedamųjų dalių</w:t>
            </w:r>
            <w:r w:rsidRPr="00816003">
              <w:rPr>
                <w:rFonts w:ascii="Times New Roman" w:hAnsi="Times New Roman" w:cs="Times New Roman"/>
                <w:color w:val="000000"/>
                <w:vertAlign w:val="superscript"/>
                <w:lang w:eastAsia="lt-LT"/>
              </w:rPr>
              <w:t>1</w:t>
            </w:r>
            <w:r w:rsidRPr="00816003">
              <w:rPr>
                <w:rFonts w:ascii="Times New Roman" w:hAnsi="Times New Roman" w:cs="Times New Roman"/>
                <w:color w:val="000000"/>
                <w:lang w:eastAsia="lt-LT"/>
              </w:rPr>
              <w:t xml:space="preserve">, nearomatizuotas, be konservantų. Bendras </w:t>
            </w:r>
            <w:proofErr w:type="spellStart"/>
            <w:r w:rsidRPr="00816003">
              <w:rPr>
                <w:rFonts w:ascii="Times New Roman" w:hAnsi="Times New Roman" w:cs="Times New Roman"/>
                <w:color w:val="000000"/>
                <w:lang w:eastAsia="lt-LT"/>
              </w:rPr>
              <w:t>jogurtinių</w:t>
            </w:r>
            <w:proofErr w:type="spellEnd"/>
            <w:r w:rsidRPr="00816003">
              <w:rPr>
                <w:rFonts w:ascii="Times New Roman" w:hAnsi="Times New Roman" w:cs="Times New Roman"/>
                <w:color w:val="000000"/>
                <w:lang w:eastAsia="lt-LT"/>
              </w:rPr>
              <w:t xml:space="preserve"> bakterijų ar (ir) specifinių raugo kultūrų skaičius ne mažesnis kaip 106 KVS/g. </w:t>
            </w:r>
          </w:p>
        </w:tc>
        <w:tc>
          <w:tcPr>
            <w:tcW w:w="2268" w:type="dxa"/>
            <w:noWrap/>
            <w:vAlign w:val="center"/>
          </w:tcPr>
          <w:p w14:paraId="6BE2EF63" w14:textId="46F542CA" w:rsidR="007B4F2C" w:rsidRPr="00816003" w:rsidRDefault="007B4F2C" w:rsidP="00934A55">
            <w:pPr>
              <w:jc w:val="center"/>
              <w:rPr>
                <w:rFonts w:ascii="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Pr="00816003">
              <w:rPr>
                <w:rFonts w:ascii="Times New Roman" w:hAnsi="Times New Roman" w:cs="Times New Roman"/>
                <w:color w:val="000000"/>
                <w:lang w:eastAsia="lt-LT"/>
              </w:rPr>
              <w:t xml:space="preserve"> 0,5 kg</w:t>
            </w:r>
          </w:p>
        </w:tc>
        <w:tc>
          <w:tcPr>
            <w:tcW w:w="3119" w:type="dxa"/>
            <w:vAlign w:val="center"/>
          </w:tcPr>
          <w:p w14:paraId="7C0687BF" w14:textId="4A100D02" w:rsidR="007B4F2C" w:rsidRPr="00816003" w:rsidRDefault="007B4F2C" w:rsidP="00934A55">
            <w:pPr>
              <w:jc w:val="center"/>
              <w:rPr>
                <w:rFonts w:ascii="Times New Roman" w:hAnsi="Times New Roman" w:cs="Times New Roman"/>
                <w:color w:val="000000"/>
                <w:lang w:eastAsia="lt-LT"/>
              </w:rPr>
            </w:pPr>
            <w:r w:rsidRPr="00816003">
              <w:rPr>
                <w:rFonts w:ascii="Times New Roman" w:hAnsi="Times New Roman" w:cs="Times New Roman"/>
                <w:color w:val="000000"/>
                <w:lang w:eastAsia="lt-LT"/>
              </w:rPr>
              <w:t>7   paros.</w:t>
            </w:r>
          </w:p>
        </w:tc>
      </w:tr>
    </w:tbl>
    <w:p w14:paraId="75EAADEA" w14:textId="77777777" w:rsidR="007B4F2C" w:rsidRDefault="007B4F2C">
      <w:pPr>
        <w:rPr>
          <w:rFonts w:ascii="Times New Roman" w:hAnsi="Times New Roman" w:cs="Times New Roman"/>
          <w:lang w:val="lt-LT"/>
        </w:rPr>
      </w:pPr>
    </w:p>
    <w:p w14:paraId="5298CB0C" w14:textId="1C0AF8E3" w:rsidR="00E65608" w:rsidRPr="00816003" w:rsidRDefault="00531E16">
      <w:pPr>
        <w:rPr>
          <w:rFonts w:ascii="Times New Roman" w:hAnsi="Times New Roman" w:cs="Times New Roman"/>
          <w:lang w:val="lt-LT"/>
        </w:rPr>
      </w:pPr>
      <w:r w:rsidRPr="00816003">
        <w:rPr>
          <w:rFonts w:ascii="Times New Roman" w:hAnsi="Times New Roman" w:cs="Times New Roman"/>
          <w:lang w:val="lt-LT"/>
        </w:rPr>
        <w:t>1</w:t>
      </w:r>
      <w:r w:rsidR="00604052">
        <w:rPr>
          <w:rFonts w:ascii="Times New Roman" w:hAnsi="Times New Roman" w:cs="Times New Roman"/>
          <w:lang w:val="lt-LT"/>
        </w:rPr>
        <w:t>5</w:t>
      </w:r>
      <w:r w:rsidRPr="00816003">
        <w:rPr>
          <w:rFonts w:ascii="Times New Roman" w:hAnsi="Times New Roman" w:cs="Times New Roman"/>
          <w:lang w:val="lt-LT"/>
        </w:rPr>
        <w:t xml:space="preserve"> dalis.</w:t>
      </w:r>
    </w:p>
    <w:tbl>
      <w:tblPr>
        <w:tblStyle w:val="TableGrid"/>
        <w:tblW w:w="14567" w:type="dxa"/>
        <w:tblLayout w:type="fixed"/>
        <w:tblLook w:val="04A0" w:firstRow="1" w:lastRow="0" w:firstColumn="1" w:lastColumn="0" w:noHBand="0" w:noVBand="1"/>
      </w:tblPr>
      <w:tblGrid>
        <w:gridCol w:w="703"/>
        <w:gridCol w:w="1984"/>
        <w:gridCol w:w="6493"/>
        <w:gridCol w:w="2268"/>
        <w:gridCol w:w="3119"/>
      </w:tblGrid>
      <w:tr w:rsidR="007B4F2C" w:rsidRPr="00816003" w14:paraId="0B42483C" w14:textId="77777777" w:rsidTr="00312F8D">
        <w:trPr>
          <w:trHeight w:val="1408"/>
        </w:trPr>
        <w:tc>
          <w:tcPr>
            <w:tcW w:w="703" w:type="dxa"/>
            <w:noWrap/>
            <w:vAlign w:val="center"/>
          </w:tcPr>
          <w:p w14:paraId="4AB266D9" w14:textId="77777777" w:rsidR="007B4F2C" w:rsidRPr="00816003" w:rsidRDefault="007B4F2C" w:rsidP="00934A5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1</w:t>
            </w:r>
          </w:p>
        </w:tc>
        <w:tc>
          <w:tcPr>
            <w:tcW w:w="1984" w:type="dxa"/>
            <w:noWrap/>
            <w:vAlign w:val="center"/>
          </w:tcPr>
          <w:p w14:paraId="3920645B" w14:textId="44F0EA5E" w:rsidR="007B4F2C" w:rsidRPr="00816003" w:rsidRDefault="007B4F2C">
            <w:pPr>
              <w:jc w:val="center"/>
              <w:rPr>
                <w:rFonts w:ascii="Times New Roman" w:hAnsi="Times New Roman" w:cs="Times New Roman"/>
                <w:color w:val="000000"/>
                <w:lang w:eastAsia="lt-LT"/>
              </w:rPr>
            </w:pPr>
            <w:r w:rsidRPr="00816003">
              <w:rPr>
                <w:rFonts w:ascii="Times New Roman" w:hAnsi="Times New Roman" w:cs="Times New Roman"/>
                <w:color w:val="000000"/>
                <w:lang w:eastAsia="lt-LT"/>
              </w:rPr>
              <w:t>Ekologiška varškė ne maže</w:t>
            </w:r>
            <w:r>
              <w:rPr>
                <w:rFonts w:ascii="Times New Roman" w:hAnsi="Times New Roman" w:cs="Times New Roman"/>
                <w:color w:val="000000"/>
                <w:lang w:eastAsia="lt-LT"/>
              </w:rPr>
              <w:t>s</w:t>
            </w:r>
            <w:r w:rsidRPr="00816003">
              <w:rPr>
                <w:rFonts w:ascii="Times New Roman" w:hAnsi="Times New Roman" w:cs="Times New Roman"/>
                <w:color w:val="000000"/>
                <w:lang w:eastAsia="lt-LT"/>
              </w:rPr>
              <w:t xml:space="preserve">nio kaip 9 proc. riebumo </w:t>
            </w:r>
          </w:p>
        </w:tc>
        <w:tc>
          <w:tcPr>
            <w:tcW w:w="6493" w:type="dxa"/>
            <w:vAlign w:val="center"/>
          </w:tcPr>
          <w:p w14:paraId="2AB6C283" w14:textId="77777777" w:rsidR="007B4F2C" w:rsidRPr="00816003" w:rsidRDefault="007B4F2C" w:rsidP="00934A55">
            <w:pPr>
              <w:jc w:val="both"/>
              <w:rPr>
                <w:rFonts w:ascii="Times New Roman" w:hAnsi="Times New Roman" w:cs="Times New Roman"/>
                <w:color w:val="000000"/>
                <w:lang w:eastAsia="lt-LT"/>
              </w:rPr>
            </w:pPr>
            <w:r w:rsidRPr="00816003">
              <w:rPr>
                <w:rFonts w:ascii="Times New Roman" w:hAnsi="Times New Roman" w:cs="Times New Roman"/>
                <w:color w:val="000000"/>
                <w:lang w:eastAsia="lt-LT"/>
              </w:rPr>
              <w:t xml:space="preserve">Pieno riebalų kiekis - ne mažiau kaip 9 proc.,  </w:t>
            </w:r>
            <w:proofErr w:type="spellStart"/>
            <w:r w:rsidRPr="00816003">
              <w:rPr>
                <w:rFonts w:ascii="Times New Roman" w:hAnsi="Times New Roman" w:cs="Times New Roman"/>
                <w:color w:val="000000"/>
                <w:lang w:eastAsia="lt-LT"/>
              </w:rPr>
              <w:t>kruopėtos</w:t>
            </w:r>
            <w:proofErr w:type="spellEnd"/>
            <w:r w:rsidRPr="00816003">
              <w:rPr>
                <w:rFonts w:ascii="Times New Roman" w:hAnsi="Times New Roman" w:cs="Times New Roman"/>
                <w:color w:val="000000"/>
                <w:lang w:eastAsia="lt-LT"/>
              </w:rPr>
              <w:t xml:space="preserve"> konsistencijos, natūrali (be pridėtinio cukraus ir druskos,</w:t>
            </w:r>
            <w:r w:rsidRPr="00816003">
              <w:rPr>
                <w:rFonts w:ascii="Times New Roman" w:hAnsi="Times New Roman" w:cs="Times New Roman"/>
                <w:color w:val="000000"/>
              </w:rPr>
              <w:t xml:space="preserve"> be v</w:t>
            </w:r>
            <w:r w:rsidRPr="00816003">
              <w:rPr>
                <w:rFonts w:ascii="Times New Roman" w:hAnsi="Times New Roman" w:cs="Times New Roman"/>
                <w:color w:val="000000"/>
                <w:lang w:eastAsia="lt-LT"/>
              </w:rPr>
              <w:t>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medžiagų), be želatinos, krakmolo, be maisto priedų ir nearomatizuota.</w:t>
            </w:r>
          </w:p>
        </w:tc>
        <w:tc>
          <w:tcPr>
            <w:tcW w:w="2268" w:type="dxa"/>
            <w:noWrap/>
            <w:vAlign w:val="center"/>
          </w:tcPr>
          <w:p w14:paraId="4050F20F" w14:textId="64CFE675" w:rsidR="007B4F2C" w:rsidRPr="00816003" w:rsidRDefault="007B4F2C" w:rsidP="00934A55">
            <w:pPr>
              <w:jc w:val="center"/>
              <w:rPr>
                <w:rFonts w:ascii="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Pr="00816003">
              <w:rPr>
                <w:rFonts w:ascii="Times New Roman" w:hAnsi="Times New Roman" w:cs="Times New Roman"/>
                <w:color w:val="000000"/>
                <w:lang w:eastAsia="lt-LT"/>
              </w:rPr>
              <w:t xml:space="preserve"> 0,5 kg</w:t>
            </w:r>
          </w:p>
        </w:tc>
        <w:tc>
          <w:tcPr>
            <w:tcW w:w="3119" w:type="dxa"/>
            <w:vAlign w:val="center"/>
          </w:tcPr>
          <w:p w14:paraId="7C62F473" w14:textId="16C90374" w:rsidR="007B4F2C" w:rsidRPr="00816003" w:rsidDel="00901003" w:rsidRDefault="007B4F2C" w:rsidP="00934A55">
            <w:pPr>
              <w:jc w:val="center"/>
              <w:rPr>
                <w:rFonts w:ascii="Times New Roman" w:hAnsi="Times New Roman" w:cs="Times New Roman"/>
                <w:color w:val="000000"/>
                <w:lang w:eastAsia="lt-LT"/>
              </w:rPr>
            </w:pPr>
            <w:r w:rsidRPr="00816003">
              <w:rPr>
                <w:rFonts w:ascii="Times New Roman" w:hAnsi="Times New Roman" w:cs="Times New Roman"/>
                <w:color w:val="000000"/>
                <w:lang w:eastAsia="lt-LT"/>
              </w:rPr>
              <w:t>10  parų.</w:t>
            </w:r>
          </w:p>
        </w:tc>
      </w:tr>
      <w:tr w:rsidR="007B4F2C" w:rsidRPr="00816003" w14:paraId="70350ED7" w14:textId="77777777" w:rsidTr="00312F8D">
        <w:trPr>
          <w:trHeight w:val="288"/>
        </w:trPr>
        <w:tc>
          <w:tcPr>
            <w:tcW w:w="703" w:type="dxa"/>
            <w:noWrap/>
            <w:vAlign w:val="center"/>
          </w:tcPr>
          <w:p w14:paraId="08D9E869" w14:textId="77777777" w:rsidR="007B4F2C" w:rsidRPr="00816003" w:rsidRDefault="007B4F2C" w:rsidP="00934A55">
            <w:pPr>
              <w:jc w:val="center"/>
              <w:rPr>
                <w:rFonts w:ascii="Times New Roman" w:eastAsia="Times New Roman" w:hAnsi="Times New Roman" w:cs="Times New Roman"/>
                <w:color w:val="000000"/>
                <w:lang w:eastAsia="lt-LT"/>
              </w:rPr>
            </w:pPr>
            <w:r w:rsidRPr="00816003">
              <w:rPr>
                <w:rFonts w:ascii="Times New Roman" w:eastAsia="Times New Roman" w:hAnsi="Times New Roman" w:cs="Times New Roman"/>
                <w:color w:val="000000"/>
                <w:lang w:eastAsia="lt-LT"/>
              </w:rPr>
              <w:t>2</w:t>
            </w:r>
          </w:p>
        </w:tc>
        <w:tc>
          <w:tcPr>
            <w:tcW w:w="1984" w:type="dxa"/>
            <w:noWrap/>
            <w:vAlign w:val="center"/>
          </w:tcPr>
          <w:p w14:paraId="2AB5C9FB" w14:textId="6F18FF5E" w:rsidR="007B4F2C" w:rsidRPr="00816003" w:rsidRDefault="007B4F2C">
            <w:pPr>
              <w:jc w:val="center"/>
              <w:rPr>
                <w:rFonts w:ascii="Times New Roman" w:hAnsi="Times New Roman" w:cs="Times New Roman"/>
                <w:color w:val="000000"/>
                <w:lang w:eastAsia="lt-LT"/>
              </w:rPr>
            </w:pPr>
            <w:r w:rsidRPr="00816003">
              <w:rPr>
                <w:rFonts w:ascii="Times New Roman" w:hAnsi="Times New Roman" w:cs="Times New Roman"/>
                <w:color w:val="000000"/>
                <w:lang w:eastAsia="lt-LT"/>
              </w:rPr>
              <w:t>Ekologiškas varškės sūris ne maže</w:t>
            </w:r>
            <w:r>
              <w:rPr>
                <w:rFonts w:ascii="Times New Roman" w:hAnsi="Times New Roman" w:cs="Times New Roman"/>
                <w:color w:val="000000"/>
                <w:lang w:eastAsia="lt-LT"/>
              </w:rPr>
              <w:t>s</w:t>
            </w:r>
            <w:r w:rsidRPr="00816003">
              <w:rPr>
                <w:rFonts w:ascii="Times New Roman" w:hAnsi="Times New Roman" w:cs="Times New Roman"/>
                <w:color w:val="000000"/>
                <w:lang w:eastAsia="lt-LT"/>
              </w:rPr>
              <w:t xml:space="preserve">nio kaip 9 proc. riebumo </w:t>
            </w:r>
          </w:p>
        </w:tc>
        <w:tc>
          <w:tcPr>
            <w:tcW w:w="6493" w:type="dxa"/>
            <w:vAlign w:val="center"/>
          </w:tcPr>
          <w:p w14:paraId="1B1260C0" w14:textId="77777777" w:rsidR="007B4F2C" w:rsidRPr="00816003" w:rsidRDefault="007B4F2C" w:rsidP="00934A55">
            <w:pPr>
              <w:jc w:val="both"/>
              <w:rPr>
                <w:rFonts w:ascii="Times New Roman" w:hAnsi="Times New Roman" w:cs="Times New Roman"/>
                <w:color w:val="000000"/>
                <w:lang w:eastAsia="lt-LT"/>
              </w:rPr>
            </w:pPr>
            <w:r w:rsidRPr="00816003">
              <w:rPr>
                <w:rFonts w:ascii="Times New Roman" w:hAnsi="Times New Roman" w:cs="Times New Roman"/>
                <w:color w:val="000000"/>
                <w:lang w:eastAsia="lt-LT"/>
              </w:rPr>
              <w:t xml:space="preserve">Rauginto ir saldaus pieno sūris. Riebalų kiekis nemažesnis kaip 9 proc. </w:t>
            </w:r>
            <w:proofErr w:type="spellStart"/>
            <w:r w:rsidRPr="00816003">
              <w:rPr>
                <w:rFonts w:ascii="Times New Roman" w:hAnsi="Times New Roman" w:cs="Times New Roman"/>
                <w:color w:val="000000"/>
                <w:lang w:eastAsia="lt-LT"/>
              </w:rPr>
              <w:t>rieb</w:t>
            </w:r>
            <w:proofErr w:type="spellEnd"/>
            <w:r w:rsidRPr="00816003">
              <w:rPr>
                <w:rFonts w:ascii="Times New Roman" w:hAnsi="Times New Roman" w:cs="Times New Roman"/>
                <w:color w:val="000000"/>
                <w:lang w:eastAsia="lt-LT"/>
              </w:rPr>
              <w:t>., gali būti su kmynais ar / ir žalumynais arba be kmynų ar / ir žalumynų. Be maisto priedų ir nearomatizuotas.</w:t>
            </w:r>
          </w:p>
        </w:tc>
        <w:tc>
          <w:tcPr>
            <w:tcW w:w="2268" w:type="dxa"/>
            <w:noWrap/>
            <w:vAlign w:val="center"/>
          </w:tcPr>
          <w:p w14:paraId="2B1672EE" w14:textId="389630AA" w:rsidR="007B4F2C" w:rsidRPr="00816003" w:rsidRDefault="007B4F2C" w:rsidP="00934A55">
            <w:pPr>
              <w:jc w:val="center"/>
              <w:rPr>
                <w:rFonts w:ascii="Times New Roman" w:hAnsi="Times New Roman" w:cs="Times New Roman"/>
                <w:color w:val="000000"/>
                <w:lang w:eastAsia="lt-LT"/>
              </w:rPr>
            </w:pPr>
            <w:r>
              <w:rPr>
                <w:rFonts w:ascii="Times New Roman" w:eastAsia="Times New Roman" w:hAnsi="Times New Roman" w:cs="Times New Roman"/>
                <w:color w:val="000000"/>
                <w:lang w:eastAsia="lt-LT"/>
              </w:rPr>
              <w:t>Ne daugiau kaip</w:t>
            </w:r>
            <w:r w:rsidRPr="00816003">
              <w:rPr>
                <w:rFonts w:ascii="Times New Roman" w:hAnsi="Times New Roman" w:cs="Times New Roman"/>
                <w:lang w:eastAsia="lt-LT"/>
              </w:rPr>
              <w:t xml:space="preserve"> 1 kg  </w:t>
            </w:r>
          </w:p>
        </w:tc>
        <w:tc>
          <w:tcPr>
            <w:tcW w:w="3119" w:type="dxa"/>
            <w:vAlign w:val="center"/>
          </w:tcPr>
          <w:p w14:paraId="1743CB63" w14:textId="74D5B415" w:rsidR="007B4F2C" w:rsidRPr="00816003" w:rsidDel="00901003" w:rsidRDefault="007B4F2C" w:rsidP="00934A55">
            <w:pPr>
              <w:jc w:val="center"/>
              <w:rPr>
                <w:rFonts w:ascii="Times New Roman" w:hAnsi="Times New Roman" w:cs="Times New Roman"/>
                <w:color w:val="000000"/>
                <w:lang w:eastAsia="lt-LT"/>
              </w:rPr>
            </w:pPr>
            <w:r w:rsidRPr="00816003">
              <w:rPr>
                <w:rFonts w:ascii="Times New Roman" w:hAnsi="Times New Roman" w:cs="Times New Roman"/>
                <w:color w:val="000000"/>
                <w:lang w:eastAsia="lt-LT"/>
              </w:rPr>
              <w:t>10  parų.</w:t>
            </w:r>
          </w:p>
        </w:tc>
      </w:tr>
    </w:tbl>
    <w:p w14:paraId="043E6D60" w14:textId="77777777" w:rsidR="0031199E" w:rsidRDefault="0031199E">
      <w:pPr>
        <w:rPr>
          <w:rFonts w:ascii="Times New Roman" w:hAnsi="Times New Roman" w:cs="Times New Roman"/>
          <w:lang w:val="lt-LT"/>
        </w:rPr>
      </w:pPr>
    </w:p>
    <w:p w14:paraId="265DA95D" w14:textId="3B4CA074" w:rsidR="00763EE4" w:rsidRPr="00F477BF" w:rsidRDefault="00763EE4" w:rsidP="00F477BF">
      <w:pPr>
        <w:jc w:val="center"/>
        <w:rPr>
          <w:rFonts w:ascii="Times New Roman" w:hAnsi="Times New Roman" w:cs="Times New Roman"/>
          <w:sz w:val="28"/>
          <w:szCs w:val="28"/>
          <w:lang w:val="lt-LT"/>
        </w:rPr>
      </w:pPr>
      <w:r>
        <w:rPr>
          <w:rFonts w:ascii="Times New Roman" w:hAnsi="Times New Roman" w:cs="Times New Roman"/>
          <w:sz w:val="28"/>
          <w:szCs w:val="28"/>
          <w:lang w:val="lt-LT"/>
        </w:rPr>
        <w:t>______________________</w:t>
      </w:r>
    </w:p>
    <w:p w14:paraId="480D786E" w14:textId="77777777" w:rsidR="00763EE4" w:rsidRPr="00816003" w:rsidRDefault="00763EE4">
      <w:pPr>
        <w:rPr>
          <w:rFonts w:ascii="Times New Roman" w:hAnsi="Times New Roman" w:cs="Times New Roman"/>
          <w:lang w:val="lt-LT"/>
        </w:rPr>
      </w:pPr>
    </w:p>
    <w:sectPr w:rsidR="00763EE4" w:rsidRPr="00816003" w:rsidSect="001E0C12">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B3E43" w14:textId="77777777" w:rsidR="007D5894" w:rsidRDefault="007D5894" w:rsidP="004471A5">
      <w:pPr>
        <w:spacing w:after="0" w:line="240" w:lineRule="auto"/>
      </w:pPr>
      <w:r>
        <w:separator/>
      </w:r>
    </w:p>
  </w:endnote>
  <w:endnote w:type="continuationSeparator" w:id="0">
    <w:p w14:paraId="497063D6" w14:textId="77777777" w:rsidR="007D5894" w:rsidRDefault="007D5894" w:rsidP="0044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CB68" w14:textId="3D86805A" w:rsidR="004F331C" w:rsidRPr="00816003" w:rsidRDefault="004F331C" w:rsidP="004471A5">
    <w:pPr>
      <w:tabs>
        <w:tab w:val="center" w:pos="4819"/>
        <w:tab w:val="right" w:pos="9638"/>
      </w:tabs>
      <w:overflowPunct w:val="0"/>
      <w:autoSpaceDE w:val="0"/>
      <w:autoSpaceDN w:val="0"/>
      <w:adjustRightInd w:val="0"/>
      <w:spacing w:after="0" w:line="240" w:lineRule="auto"/>
      <w:rPr>
        <w:rFonts w:ascii="Times New Roman" w:eastAsia="Times New Roman" w:hAnsi="Times New Roman" w:cs="Times New Roman"/>
        <w:sz w:val="20"/>
        <w:szCs w:val="20"/>
        <w:lang w:val="lt-LT"/>
      </w:rPr>
    </w:pPr>
    <w:r w:rsidRPr="00816003">
      <w:rPr>
        <w:rFonts w:ascii="Times New Roman" w:eastAsia="Times New Roman" w:hAnsi="Times New Roman" w:cs="Times New Roman"/>
        <w:sz w:val="20"/>
        <w:szCs w:val="20"/>
        <w:vertAlign w:val="superscript"/>
        <w:lang w:val="lt-LT"/>
      </w:rPr>
      <w:t>1</w:t>
    </w:r>
    <w:r w:rsidRPr="00816003">
      <w:rPr>
        <w:rFonts w:ascii="Times New Roman" w:eastAsia="Times New Roman" w:hAnsi="Times New Roman" w:cs="Times New Roman"/>
        <w:sz w:val="20"/>
        <w:szCs w:val="20"/>
        <w:lang w:val="lt-LT"/>
      </w:rPr>
      <w:t>Ne pieno kilmės sudedamosios dalys: sacharidai (</w:t>
    </w:r>
    <w:proofErr w:type="spellStart"/>
    <w:r w:rsidRPr="00816003">
      <w:rPr>
        <w:rFonts w:ascii="Times New Roman" w:eastAsia="Times New Roman" w:hAnsi="Times New Roman" w:cs="Times New Roman"/>
        <w:sz w:val="20"/>
        <w:szCs w:val="20"/>
        <w:lang w:val="lt-LT"/>
      </w:rPr>
      <w:t>cukrūs</w:t>
    </w:r>
    <w:proofErr w:type="spellEnd"/>
    <w:r w:rsidRPr="00816003">
      <w:rPr>
        <w:rFonts w:ascii="Times New Roman" w:eastAsia="Times New Roman" w:hAnsi="Times New Roman" w:cs="Times New Roman"/>
        <w:sz w:val="20"/>
        <w:szCs w:val="20"/>
        <w:lang w:val="lt-LT"/>
      </w:rPr>
      <w:t>), vaisių ir daržovių sultys, minkštimai, tyrės bei kiti jų gaminiai, grūdų produktai, medus, šokoladas, riešutai, kava, vitaminai, mineralinės medžiagos, prieskoniai ir / ar kiti nekenksmingi natūralūs skonį bei kvapą suteikiantys produktai ir (arba) skonį bei kvapą suteikiančios medžiagos.</w:t>
    </w:r>
  </w:p>
  <w:p w14:paraId="2A783FC8" w14:textId="77777777" w:rsidR="004F331C" w:rsidRPr="00816003" w:rsidRDefault="004F331C">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97D85" w14:textId="77777777" w:rsidR="007D5894" w:rsidRDefault="007D5894" w:rsidP="004471A5">
      <w:pPr>
        <w:spacing w:after="0" w:line="240" w:lineRule="auto"/>
      </w:pPr>
      <w:r>
        <w:separator/>
      </w:r>
    </w:p>
  </w:footnote>
  <w:footnote w:type="continuationSeparator" w:id="0">
    <w:p w14:paraId="410889BC" w14:textId="77777777" w:rsidR="007D5894" w:rsidRDefault="007D5894" w:rsidP="004471A5">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Šarūnas Jurėnas">
    <w15:presenceInfo w15:providerId="AD" w15:userId="S::s.jurenas@cpo.lt::a3eafceb-b218-4942-9c69-9eecfb8b58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12"/>
    <w:rsid w:val="00017209"/>
    <w:rsid w:val="00024CDD"/>
    <w:rsid w:val="00026F4D"/>
    <w:rsid w:val="00027FDF"/>
    <w:rsid w:val="00074357"/>
    <w:rsid w:val="00096A4E"/>
    <w:rsid w:val="000B3E0F"/>
    <w:rsid w:val="000C139B"/>
    <w:rsid w:val="000E49E1"/>
    <w:rsid w:val="000E4BA0"/>
    <w:rsid w:val="000F49C2"/>
    <w:rsid w:val="001313AB"/>
    <w:rsid w:val="001430E6"/>
    <w:rsid w:val="001446E2"/>
    <w:rsid w:val="001448E9"/>
    <w:rsid w:val="0015546D"/>
    <w:rsid w:val="00193767"/>
    <w:rsid w:val="001C5A66"/>
    <w:rsid w:val="001E0C12"/>
    <w:rsid w:val="001E2DB2"/>
    <w:rsid w:val="00235C76"/>
    <w:rsid w:val="00271CE4"/>
    <w:rsid w:val="00291390"/>
    <w:rsid w:val="002D1962"/>
    <w:rsid w:val="00302799"/>
    <w:rsid w:val="00305D79"/>
    <w:rsid w:val="0031199E"/>
    <w:rsid w:val="00312F8D"/>
    <w:rsid w:val="00320CFA"/>
    <w:rsid w:val="00361414"/>
    <w:rsid w:val="00363D26"/>
    <w:rsid w:val="00365EA0"/>
    <w:rsid w:val="003A2CBC"/>
    <w:rsid w:val="003A5B54"/>
    <w:rsid w:val="003E5FF4"/>
    <w:rsid w:val="003E6E86"/>
    <w:rsid w:val="00400817"/>
    <w:rsid w:val="00402546"/>
    <w:rsid w:val="0044311F"/>
    <w:rsid w:val="004471A5"/>
    <w:rsid w:val="00483CD1"/>
    <w:rsid w:val="004857C3"/>
    <w:rsid w:val="00490EC9"/>
    <w:rsid w:val="004E76C1"/>
    <w:rsid w:val="004E7DB0"/>
    <w:rsid w:val="004F331C"/>
    <w:rsid w:val="004F781F"/>
    <w:rsid w:val="00516847"/>
    <w:rsid w:val="00521C1B"/>
    <w:rsid w:val="00524A3B"/>
    <w:rsid w:val="00531E16"/>
    <w:rsid w:val="00557FAF"/>
    <w:rsid w:val="00572611"/>
    <w:rsid w:val="00590217"/>
    <w:rsid w:val="00590CDF"/>
    <w:rsid w:val="005A59EE"/>
    <w:rsid w:val="005B1D61"/>
    <w:rsid w:val="005B4FC0"/>
    <w:rsid w:val="005C3BC4"/>
    <w:rsid w:val="005C7741"/>
    <w:rsid w:val="005D120A"/>
    <w:rsid w:val="005D179C"/>
    <w:rsid w:val="00604052"/>
    <w:rsid w:val="0060445A"/>
    <w:rsid w:val="006146E1"/>
    <w:rsid w:val="00631967"/>
    <w:rsid w:val="0068721C"/>
    <w:rsid w:val="006B0075"/>
    <w:rsid w:val="006D014A"/>
    <w:rsid w:val="00701902"/>
    <w:rsid w:val="007447B2"/>
    <w:rsid w:val="00763EE4"/>
    <w:rsid w:val="00775268"/>
    <w:rsid w:val="00791D07"/>
    <w:rsid w:val="007B4F2C"/>
    <w:rsid w:val="007D3D25"/>
    <w:rsid w:val="007D5894"/>
    <w:rsid w:val="007E06D2"/>
    <w:rsid w:val="007E1B55"/>
    <w:rsid w:val="007F22F2"/>
    <w:rsid w:val="00801531"/>
    <w:rsid w:val="008112AF"/>
    <w:rsid w:val="00816003"/>
    <w:rsid w:val="00820BDD"/>
    <w:rsid w:val="008372CD"/>
    <w:rsid w:val="008549A5"/>
    <w:rsid w:val="0086775D"/>
    <w:rsid w:val="008828E8"/>
    <w:rsid w:val="008A25A2"/>
    <w:rsid w:val="008E5094"/>
    <w:rsid w:val="008F174C"/>
    <w:rsid w:val="00910808"/>
    <w:rsid w:val="00913B6B"/>
    <w:rsid w:val="00933121"/>
    <w:rsid w:val="009349A7"/>
    <w:rsid w:val="00934A55"/>
    <w:rsid w:val="00967B1B"/>
    <w:rsid w:val="00981805"/>
    <w:rsid w:val="009920B3"/>
    <w:rsid w:val="009A6C94"/>
    <w:rsid w:val="009B067F"/>
    <w:rsid w:val="009B0EBA"/>
    <w:rsid w:val="00A16615"/>
    <w:rsid w:val="00A31A3B"/>
    <w:rsid w:val="00A371D4"/>
    <w:rsid w:val="00AA2CDC"/>
    <w:rsid w:val="00AB2DAC"/>
    <w:rsid w:val="00AB4DD1"/>
    <w:rsid w:val="00AE22D1"/>
    <w:rsid w:val="00B03779"/>
    <w:rsid w:val="00B1597A"/>
    <w:rsid w:val="00B605D5"/>
    <w:rsid w:val="00B70362"/>
    <w:rsid w:val="00B76BF7"/>
    <w:rsid w:val="00B913AE"/>
    <w:rsid w:val="00BD56D8"/>
    <w:rsid w:val="00C26699"/>
    <w:rsid w:val="00C33910"/>
    <w:rsid w:val="00C37F35"/>
    <w:rsid w:val="00C6398B"/>
    <w:rsid w:val="00C86F83"/>
    <w:rsid w:val="00CF688E"/>
    <w:rsid w:val="00D25DE4"/>
    <w:rsid w:val="00D31CC5"/>
    <w:rsid w:val="00D54790"/>
    <w:rsid w:val="00DA504B"/>
    <w:rsid w:val="00DC6078"/>
    <w:rsid w:val="00DD50F0"/>
    <w:rsid w:val="00DD7F93"/>
    <w:rsid w:val="00DF5A7F"/>
    <w:rsid w:val="00E06143"/>
    <w:rsid w:val="00E06EC5"/>
    <w:rsid w:val="00E27D4E"/>
    <w:rsid w:val="00E62C69"/>
    <w:rsid w:val="00E65608"/>
    <w:rsid w:val="00E70CA9"/>
    <w:rsid w:val="00E82706"/>
    <w:rsid w:val="00E916AC"/>
    <w:rsid w:val="00EB2277"/>
    <w:rsid w:val="00EC07D8"/>
    <w:rsid w:val="00EF0AA0"/>
    <w:rsid w:val="00F209DD"/>
    <w:rsid w:val="00F37090"/>
    <w:rsid w:val="00F477BF"/>
    <w:rsid w:val="00F50D97"/>
    <w:rsid w:val="00F71861"/>
    <w:rsid w:val="00F755CF"/>
    <w:rsid w:val="00F83B70"/>
    <w:rsid w:val="00F97275"/>
    <w:rsid w:val="00FA2EA3"/>
    <w:rsid w:val="00FA3BC9"/>
    <w:rsid w:val="00FA6E5D"/>
    <w:rsid w:val="00FB2543"/>
    <w:rsid w:val="00FB47C3"/>
    <w:rsid w:val="00FC5C0E"/>
    <w:rsid w:val="00FD1633"/>
    <w:rsid w:val="00FE5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FF15"/>
  <w15:docId w15:val="{7B2DD352-50E6-482D-96CA-34BD4F04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C5A66"/>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A66"/>
    <w:rPr>
      <w:rFonts w:ascii="Times New Roman" w:eastAsia="Times New Roman" w:hAnsi="Times New Roman" w:cs="Times New Roman"/>
      <w:b/>
      <w:bCs/>
      <w:kern w:val="36"/>
      <w:sz w:val="48"/>
      <w:szCs w:val="48"/>
      <w:lang w:val="lt-LT" w:eastAsia="lt-LT"/>
    </w:rPr>
  </w:style>
  <w:style w:type="numbering" w:customStyle="1" w:styleId="NoList1">
    <w:name w:val="No List1"/>
    <w:next w:val="NoList"/>
    <w:uiPriority w:val="99"/>
    <w:semiHidden/>
    <w:unhideWhenUsed/>
    <w:rsid w:val="001C5A66"/>
  </w:style>
  <w:style w:type="table" w:styleId="TableGrid">
    <w:name w:val="Table Grid"/>
    <w:basedOn w:val="TableNormal"/>
    <w:uiPriority w:val="59"/>
    <w:rsid w:val="001C5A6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5A66"/>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GB"/>
    </w:rPr>
  </w:style>
  <w:style w:type="character" w:styleId="Strong">
    <w:name w:val="Strong"/>
    <w:basedOn w:val="DefaultParagraphFont"/>
    <w:uiPriority w:val="22"/>
    <w:qFormat/>
    <w:rsid w:val="001C5A66"/>
    <w:rPr>
      <w:b/>
      <w:bCs/>
    </w:rPr>
  </w:style>
  <w:style w:type="character" w:customStyle="1" w:styleId="A4">
    <w:name w:val="A4"/>
    <w:basedOn w:val="DefaultParagraphFont"/>
    <w:uiPriority w:val="99"/>
    <w:rsid w:val="001C5A66"/>
    <w:rPr>
      <w:rFonts w:ascii="EC Square Sans Pro" w:hAnsi="EC Square Sans Pro" w:hint="default"/>
      <w:color w:val="000000"/>
    </w:rPr>
  </w:style>
  <w:style w:type="paragraph" w:customStyle="1" w:styleId="Pa9">
    <w:name w:val="Pa9"/>
    <w:basedOn w:val="Normal"/>
    <w:uiPriority w:val="99"/>
    <w:rsid w:val="001C5A66"/>
    <w:pPr>
      <w:autoSpaceDE w:val="0"/>
      <w:autoSpaceDN w:val="0"/>
      <w:spacing w:after="0" w:line="221" w:lineRule="atLeast"/>
    </w:pPr>
    <w:rPr>
      <w:rFonts w:ascii="EC Square Sans Pro" w:hAnsi="EC Square Sans Pro" w:cs="Times New Roman"/>
      <w:sz w:val="24"/>
      <w:szCs w:val="24"/>
      <w:lang w:val="lt-LT" w:eastAsia="lt-LT"/>
    </w:rPr>
  </w:style>
  <w:style w:type="paragraph" w:styleId="Header">
    <w:name w:val="header"/>
    <w:basedOn w:val="Normal"/>
    <w:link w:val="HeaderChar"/>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1C5A66"/>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1C5A66"/>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C5A66"/>
    <w:pPr>
      <w:overflowPunct w:val="0"/>
      <w:autoSpaceDE w:val="0"/>
      <w:autoSpaceDN w:val="0"/>
      <w:adjustRightInd w:val="0"/>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1C5A66"/>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1C5A66"/>
    <w:rPr>
      <w:sz w:val="16"/>
      <w:szCs w:val="16"/>
    </w:rPr>
  </w:style>
  <w:style w:type="paragraph" w:styleId="CommentText">
    <w:name w:val="annotation text"/>
    <w:basedOn w:val="Normal"/>
    <w:link w:val="CommentTextChar"/>
    <w:uiPriority w:val="99"/>
    <w:semiHidden/>
    <w:unhideWhenUsed/>
    <w:rsid w:val="001C5A66"/>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1C5A6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C5A66"/>
    <w:rPr>
      <w:b/>
      <w:bCs/>
    </w:rPr>
  </w:style>
  <w:style w:type="character" w:customStyle="1" w:styleId="CommentSubjectChar">
    <w:name w:val="Comment Subject Char"/>
    <w:basedOn w:val="CommentTextChar"/>
    <w:link w:val="CommentSubject"/>
    <w:uiPriority w:val="99"/>
    <w:semiHidden/>
    <w:rsid w:val="001C5A66"/>
    <w:rPr>
      <w:rFonts w:ascii="Times New Roman" w:eastAsia="Times New Roman" w:hAnsi="Times New Roman" w:cs="Times New Roman"/>
      <w:b/>
      <w:bCs/>
      <w:sz w:val="20"/>
      <w:szCs w:val="20"/>
      <w:lang w:val="en-GB"/>
    </w:rPr>
  </w:style>
  <w:style w:type="character" w:styleId="PlaceholderText">
    <w:name w:val="Placeholder Text"/>
    <w:basedOn w:val="DefaultParagraphFont"/>
    <w:uiPriority w:val="99"/>
    <w:semiHidden/>
    <w:rsid w:val="001C5A66"/>
    <w:rPr>
      <w:color w:val="808080"/>
    </w:rPr>
  </w:style>
  <w:style w:type="paragraph" w:styleId="Revision">
    <w:name w:val="Revision"/>
    <w:hidden/>
    <w:uiPriority w:val="99"/>
    <w:semiHidden/>
    <w:rsid w:val="001C5A66"/>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631967"/>
    <w:rPr>
      <w:color w:val="0563C1" w:themeColor="hyperlink"/>
      <w:u w:val="single"/>
    </w:rPr>
  </w:style>
  <w:style w:type="paragraph" w:styleId="NoSpacing">
    <w:name w:val="No Spacing"/>
    <w:uiPriority w:val="1"/>
    <w:qFormat/>
    <w:rsid w:val="00D547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39232-BF7F-4C80-84B6-5EF83857C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4083</Words>
  <Characters>23279</Characters>
  <Application>Microsoft Office Word</Application>
  <DocSecurity>0</DocSecurity>
  <Lines>193</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Vaida Misiūnienė</cp:lastModifiedBy>
  <cp:revision>11</cp:revision>
  <dcterms:created xsi:type="dcterms:W3CDTF">2021-10-06T10:56:00Z</dcterms:created>
  <dcterms:modified xsi:type="dcterms:W3CDTF">2021-10-13T06:11:00Z</dcterms:modified>
</cp:coreProperties>
</file>