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0BDBF" w14:textId="1C10FB75" w:rsidR="00E76E94" w:rsidRPr="000B7C61" w:rsidRDefault="00E76E94" w:rsidP="00E76E94">
      <w:pPr>
        <w:spacing w:after="0" w:line="240" w:lineRule="auto"/>
        <w:rPr>
          <w:rFonts w:ascii="Arial" w:eastAsia="Times New Roman" w:hAnsi="Arial" w:cs="Arial"/>
          <w:lang w:val="en-US" w:eastAsia="lt-LT"/>
        </w:rPr>
      </w:pPr>
      <w:r w:rsidRPr="000B7C61">
        <w:rPr>
          <w:rFonts w:ascii="Arial" w:eastAsia="Times New Roman" w:hAnsi="Arial" w:cs="Arial"/>
          <w:lang w:eastAsia="lt-LT"/>
        </w:rPr>
        <w:tab/>
      </w:r>
      <w:r w:rsidRPr="000B7C61">
        <w:rPr>
          <w:rFonts w:ascii="Arial" w:eastAsia="Times New Roman" w:hAnsi="Arial" w:cs="Arial"/>
          <w:lang w:eastAsia="lt-LT"/>
        </w:rPr>
        <w:tab/>
      </w:r>
      <w:r w:rsidRPr="000B7C61">
        <w:rPr>
          <w:rFonts w:ascii="Arial" w:eastAsia="Times New Roman" w:hAnsi="Arial" w:cs="Arial"/>
          <w:lang w:eastAsia="lt-LT"/>
        </w:rPr>
        <w:tab/>
      </w:r>
      <w:r w:rsidRPr="000B7C61">
        <w:rPr>
          <w:rFonts w:ascii="Arial" w:eastAsia="Times New Roman" w:hAnsi="Arial" w:cs="Arial"/>
          <w:lang w:eastAsia="lt-LT"/>
        </w:rPr>
        <w:tab/>
      </w:r>
      <w:r w:rsidRPr="000B7C61">
        <w:rPr>
          <w:rFonts w:ascii="Arial" w:eastAsia="Times New Roman" w:hAnsi="Arial" w:cs="Arial"/>
          <w:lang w:eastAsia="lt-LT"/>
        </w:rPr>
        <w:tab/>
      </w:r>
      <w:del w:id="0" w:author="Aistė Kielaitė" w:date="2023-03-27T11:33:00Z">
        <w:r w:rsidRPr="000B7C61" w:rsidDel="00FD0D6C">
          <w:rPr>
            <w:rFonts w:ascii="Arial" w:eastAsia="Times New Roman" w:hAnsi="Arial" w:cs="Arial"/>
            <w:lang w:eastAsia="lt-LT"/>
          </w:rPr>
          <w:tab/>
        </w:r>
      </w:del>
      <w:r w:rsidRPr="000B7C61">
        <w:rPr>
          <w:rFonts w:ascii="Arial" w:eastAsia="Times New Roman" w:hAnsi="Arial" w:cs="Arial"/>
          <w:lang w:eastAsia="lt-LT"/>
        </w:rPr>
        <w:tab/>
      </w:r>
      <w:r w:rsidRPr="000B7C61">
        <w:rPr>
          <w:rFonts w:ascii="Arial" w:eastAsia="Times New Roman" w:hAnsi="Arial" w:cs="Arial"/>
          <w:lang w:eastAsia="lt-LT"/>
        </w:rPr>
        <w:tab/>
      </w:r>
      <w:r w:rsidRPr="000B7C61">
        <w:rPr>
          <w:rFonts w:ascii="Arial" w:eastAsia="Times New Roman" w:hAnsi="Arial" w:cs="Arial"/>
          <w:lang w:eastAsia="lt-LT"/>
        </w:rPr>
        <w:tab/>
      </w:r>
      <w:r w:rsidRPr="000B7C61">
        <w:rPr>
          <w:rFonts w:ascii="Arial" w:eastAsia="Times New Roman" w:hAnsi="Arial" w:cs="Arial"/>
          <w:lang w:eastAsia="lt-LT"/>
        </w:rPr>
        <w:tab/>
      </w:r>
      <w:r w:rsidRPr="000B7C61">
        <w:rPr>
          <w:rFonts w:ascii="Arial" w:eastAsia="Times New Roman" w:hAnsi="Arial" w:cs="Arial"/>
          <w:lang w:eastAsia="lt-LT"/>
        </w:rPr>
        <w:tab/>
      </w:r>
      <w:r w:rsidRPr="000B7C61">
        <w:rPr>
          <w:rFonts w:ascii="Arial" w:eastAsia="Times New Roman" w:hAnsi="Arial" w:cs="Arial"/>
          <w:lang w:eastAsia="lt-LT"/>
        </w:rPr>
        <w:tab/>
        <w:t xml:space="preserve">            Deklaracijos forma </w:t>
      </w:r>
    </w:p>
    <w:p w14:paraId="05FC07B4" w14:textId="77777777" w:rsidR="00E76E94" w:rsidRPr="000B7C61" w:rsidRDefault="00E76E94" w:rsidP="00E76E94">
      <w:pPr>
        <w:spacing w:after="0" w:line="240" w:lineRule="auto"/>
        <w:rPr>
          <w:rFonts w:ascii="Arial" w:eastAsia="Times New Roman" w:hAnsi="Arial" w:cs="Arial"/>
          <w:lang w:val="en-US" w:eastAsia="lt-LT"/>
        </w:rPr>
      </w:pPr>
    </w:p>
    <w:sdt>
      <w:sdtPr>
        <w:rPr>
          <w:rFonts w:ascii="Arial" w:eastAsia="Times New Roman" w:hAnsi="Arial" w:cs="Arial"/>
          <w:color w:val="000000"/>
          <w:u w:val="single"/>
          <w:lang w:eastAsia="lt-LT"/>
        </w:rPr>
        <w:id w:val="-1581513181"/>
        <w:placeholder>
          <w:docPart w:val="DefaultPlaceholder_-1854013440"/>
        </w:placeholder>
      </w:sdtPr>
      <w:sdtEndPr/>
      <w:sdtContent>
        <w:p w14:paraId="30C04A86" w14:textId="4593C44C" w:rsidR="00E76E94" w:rsidRPr="000B7C61" w:rsidRDefault="00E76E94" w:rsidP="00E76E94">
          <w:pPr>
            <w:spacing w:after="0" w:line="240" w:lineRule="auto"/>
            <w:jc w:val="center"/>
            <w:rPr>
              <w:rFonts w:ascii="Arial" w:eastAsia="Times New Roman" w:hAnsi="Arial" w:cs="Arial"/>
              <w:u w:val="single"/>
              <w:lang w:eastAsia="lt-LT"/>
            </w:rPr>
          </w:pPr>
          <w:r w:rsidRPr="000B7C61">
            <w:rPr>
              <w:rFonts w:ascii="Arial" w:eastAsia="Times New Roman" w:hAnsi="Arial" w:cs="Arial"/>
              <w:color w:val="000000"/>
              <w:u w:val="single"/>
              <w:lang w:eastAsia="lt-LT"/>
            </w:rPr>
            <w:t>___________________________________</w:t>
          </w:r>
        </w:p>
      </w:sdtContent>
    </w:sdt>
    <w:p w14:paraId="5BF7D11E" w14:textId="77777777" w:rsidR="00E76E94" w:rsidRPr="000B7C61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0B7C61">
        <w:rPr>
          <w:rFonts w:ascii="Arial" w:eastAsia="Times New Roman" w:hAnsi="Arial" w:cs="Arial"/>
          <w:color w:val="000000"/>
          <w:lang w:eastAsia="lt-LT"/>
        </w:rPr>
        <w:t> (Tiekėjo pavadinimas)</w:t>
      </w:r>
    </w:p>
    <w:p w14:paraId="4D1E4EF4" w14:textId="77777777" w:rsidR="00E76E94" w:rsidRPr="000B7C61" w:rsidRDefault="00E76E94" w:rsidP="00E76E94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1EC7C56D" w14:textId="77777777" w:rsidR="00E76E94" w:rsidRPr="000B7C61" w:rsidRDefault="00E76E94" w:rsidP="00E76E94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70EDB7D1" w14:textId="77777777" w:rsidR="00E76E94" w:rsidRPr="000B7C61" w:rsidRDefault="00E76E94" w:rsidP="00E76E94">
      <w:pPr>
        <w:spacing w:after="0" w:line="240" w:lineRule="auto"/>
        <w:rPr>
          <w:rFonts w:ascii="Arial" w:eastAsia="Times New Roman" w:hAnsi="Arial" w:cs="Arial"/>
          <w:color w:val="000000"/>
          <w:lang w:eastAsia="lt-LT"/>
        </w:rPr>
      </w:pPr>
      <w:r w:rsidRPr="000B7C61">
        <w:rPr>
          <w:rFonts w:ascii="Arial" w:eastAsia="Times New Roman" w:hAnsi="Arial" w:cs="Arial"/>
          <w:color w:val="000000"/>
          <w:lang w:eastAsia="lt-LT"/>
        </w:rPr>
        <w:t>___________________________________</w:t>
      </w:r>
    </w:p>
    <w:p w14:paraId="6AB1C93B" w14:textId="12313087" w:rsidR="00E76E94" w:rsidRPr="000B7C61" w:rsidRDefault="00E76E94" w:rsidP="00E76E94">
      <w:pPr>
        <w:spacing w:after="0" w:line="240" w:lineRule="auto"/>
        <w:rPr>
          <w:rFonts w:ascii="Arial" w:eastAsia="Times New Roman" w:hAnsi="Arial" w:cs="Arial"/>
          <w:color w:val="000000"/>
          <w:lang w:eastAsia="lt-LT"/>
        </w:rPr>
      </w:pPr>
      <w:r w:rsidRPr="000B7C61">
        <w:rPr>
          <w:rFonts w:ascii="Arial" w:eastAsia="Times New Roman" w:hAnsi="Arial" w:cs="Arial"/>
          <w:color w:val="000000"/>
          <w:lang w:eastAsia="lt-LT"/>
        </w:rPr>
        <w:t xml:space="preserve"> (</w:t>
      </w:r>
      <w:r w:rsidR="00593B2F" w:rsidRPr="000B7C61">
        <w:rPr>
          <w:rFonts w:ascii="Arial" w:eastAsia="Times New Roman" w:hAnsi="Arial" w:cs="Arial"/>
          <w:color w:val="000000"/>
          <w:lang w:eastAsia="lt-LT"/>
        </w:rPr>
        <w:t>Pirkimo vykdytojo</w:t>
      </w:r>
      <w:r w:rsidRPr="000B7C61">
        <w:rPr>
          <w:rFonts w:ascii="Arial" w:eastAsia="Times New Roman" w:hAnsi="Arial" w:cs="Arial"/>
          <w:color w:val="000000"/>
          <w:lang w:eastAsia="lt-LT"/>
        </w:rPr>
        <w:t xml:space="preserve"> pavadinimas)</w:t>
      </w:r>
    </w:p>
    <w:p w14:paraId="4181C376" w14:textId="77777777" w:rsidR="00E76E94" w:rsidRPr="000B7C61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0B7C61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lang w:eastAsia="lt-LT"/>
        </w:rPr>
      </w:pPr>
    </w:p>
    <w:p w14:paraId="34E12498" w14:textId="77777777" w:rsidR="00E76E94" w:rsidRPr="000B7C61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0B7C61">
        <w:rPr>
          <w:rFonts w:ascii="Arial" w:eastAsia="Times New Roman" w:hAnsi="Arial" w:cs="Arial"/>
          <w:b/>
          <w:bCs/>
          <w:smallCaps/>
          <w:color w:val="000000"/>
          <w:lang w:eastAsia="lt-LT"/>
        </w:rPr>
        <w:t>TIEKĖJO DEKLARACIJA</w:t>
      </w:r>
    </w:p>
    <w:p w14:paraId="3C459EA8" w14:textId="77777777" w:rsidR="00E76E94" w:rsidRPr="000B7C61" w:rsidRDefault="00E76E94" w:rsidP="00E76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0B7C61">
        <w:rPr>
          <w:rFonts w:ascii="Arial" w:eastAsia="Times New Roman" w:hAnsi="Arial" w:cs="Arial"/>
          <w:lang w:eastAsia="lt-LT"/>
        </w:rPr>
        <w:t> </w:t>
      </w:r>
    </w:p>
    <w:p w14:paraId="55E458CA" w14:textId="77777777" w:rsidR="00E76E94" w:rsidRPr="000B7C61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0B7C61">
        <w:rPr>
          <w:rFonts w:ascii="Arial" w:eastAsia="Times New Roman" w:hAnsi="Arial" w:cs="Arial"/>
          <w:color w:val="000000"/>
          <w:lang w:eastAsia="lt-LT"/>
        </w:rPr>
        <w:t>__________________</w:t>
      </w:r>
    </w:p>
    <w:p w14:paraId="342F1B58" w14:textId="77777777" w:rsidR="00E76E94" w:rsidRPr="000B7C61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0B7C61">
        <w:rPr>
          <w:rFonts w:ascii="Arial" w:eastAsia="Times New Roman" w:hAnsi="Arial" w:cs="Arial"/>
          <w:color w:val="000000"/>
          <w:lang w:eastAsia="lt-LT"/>
        </w:rPr>
        <w:t>(Data)</w:t>
      </w:r>
    </w:p>
    <w:p w14:paraId="0E38D045" w14:textId="77777777" w:rsidR="00E76E94" w:rsidRPr="000B7C61" w:rsidRDefault="00E76E94" w:rsidP="00E76E94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349A9D9D" w14:textId="77777777" w:rsidR="00E76E94" w:rsidRPr="000B7C61" w:rsidRDefault="00E76E94" w:rsidP="00E76E94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0B7C61">
        <w:rPr>
          <w:rFonts w:ascii="Arial" w:eastAsia="Times New Roman" w:hAnsi="Arial" w:cs="Arial"/>
          <w:color w:val="000000"/>
          <w:lang w:eastAsia="lt-LT"/>
        </w:rPr>
        <w:t>Patvirtinu, kad mano atstovaujamo tiekėjo sudėtyje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Visų pirma patvirtinu, kad:</w:t>
      </w:r>
    </w:p>
    <w:p w14:paraId="2A9D72DE" w14:textId="77777777" w:rsidR="00E76E94" w:rsidRPr="000B7C61" w:rsidRDefault="00E76E94" w:rsidP="00E76E94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0B7C61">
        <w:rPr>
          <w:rFonts w:ascii="Arial" w:eastAsia="Times New Roman" w:hAnsi="Arial" w:cs="Arial"/>
          <w:color w:val="000000" w:themeColor="text1"/>
          <w:lang w:eastAsia="lt-LT"/>
        </w:rPr>
        <w:t>(a) mano atstovaujamas tiekėjas (ir nė vienas iš tiekėjų grupės narių) nėra Rusijos pilietis arba Rusijoje įsisteigęs fizinis ar juridinis asmuo, subjektas ar įstaiga;</w:t>
      </w:r>
    </w:p>
    <w:p w14:paraId="754C7886" w14:textId="77777777" w:rsidR="00E76E94" w:rsidRPr="000B7C61" w:rsidRDefault="00E76E94" w:rsidP="00E76E94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0B7C61">
        <w:rPr>
          <w:rFonts w:ascii="Arial" w:eastAsia="Times New Roman" w:hAnsi="Arial" w:cs="Arial"/>
          <w:color w:val="000000" w:themeColor="text1"/>
          <w:lang w:eastAsia="lt-LT"/>
        </w:rPr>
        <w:t>(b) mano atstovaujamas tiekėjas 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0B7C61" w:rsidRDefault="00E76E94" w:rsidP="00E76E94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0B7C61">
        <w:rPr>
          <w:rFonts w:ascii="Arial" w:eastAsia="Times New Roman" w:hAnsi="Arial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2B1D9433" w:rsidR="00E76E94" w:rsidRPr="000B7C61" w:rsidRDefault="00E76E94" w:rsidP="00E76E94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0B7C61">
        <w:rPr>
          <w:rFonts w:ascii="Arial" w:eastAsia="Times New Roman" w:hAnsi="Arial" w:cs="Arial"/>
          <w:color w:val="000000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12C1DBD5" w:rsidR="00593B2F" w:rsidRPr="000B7C61" w:rsidRDefault="00E76E94" w:rsidP="00593B2F">
      <w:pPr>
        <w:spacing w:after="0" w:line="240" w:lineRule="auto"/>
        <w:jc w:val="both"/>
        <w:rPr>
          <w:rFonts w:eastAsia="Times New Roman"/>
          <w:lang w:eastAsia="lt-LT"/>
        </w:rPr>
      </w:pPr>
      <w:r w:rsidRPr="000B7C61">
        <w:rPr>
          <w:rFonts w:ascii="Arial" w:eastAsia="Times New Roman" w:hAnsi="Arial" w:cs="Arial"/>
          <w:color w:val="000000"/>
          <w:lang w:eastAsia="lt-LT"/>
        </w:rPr>
        <w:t>Patvirtinu, kad tiekėjui</w:t>
      </w:r>
      <w:r w:rsidR="00593B2F" w:rsidRPr="000B7C61">
        <w:rPr>
          <w:rFonts w:ascii="Arial" w:eastAsia="Times New Roman" w:hAnsi="Arial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0B7C61">
        <w:rPr>
          <w:rFonts w:ascii="Arial" w:eastAsia="Times New Roman" w:hAnsi="Arial" w:cs="Arial"/>
          <w:color w:val="000000"/>
          <w:lang w:eastAsia="lt-LT"/>
        </w:rPr>
        <w:t xml:space="preserve">netaikomos </w:t>
      </w:r>
      <w:r w:rsidR="00593B2F" w:rsidRPr="000B7C61">
        <w:rPr>
          <w:rFonts w:ascii="Arial" w:eastAsia="Times New Roman" w:hAnsi="Arial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0B7C61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</w:p>
    <w:p w14:paraId="1F4D400C" w14:textId="321B39D8" w:rsidR="00E76E94" w:rsidRPr="000B7C61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0B7C61">
        <w:rPr>
          <w:rFonts w:ascii="Arial" w:eastAsia="Times New Roman" w:hAnsi="Arial" w:cs="Arial"/>
          <w:color w:val="000000"/>
          <w:lang w:eastAsia="lt-LT"/>
        </w:rPr>
        <w:t xml:space="preserve">Deklaruojamoms aplinkybėms pasikeitus, įsipareigoju nedelsiant apie tai informuoti </w:t>
      </w:r>
      <w:r w:rsidR="00593B2F" w:rsidRPr="000B7C61">
        <w:rPr>
          <w:rFonts w:ascii="Arial" w:eastAsia="Times New Roman" w:hAnsi="Arial" w:cs="Arial"/>
          <w:color w:val="000000"/>
          <w:lang w:eastAsia="lt-LT"/>
        </w:rPr>
        <w:t>Pirkimo vykdytoją</w:t>
      </w:r>
      <w:r w:rsidRPr="000B7C61">
        <w:rPr>
          <w:rFonts w:ascii="Arial" w:eastAsia="Times New Roman" w:hAnsi="Arial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222"/>
        <w:gridCol w:w="222"/>
        <w:gridCol w:w="222"/>
        <w:gridCol w:w="2944"/>
        <w:gridCol w:w="222"/>
      </w:tblGrid>
      <w:tr w:rsidR="00E76E94" w:rsidRPr="000B7C61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0B7C61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E76E94" w:rsidRPr="000B7C61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0B7C6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0B7C6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0B7C6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0B7C6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0B7C6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0B7C6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76E94" w:rsidRPr="000B7C61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0B7C61" w:rsidRDefault="00E76E94" w:rsidP="004E2A30">
            <w:pPr>
              <w:spacing w:after="150" w:line="240" w:lineRule="auto"/>
              <w:rPr>
                <w:rFonts w:ascii="Arial" w:eastAsia="Times New Roman" w:hAnsi="Arial" w:cs="Arial"/>
                <w:lang w:eastAsia="lt-LT"/>
              </w:rPr>
            </w:pPr>
            <w:r w:rsidRPr="000B7C61">
              <w:rPr>
                <w:rFonts w:ascii="Arial" w:eastAsia="Times New Roman" w:hAnsi="Arial" w:cs="Arial"/>
                <w:color w:val="000000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0B7C6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0B7C6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0B7C6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0B7C61" w:rsidRDefault="00E76E94" w:rsidP="004E2A30">
            <w:pPr>
              <w:spacing w:after="150" w:line="240" w:lineRule="auto"/>
              <w:rPr>
                <w:rFonts w:ascii="Arial" w:eastAsia="Times New Roman" w:hAnsi="Arial" w:cs="Arial"/>
                <w:lang w:eastAsia="lt-LT"/>
              </w:rPr>
            </w:pPr>
            <w:r w:rsidRPr="000B7C61">
              <w:rPr>
                <w:rFonts w:ascii="Arial" w:eastAsia="Times New Roman" w:hAnsi="Arial" w:cs="Arial"/>
                <w:color w:val="000000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0B7C6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1D33312E" w14:textId="77777777" w:rsidR="00E76E94" w:rsidRPr="000B7C61" w:rsidRDefault="00E76E94"/>
    <w:sectPr w:rsidR="00E76E94" w:rsidRPr="000B7C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istė Kielaitė">
    <w15:presenceInfo w15:providerId="AD" w15:userId="S::aiste.kielaite@vilniausvystymas.lt::9926b994-7a0b-4c77-a8ec-f0ba033c55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B7C61"/>
    <w:rsid w:val="00180722"/>
    <w:rsid w:val="001A0BC4"/>
    <w:rsid w:val="003646B0"/>
    <w:rsid w:val="00382F24"/>
    <w:rsid w:val="00555AC0"/>
    <w:rsid w:val="00593B2F"/>
    <w:rsid w:val="00667AB9"/>
    <w:rsid w:val="00702AAD"/>
    <w:rsid w:val="007C4C93"/>
    <w:rsid w:val="0086276D"/>
    <w:rsid w:val="00935543"/>
    <w:rsid w:val="00A02508"/>
    <w:rsid w:val="00B44EBD"/>
    <w:rsid w:val="00CF3785"/>
    <w:rsid w:val="00E76E94"/>
    <w:rsid w:val="00E91467"/>
    <w:rsid w:val="00F5697A"/>
    <w:rsid w:val="00F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character" w:styleId="Vietosrezervavimoenklotekstas">
    <w:name w:val="Placeholder Text"/>
    <w:basedOn w:val="Numatytasispastraiposriftas"/>
    <w:uiPriority w:val="99"/>
    <w:semiHidden/>
    <w:rsid w:val="001A0B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B7381-0386-413A-9758-76CC6DC1B046}"/>
      </w:docPartPr>
      <w:docPartBody>
        <w:p w:rsidR="00057703" w:rsidRDefault="00D54C05">
          <w:r w:rsidRPr="000D0A12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05"/>
    <w:rsid w:val="00057703"/>
    <w:rsid w:val="002A10F2"/>
    <w:rsid w:val="00555AC0"/>
    <w:rsid w:val="00935543"/>
    <w:rsid w:val="00D5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54C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0DA69-4102-425D-BA65-2EA62F58B8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691</Characters>
  <Application>Microsoft Office Word</Application>
  <DocSecurity>0</DocSecurity>
  <Lines>5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deklaracijos dėl sankcijų forma EK CPVA _1 priedas</dc:title>
  <dc:subject/>
  <dc:creator>Inga Kavaliauskienė</dc:creator>
  <cp:keywords/>
  <dc:description/>
  <cp:lastModifiedBy>Eglė Alijeva</cp:lastModifiedBy>
  <cp:revision>2</cp:revision>
  <dcterms:created xsi:type="dcterms:W3CDTF">2024-12-03T08:59:00Z</dcterms:created>
  <dcterms:modified xsi:type="dcterms:W3CDTF">2024-12-03T08:59:00Z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325;#Inga Kavaliauskienė;#273;#Dalia Vinklerė;#693;#Jurgita Jankauskienė;#39;#Arilda Sipavičė;#67;#Agnė Sakevičiūtė</vt:lpwstr>
  </property>
  <property fmtid="{D5CDD505-2E9C-101B-9397-08002B2CF9AE}" pid="5" name="DmsPermissionsDivisions">
    <vt:lpwstr/>
  </property>
  <property fmtid="{D5CDD505-2E9C-101B-9397-08002B2CF9AE}" pid="6" name="TaxCatchAll">
    <vt:lpwstr/>
  </property>
  <property fmtid="{D5CDD505-2E9C-101B-9397-08002B2CF9AE}" pid="7" name="DmsDocPrepDocSendRegReal">
    <vt:bool>true</vt:bool>
  </property>
  <property fmtid="{D5CDD505-2E9C-101B-9397-08002B2CF9AE}" pid="8" name="MediaServiceImageTags">
    <vt:lpwstr/>
  </property>
</Properties>
</file>