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8A82" w14:textId="7D0C3668" w:rsidR="00451F0B" w:rsidRPr="009603D2" w:rsidRDefault="5C851795" w:rsidP="00CCBAC7">
      <w:pPr>
        <w:spacing w:after="0" w:line="240" w:lineRule="auto"/>
        <w:ind w:firstLine="851"/>
        <w:jc w:val="right"/>
        <w:rPr>
          <w:rFonts w:ascii="Arial" w:hAnsi="Arial" w:cs="Arial"/>
          <w:sz w:val="20"/>
          <w:szCs w:val="20"/>
        </w:rPr>
      </w:pPr>
      <w:r w:rsidRPr="009603D2">
        <w:rPr>
          <w:rFonts w:ascii="Arial" w:eastAsia="Arial" w:hAnsi="Arial" w:cs="Arial"/>
          <w:sz w:val="20"/>
          <w:szCs w:val="20"/>
        </w:rPr>
        <w:t xml:space="preserve">Techninės specifikacijos </w:t>
      </w:r>
      <w:r w:rsidR="00AF4DA3" w:rsidRPr="009603D2">
        <w:rPr>
          <w:rFonts w:ascii="Arial" w:hAnsi="Arial" w:cs="Arial"/>
          <w:sz w:val="20"/>
          <w:szCs w:val="20"/>
        </w:rPr>
        <w:t>Priedas Nr.</w:t>
      </w:r>
      <w:r w:rsidR="00E019B1" w:rsidRPr="009603D2">
        <w:rPr>
          <w:rFonts w:ascii="Arial" w:hAnsi="Arial" w:cs="Arial"/>
          <w:sz w:val="20"/>
          <w:szCs w:val="20"/>
        </w:rPr>
        <w:t xml:space="preserve"> </w:t>
      </w:r>
      <w:r w:rsidR="000D56DC">
        <w:rPr>
          <w:rFonts w:ascii="Arial" w:hAnsi="Arial" w:cs="Arial"/>
          <w:sz w:val="20"/>
          <w:szCs w:val="20"/>
        </w:rPr>
        <w:t>1</w:t>
      </w:r>
      <w:r w:rsidR="00EE2B62" w:rsidRPr="009603D2">
        <w:rPr>
          <w:rFonts w:ascii="Arial" w:hAnsi="Arial" w:cs="Arial"/>
          <w:sz w:val="20"/>
          <w:szCs w:val="20"/>
        </w:rPr>
        <w:t xml:space="preserve"> </w:t>
      </w:r>
    </w:p>
    <w:p w14:paraId="0F37628D" w14:textId="3FD6302A" w:rsidR="00CCBAC7" w:rsidRPr="009603D2" w:rsidRDefault="00CCBAC7" w:rsidP="00CCBAC7">
      <w:pPr>
        <w:spacing w:after="0" w:line="240" w:lineRule="auto"/>
        <w:ind w:firstLine="851"/>
        <w:jc w:val="center"/>
        <w:rPr>
          <w:rFonts w:ascii="Arial" w:hAnsi="Arial" w:cs="Arial"/>
          <w:sz w:val="20"/>
          <w:szCs w:val="20"/>
        </w:rPr>
      </w:pPr>
    </w:p>
    <w:p w14:paraId="1D6E5393" w14:textId="58903196" w:rsidR="00AF4DA3" w:rsidRPr="009603D2" w:rsidRDefault="00451F0B" w:rsidP="003C7405">
      <w:pPr>
        <w:spacing w:after="0" w:line="240" w:lineRule="auto"/>
        <w:ind w:firstLine="851"/>
        <w:jc w:val="center"/>
        <w:rPr>
          <w:rFonts w:ascii="Arial" w:hAnsi="Arial" w:cs="Arial"/>
          <w:b/>
          <w:bCs/>
          <w:sz w:val="20"/>
          <w:szCs w:val="20"/>
        </w:rPr>
      </w:pPr>
      <w:r w:rsidRPr="005E4A66">
        <w:rPr>
          <w:rFonts w:ascii="Arial" w:hAnsi="Arial" w:cs="Arial"/>
          <w:b/>
          <w:bCs/>
        </w:rPr>
        <w:t>TECHNINIAI REIKALAVIMAI SISTEMOMS</w:t>
      </w:r>
    </w:p>
    <w:p w14:paraId="68081ED6" w14:textId="77777777" w:rsidR="003F1522" w:rsidRPr="009603D2" w:rsidRDefault="003F1522" w:rsidP="003C7405">
      <w:pPr>
        <w:spacing w:after="0" w:line="240" w:lineRule="auto"/>
        <w:ind w:firstLine="851"/>
        <w:jc w:val="center"/>
        <w:rPr>
          <w:rFonts w:ascii="Arial" w:hAnsi="Arial" w:cs="Arial"/>
          <w:b/>
          <w:bCs/>
          <w:sz w:val="20"/>
          <w:szCs w:val="20"/>
        </w:rPr>
      </w:pPr>
    </w:p>
    <w:p w14:paraId="49546564" w14:textId="77777777" w:rsidR="003F1522" w:rsidRPr="009603D2" w:rsidRDefault="003F1522" w:rsidP="15EE4391">
      <w:pPr>
        <w:spacing w:after="0" w:line="240" w:lineRule="auto"/>
        <w:ind w:firstLine="851"/>
        <w:jc w:val="center"/>
        <w:rPr>
          <w:rFonts w:ascii="Arial" w:hAnsi="Arial" w:cs="Arial"/>
          <w:b/>
          <w:bCs/>
          <w:sz w:val="20"/>
          <w:szCs w:val="20"/>
          <w:highlight w:val="yellow"/>
        </w:rPr>
      </w:pPr>
    </w:p>
    <w:p w14:paraId="26416EA9" w14:textId="31B6EC44" w:rsidR="00AF4DA3" w:rsidRPr="00BA2D5D" w:rsidRDefault="1933C467" w:rsidP="15EE4391">
      <w:pPr>
        <w:pStyle w:val="Sraopastraipa"/>
        <w:spacing w:after="0" w:line="240" w:lineRule="auto"/>
        <w:ind w:left="0" w:firstLine="851"/>
        <w:jc w:val="both"/>
        <w:rPr>
          <w:rFonts w:ascii="Arial" w:hAnsi="Arial" w:cs="Arial"/>
          <w:sz w:val="20"/>
          <w:szCs w:val="20"/>
        </w:rPr>
      </w:pPr>
      <w:r w:rsidRPr="41EF75A3">
        <w:rPr>
          <w:rFonts w:ascii="Arial" w:hAnsi="Arial" w:cs="Arial"/>
          <w:sz w:val="20"/>
          <w:szCs w:val="20"/>
        </w:rPr>
        <w:t>Visos sistemos</w:t>
      </w:r>
      <w:r w:rsidR="7FB68DCF" w:rsidRPr="41EF75A3">
        <w:rPr>
          <w:rFonts w:ascii="Arial" w:hAnsi="Arial" w:cs="Arial"/>
          <w:sz w:val="20"/>
          <w:szCs w:val="20"/>
        </w:rPr>
        <w:t xml:space="preserve"> (jei yra taikoma)</w:t>
      </w:r>
      <w:r w:rsidRPr="41EF75A3">
        <w:rPr>
          <w:rFonts w:ascii="Arial" w:hAnsi="Arial" w:cs="Arial"/>
          <w:sz w:val="20"/>
          <w:szCs w:val="20"/>
        </w:rPr>
        <w:t xml:space="preserve"> turi būti įrengtos </w:t>
      </w:r>
      <w:proofErr w:type="spellStart"/>
      <w:r w:rsidRPr="41EF75A3">
        <w:rPr>
          <w:rFonts w:ascii="Arial" w:hAnsi="Arial" w:cs="Arial"/>
          <w:sz w:val="20"/>
          <w:szCs w:val="20"/>
        </w:rPr>
        <w:t>laikantis</w:t>
      </w:r>
      <w:del w:id="0" w:author="Vitalija Jevaišaitė" w:date="2025-07-16T14:20:00Z" w16du:dateUtc="2025-07-16T11:20:00Z">
        <w:r w:rsidRPr="41EF75A3" w:rsidDel="005C0F47">
          <w:rPr>
            <w:rFonts w:ascii="Arial" w:hAnsi="Arial" w:cs="Arial"/>
            <w:sz w:val="20"/>
            <w:szCs w:val="20"/>
          </w:rPr>
          <w:delText xml:space="preserve">: </w:delText>
        </w:r>
        <w:r w:rsidRPr="41EF75A3" w:rsidDel="00067A72">
          <w:rPr>
            <w:rFonts w:ascii="Arial" w:hAnsi="Arial" w:cs="Arial"/>
            <w:sz w:val="20"/>
            <w:szCs w:val="20"/>
          </w:rPr>
          <w:delText>Statybos technini</w:delText>
        </w:r>
        <w:r w:rsidR="1AA72BB5" w:rsidRPr="41EF75A3" w:rsidDel="00067A72">
          <w:rPr>
            <w:rFonts w:ascii="Arial" w:hAnsi="Arial" w:cs="Arial"/>
            <w:sz w:val="20"/>
            <w:szCs w:val="20"/>
          </w:rPr>
          <w:delText>o</w:delText>
        </w:r>
        <w:r w:rsidRPr="41EF75A3" w:rsidDel="00067A72">
          <w:rPr>
            <w:rFonts w:ascii="Arial" w:hAnsi="Arial" w:cs="Arial"/>
            <w:sz w:val="20"/>
            <w:szCs w:val="20"/>
          </w:rPr>
          <w:delText xml:space="preserve"> reglament</w:delText>
        </w:r>
      </w:del>
      <w:del w:id="1" w:author="Vitalija Jevaišaitė" w:date="2025-07-16T14:18:00Z" w16du:dateUtc="2025-07-16T11:18:00Z">
        <w:r w:rsidR="34702C44" w:rsidRPr="41EF75A3" w:rsidDel="00951F97">
          <w:rPr>
            <w:rFonts w:ascii="Arial" w:hAnsi="Arial" w:cs="Arial"/>
            <w:sz w:val="20"/>
            <w:szCs w:val="20"/>
          </w:rPr>
          <w:delText>o</w:delText>
        </w:r>
      </w:del>
      <w:del w:id="2" w:author="Vitalija Jevaišaitė" w:date="2025-07-16T14:20:00Z" w16du:dateUtc="2025-07-16T11:20:00Z">
        <w:r w:rsidRPr="41EF75A3" w:rsidDel="00067A72">
          <w:rPr>
            <w:rFonts w:ascii="Arial" w:hAnsi="Arial" w:cs="Arial"/>
            <w:sz w:val="20"/>
            <w:szCs w:val="20"/>
          </w:rPr>
          <w:delText>; Gaisrinės saugos reikalavimų</w:delText>
        </w:r>
        <w:r w:rsidR="392FE4D3" w:rsidRPr="41EF75A3" w:rsidDel="00067A72">
          <w:rPr>
            <w:rFonts w:ascii="Arial" w:hAnsi="Arial" w:cs="Arial"/>
            <w:sz w:val="20"/>
            <w:szCs w:val="20"/>
          </w:rPr>
          <w:delText>;</w:delText>
        </w:r>
        <w:r w:rsidRPr="41EF75A3" w:rsidDel="00067A72">
          <w:rPr>
            <w:rFonts w:ascii="Arial" w:hAnsi="Arial" w:cs="Arial"/>
            <w:sz w:val="20"/>
            <w:szCs w:val="20"/>
          </w:rPr>
          <w:delText xml:space="preserve"> sistemų projektavimo ir įrengimo taisyklių</w:delText>
        </w:r>
        <w:r w:rsidR="68805BD8" w:rsidRPr="41EF75A3" w:rsidDel="00067A72">
          <w:rPr>
            <w:rFonts w:ascii="Arial" w:hAnsi="Arial" w:cs="Arial"/>
            <w:sz w:val="20"/>
            <w:szCs w:val="20"/>
          </w:rPr>
          <w:delText>.</w:delText>
        </w:r>
      </w:del>
      <w:ins w:id="3" w:author="Vitalija Jevaišaitė" w:date="2025-07-16T14:20:00Z" w16du:dateUtc="2025-07-16T11:20:00Z">
        <w:r w:rsidR="00067A72">
          <w:rPr>
            <w:rFonts w:ascii="Arial" w:hAnsi="Arial" w:cs="Arial"/>
            <w:sz w:val="20"/>
            <w:szCs w:val="20"/>
          </w:rPr>
          <w:t>Lietuvos</w:t>
        </w:r>
        <w:proofErr w:type="spellEnd"/>
        <w:r w:rsidR="00067A72">
          <w:rPr>
            <w:rFonts w:ascii="Arial" w:hAnsi="Arial" w:cs="Arial"/>
            <w:sz w:val="20"/>
            <w:szCs w:val="20"/>
          </w:rPr>
          <w:t xml:space="preserve"> Respublikos teisės aktų</w:t>
        </w:r>
        <w:r w:rsidR="005C0F47">
          <w:rPr>
            <w:rFonts w:ascii="Arial" w:hAnsi="Arial" w:cs="Arial"/>
            <w:sz w:val="20"/>
            <w:szCs w:val="20"/>
          </w:rPr>
          <w:t xml:space="preserve"> reikalavimų</w:t>
        </w:r>
        <w:r w:rsidR="00067A72">
          <w:rPr>
            <w:rFonts w:ascii="Arial" w:hAnsi="Arial" w:cs="Arial"/>
            <w:sz w:val="20"/>
            <w:szCs w:val="20"/>
          </w:rPr>
          <w:t>.</w:t>
        </w:r>
      </w:ins>
    </w:p>
    <w:p w14:paraId="05060EFB" w14:textId="074A5A2F" w:rsidR="00AF4DA3" w:rsidRPr="009603D2" w:rsidRDefault="00AF4DA3" w:rsidP="003C7405">
      <w:pPr>
        <w:pStyle w:val="Sraopastraipa"/>
        <w:spacing w:after="0" w:line="240" w:lineRule="auto"/>
        <w:jc w:val="both"/>
        <w:rPr>
          <w:rFonts w:ascii="Arial" w:hAnsi="Arial" w:cs="Arial"/>
          <w:sz w:val="20"/>
          <w:szCs w:val="20"/>
        </w:rPr>
      </w:pPr>
    </w:p>
    <w:p w14:paraId="75BCEAC5" w14:textId="1BA24321" w:rsidR="08902F2D" w:rsidRDefault="08902F2D" w:rsidP="08902F2D">
      <w:pPr>
        <w:pStyle w:val="Sraopastraipa"/>
        <w:spacing w:after="0" w:line="240" w:lineRule="auto"/>
        <w:jc w:val="both"/>
        <w:rPr>
          <w:rFonts w:ascii="Arial" w:hAnsi="Arial" w:cs="Arial"/>
          <w:sz w:val="20"/>
          <w:szCs w:val="20"/>
        </w:rPr>
      </w:pPr>
    </w:p>
    <w:p w14:paraId="7A480530" w14:textId="6CA6C386" w:rsidR="00042563" w:rsidRPr="009603D2" w:rsidRDefault="003238DC" w:rsidP="005E019F">
      <w:pPr>
        <w:pStyle w:val="Sraopastraipa"/>
        <w:numPr>
          <w:ilvl w:val="0"/>
          <w:numId w:val="1"/>
        </w:numPr>
        <w:spacing w:after="0" w:line="240" w:lineRule="auto"/>
        <w:jc w:val="both"/>
        <w:rPr>
          <w:rFonts w:ascii="Arial" w:hAnsi="Arial" w:cs="Arial"/>
          <w:b/>
          <w:bCs/>
          <w:sz w:val="20"/>
          <w:szCs w:val="20"/>
        </w:rPr>
      </w:pPr>
      <w:r w:rsidRPr="009603D2">
        <w:rPr>
          <w:rFonts w:ascii="Arial" w:hAnsi="Arial" w:cs="Arial"/>
          <w:b/>
          <w:bCs/>
          <w:sz w:val="20"/>
          <w:szCs w:val="20"/>
        </w:rPr>
        <w:t>GAIS</w:t>
      </w:r>
      <w:r w:rsidR="004873B8" w:rsidRPr="009603D2">
        <w:rPr>
          <w:rFonts w:ascii="Arial" w:hAnsi="Arial" w:cs="Arial"/>
          <w:b/>
          <w:bCs/>
          <w:sz w:val="20"/>
          <w:szCs w:val="20"/>
        </w:rPr>
        <w:t xml:space="preserve">RO </w:t>
      </w:r>
      <w:r w:rsidR="00B82012" w:rsidRPr="009603D2">
        <w:rPr>
          <w:rFonts w:ascii="Arial" w:hAnsi="Arial" w:cs="Arial"/>
          <w:b/>
          <w:bCs/>
          <w:sz w:val="20"/>
          <w:szCs w:val="20"/>
        </w:rPr>
        <w:t>APTIKIMO IR SIGNALIZAVIMO SISTEMA</w:t>
      </w:r>
    </w:p>
    <w:p w14:paraId="43C7C737" w14:textId="492F6815" w:rsidR="007F1D1E" w:rsidRPr="009603D2" w:rsidRDefault="007F1D1E" w:rsidP="009603D2">
      <w:pPr>
        <w:pStyle w:val="Sraopastraipa"/>
        <w:spacing w:after="0" w:line="240" w:lineRule="auto"/>
        <w:ind w:left="0" w:firstLine="851"/>
        <w:jc w:val="both"/>
        <w:rPr>
          <w:rFonts w:ascii="Arial" w:hAnsi="Arial" w:cs="Arial"/>
          <w:sz w:val="20"/>
          <w:szCs w:val="20"/>
        </w:rPr>
      </w:pPr>
      <w:r w:rsidRPr="15EE4391">
        <w:rPr>
          <w:rFonts w:ascii="Arial" w:hAnsi="Arial" w:cs="Arial"/>
          <w:sz w:val="20"/>
          <w:szCs w:val="20"/>
        </w:rPr>
        <w:t>Visi darbai, kurie gali būti pagrįstai laikomi būtinais instaliavimo darbų užbaigimui ir tinkamam sistemų eksploatavimui, turi būti privalomi atlikti, nepriklausomai nuo to, ar jie yra parodyti brėžiniuose arba apibūdinti šiuose dokument</w:t>
      </w:r>
      <w:r w:rsidR="000B1C01" w:rsidRPr="15EE4391">
        <w:rPr>
          <w:rFonts w:ascii="Arial" w:hAnsi="Arial" w:cs="Arial"/>
          <w:sz w:val="20"/>
          <w:szCs w:val="20"/>
        </w:rPr>
        <w:t>uose</w:t>
      </w:r>
      <w:r w:rsidRPr="15EE4391">
        <w:rPr>
          <w:rFonts w:ascii="Arial" w:hAnsi="Arial" w:cs="Arial"/>
          <w:sz w:val="20"/>
          <w:szCs w:val="20"/>
        </w:rPr>
        <w:t xml:space="preserve"> ar ne.</w:t>
      </w:r>
    </w:p>
    <w:p w14:paraId="7E6E75E9" w14:textId="77777777" w:rsidR="000B1C01" w:rsidRPr="009603D2" w:rsidRDefault="000B1C01" w:rsidP="009603D2">
      <w:pPr>
        <w:pStyle w:val="Sraopastraipa"/>
        <w:spacing w:after="0" w:line="240" w:lineRule="auto"/>
        <w:ind w:left="0" w:firstLine="851"/>
        <w:jc w:val="both"/>
        <w:rPr>
          <w:rFonts w:ascii="Arial" w:hAnsi="Arial" w:cs="Arial"/>
          <w:sz w:val="20"/>
          <w:szCs w:val="20"/>
        </w:rPr>
      </w:pPr>
    </w:p>
    <w:p w14:paraId="27E58983" w14:textId="41BBD498" w:rsidR="004A7BDD" w:rsidRPr="009603D2" w:rsidRDefault="00B87832" w:rsidP="005E019F">
      <w:pPr>
        <w:pStyle w:val="Sraopastraipa"/>
        <w:numPr>
          <w:ilvl w:val="0"/>
          <w:numId w:val="1"/>
        </w:numPr>
        <w:spacing w:after="0" w:line="240" w:lineRule="auto"/>
        <w:jc w:val="both"/>
        <w:rPr>
          <w:rFonts w:ascii="Arial" w:hAnsi="Arial" w:cs="Arial"/>
          <w:b/>
          <w:bCs/>
          <w:sz w:val="20"/>
          <w:szCs w:val="20"/>
        </w:rPr>
      </w:pPr>
      <w:r w:rsidRPr="009603D2">
        <w:rPr>
          <w:rFonts w:ascii="Arial" w:hAnsi="Arial" w:cs="Arial"/>
          <w:b/>
          <w:bCs/>
          <w:sz w:val="20"/>
          <w:szCs w:val="20"/>
        </w:rPr>
        <w:t>A</w:t>
      </w:r>
      <w:r w:rsidR="008D0851" w:rsidRPr="009603D2">
        <w:rPr>
          <w:rFonts w:ascii="Arial" w:hAnsi="Arial" w:cs="Arial"/>
          <w:b/>
          <w:bCs/>
          <w:sz w:val="20"/>
          <w:szCs w:val="20"/>
        </w:rPr>
        <w:t>PSAUGOS SIGNALIZACIJA</w:t>
      </w:r>
    </w:p>
    <w:p w14:paraId="2AE72283" w14:textId="4C5DA61B" w:rsidR="00610616" w:rsidRPr="009603D2" w:rsidRDefault="00610616"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Visi darbai, kurie gali būti pagrįstai laikomi būtinais instaliavimo darbų užbaigimui ir tinkamam sistemų</w:t>
      </w:r>
      <w:r w:rsidR="00CB50E0" w:rsidRPr="009603D2">
        <w:rPr>
          <w:rFonts w:ascii="Arial" w:hAnsi="Arial" w:cs="Arial"/>
          <w:sz w:val="20"/>
          <w:szCs w:val="20"/>
        </w:rPr>
        <w:t xml:space="preserve"> </w:t>
      </w:r>
      <w:r w:rsidRPr="009603D2">
        <w:rPr>
          <w:rFonts w:ascii="Arial" w:hAnsi="Arial" w:cs="Arial"/>
          <w:sz w:val="20"/>
          <w:szCs w:val="20"/>
        </w:rPr>
        <w:t>eksploatavimui, turi būti privalomi atlikti, nepriklausomai nuo to, ar jie yra parodyti brėžiniuose arba apibūdinti dokument</w:t>
      </w:r>
      <w:r w:rsidR="00E7209C" w:rsidRPr="009603D2">
        <w:rPr>
          <w:rFonts w:ascii="Arial" w:hAnsi="Arial" w:cs="Arial"/>
          <w:sz w:val="20"/>
          <w:szCs w:val="20"/>
        </w:rPr>
        <w:t xml:space="preserve">uose </w:t>
      </w:r>
      <w:r w:rsidRPr="009603D2">
        <w:rPr>
          <w:rFonts w:ascii="Arial" w:hAnsi="Arial" w:cs="Arial"/>
          <w:sz w:val="20"/>
          <w:szCs w:val="20"/>
        </w:rPr>
        <w:t>ar ne.</w:t>
      </w:r>
    </w:p>
    <w:p w14:paraId="5E7ED1B5" w14:textId="40291C3D" w:rsidR="003250BA" w:rsidRPr="009603D2" w:rsidRDefault="00F23B97" w:rsidP="005E019F">
      <w:pPr>
        <w:pStyle w:val="Sraopastraipa"/>
        <w:spacing w:after="0" w:line="240" w:lineRule="auto"/>
        <w:ind w:left="0" w:firstLine="851"/>
        <w:jc w:val="both"/>
        <w:rPr>
          <w:rFonts w:ascii="Arial" w:hAnsi="Arial" w:cs="Arial"/>
          <w:sz w:val="20"/>
          <w:szCs w:val="20"/>
        </w:rPr>
      </w:pPr>
      <w:r w:rsidRPr="319C1F75">
        <w:rPr>
          <w:rFonts w:ascii="Arial" w:hAnsi="Arial" w:cs="Arial"/>
          <w:sz w:val="20"/>
          <w:szCs w:val="20"/>
        </w:rPr>
        <w:t>Jeigu bus naudojami kabeliai</w:t>
      </w:r>
      <w:del w:id="4" w:author="Paulius Gavelis" w:date="2025-07-09T14:45:00Z">
        <w:r w:rsidRPr="319C1F75" w:rsidDel="00F23B97">
          <w:rPr>
            <w:rFonts w:ascii="Arial" w:hAnsi="Arial" w:cs="Arial"/>
            <w:sz w:val="20"/>
            <w:szCs w:val="20"/>
          </w:rPr>
          <w:delText xml:space="preserve"> </w:delText>
        </w:r>
      </w:del>
      <w:r w:rsidRPr="319C1F75">
        <w:rPr>
          <w:rFonts w:ascii="Arial" w:hAnsi="Arial" w:cs="Arial"/>
          <w:sz w:val="20"/>
          <w:szCs w:val="20"/>
        </w:rPr>
        <w:t xml:space="preserve">, </w:t>
      </w:r>
      <w:r w:rsidR="006A233D" w:rsidRPr="319C1F75">
        <w:rPr>
          <w:rFonts w:ascii="Arial" w:hAnsi="Arial" w:cs="Arial"/>
          <w:sz w:val="20"/>
          <w:szCs w:val="20"/>
        </w:rPr>
        <w:t>t</w:t>
      </w:r>
      <w:r w:rsidR="00610616" w:rsidRPr="319C1F75">
        <w:rPr>
          <w:rFonts w:ascii="Arial" w:hAnsi="Arial" w:cs="Arial"/>
          <w:sz w:val="20"/>
          <w:szCs w:val="20"/>
        </w:rPr>
        <w:t>arpus tarp kabelių ir vamzdžių perėjose per sienas ir perdangas reikia per visą konstrukcijos storį užsandarinti nedegia ir lengvai pašalinama medžiaga. Atsparumas ugniai užsandarintose vietose turi būti ne mažesnis nei sienos ar perdangos. Tai pat turi būti padidintas kabelių atsparumas ugniai ne mažiau kaip 0,3 m į šonus nuo statybinių konstrukcijų.</w:t>
      </w:r>
    </w:p>
    <w:p w14:paraId="404EED3F" w14:textId="77777777" w:rsidR="00B36093" w:rsidRPr="009603D2" w:rsidRDefault="00B36093" w:rsidP="005E019F">
      <w:pPr>
        <w:pStyle w:val="Sraopastraipa"/>
        <w:spacing w:after="0" w:line="240" w:lineRule="auto"/>
        <w:ind w:left="0" w:firstLine="851"/>
        <w:jc w:val="both"/>
        <w:rPr>
          <w:rFonts w:ascii="Arial" w:hAnsi="Arial" w:cs="Arial"/>
          <w:sz w:val="20"/>
          <w:szCs w:val="20"/>
        </w:rPr>
      </w:pPr>
    </w:p>
    <w:p w14:paraId="5207A8D5" w14:textId="01B60E4A" w:rsidR="00CD350A" w:rsidRPr="009603D2" w:rsidRDefault="00B07659" w:rsidP="005E019F">
      <w:pPr>
        <w:pStyle w:val="Sraopastraipa"/>
        <w:spacing w:after="0" w:line="240" w:lineRule="auto"/>
        <w:ind w:left="0" w:firstLine="851"/>
        <w:jc w:val="both"/>
        <w:rPr>
          <w:rFonts w:ascii="Arial" w:hAnsi="Arial" w:cs="Arial"/>
          <w:b/>
          <w:bCs/>
          <w:sz w:val="20"/>
          <w:szCs w:val="20"/>
        </w:rPr>
      </w:pPr>
      <w:r w:rsidRPr="009603D2">
        <w:rPr>
          <w:rFonts w:ascii="Arial" w:hAnsi="Arial" w:cs="Arial"/>
          <w:b/>
          <w:bCs/>
          <w:sz w:val="20"/>
          <w:szCs w:val="20"/>
        </w:rPr>
        <w:t>Centralė jos</w:t>
      </w:r>
      <w:r w:rsidR="00B36093" w:rsidRPr="009603D2">
        <w:rPr>
          <w:rFonts w:ascii="Arial" w:hAnsi="Arial" w:cs="Arial"/>
          <w:b/>
          <w:bCs/>
          <w:sz w:val="20"/>
          <w:szCs w:val="20"/>
        </w:rPr>
        <w:t xml:space="preserve"> elementai ir jų montavimas</w:t>
      </w:r>
    </w:p>
    <w:p w14:paraId="491062AF" w14:textId="77777777" w:rsidR="00B36093" w:rsidRPr="009603D2" w:rsidRDefault="00B36093" w:rsidP="005E019F">
      <w:pPr>
        <w:pStyle w:val="Sraopastraipa"/>
        <w:spacing w:after="0" w:line="240" w:lineRule="auto"/>
        <w:ind w:left="0" w:firstLine="851"/>
        <w:jc w:val="both"/>
        <w:rPr>
          <w:rFonts w:ascii="Arial" w:hAnsi="Arial" w:cs="Arial"/>
          <w:sz w:val="20"/>
          <w:szCs w:val="20"/>
        </w:rPr>
      </w:pPr>
    </w:p>
    <w:p w14:paraId="45281FA6" w14:textId="77777777" w:rsidR="007E5BD7" w:rsidRPr="009603D2" w:rsidRDefault="007E5BD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Centralė montuojama apsaugos patalpoje, kuri yra nutolusi nuo įėjimo - išėjimo zonos, apsaugota judesio detektoriais. Centralės dėžė montuojama nekrintančioje į akis patalpos vietoje ne žemiau kaip 0,5 m ir ne daugiau kaip 2 m aukštyje nuo grindų, taip pat ne arčiau kaip 20 cm nuo lubų.</w:t>
      </w:r>
    </w:p>
    <w:p w14:paraId="47BD274D" w14:textId="0413BBC9" w:rsidR="00B36093" w:rsidRPr="009603D2" w:rsidRDefault="00097875" w:rsidP="007E5BD7">
      <w:pPr>
        <w:pStyle w:val="Sraopastraipa"/>
        <w:spacing w:after="0" w:line="240" w:lineRule="auto"/>
        <w:ind w:left="0" w:firstLine="851"/>
        <w:jc w:val="both"/>
        <w:rPr>
          <w:rFonts w:ascii="Arial" w:hAnsi="Arial" w:cs="Arial"/>
          <w:sz w:val="20"/>
          <w:szCs w:val="20"/>
        </w:rPr>
      </w:pPr>
      <w:r>
        <w:rPr>
          <w:rFonts w:ascii="Arial" w:hAnsi="Arial" w:cs="Arial"/>
          <w:sz w:val="20"/>
          <w:szCs w:val="20"/>
        </w:rPr>
        <w:t>K</w:t>
      </w:r>
      <w:r w:rsidR="007E5BD7" w:rsidRPr="009603D2">
        <w:rPr>
          <w:rFonts w:ascii="Arial" w:hAnsi="Arial" w:cs="Arial"/>
          <w:sz w:val="20"/>
          <w:szCs w:val="20"/>
        </w:rPr>
        <w:t>laviatūra</w:t>
      </w:r>
      <w:r>
        <w:rPr>
          <w:rFonts w:ascii="Arial" w:hAnsi="Arial" w:cs="Arial"/>
          <w:sz w:val="20"/>
          <w:szCs w:val="20"/>
        </w:rPr>
        <w:t xml:space="preserve"> ar valdymo ekranas</w:t>
      </w:r>
      <w:r w:rsidR="007E5BD7" w:rsidRPr="009603D2">
        <w:rPr>
          <w:rFonts w:ascii="Arial" w:hAnsi="Arial" w:cs="Arial"/>
          <w:sz w:val="20"/>
          <w:szCs w:val="20"/>
        </w:rPr>
        <w:t xml:space="preserve"> montuojama</w:t>
      </w:r>
      <w:r>
        <w:rPr>
          <w:rFonts w:ascii="Arial" w:hAnsi="Arial" w:cs="Arial"/>
          <w:sz w:val="20"/>
          <w:szCs w:val="20"/>
        </w:rPr>
        <w:t>s</w:t>
      </w:r>
      <w:r w:rsidR="00A13982" w:rsidRPr="009603D2">
        <w:rPr>
          <w:rFonts w:ascii="Arial" w:hAnsi="Arial" w:cs="Arial"/>
          <w:sz w:val="20"/>
          <w:szCs w:val="20"/>
        </w:rPr>
        <w:t xml:space="preserve"> </w:t>
      </w:r>
      <w:r w:rsidR="007E5BD7" w:rsidRPr="009603D2">
        <w:rPr>
          <w:rFonts w:ascii="Arial" w:hAnsi="Arial" w:cs="Arial"/>
          <w:sz w:val="20"/>
          <w:szCs w:val="20"/>
        </w:rPr>
        <w:t>nurodytose patalpose, kuo arčiau įėjimo zonos, patikslinant vietą pagal konkrečios patalpos išplanavimą, baldų ir dekoratyvinių elementų išdėstymą</w:t>
      </w:r>
      <w:r w:rsidR="00706469" w:rsidRPr="009603D2">
        <w:rPr>
          <w:rFonts w:ascii="Arial" w:hAnsi="Arial" w:cs="Arial"/>
          <w:sz w:val="20"/>
          <w:szCs w:val="20"/>
        </w:rPr>
        <w:t>.</w:t>
      </w:r>
    </w:p>
    <w:p w14:paraId="5D336029" w14:textId="77777777" w:rsidR="00CE23BA" w:rsidRPr="009603D2" w:rsidRDefault="00CE23BA" w:rsidP="007E5BD7">
      <w:pPr>
        <w:pStyle w:val="Sraopastraipa"/>
        <w:spacing w:after="0" w:line="240" w:lineRule="auto"/>
        <w:ind w:left="0" w:firstLine="851"/>
        <w:jc w:val="both"/>
        <w:rPr>
          <w:rFonts w:ascii="Arial" w:hAnsi="Arial" w:cs="Arial"/>
          <w:sz w:val="20"/>
          <w:szCs w:val="20"/>
        </w:rPr>
      </w:pPr>
    </w:p>
    <w:p w14:paraId="5F837962" w14:textId="7D658FFA" w:rsidR="00CE23BA" w:rsidRPr="009603D2" w:rsidRDefault="00CE23BA" w:rsidP="007E5BD7">
      <w:pPr>
        <w:pStyle w:val="Sraopastraipa"/>
        <w:spacing w:after="0" w:line="240" w:lineRule="auto"/>
        <w:ind w:left="0" w:firstLine="851"/>
        <w:jc w:val="both"/>
        <w:rPr>
          <w:rFonts w:ascii="Arial" w:hAnsi="Arial" w:cs="Arial"/>
          <w:b/>
          <w:bCs/>
          <w:sz w:val="20"/>
          <w:szCs w:val="20"/>
        </w:rPr>
      </w:pPr>
      <w:r w:rsidRPr="009603D2">
        <w:rPr>
          <w:rFonts w:ascii="Arial" w:hAnsi="Arial" w:cs="Arial"/>
          <w:b/>
          <w:bCs/>
          <w:sz w:val="20"/>
          <w:szCs w:val="20"/>
        </w:rPr>
        <w:t>Įsibrovimo signalizacijos detektorių montavimas</w:t>
      </w:r>
    </w:p>
    <w:p w14:paraId="533C4A24" w14:textId="77777777" w:rsidR="003F1522" w:rsidRPr="009603D2" w:rsidRDefault="003F1522" w:rsidP="007E5BD7">
      <w:pPr>
        <w:pStyle w:val="Sraopastraipa"/>
        <w:spacing w:after="0" w:line="240" w:lineRule="auto"/>
        <w:ind w:left="0" w:firstLine="851"/>
        <w:jc w:val="both"/>
        <w:rPr>
          <w:rFonts w:ascii="Arial" w:hAnsi="Arial" w:cs="Arial"/>
          <w:sz w:val="20"/>
          <w:szCs w:val="20"/>
        </w:rPr>
      </w:pPr>
    </w:p>
    <w:p w14:paraId="7225BA8F" w14:textId="7CCCF535" w:rsidR="00B87C65" w:rsidRPr="009603D2" w:rsidRDefault="00B87C65"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Judesio detektorių montavimo metu patikslinama projektinė vieta, atsižvelgiant į baldų, užuolaidų dekoratyvinių elementų išdėstymą. Detektorius turi būti montuojamas tokioje vietoje, kad per langus nepapultų tiesioginiai saulės spinduliai, detektorių kontroliuojamos zonos neužstotų užuolaidos, baldai, stiklinės pertvaros, atsidarančios durų plokštumos bei kiti dekoratyviniai patalpos elementai.</w:t>
      </w:r>
    </w:p>
    <w:p w14:paraId="2C72F8F6" w14:textId="35791D54" w:rsidR="00B87C65" w:rsidRPr="009603D2" w:rsidRDefault="00B87C65" w:rsidP="00B87C65">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Skaitytuvai prie durų į patalpas montuojami ant išorinės sienos 1,4 m aukštyje.</w:t>
      </w:r>
    </w:p>
    <w:p w14:paraId="2DC8B077" w14:textId="77777777" w:rsidR="00501494" w:rsidRPr="009603D2" w:rsidRDefault="00501494" w:rsidP="00B87C65">
      <w:pPr>
        <w:pStyle w:val="Sraopastraipa"/>
        <w:spacing w:after="0" w:line="240" w:lineRule="auto"/>
        <w:ind w:left="0" w:firstLine="851"/>
        <w:jc w:val="both"/>
        <w:rPr>
          <w:rFonts w:ascii="Arial" w:hAnsi="Arial" w:cs="Arial"/>
          <w:sz w:val="20"/>
          <w:szCs w:val="20"/>
        </w:rPr>
      </w:pPr>
    </w:p>
    <w:p w14:paraId="26BC90CC" w14:textId="6CFA9274" w:rsidR="00501494" w:rsidRPr="009603D2" w:rsidRDefault="00EA0C06" w:rsidP="00B87C65">
      <w:pPr>
        <w:pStyle w:val="Sraopastraipa"/>
        <w:spacing w:after="0" w:line="240" w:lineRule="auto"/>
        <w:ind w:left="0" w:firstLine="851"/>
        <w:jc w:val="both"/>
        <w:rPr>
          <w:rFonts w:ascii="Arial" w:hAnsi="Arial" w:cs="Arial"/>
          <w:b/>
          <w:bCs/>
          <w:sz w:val="20"/>
          <w:szCs w:val="20"/>
        </w:rPr>
      </w:pPr>
      <w:r w:rsidRPr="009603D2">
        <w:rPr>
          <w:rFonts w:ascii="Arial" w:hAnsi="Arial" w:cs="Arial"/>
          <w:b/>
          <w:bCs/>
          <w:sz w:val="20"/>
          <w:szCs w:val="20"/>
        </w:rPr>
        <w:t xml:space="preserve">Aliarmo būsenos </w:t>
      </w:r>
      <w:proofErr w:type="spellStart"/>
      <w:r w:rsidRPr="009603D2">
        <w:rPr>
          <w:rFonts w:ascii="Arial" w:hAnsi="Arial" w:cs="Arial"/>
          <w:b/>
          <w:bCs/>
          <w:sz w:val="20"/>
          <w:szCs w:val="20"/>
        </w:rPr>
        <w:t>indikavimo</w:t>
      </w:r>
      <w:proofErr w:type="spellEnd"/>
      <w:r w:rsidRPr="009603D2">
        <w:rPr>
          <w:rFonts w:ascii="Arial" w:hAnsi="Arial" w:cs="Arial"/>
          <w:b/>
          <w:bCs/>
          <w:sz w:val="20"/>
          <w:szCs w:val="20"/>
        </w:rPr>
        <w:t xml:space="preserve"> priemonių montavimas </w:t>
      </w:r>
      <w:r w:rsidR="00194F12" w:rsidRPr="009603D2">
        <w:rPr>
          <w:rFonts w:ascii="Arial" w:hAnsi="Arial" w:cs="Arial"/>
          <w:b/>
          <w:bCs/>
          <w:sz w:val="20"/>
          <w:szCs w:val="20"/>
        </w:rPr>
        <w:t>(lauko ir vidaus sirenos)</w:t>
      </w:r>
    </w:p>
    <w:p w14:paraId="7D60ADCB" w14:textId="77777777" w:rsidR="00194F12" w:rsidRPr="009603D2" w:rsidRDefault="00194F12" w:rsidP="00B87C65">
      <w:pPr>
        <w:pStyle w:val="Sraopastraipa"/>
        <w:spacing w:after="0" w:line="240" w:lineRule="auto"/>
        <w:ind w:left="0" w:firstLine="851"/>
        <w:jc w:val="both"/>
        <w:rPr>
          <w:rFonts w:ascii="Arial" w:hAnsi="Arial" w:cs="Arial"/>
          <w:sz w:val="20"/>
          <w:szCs w:val="20"/>
        </w:rPr>
      </w:pPr>
    </w:p>
    <w:p w14:paraId="1440CAC4" w14:textId="77777777" w:rsidR="00506444" w:rsidRPr="009603D2" w:rsidRDefault="00506444"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Lauko sirena montuojama ant išorinės pastato fasado sienos ne žemiau kaip 2,75 m aukštyje, gerai matomoje vietoje nuo privažiavimo pusės.</w:t>
      </w:r>
    </w:p>
    <w:p w14:paraId="47CF40CE" w14:textId="7060719C" w:rsidR="00194F12" w:rsidRPr="009603D2" w:rsidRDefault="00506444" w:rsidP="00506444">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Sirenos valdymo kabelis</w:t>
      </w:r>
      <w:r w:rsidR="004148D0">
        <w:rPr>
          <w:rFonts w:ascii="Arial" w:hAnsi="Arial" w:cs="Arial"/>
          <w:sz w:val="20"/>
          <w:szCs w:val="20"/>
        </w:rPr>
        <w:t xml:space="preserve"> (jeigu jis naudojamas)</w:t>
      </w:r>
      <w:r w:rsidRPr="009603D2">
        <w:rPr>
          <w:rFonts w:ascii="Arial" w:hAnsi="Arial" w:cs="Arial"/>
          <w:sz w:val="20"/>
          <w:szCs w:val="20"/>
        </w:rPr>
        <w:t xml:space="preserve"> atvedamas per kiaurymę tiesiai iš vidinės pastato pusės į montavimo vietą. Kiaurymė užtaisoma nuo drėgmės patekimo į pastato vidų gipsu, silikonu ar kitomis statybinėmis medžiagomis. Jeigu nėra galimybės atvesti kabelio tiesiai iš vidinės pusės, tada leidžiama valdymo kabelį kloti išorinėje pusėje, apsaugant metaliniu arba smūgiams atspariu plastikiniu vamzdžiu arba kanalu.</w:t>
      </w:r>
    </w:p>
    <w:p w14:paraId="50B895DD" w14:textId="77777777" w:rsidR="002A20A6" w:rsidRPr="009603D2" w:rsidRDefault="002A20A6" w:rsidP="00506444">
      <w:pPr>
        <w:pStyle w:val="Sraopastraipa"/>
        <w:spacing w:after="0" w:line="240" w:lineRule="auto"/>
        <w:ind w:left="0" w:firstLine="851"/>
        <w:jc w:val="both"/>
        <w:rPr>
          <w:rFonts w:ascii="Arial" w:hAnsi="Arial" w:cs="Arial"/>
          <w:sz w:val="20"/>
          <w:szCs w:val="20"/>
        </w:rPr>
      </w:pPr>
    </w:p>
    <w:p w14:paraId="5B022E3C" w14:textId="4EE8F1CD" w:rsidR="002A20A6" w:rsidRPr="009603D2" w:rsidRDefault="00D816CB" w:rsidP="009603D2">
      <w:pPr>
        <w:pStyle w:val="Sraopastraipa"/>
        <w:numPr>
          <w:ilvl w:val="0"/>
          <w:numId w:val="1"/>
        </w:numPr>
        <w:spacing w:after="0" w:line="240" w:lineRule="auto"/>
        <w:jc w:val="both"/>
        <w:rPr>
          <w:rFonts w:ascii="Arial" w:hAnsi="Arial" w:cs="Arial"/>
          <w:b/>
          <w:bCs/>
          <w:sz w:val="20"/>
          <w:szCs w:val="20"/>
        </w:rPr>
      </w:pPr>
      <w:r w:rsidRPr="009603D2">
        <w:rPr>
          <w:rFonts w:ascii="Arial" w:hAnsi="Arial" w:cs="Arial"/>
          <w:b/>
          <w:bCs/>
          <w:sz w:val="20"/>
          <w:szCs w:val="20"/>
        </w:rPr>
        <w:t>KABELIAI BEI KOMUTACINIAI ELEMENTAI IR JŲ MONTAVIMAS</w:t>
      </w:r>
      <w:r w:rsidR="00F15570">
        <w:rPr>
          <w:rFonts w:ascii="Arial" w:hAnsi="Arial" w:cs="Arial"/>
          <w:b/>
          <w:bCs/>
          <w:sz w:val="20"/>
          <w:szCs w:val="20"/>
        </w:rPr>
        <w:t xml:space="preserve"> (</w:t>
      </w:r>
      <w:r w:rsidR="00FD02EA">
        <w:rPr>
          <w:rFonts w:ascii="Arial" w:hAnsi="Arial" w:cs="Arial"/>
          <w:b/>
          <w:bCs/>
          <w:sz w:val="20"/>
          <w:szCs w:val="20"/>
        </w:rPr>
        <w:t>j</w:t>
      </w:r>
      <w:r w:rsidR="00F15570">
        <w:rPr>
          <w:rFonts w:ascii="Arial" w:hAnsi="Arial" w:cs="Arial"/>
          <w:b/>
          <w:bCs/>
          <w:sz w:val="20"/>
          <w:szCs w:val="20"/>
        </w:rPr>
        <w:t>eigu bus naudojama)</w:t>
      </w:r>
    </w:p>
    <w:p w14:paraId="6D37CC51" w14:textId="77777777" w:rsidR="002A20A6" w:rsidRPr="009603D2" w:rsidRDefault="002A20A6" w:rsidP="00506444">
      <w:pPr>
        <w:pStyle w:val="Sraopastraipa"/>
        <w:spacing w:after="0" w:line="240" w:lineRule="auto"/>
        <w:ind w:left="0" w:firstLine="851"/>
        <w:jc w:val="both"/>
        <w:rPr>
          <w:rFonts w:ascii="Arial" w:hAnsi="Arial" w:cs="Arial"/>
          <w:sz w:val="20"/>
          <w:szCs w:val="20"/>
        </w:rPr>
      </w:pPr>
    </w:p>
    <w:p w14:paraId="0E7CF764" w14:textId="53F0D1FF" w:rsidR="00F34848" w:rsidRPr="009603D2" w:rsidRDefault="00F34848"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Visi sistemos kabeliai</w:t>
      </w:r>
      <w:r w:rsidR="00366633">
        <w:rPr>
          <w:rFonts w:ascii="Arial" w:hAnsi="Arial" w:cs="Arial"/>
          <w:sz w:val="20"/>
          <w:szCs w:val="20"/>
        </w:rPr>
        <w:t xml:space="preserve"> (jeigu jie</w:t>
      </w:r>
      <w:r w:rsidR="00315EDB">
        <w:rPr>
          <w:rFonts w:ascii="Arial" w:hAnsi="Arial" w:cs="Arial"/>
          <w:sz w:val="20"/>
          <w:szCs w:val="20"/>
        </w:rPr>
        <w:t xml:space="preserve"> naudojami)</w:t>
      </w:r>
      <w:r w:rsidRPr="009603D2">
        <w:rPr>
          <w:rFonts w:ascii="Arial" w:hAnsi="Arial" w:cs="Arial"/>
          <w:sz w:val="20"/>
          <w:szCs w:val="20"/>
        </w:rPr>
        <w:t xml:space="preserve"> tiesiami silpnųjų srovių sistemai skirtomis kopėtėlėmis, techninėse patalpose - paslėptai po tinku, o kur to padaryti neįmanoma - prie lubų ar sienų tvirtinamuose plastikiniuose vamzdžiuose arba kanaluose, biurų, administracijos patalpose - paslėptai sienoje.</w:t>
      </w:r>
    </w:p>
    <w:p w14:paraId="7AE9BB4C" w14:textId="16FCD44E" w:rsidR="00F34848" w:rsidRPr="009603D2" w:rsidRDefault="00F34848"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Kabeliai aukštuose gali būti montuojami tokiais būdais:</w:t>
      </w:r>
    </w:p>
    <w:p w14:paraId="73C35E33" w14:textId="77777777" w:rsidR="00F34848" w:rsidRPr="009603D2" w:rsidRDefault="00F34848"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Tarp aukštų PVC instaliaciniuose vamzdžiuose, įrengtuose praeinamose šachtose.</w:t>
      </w:r>
    </w:p>
    <w:p w14:paraId="2901B3A7" w14:textId="2BD8F14B" w:rsidR="00F34848" w:rsidRPr="009603D2" w:rsidRDefault="00F34848"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Aukštuose - ant kabelių kopėčių virš pakabinamų lubų</w:t>
      </w:r>
      <w:r w:rsidR="00023B21" w:rsidRPr="009603D2">
        <w:rPr>
          <w:rFonts w:ascii="Arial" w:hAnsi="Arial" w:cs="Arial"/>
          <w:sz w:val="20"/>
          <w:szCs w:val="20"/>
        </w:rPr>
        <w:t>.</w:t>
      </w:r>
    </w:p>
    <w:p w14:paraId="4155E183" w14:textId="034944C0" w:rsidR="00F34848" w:rsidRPr="009603D2" w:rsidRDefault="00F34848"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Iki detektorių kabeliai klojami paslėptai sienoje, išorėje - plastikiniuose vamzdžiuose arba kanaluose (montavimo būdą derinti su interjero dizaineriais). Aukštutinės dalies patalpų judesio bei stiklo dūžio detektoriai montuojami ant lubų su specialiais kronšteinais</w:t>
      </w:r>
      <w:r w:rsidR="00A7585F" w:rsidRPr="009603D2">
        <w:rPr>
          <w:rFonts w:ascii="Arial" w:hAnsi="Arial" w:cs="Arial"/>
          <w:sz w:val="20"/>
          <w:szCs w:val="20"/>
        </w:rPr>
        <w:t>.</w:t>
      </w:r>
    </w:p>
    <w:p w14:paraId="336A8671" w14:textId="16B9423F" w:rsidR="002A20A6" w:rsidRPr="009603D2" w:rsidRDefault="00F34848" w:rsidP="00F34848">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lastRenderedPageBreak/>
        <w:t>Techninėse patalpose, sandėliuose - ant kabelių kopėčių, kanalais, vamzdžiais arba ant lubų/sienų. Lauke - metaliniuose, nuo rūdijimo apsaugotuose arba kietuose PVC vamzdžiuose.</w:t>
      </w:r>
    </w:p>
    <w:p w14:paraId="4E5062E0" w14:textId="77777777" w:rsidR="00DC6640" w:rsidRPr="009603D2" w:rsidRDefault="00DC6640" w:rsidP="00F34848">
      <w:pPr>
        <w:pStyle w:val="Sraopastraipa"/>
        <w:spacing w:after="0" w:line="240" w:lineRule="auto"/>
        <w:ind w:left="0" w:firstLine="851"/>
        <w:jc w:val="both"/>
        <w:rPr>
          <w:rFonts w:ascii="Arial" w:hAnsi="Arial" w:cs="Arial"/>
          <w:sz w:val="20"/>
          <w:szCs w:val="20"/>
        </w:rPr>
      </w:pPr>
    </w:p>
    <w:p w14:paraId="283F7635" w14:textId="5BF799C1" w:rsidR="00DC6640" w:rsidRPr="009603D2" w:rsidRDefault="00D816CB" w:rsidP="009603D2">
      <w:pPr>
        <w:pStyle w:val="Sraopastraipa"/>
        <w:numPr>
          <w:ilvl w:val="0"/>
          <w:numId w:val="1"/>
        </w:numPr>
        <w:spacing w:after="0" w:line="240" w:lineRule="auto"/>
        <w:jc w:val="both"/>
        <w:rPr>
          <w:rFonts w:ascii="Arial" w:hAnsi="Arial" w:cs="Arial"/>
          <w:b/>
          <w:bCs/>
          <w:sz w:val="20"/>
          <w:szCs w:val="20"/>
        </w:rPr>
      </w:pPr>
      <w:r w:rsidRPr="009603D2">
        <w:rPr>
          <w:rFonts w:ascii="Arial" w:hAnsi="Arial" w:cs="Arial"/>
          <w:b/>
          <w:bCs/>
          <w:sz w:val="20"/>
          <w:szCs w:val="20"/>
        </w:rPr>
        <w:t>MAITINIMO KABELIŲ KLOJIMAS</w:t>
      </w:r>
    </w:p>
    <w:p w14:paraId="24097E95" w14:textId="77777777" w:rsidR="00DC6640" w:rsidRPr="009603D2" w:rsidRDefault="00DC6640" w:rsidP="00F34848">
      <w:pPr>
        <w:pStyle w:val="Sraopastraipa"/>
        <w:spacing w:after="0" w:line="240" w:lineRule="auto"/>
        <w:ind w:left="0" w:firstLine="851"/>
        <w:jc w:val="both"/>
        <w:rPr>
          <w:rFonts w:ascii="Arial" w:hAnsi="Arial" w:cs="Arial"/>
          <w:sz w:val="20"/>
          <w:szCs w:val="20"/>
        </w:rPr>
      </w:pPr>
    </w:p>
    <w:p w14:paraId="5CA16E06" w14:textId="4D3923AC" w:rsidR="00BA321C" w:rsidRPr="009603D2" w:rsidRDefault="00BA321C"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 xml:space="preserve">Maitinimo kabeliai </w:t>
      </w:r>
      <w:r w:rsidR="000D19F0">
        <w:rPr>
          <w:rFonts w:ascii="Arial" w:hAnsi="Arial" w:cs="Arial"/>
          <w:sz w:val="20"/>
          <w:szCs w:val="20"/>
        </w:rPr>
        <w:t xml:space="preserve">(jeigu jie naudojami) </w:t>
      </w:r>
      <w:r w:rsidRPr="009603D2">
        <w:rPr>
          <w:rFonts w:ascii="Arial" w:hAnsi="Arial" w:cs="Arial"/>
          <w:sz w:val="20"/>
          <w:szCs w:val="20"/>
        </w:rPr>
        <w:t>tiesiami pagal bendrus reikalavimus, išdėstytus „Elektros linijų ir instaliacijos įrengimo taisyklėse" - 2012m.</w:t>
      </w:r>
    </w:p>
    <w:p w14:paraId="7789CC91" w14:textId="051D1B07" w:rsidR="00BA321C" w:rsidRPr="009603D2" w:rsidRDefault="00BA321C"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Kabeliai turi atitikti visus reikalavimus, apsprendžiamus aplinkoje, kurioje jie turi būti instaliuojami. Jie turi būti pagaminti taip, kad atitiktų pripažintų tarptautinių kabelių standartų reikalavimus.</w:t>
      </w:r>
    </w:p>
    <w:p w14:paraId="7C79D646" w14:textId="77777777" w:rsidR="00BA321C" w:rsidRPr="009603D2" w:rsidRDefault="00BA321C"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Maitinimo kabelius centralei ir maitinimo šaltiniams reikia pajungti nuo įvadinės objekto elektros tinklo paskirstymo spintos panaudojant atskirą įjungimo išjungimo automatą. Jeigu nėra tokios galimybės, galima panaudoti bendro elektros tinklo gnybtus iš artimiausios elektros rozetės.</w:t>
      </w:r>
    </w:p>
    <w:p w14:paraId="49D0F15B" w14:textId="46AA5FE2" w:rsidR="00BA321C" w:rsidRPr="009603D2" w:rsidRDefault="00BA321C"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Objekte, kadangi rozetės turi įžeminimo gnybtus, elektros tiekimui centralei ir maitinimo šaltiniams, naudojamas trijų gyslų maitinimo laidas.</w:t>
      </w:r>
    </w:p>
    <w:p w14:paraId="5CC6DC32" w14:textId="6FC7FE22" w:rsidR="00DC6640" w:rsidRPr="009603D2" w:rsidRDefault="00BA321C" w:rsidP="00BA321C">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 xml:space="preserve">Centralės korpuso įžeminimui naudojamas 4 mm skersmens varinis </w:t>
      </w:r>
      <w:proofErr w:type="spellStart"/>
      <w:r w:rsidRPr="009603D2">
        <w:rPr>
          <w:rFonts w:ascii="Arial" w:hAnsi="Arial" w:cs="Arial"/>
          <w:sz w:val="20"/>
          <w:szCs w:val="20"/>
        </w:rPr>
        <w:t>viengyslis</w:t>
      </w:r>
      <w:proofErr w:type="spellEnd"/>
      <w:r w:rsidRPr="009603D2">
        <w:rPr>
          <w:rFonts w:ascii="Arial" w:hAnsi="Arial" w:cs="Arial"/>
          <w:sz w:val="20"/>
          <w:szCs w:val="20"/>
        </w:rPr>
        <w:t xml:space="preserve"> laidas, kurio vienas galas prijungiamas prie elektros įvado spintos įžeminimo gnybto, tik tokiu atveju jeigu nėra galimybės to padaryti, tai jungiama prie šalto vandens vandentiekio vamzdžio.</w:t>
      </w:r>
    </w:p>
    <w:p w14:paraId="3FA0D036" w14:textId="77777777" w:rsidR="00500310" w:rsidRPr="009603D2" w:rsidRDefault="00500310" w:rsidP="00BA321C">
      <w:pPr>
        <w:pStyle w:val="Sraopastraipa"/>
        <w:spacing w:after="0" w:line="240" w:lineRule="auto"/>
        <w:ind w:left="0" w:firstLine="851"/>
        <w:jc w:val="both"/>
        <w:rPr>
          <w:rFonts w:ascii="Arial" w:hAnsi="Arial" w:cs="Arial"/>
          <w:sz w:val="20"/>
          <w:szCs w:val="20"/>
        </w:rPr>
      </w:pPr>
    </w:p>
    <w:p w14:paraId="342955A6" w14:textId="393C33E5" w:rsidR="00500310" w:rsidRPr="009603D2" w:rsidRDefault="00D816CB" w:rsidP="009603D2">
      <w:pPr>
        <w:pStyle w:val="Sraopastraipa"/>
        <w:numPr>
          <w:ilvl w:val="0"/>
          <w:numId w:val="1"/>
        </w:numPr>
        <w:spacing w:after="0" w:line="240" w:lineRule="auto"/>
        <w:jc w:val="both"/>
        <w:rPr>
          <w:rFonts w:ascii="Arial" w:hAnsi="Arial" w:cs="Arial"/>
          <w:b/>
          <w:bCs/>
          <w:sz w:val="20"/>
          <w:szCs w:val="20"/>
        </w:rPr>
      </w:pPr>
      <w:r w:rsidRPr="009603D2">
        <w:rPr>
          <w:rFonts w:ascii="Arial" w:hAnsi="Arial" w:cs="Arial"/>
          <w:b/>
          <w:bCs/>
          <w:sz w:val="20"/>
          <w:szCs w:val="20"/>
        </w:rPr>
        <w:t>VAIZDO STEBĖJIMO SISTEMOS ĮRENGIMAS</w:t>
      </w:r>
    </w:p>
    <w:p w14:paraId="579FE957" w14:textId="77777777" w:rsidR="00DB1980" w:rsidRPr="009603D2" w:rsidRDefault="00DB1980" w:rsidP="00BA321C">
      <w:pPr>
        <w:pStyle w:val="Sraopastraipa"/>
        <w:spacing w:after="0" w:line="240" w:lineRule="auto"/>
        <w:ind w:left="0" w:firstLine="851"/>
        <w:jc w:val="both"/>
        <w:rPr>
          <w:rFonts w:ascii="Arial" w:hAnsi="Arial" w:cs="Arial"/>
          <w:sz w:val="20"/>
          <w:szCs w:val="20"/>
        </w:rPr>
      </w:pPr>
    </w:p>
    <w:p w14:paraId="3FBF1AA4" w14:textId="77777777" w:rsidR="006E2481" w:rsidRDefault="006E2481" w:rsidP="00EA3755">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Vaizdo kameros tvirtinamos ant kronšteinų, montuojant juos ant lubų, sienų, kolonų ar kt. stabilių konstrukcijų.</w:t>
      </w:r>
    </w:p>
    <w:p w14:paraId="5F1DD05E" w14:textId="3CE51402" w:rsidR="00B743CB" w:rsidRPr="00B743CB" w:rsidRDefault="00B743CB" w:rsidP="009603D2">
      <w:pPr>
        <w:pStyle w:val="Sraopastraipa"/>
        <w:spacing w:after="0" w:line="240" w:lineRule="auto"/>
        <w:ind w:left="0" w:firstLine="851"/>
        <w:jc w:val="both"/>
        <w:rPr>
          <w:rFonts w:ascii="Arial" w:hAnsi="Arial" w:cs="Arial"/>
          <w:sz w:val="20"/>
          <w:szCs w:val="20"/>
        </w:rPr>
      </w:pPr>
      <w:r w:rsidRPr="00B743CB">
        <w:rPr>
          <w:rFonts w:ascii="Arial" w:hAnsi="Arial" w:cs="Arial"/>
          <w:sz w:val="20"/>
          <w:szCs w:val="20"/>
        </w:rPr>
        <w:t xml:space="preserve">Lauko kameros ne mažiau kaip </w:t>
      </w:r>
      <w:r>
        <w:rPr>
          <w:rFonts w:ascii="Arial" w:hAnsi="Arial" w:cs="Arial"/>
          <w:sz w:val="20"/>
          <w:szCs w:val="20"/>
        </w:rPr>
        <w:t>5</w:t>
      </w:r>
      <w:r w:rsidR="00186F4B">
        <w:rPr>
          <w:rFonts w:ascii="Arial" w:hAnsi="Arial" w:cs="Arial"/>
          <w:sz w:val="20"/>
          <w:szCs w:val="20"/>
        </w:rPr>
        <w:t xml:space="preserve"> </w:t>
      </w:r>
      <w:proofErr w:type="spellStart"/>
      <w:r>
        <w:rPr>
          <w:rFonts w:ascii="Arial" w:hAnsi="Arial" w:cs="Arial"/>
          <w:sz w:val="20"/>
          <w:szCs w:val="20"/>
        </w:rPr>
        <w:t>Mpx</w:t>
      </w:r>
      <w:proofErr w:type="spellEnd"/>
      <w:r w:rsidRPr="00B743CB">
        <w:rPr>
          <w:rFonts w:ascii="Arial" w:hAnsi="Arial" w:cs="Arial"/>
          <w:sz w:val="20"/>
          <w:szCs w:val="20"/>
        </w:rPr>
        <w:t xml:space="preserve"> raiškos, infraraudonųjų spindulių pašvietimas ne mažiau kaip </w:t>
      </w:r>
      <w:r w:rsidR="00082DAF">
        <w:rPr>
          <w:rFonts w:ascii="Arial" w:hAnsi="Arial" w:cs="Arial"/>
          <w:sz w:val="20"/>
          <w:szCs w:val="20"/>
        </w:rPr>
        <w:t>3</w:t>
      </w:r>
      <w:r w:rsidRPr="00B743CB">
        <w:rPr>
          <w:rFonts w:ascii="Arial" w:hAnsi="Arial" w:cs="Arial"/>
          <w:sz w:val="20"/>
          <w:szCs w:val="20"/>
        </w:rPr>
        <w:t>0 m, horizontalus matymo kampas nuo 80 iki 115 laipsnių (parenkama pagal montavimo vietą), atitinka ne mažiau kaip IP6</w:t>
      </w:r>
      <w:r w:rsidR="00D5378A">
        <w:rPr>
          <w:rFonts w:ascii="Arial" w:hAnsi="Arial" w:cs="Arial"/>
          <w:sz w:val="20"/>
          <w:szCs w:val="20"/>
        </w:rPr>
        <w:t>5</w:t>
      </w:r>
      <w:r w:rsidRPr="00B743CB">
        <w:rPr>
          <w:rFonts w:ascii="Arial" w:hAnsi="Arial" w:cs="Arial"/>
          <w:sz w:val="20"/>
          <w:szCs w:val="20"/>
        </w:rPr>
        <w:t xml:space="preserve"> standartą arba lygiavertį, su intelektualia analitika (linijos kirtimas, žmonių ar automobilių atpažinimas, daiktų dingimas ir pan.). </w:t>
      </w:r>
    </w:p>
    <w:p w14:paraId="62324F5C" w14:textId="3B3D7535" w:rsidR="004E1F5D" w:rsidRPr="009603D2" w:rsidRDefault="00B743CB" w:rsidP="009603D2">
      <w:pPr>
        <w:pStyle w:val="Sraopastraipa"/>
        <w:spacing w:after="0" w:line="240" w:lineRule="auto"/>
        <w:ind w:left="0" w:firstLine="851"/>
        <w:jc w:val="both"/>
        <w:rPr>
          <w:rFonts w:ascii="Arial" w:hAnsi="Arial" w:cs="Arial"/>
          <w:sz w:val="20"/>
          <w:szCs w:val="20"/>
        </w:rPr>
      </w:pPr>
      <w:r w:rsidRPr="319C1F75">
        <w:rPr>
          <w:rFonts w:ascii="Arial" w:hAnsi="Arial" w:cs="Arial"/>
          <w:sz w:val="20"/>
          <w:szCs w:val="20"/>
        </w:rPr>
        <w:t xml:space="preserve">Vidaus kameros ne mažiau kaip </w:t>
      </w:r>
      <w:r w:rsidR="002B2518" w:rsidRPr="319C1F75">
        <w:rPr>
          <w:rFonts w:ascii="Arial" w:hAnsi="Arial" w:cs="Arial"/>
          <w:sz w:val="20"/>
          <w:szCs w:val="20"/>
        </w:rPr>
        <w:t>5</w:t>
      </w:r>
      <w:r w:rsidR="00186F4B" w:rsidRPr="319C1F75">
        <w:rPr>
          <w:rFonts w:ascii="Arial" w:hAnsi="Arial" w:cs="Arial"/>
          <w:sz w:val="20"/>
          <w:szCs w:val="20"/>
        </w:rPr>
        <w:t xml:space="preserve"> </w:t>
      </w:r>
      <w:proofErr w:type="spellStart"/>
      <w:r w:rsidR="002B2518" w:rsidRPr="319C1F75">
        <w:rPr>
          <w:rFonts w:ascii="Arial" w:hAnsi="Arial" w:cs="Arial"/>
          <w:sz w:val="20"/>
          <w:szCs w:val="20"/>
        </w:rPr>
        <w:t>Mpx</w:t>
      </w:r>
      <w:proofErr w:type="spellEnd"/>
      <w:r w:rsidRPr="319C1F75">
        <w:rPr>
          <w:rFonts w:ascii="Arial" w:hAnsi="Arial" w:cs="Arial"/>
          <w:sz w:val="20"/>
          <w:szCs w:val="20"/>
        </w:rPr>
        <w:t xml:space="preserve"> raiškos, infraraudonųjų spindulių pašvietimas ne mažiau kaip 30 m, horizontalus matymo kampas nuo 80 iki 1</w:t>
      </w:r>
      <w:r w:rsidR="002B2518" w:rsidRPr="319C1F75">
        <w:rPr>
          <w:rFonts w:ascii="Arial" w:hAnsi="Arial" w:cs="Arial"/>
          <w:sz w:val="20"/>
          <w:szCs w:val="20"/>
        </w:rPr>
        <w:t>1</w:t>
      </w:r>
      <w:r w:rsidRPr="319C1F75">
        <w:rPr>
          <w:rFonts w:ascii="Arial" w:hAnsi="Arial" w:cs="Arial"/>
          <w:sz w:val="20"/>
          <w:szCs w:val="20"/>
        </w:rPr>
        <w:t>5 laipsnių (parenkama pagal montavimo vietą). Kameros gali būti ir be analitikos, su sąlyga, kad pulto programinė įranga atlieka analitikos funkciją.</w:t>
      </w:r>
    </w:p>
    <w:p w14:paraId="78E744C3" w14:textId="216DCBA3" w:rsidR="00DB1980" w:rsidRPr="009603D2" w:rsidRDefault="006E2481" w:rsidP="00EA3755">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Vaizdo kameros turi būti patikimai pritvirtintos. Vaizdo kamerų techniniai parametrai bei montavimo vieta turi būti parenkama priklausomai nuo norimo stebėti objekto, atstumo, stebėjimo kampo, orientacijos pasaulio krypčių atžvilgiu, patalpų apšviestumo, galimybės nesudėtingam aptarnavimui, apsaugant nuo nesankcionuoto jos pasukimo, uždengimo ar vagystės bei atsižvelgiant į užsakovo pageidavimus.</w:t>
      </w:r>
    </w:p>
    <w:p w14:paraId="44A34390" w14:textId="7A6151CC" w:rsidR="00CC2CF9" w:rsidRPr="009603D2" w:rsidRDefault="00CC2CF9"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Visi kabeliai</w:t>
      </w:r>
      <w:r w:rsidR="00F609FE">
        <w:rPr>
          <w:rFonts w:ascii="Arial" w:hAnsi="Arial" w:cs="Arial"/>
          <w:sz w:val="20"/>
          <w:szCs w:val="20"/>
        </w:rPr>
        <w:t xml:space="preserve"> (jeigu jie naudojami)</w:t>
      </w:r>
      <w:r w:rsidRPr="009603D2">
        <w:rPr>
          <w:rFonts w:ascii="Arial" w:hAnsi="Arial" w:cs="Arial"/>
          <w:sz w:val="20"/>
          <w:szCs w:val="20"/>
        </w:rPr>
        <w:t xml:space="preserve"> klojami pastato išorėje turi būti pritaikyti būdingoms aplinkos sąlygoms. Pastato išorėje tiesiami kabeliai turi būti įvelkami į plastikinius instaliacinius vamzdžius. Vaizdo stebėjimo sistemos kabeliai bei įranga turi būti </w:t>
      </w:r>
      <w:proofErr w:type="spellStart"/>
      <w:r w:rsidRPr="009603D2">
        <w:rPr>
          <w:rFonts w:ascii="Arial" w:hAnsi="Arial" w:cs="Arial"/>
          <w:sz w:val="20"/>
          <w:szCs w:val="20"/>
        </w:rPr>
        <w:t>markiruojam</w:t>
      </w:r>
      <w:r w:rsidR="00602E96" w:rsidRPr="009603D2">
        <w:rPr>
          <w:rFonts w:ascii="Arial" w:hAnsi="Arial" w:cs="Arial"/>
          <w:sz w:val="20"/>
          <w:szCs w:val="20"/>
        </w:rPr>
        <w:t>a</w:t>
      </w:r>
      <w:proofErr w:type="spellEnd"/>
      <w:r w:rsidR="00602E96" w:rsidRPr="009603D2">
        <w:rPr>
          <w:rFonts w:ascii="Arial" w:hAnsi="Arial" w:cs="Arial"/>
          <w:sz w:val="20"/>
          <w:szCs w:val="20"/>
        </w:rPr>
        <w:t>.</w:t>
      </w:r>
    </w:p>
    <w:p w14:paraId="6E015297" w14:textId="6D7E2FF6" w:rsidR="00071E2D" w:rsidRPr="009603D2" w:rsidRDefault="00CC2CF9" w:rsidP="00CC2CF9">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Tarpus tarp kabelių ir vamzdžių perėjose per sienas ir perdangas reikia per visą konstrukcijos storį užsandarinti nedegia ir lengvai pašalinama medžiaga. Atsparumas ugniai užsandarintose vietose turi būti ne mažesnis nei sienos ar perdangos. Visi numatyti prietaisai, įrengimai, aparatūra, kabeliai, montažinės medžiagos ir gaminiai turi būti montuojami, išbandomi ir suderinami pagal jų gamintojų standartus arba technines sąlygas</w:t>
      </w:r>
    </w:p>
    <w:p w14:paraId="3B771500" w14:textId="77777777" w:rsidR="00072639" w:rsidRPr="009603D2" w:rsidRDefault="00072639" w:rsidP="00CC2CF9">
      <w:pPr>
        <w:pStyle w:val="Sraopastraipa"/>
        <w:spacing w:after="0" w:line="240" w:lineRule="auto"/>
        <w:ind w:left="0" w:firstLine="851"/>
        <w:jc w:val="both"/>
        <w:rPr>
          <w:rFonts w:ascii="Arial" w:hAnsi="Arial" w:cs="Arial"/>
          <w:sz w:val="20"/>
          <w:szCs w:val="20"/>
        </w:rPr>
      </w:pPr>
    </w:p>
    <w:p w14:paraId="58D488DA" w14:textId="5B0D282C" w:rsidR="00072639" w:rsidRPr="009603D2" w:rsidRDefault="00D816CB" w:rsidP="009603D2">
      <w:pPr>
        <w:pStyle w:val="Sraopastraipa"/>
        <w:numPr>
          <w:ilvl w:val="0"/>
          <w:numId w:val="1"/>
        </w:numPr>
        <w:spacing w:after="0" w:line="240" w:lineRule="auto"/>
        <w:jc w:val="both"/>
        <w:rPr>
          <w:rFonts w:ascii="Arial" w:hAnsi="Arial" w:cs="Arial"/>
          <w:b/>
          <w:bCs/>
          <w:sz w:val="20"/>
          <w:szCs w:val="20"/>
        </w:rPr>
      </w:pPr>
      <w:r w:rsidRPr="009603D2">
        <w:rPr>
          <w:rFonts w:ascii="Arial" w:hAnsi="Arial" w:cs="Arial"/>
          <w:b/>
          <w:bCs/>
          <w:sz w:val="20"/>
          <w:szCs w:val="20"/>
        </w:rPr>
        <w:t>BENDRI REIKALAVIMAI MONTUOJAMIEMS PRIETAISAMS IR DETALĖMS</w:t>
      </w:r>
    </w:p>
    <w:p w14:paraId="230A299E" w14:textId="77777777" w:rsidR="008343DB" w:rsidRPr="009603D2" w:rsidRDefault="008343DB" w:rsidP="00CC2CF9">
      <w:pPr>
        <w:pStyle w:val="Sraopastraipa"/>
        <w:spacing w:after="0" w:line="240" w:lineRule="auto"/>
        <w:ind w:left="0" w:firstLine="851"/>
        <w:jc w:val="both"/>
        <w:rPr>
          <w:rFonts w:ascii="Arial" w:hAnsi="Arial" w:cs="Arial"/>
          <w:sz w:val="20"/>
          <w:szCs w:val="20"/>
        </w:rPr>
      </w:pPr>
    </w:p>
    <w:p w14:paraId="0CE2A9DD" w14:textId="26A7230F"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Visi kabeliai</w:t>
      </w:r>
      <w:r w:rsidR="00200F50">
        <w:rPr>
          <w:rFonts w:ascii="Arial" w:hAnsi="Arial" w:cs="Arial"/>
          <w:sz w:val="20"/>
          <w:szCs w:val="20"/>
        </w:rPr>
        <w:t xml:space="preserve"> (jeigu jie naudojami)</w:t>
      </w:r>
      <w:r w:rsidRPr="009603D2">
        <w:rPr>
          <w:rFonts w:ascii="Arial" w:hAnsi="Arial" w:cs="Arial"/>
          <w:sz w:val="20"/>
          <w:szCs w:val="20"/>
        </w:rPr>
        <w:t xml:space="preserve"> bei sistemos struktūrinės dalys turi būti </w:t>
      </w:r>
      <w:proofErr w:type="spellStart"/>
      <w:r w:rsidRPr="009603D2">
        <w:rPr>
          <w:rFonts w:ascii="Arial" w:hAnsi="Arial" w:cs="Arial"/>
          <w:sz w:val="20"/>
          <w:szCs w:val="20"/>
        </w:rPr>
        <w:t>markiruojami</w:t>
      </w:r>
      <w:proofErr w:type="spellEnd"/>
      <w:r w:rsidRPr="009603D2">
        <w:rPr>
          <w:rFonts w:ascii="Arial" w:hAnsi="Arial" w:cs="Arial"/>
          <w:sz w:val="20"/>
          <w:szCs w:val="20"/>
        </w:rPr>
        <w:t>.</w:t>
      </w:r>
    </w:p>
    <w:p w14:paraId="6E9B2CB8"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Signalizacinių sistemų detalės tvirtinamos gerai prieinamose vietose taip, kad galima būtų patogiai atlikti patikrinimo ir išbandymo darbus, taip pat netrukdytų žmonių judėjimui patalpose.</w:t>
      </w:r>
    </w:p>
    <w:p w14:paraId="520F79D7"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Detalės ir prietaisai turi būti patikimai pritvirtinti parenkant tvirtinimo elementus pagal detalės ar prietaiso svorį, gabaritus, sienos ar kitos tvirtinimo vietos tipą ir medžiagą.</w:t>
      </w:r>
    </w:p>
    <w:p w14:paraId="36C215A2"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Visos montuojamos signalizacijos sistemų detalės ir prietaisai turi būti geros kokybės, nepažeistu korpusu, turi atitikti tiekimo metu galiojančiais priimtas sertifikavimo, atestavimo normas.</w:t>
      </w:r>
    </w:p>
    <w:p w14:paraId="4EC4AA3D"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Tvirtinimo detalės ir instaliacija turi būti atlikti, kad aplinkos sąlygų pasikeitimas, veikiantis detales, nepadarytų įtakos jų normaliam funkcionavimui.</w:t>
      </w:r>
    </w:p>
    <w:p w14:paraId="69C3BD73"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Visos tvirtinimo detalių metalinės konstrukcijos turi būti padengtos nuo korozijos apsaugančius sluoksniu.</w:t>
      </w:r>
    </w:p>
    <w:p w14:paraId="1547D612"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Visa įranga įžeminama pagal „Elektros įrenginių įrengimo bendrosios taisyklės", 2012m. reikalavimus. Privalomas visos sistemos elementų įžeminimas nuo vieno įžeminimo kontūro.</w:t>
      </w:r>
    </w:p>
    <w:p w14:paraId="7FEC3C96"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Montuojant šiuos kabelius statiniuose esančiose elektroninių ryšių trasose, užtikrinamas kitų ryšių kabelių išsaugojimas.</w:t>
      </w:r>
    </w:p>
    <w:p w14:paraId="24DD54B5"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lastRenderedPageBreak/>
        <w:t>Jei tiesiami keli šių sistemų kabeliai, naudojama viena elektroninių ryšių trasa ir yra būtina, kad ryšių kabeliai sandariai prisispaustų prie sienos ir tarpusavyje nesikryžiuotų.</w:t>
      </w:r>
    </w:p>
    <w:p w14:paraId="5A07744D"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Pagal išorinį skersmenį ploniausias kabelis įdedamas kryžminimo vietose virš storiausio kabelio arba patalpinamas tinke iškaltame griovelyje po juo.</w:t>
      </w:r>
    </w:p>
    <w:p w14:paraId="6B0591ED"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Kai kabeliai montuojami per sienas arba tarp statinio aukštų, jie turi būti apsauginiuose vamzdžiuose. Kabelių negalima įmūryti į statybines konstrukcijas.</w:t>
      </w:r>
    </w:p>
    <w:p w14:paraId="4FBC16C6"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Apsauginės signalizacijos kabeliai turi būti pažymėti taip, kad būtų galima identifikuoti įsilaužimo, praėjimo kontrolės ar vaizdo stebėjimo sistemos savininką. Žymekliai turi būti pritvirtinti taip, kad jie išliktų netgi tada, jei įrengimai yra keičiami.</w:t>
      </w:r>
    </w:p>
    <w:p w14:paraId="7DC2967F"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Tekstas ant žymeklių turi būti atliktas juodais dažais ant balto fono.</w:t>
      </w:r>
    </w:p>
    <w:p w14:paraId="2D148DE9"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Kabelių linija turi būti pažymėta statinio magistralinėse trasose kiekviename statinio aukšte, skirstomajame punkte, kiekvienoje patalpoje ir prie kiekvieno išvedimo.</w:t>
      </w:r>
    </w:p>
    <w:p w14:paraId="0894DC38"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Žymimi visi įrenginiai, skirstomieji punktai, kurie įrengiami statinio inžinerinės sistemos reikmėms.</w:t>
      </w:r>
    </w:p>
    <w:p w14:paraId="51D10923"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Jei kabeliai montuojami atviru būdu visiems pasiekiamose vietose, horizontaliuose tarpuose prie sienų kabeliai tvirtinami ne žemiau kaip 2,2 m virš grindų ir ne arčiau kaip O,1 m iki lubų.</w:t>
      </w:r>
    </w:p>
    <w:p w14:paraId="5B5877C7"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Kabeliai su kitais kabeliais kryžiuojami statmenai, įvedant juos į papildomus apsauginius vamzdžius. Kabeliai, kurie įvedami lygiagrečiai elektros jėgos kabeliams, pritvirtinami žemiau nei elektros jėgos kabeliai, atstumu, ne mažesniu kaip 25 mm.</w:t>
      </w:r>
    </w:p>
    <w:p w14:paraId="6BF7F4FE"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Horizontaliose atkarpose kabeliai tvirtinami mažiausiai trijuose taškuose kiekviename metre, o vertikaliose atkarpose - mažiausiai dviejuose taškuose kiekviename metre.</w:t>
      </w:r>
    </w:p>
    <w:p w14:paraId="227E9D1A"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Kabeliai visur turi būti pritvirtinti pakankamai tvirtai ir taip, kad atlaikytų visas mechanines apkrovas, atsirandančias dėl kabelių svorio, bet ne rečiau nei kas 200 mm.</w:t>
      </w:r>
    </w:p>
    <w:p w14:paraId="6E5DA66A"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Kabeliai, klojami tiesiose kabelių trasose, neturi susipinti ir, kai tvirtinami lygiagrečiai, kaip galima ilgiau neturi kirstis. Kabeliai turi būti sulenkt ne mažesniu diametru nei rekomenduota gamintojo.</w:t>
      </w:r>
    </w:p>
    <w:p w14:paraId="19C624A6"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Įvairių statinio inžinerinių sistemų vamzdynų kryžiavimo vietose kabeliai įdedami po jais tinke iškaltuose grioveliuose.</w:t>
      </w:r>
    </w:p>
    <w:p w14:paraId="6178BCC2"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Kirsti sienas, panaudojant durų ir langų eiles, leidžiama tik išimtiniais atvejais, raštiškai suderinus su statinio savininku.</w:t>
      </w:r>
    </w:p>
    <w:p w14:paraId="7E459A0E"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Gręžimo vietos ir grioveliai sienose bei perdengimuose tarp aukštų po kabelių montavimo turi būti hermetizuoti. Kabeliams ir vamzdžiams kertant ugniai atsparias konstrukcijas, angos turi būti užsandarinamos lengvai išardoma medžiaga, kuri būtų ne mažesnio ugnies atsparumo nei kertama konstrukcija, taip pat padidinamas kabelių atsparumas ugniai po 30 cm į šonus nuo statybinių konstrukcijų.</w:t>
      </w:r>
    </w:p>
    <w:p w14:paraId="45EC7B5B" w14:textId="77777777"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Po montavimo darbų užbaigimo montavimo darbų vieta turi būti sutvarkyta pagal statinio savininko pagrįstus reikalavimus.</w:t>
      </w:r>
    </w:p>
    <w:p w14:paraId="2555C0DB" w14:textId="4B4E7F25" w:rsidR="006827C7" w:rsidRPr="009603D2" w:rsidRDefault="006827C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Apsauginės signalizacijos dalies trasų įrengimas statiniuose planuojant šių sistemų linijas ir patalpas turi būti laikomasi higienos, priešgaisrinės saugos, elektromagnetinio suderinamumo reikalavimų.</w:t>
      </w:r>
    </w:p>
    <w:p w14:paraId="5F57AACE" w14:textId="1BCE71DE" w:rsidR="008343DB" w:rsidRPr="009603D2" w:rsidRDefault="006827C7" w:rsidP="006827C7">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Apšvietimo ir ekranuoti silpnų srovių kabeliai klojami taip, kad tarp jų būtų minimaliai 50 mm atstumas. Jei tarp šių kabelių yra ištisa plieninė pertvara, atstumas gali būti sumažintas iki 5 mm. Esant neekranuotiems silpnų srovių kabeliams, minimalus atstumas turi būti 200 mm</w:t>
      </w:r>
      <w:r w:rsidR="00D816CB" w:rsidRPr="009603D2">
        <w:rPr>
          <w:rFonts w:ascii="Arial" w:hAnsi="Arial" w:cs="Arial"/>
          <w:sz w:val="20"/>
          <w:szCs w:val="20"/>
        </w:rPr>
        <w:t>.</w:t>
      </w:r>
    </w:p>
    <w:p w14:paraId="00D0F82F" w14:textId="77777777" w:rsidR="00D816CB" w:rsidRPr="009603D2" w:rsidRDefault="00D816CB" w:rsidP="006827C7">
      <w:pPr>
        <w:pStyle w:val="Sraopastraipa"/>
        <w:spacing w:after="0" w:line="240" w:lineRule="auto"/>
        <w:ind w:left="0" w:firstLine="851"/>
        <w:jc w:val="both"/>
        <w:rPr>
          <w:rFonts w:ascii="Arial" w:hAnsi="Arial" w:cs="Arial"/>
          <w:sz w:val="20"/>
          <w:szCs w:val="20"/>
        </w:rPr>
      </w:pPr>
    </w:p>
    <w:p w14:paraId="4D19516C" w14:textId="07026165" w:rsidR="00D816CB" w:rsidRPr="009603D2" w:rsidRDefault="00683C17" w:rsidP="00D816CB">
      <w:pPr>
        <w:pStyle w:val="Sraopastraipa"/>
        <w:numPr>
          <w:ilvl w:val="0"/>
          <w:numId w:val="1"/>
        </w:numPr>
        <w:spacing w:after="0" w:line="240" w:lineRule="auto"/>
        <w:jc w:val="both"/>
        <w:rPr>
          <w:rFonts w:ascii="Arial" w:hAnsi="Arial" w:cs="Arial"/>
          <w:b/>
          <w:bCs/>
          <w:sz w:val="20"/>
          <w:szCs w:val="20"/>
        </w:rPr>
      </w:pPr>
      <w:r w:rsidRPr="009603D2">
        <w:rPr>
          <w:rFonts w:ascii="Arial" w:hAnsi="Arial" w:cs="Arial"/>
          <w:b/>
          <w:bCs/>
          <w:sz w:val="20"/>
          <w:szCs w:val="20"/>
        </w:rPr>
        <w:t>ŽEMĖS DARBAI</w:t>
      </w:r>
    </w:p>
    <w:p w14:paraId="1D7E38A5" w14:textId="77777777" w:rsidR="00683C17" w:rsidRPr="009603D2" w:rsidRDefault="00683C17" w:rsidP="00683C17">
      <w:pPr>
        <w:pStyle w:val="Sraopastraipa"/>
        <w:spacing w:after="0" w:line="240" w:lineRule="auto"/>
        <w:jc w:val="both"/>
        <w:rPr>
          <w:rFonts w:ascii="Arial" w:hAnsi="Arial" w:cs="Arial"/>
          <w:sz w:val="20"/>
          <w:szCs w:val="20"/>
        </w:rPr>
      </w:pPr>
    </w:p>
    <w:p w14:paraId="7436A6AD" w14:textId="36636298" w:rsidR="00683C17" w:rsidRPr="009603D2" w:rsidRDefault="005C7483" w:rsidP="009603D2">
      <w:pPr>
        <w:pStyle w:val="Sraopastraipa"/>
        <w:spacing w:after="0" w:line="240" w:lineRule="auto"/>
        <w:ind w:left="0" w:firstLine="851"/>
        <w:jc w:val="both"/>
        <w:rPr>
          <w:rFonts w:ascii="Arial" w:hAnsi="Arial" w:cs="Arial"/>
          <w:b/>
          <w:bCs/>
          <w:sz w:val="20"/>
          <w:szCs w:val="20"/>
        </w:rPr>
      </w:pPr>
      <w:r w:rsidRPr="009603D2">
        <w:rPr>
          <w:rFonts w:ascii="Arial" w:hAnsi="Arial" w:cs="Arial"/>
          <w:b/>
          <w:bCs/>
          <w:sz w:val="20"/>
          <w:szCs w:val="20"/>
        </w:rPr>
        <w:t>Bendrieji reikalavimai vykdant žemės darbus</w:t>
      </w:r>
    </w:p>
    <w:p w14:paraId="58E88E40" w14:textId="77777777" w:rsidR="003D3A13" w:rsidRPr="009603D2" w:rsidRDefault="0025491B" w:rsidP="0025491B">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 xml:space="preserve">Rangovas arba statant ūkio būdu statytojas (užsakovas) turi gauti leidimą kasti žemę, kurį išduoda miesto, rajono savivaldybė. </w:t>
      </w:r>
    </w:p>
    <w:p w14:paraId="52EF9DAE" w14:textId="2A033A83" w:rsidR="0025491B" w:rsidRPr="009603D2" w:rsidRDefault="0025491B"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Statytojas arba žemės darbų vadovas privalo:</w:t>
      </w:r>
    </w:p>
    <w:p w14:paraId="4D810B2E" w14:textId="77777777" w:rsidR="0025491B" w:rsidRPr="009603D2" w:rsidRDefault="0025491B"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Pradėti žemės darbus tik gavus leidimą kasti žemę, turėti suderintą projektą, statybos darbų žurnalą ir statinio nužymėjimo aktą su schema.</w:t>
      </w:r>
    </w:p>
    <w:p w14:paraId="3063443B" w14:textId="75B7D5BF" w:rsidR="0025491B" w:rsidRPr="009603D2" w:rsidRDefault="0025491B"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Nustatytu laiku, bet ne vėliau kaip prieš 2 paras iki darbų pradžios, pranešti įmonėms ir privatiems asmenims, kuriems priklauso kasimo zonoje esantys tinklai, statiniai (kabeliai, dujotiekio tinklai), taip pat kelių policijai, jei statybos aikštelė yra kelių ar kelio statinių apsaugos zonoje tikslų žemės kasimo darbų pradžios laiką ir pakviesti jų atstovus atvykti į vietą.</w:t>
      </w:r>
    </w:p>
    <w:p w14:paraId="3400FB40" w14:textId="77777777" w:rsidR="0025491B" w:rsidRPr="009603D2" w:rsidRDefault="0025491B"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Žemės kasimo vietoje pažymėti esamų požeminių inžinerinių tinklų bei įrenginių vietas, bei jų apsaugos zonų ribas ir imtis priemonių apsaugoti statinius, saugotiną dirvožemį bei želdinius nuo galimos žalos. Nepradėti žemės kasimo darbų miesto aikštėse, gatvėse, privažiavimuose bei keliuose, kol neįrengtos leidime kasti žemę nurodytos apylankos bei techninės eismo reguliavimo priemonės.</w:t>
      </w:r>
    </w:p>
    <w:p w14:paraId="0B7D4C0C" w14:textId="76218483" w:rsidR="005C7483" w:rsidRPr="009603D2" w:rsidRDefault="0025491B" w:rsidP="0025491B">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Prieš žemės kasim</w:t>
      </w:r>
      <w:r w:rsidR="003D3A13" w:rsidRPr="009603D2">
        <w:rPr>
          <w:rFonts w:ascii="Arial" w:hAnsi="Arial" w:cs="Arial"/>
          <w:sz w:val="20"/>
          <w:szCs w:val="20"/>
        </w:rPr>
        <w:t>ą</w:t>
      </w:r>
      <w:r w:rsidRPr="009603D2">
        <w:rPr>
          <w:rFonts w:ascii="Arial" w:hAnsi="Arial" w:cs="Arial"/>
          <w:sz w:val="20"/>
          <w:szCs w:val="20"/>
        </w:rPr>
        <w:t xml:space="preserve">, veikiančių inžinerinių tinklų bei įrenginių apsaugos zonose suderinti su juos naudojančiomis įmonėmis saugos priemones, kasti žemę tik dalyvaujant pačiam darbų vadovui ir vykdyti elektros, šiluminių </w:t>
      </w:r>
      <w:r w:rsidR="00452104" w:rsidRPr="009603D2">
        <w:rPr>
          <w:rFonts w:ascii="Arial" w:hAnsi="Arial" w:cs="Arial"/>
          <w:sz w:val="20"/>
          <w:szCs w:val="20"/>
        </w:rPr>
        <w:t>tinklų, naftotiekio</w:t>
      </w:r>
      <w:r w:rsidRPr="009603D2">
        <w:rPr>
          <w:rFonts w:ascii="Arial" w:hAnsi="Arial" w:cs="Arial"/>
          <w:sz w:val="20"/>
          <w:szCs w:val="20"/>
        </w:rPr>
        <w:t xml:space="preserve">, dujotiekio įmonės atstovo nurodymus. Atkastieji inžineriniai tinklai ir įrenginiai užpilami žeme, dalyvaujant juos naudojančių įmonių atstovams. Iškasos kelių važiuojamoje dalyje, </w:t>
      </w:r>
      <w:r w:rsidRPr="009603D2">
        <w:rPr>
          <w:rFonts w:ascii="Arial" w:hAnsi="Arial" w:cs="Arial"/>
          <w:sz w:val="20"/>
          <w:szCs w:val="20"/>
        </w:rPr>
        <w:lastRenderedPageBreak/>
        <w:t>žeme užpilamos prižiūrint kelią naudojančios įmonės atstovui. Užpilamas gruntas sutankinamas. Apie užpylimo darbų pradžią šiai įmonei pranešama ne vėliau kaip prieš parą. Visais atvejais, užbaigus žemės darbus, žemės paviršiaus lygis turi būti toks, koks buvo iki darbų pradžios arba pakeistas pagal statinio projekto sprendinius, taip pat turi būti atliktos statomų požeminių komunikacijų geodezinės išpildomosios nuotraukos.</w:t>
      </w:r>
    </w:p>
    <w:p w14:paraId="548A6039" w14:textId="56A85650" w:rsidR="006B20A1" w:rsidRPr="009603D2" w:rsidRDefault="006B20A1" w:rsidP="009603D2">
      <w:pPr>
        <w:spacing w:after="0" w:line="240" w:lineRule="auto"/>
        <w:ind w:firstLine="851"/>
        <w:jc w:val="both"/>
        <w:rPr>
          <w:rFonts w:ascii="Arial" w:hAnsi="Arial" w:cs="Arial"/>
          <w:sz w:val="20"/>
          <w:szCs w:val="20"/>
        </w:rPr>
      </w:pPr>
      <w:r w:rsidRPr="009603D2">
        <w:rPr>
          <w:rFonts w:ascii="Arial" w:hAnsi="Arial" w:cs="Arial"/>
          <w:b/>
          <w:bCs/>
          <w:sz w:val="20"/>
          <w:szCs w:val="20"/>
        </w:rPr>
        <w:t>Tranšėjų įrengimas</w:t>
      </w:r>
    </w:p>
    <w:p w14:paraId="2D496144" w14:textId="5B9A5CBF" w:rsidR="001C0FD6" w:rsidRPr="009603D2" w:rsidRDefault="006B20A1" w:rsidP="00427C9A">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Geodezinis trasos nužymėjimas:</w:t>
      </w:r>
    </w:p>
    <w:p w14:paraId="7F6AC3E8" w14:textId="77777777" w:rsidR="00427C9A" w:rsidRPr="009603D2" w:rsidRDefault="00427C9A"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Nužymėjimas vykdomas medinėmis gairėmis posūkiuose ir linijinėje trasoje kas 50 m; žymima trasos pradžia, pabaiga, ašis, šulinių vieta;</w:t>
      </w:r>
    </w:p>
    <w:p w14:paraId="28A800B5" w14:textId="66261A86" w:rsidR="004E52CD" w:rsidRPr="009603D2" w:rsidRDefault="00427C9A" w:rsidP="00427C9A">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 xml:space="preserve">Padaromos atžymos požeminių komunikacijų susikirtimo vietose, pastatant specialius ženklus. Nežinant tikslių esamų komunikacijų vietų, kas 20 m atliekamas trasos </w:t>
      </w:r>
      <w:proofErr w:type="spellStart"/>
      <w:r w:rsidR="00A665BC" w:rsidRPr="009603D2">
        <w:rPr>
          <w:rFonts w:ascii="Arial" w:hAnsi="Arial" w:cs="Arial"/>
          <w:sz w:val="20"/>
          <w:szCs w:val="20"/>
        </w:rPr>
        <w:t>šurfavimas</w:t>
      </w:r>
      <w:proofErr w:type="spellEnd"/>
      <w:r w:rsidRPr="009603D2">
        <w:rPr>
          <w:rFonts w:ascii="Arial" w:hAnsi="Arial" w:cs="Arial"/>
          <w:sz w:val="20"/>
          <w:szCs w:val="20"/>
        </w:rPr>
        <w:t xml:space="preserve">. </w:t>
      </w:r>
      <w:proofErr w:type="spellStart"/>
      <w:r w:rsidRPr="009603D2">
        <w:rPr>
          <w:rFonts w:ascii="Arial" w:hAnsi="Arial" w:cs="Arial"/>
          <w:sz w:val="20"/>
          <w:szCs w:val="20"/>
        </w:rPr>
        <w:t>Šurfavimas</w:t>
      </w:r>
      <w:proofErr w:type="spellEnd"/>
      <w:r w:rsidRPr="009603D2">
        <w:rPr>
          <w:rFonts w:ascii="Arial" w:hAnsi="Arial" w:cs="Arial"/>
          <w:sz w:val="20"/>
          <w:szCs w:val="20"/>
        </w:rPr>
        <w:t xml:space="preserve"> atliekamas pagal visą kasamos tranšėjos plotį ir gylį kasant 0,35 m pločio, 1,2 m. Gylio skersines tranšėjos. </w:t>
      </w:r>
      <w:proofErr w:type="spellStart"/>
      <w:r w:rsidRPr="009603D2">
        <w:rPr>
          <w:rFonts w:ascii="Arial" w:hAnsi="Arial" w:cs="Arial"/>
          <w:sz w:val="20"/>
          <w:szCs w:val="20"/>
        </w:rPr>
        <w:t>Šurfavimas</w:t>
      </w:r>
      <w:proofErr w:type="spellEnd"/>
      <w:r w:rsidRPr="009603D2">
        <w:rPr>
          <w:rFonts w:ascii="Arial" w:hAnsi="Arial" w:cs="Arial"/>
          <w:sz w:val="20"/>
          <w:szCs w:val="20"/>
        </w:rPr>
        <w:t xml:space="preserve"> atliekamas rankiniu būdu, esamas požemines komunikacijas atkasant kastuvais, dalyvaujant kabelį ir kitas esamas komunikacijas eksploatuojantiems darbuotojams. Esamų kabelių buvimo vieta nustatoma kabelių ieškikliais;</w:t>
      </w:r>
    </w:p>
    <w:p w14:paraId="74B19515" w14:textId="77777777" w:rsidR="00941377" w:rsidRPr="009603D2" w:rsidRDefault="0094137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Sustatomas geodezinės trasos nužymėjimo aktas ir pridedama nužymėjimo schema, dalyvaujant rangovui ir užsakovo techninės priežiūros inžinieriui. Tranšėjų kasimas.</w:t>
      </w:r>
    </w:p>
    <w:p w14:paraId="5BB136CC" w14:textId="77777777" w:rsidR="00941377" w:rsidRPr="009603D2" w:rsidRDefault="0094137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Tranšėjų kasimas - vykdomas rankiniu - mechanizuotu būdu:</w:t>
      </w:r>
    </w:p>
    <w:p w14:paraId="389006CD" w14:textId="77777777" w:rsidR="00941377" w:rsidRPr="009603D2" w:rsidRDefault="0094137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 xml:space="preserve">neužstatytomis vietomis- </w:t>
      </w:r>
      <w:proofErr w:type="spellStart"/>
      <w:r w:rsidRPr="009603D2">
        <w:rPr>
          <w:rFonts w:ascii="Arial" w:hAnsi="Arial" w:cs="Arial"/>
          <w:sz w:val="20"/>
          <w:szCs w:val="20"/>
        </w:rPr>
        <w:t>vienakaušiais</w:t>
      </w:r>
      <w:proofErr w:type="spellEnd"/>
      <w:r w:rsidRPr="009603D2">
        <w:rPr>
          <w:rFonts w:ascii="Arial" w:hAnsi="Arial" w:cs="Arial"/>
          <w:sz w:val="20"/>
          <w:szCs w:val="20"/>
        </w:rPr>
        <w:t>, daugiakaušiais ekskavatoriais arba netranšėjiniu būdu- kabelių klotuvais; iškastas gruntas pilamas ant tranšėjos šlaito ne mažesniu kaip 0,5 m atstumu nuo tranšėjos briaunos;</w:t>
      </w:r>
    </w:p>
    <w:p w14:paraId="7CA2C9FE" w14:textId="0861C662" w:rsidR="004E52CD" w:rsidRPr="009603D2" w:rsidRDefault="00941377" w:rsidP="00941377">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iškasta tranšėja apvaloma nuo akmenų, šiukšlių; paruošiamas 10 cm storio dugno pagrindas iš purios žemės, o molyje arba priemoliuose- smėlio pagrindas; Tranšėjų kasimas vykdomas iki 1,0- 1,5 m gylio vertikaliomis sienelėmis be tvirtinimo.</w:t>
      </w:r>
    </w:p>
    <w:p w14:paraId="4645B1EA" w14:textId="77777777" w:rsidR="00147921" w:rsidRPr="009603D2" w:rsidRDefault="00147921"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Tranšėjų kasimas kabelių apsaugos zonoje mechanizuotai leidžiamas:</w:t>
      </w:r>
    </w:p>
    <w:p w14:paraId="7AC73419" w14:textId="6065A7D7" w:rsidR="00147921" w:rsidRPr="009603D2" w:rsidRDefault="00147921"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 xml:space="preserve">- </w:t>
      </w:r>
      <w:proofErr w:type="spellStart"/>
      <w:r w:rsidRPr="009603D2">
        <w:rPr>
          <w:rFonts w:ascii="Arial" w:hAnsi="Arial" w:cs="Arial"/>
          <w:sz w:val="20"/>
          <w:szCs w:val="20"/>
        </w:rPr>
        <w:t>vienakaušiais</w:t>
      </w:r>
      <w:proofErr w:type="spellEnd"/>
      <w:r w:rsidRPr="009603D2">
        <w:rPr>
          <w:rFonts w:ascii="Arial" w:hAnsi="Arial" w:cs="Arial"/>
          <w:sz w:val="20"/>
          <w:szCs w:val="20"/>
        </w:rPr>
        <w:t xml:space="preserve"> ekskavatoriais iki 50% esamo kabelio gylio ir 1,0 m atstumu nuo esamo kabelio ašies;</w:t>
      </w:r>
    </w:p>
    <w:p w14:paraId="472697F8" w14:textId="6B0787B5" w:rsidR="00147921" w:rsidRPr="009603D2" w:rsidRDefault="00147921"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 daugiakaušiais ekskavatoriais 1,0-1,5 m atstumu nuo esamo kabelio;</w:t>
      </w:r>
    </w:p>
    <w:p w14:paraId="785C968B" w14:textId="1699A49E" w:rsidR="00C17467" w:rsidRPr="009603D2" w:rsidRDefault="00147921" w:rsidP="00C17467">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 kabelių klotuvais (netranšėjiniu būdu) - 1,5 m atstumu nuo esamo kabelio.</w:t>
      </w:r>
    </w:p>
    <w:p w14:paraId="464EF1EC" w14:textId="77777777" w:rsidR="00C17467" w:rsidRPr="009603D2" w:rsidRDefault="00C17467"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Elektros kabeliai atkasami be smūgių, rankiniu būdu; Leidžiami nukrypimai nuo projektinės dugno altitudės:</w:t>
      </w:r>
    </w:p>
    <w:p w14:paraId="6598B501" w14:textId="5DA3BB48" w:rsidR="00C17467" w:rsidRPr="009603D2" w:rsidRDefault="00C17467" w:rsidP="00C17467">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 xml:space="preserve">-kasant </w:t>
      </w:r>
      <w:proofErr w:type="spellStart"/>
      <w:r w:rsidRPr="009603D2">
        <w:rPr>
          <w:rFonts w:ascii="Arial" w:hAnsi="Arial" w:cs="Arial"/>
          <w:sz w:val="20"/>
          <w:szCs w:val="20"/>
        </w:rPr>
        <w:t>vienakaušiais</w:t>
      </w:r>
      <w:proofErr w:type="spellEnd"/>
      <w:r w:rsidRPr="009603D2">
        <w:rPr>
          <w:rFonts w:ascii="Arial" w:hAnsi="Arial" w:cs="Arial"/>
          <w:sz w:val="20"/>
          <w:szCs w:val="20"/>
        </w:rPr>
        <w:t xml:space="preserve"> ekskavatoriais+ 15 cm; -kasant tranšėjiniais ekskavatoriais+ 10 cm.</w:t>
      </w:r>
    </w:p>
    <w:p w14:paraId="5098F7B6" w14:textId="77777777" w:rsidR="00561E2D" w:rsidRPr="009603D2" w:rsidRDefault="00561E2D" w:rsidP="009603D2">
      <w:pPr>
        <w:pStyle w:val="Sraopastraipa"/>
        <w:spacing w:after="0" w:line="240" w:lineRule="auto"/>
        <w:ind w:left="0" w:firstLine="851"/>
        <w:jc w:val="both"/>
        <w:rPr>
          <w:rFonts w:ascii="Arial" w:hAnsi="Arial" w:cs="Arial"/>
          <w:b/>
          <w:bCs/>
          <w:sz w:val="20"/>
          <w:szCs w:val="20"/>
        </w:rPr>
      </w:pPr>
      <w:r w:rsidRPr="009603D2">
        <w:rPr>
          <w:rFonts w:ascii="Arial" w:hAnsi="Arial" w:cs="Arial"/>
          <w:b/>
          <w:bCs/>
          <w:sz w:val="20"/>
          <w:szCs w:val="20"/>
        </w:rPr>
        <w:t>Grunto kasimas žiemos metu:</w:t>
      </w:r>
    </w:p>
    <w:p w14:paraId="1763DC88" w14:textId="77777777" w:rsidR="00561E2D" w:rsidRPr="009603D2" w:rsidRDefault="00561E2D"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 grunto purenimas pneumatiniais instrumentais kompresorių pagalba;</w:t>
      </w:r>
    </w:p>
    <w:p w14:paraId="6D1017F5" w14:textId="77777777" w:rsidR="00561E2D" w:rsidRPr="009603D2" w:rsidRDefault="00561E2D"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-grunto atšildymas kasimo zoną uždengus gaubtais ir leidžiant šilumą nuo krosnelių;</w:t>
      </w:r>
    </w:p>
    <w:p w14:paraId="1D7407F2" w14:textId="77777777" w:rsidR="00561E2D" w:rsidRPr="009603D2" w:rsidRDefault="00561E2D"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-grunto atšildymas elektra, aptvėrus šildomąjį plotą atstumu ne mažesniu kaip 3,0 m ir pastačius įspėjamuosius ženklus;</w:t>
      </w:r>
    </w:p>
    <w:p w14:paraId="07617ECC" w14:textId="77777777" w:rsidR="00561E2D" w:rsidRPr="009603D2" w:rsidRDefault="00561E2D"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-draudžiama naudoti atvirą ugnį virš esamų kabelių;</w:t>
      </w:r>
    </w:p>
    <w:p w14:paraId="424A0E35" w14:textId="77777777" w:rsidR="00561E2D" w:rsidRPr="009603D2" w:rsidRDefault="00561E2D" w:rsidP="009603D2">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-galima kasti be išramstymų iki įšalimo gylio, išskyrus smėlį.</w:t>
      </w:r>
    </w:p>
    <w:p w14:paraId="2E0FE6A4" w14:textId="77777777" w:rsidR="00561E2D" w:rsidRPr="009603D2" w:rsidRDefault="00561E2D" w:rsidP="009603D2">
      <w:pPr>
        <w:pStyle w:val="Sraopastraipa"/>
        <w:spacing w:after="0" w:line="240" w:lineRule="auto"/>
        <w:ind w:left="0" w:firstLine="851"/>
        <w:jc w:val="both"/>
        <w:rPr>
          <w:rFonts w:ascii="Arial" w:hAnsi="Arial" w:cs="Arial"/>
          <w:sz w:val="20"/>
          <w:szCs w:val="20"/>
        </w:rPr>
      </w:pPr>
    </w:p>
    <w:p w14:paraId="6DEEF1EE" w14:textId="330FDDD2" w:rsidR="00C17467" w:rsidRDefault="00561E2D" w:rsidP="00561E2D">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Naudoti žemės kasimo mašinas galima ne arčiau kaip 1m iki kabelio. Jei kasama virš kabelio, naudoti žemės kasimo mašinas, pneumatinius įrankius ir laužtuvus tik iki tokio gylio, kad iki kabelio ar jo mechaninės apsaugos liktų ne plonesnis kaip 0,3 m grunto sluoksnis. Toliau gruntą reikia kasti kastuvais. žemės darbų atlikimo metu, pastebėjus plane nepažymėtus kabelius, vamzdynus, požeminius statinius, sprogmenis, būtina sustabdyti darbą, kol bus išsiaiškintas rastų statinių pobūdis ir gautas atitinkamų organizacijų leidimas tęsti darbus.</w:t>
      </w:r>
    </w:p>
    <w:p w14:paraId="4156E71F" w14:textId="77777777" w:rsidR="00561E2D" w:rsidRPr="009603D2" w:rsidRDefault="00561E2D" w:rsidP="00561E2D">
      <w:pPr>
        <w:pStyle w:val="Sraopastraipa"/>
        <w:spacing w:after="0" w:line="240" w:lineRule="auto"/>
        <w:ind w:left="0" w:firstLine="851"/>
        <w:jc w:val="both"/>
        <w:rPr>
          <w:rFonts w:ascii="Arial" w:hAnsi="Arial" w:cs="Arial"/>
          <w:sz w:val="20"/>
          <w:szCs w:val="20"/>
        </w:rPr>
      </w:pPr>
    </w:p>
    <w:p w14:paraId="30D4513D" w14:textId="72B5F390" w:rsidR="00561E2D" w:rsidRPr="009603D2" w:rsidRDefault="002652ED" w:rsidP="009A34C3">
      <w:pPr>
        <w:pStyle w:val="Sraopastraipa"/>
        <w:numPr>
          <w:ilvl w:val="0"/>
          <w:numId w:val="1"/>
        </w:numPr>
        <w:spacing w:after="0" w:line="240" w:lineRule="auto"/>
        <w:ind w:left="0" w:firstLine="851"/>
        <w:jc w:val="both"/>
        <w:rPr>
          <w:rFonts w:ascii="Arial" w:hAnsi="Arial" w:cs="Arial"/>
          <w:b/>
          <w:bCs/>
          <w:sz w:val="20"/>
          <w:szCs w:val="20"/>
        </w:rPr>
      </w:pPr>
      <w:r w:rsidRPr="009603D2">
        <w:rPr>
          <w:rFonts w:ascii="Arial" w:hAnsi="Arial" w:cs="Arial"/>
          <w:b/>
          <w:bCs/>
          <w:sz w:val="20"/>
          <w:szCs w:val="20"/>
        </w:rPr>
        <w:t>SAUGOS REIKALAVIMAI</w:t>
      </w:r>
    </w:p>
    <w:p w14:paraId="7212B747" w14:textId="77777777" w:rsidR="009A34C3" w:rsidRPr="009603D2" w:rsidRDefault="009A34C3" w:rsidP="009603D2">
      <w:pPr>
        <w:pStyle w:val="Sraopastraipa"/>
        <w:spacing w:after="0" w:line="240" w:lineRule="auto"/>
        <w:ind w:left="851"/>
        <w:jc w:val="both"/>
        <w:rPr>
          <w:rFonts w:ascii="Arial" w:hAnsi="Arial" w:cs="Arial"/>
          <w:sz w:val="20"/>
          <w:szCs w:val="20"/>
        </w:rPr>
      </w:pPr>
    </w:p>
    <w:p w14:paraId="1A403189" w14:textId="35663E56" w:rsidR="002652ED" w:rsidRPr="009603D2" w:rsidRDefault="009A34C3" w:rsidP="009A34C3">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t>Įrangą turi montuoti tik profesionalūs ir kvalifikuoti specialistai. Sumontuota įranga neturi kelti pavojaus statybvietėje dirbančiam personalui ar galintiems į ją patekti kitiems asmenims. Turi būti pritvirtinti atitinkami įspėjamieji užrašai, įrengiami aptvėrimai tose vietose, kur montavimo darbų laikotarpiu yra atliekami pavojingi darbai, galimas kontaktas su pavojų keliančiomis elektros įrangos dalimis. Šie įspėjamieji užrašai turi būti lengvai pastebimi ir įskaitomi. Plokštės, valdymo prietaisai, komutaciniai skydai ir kita elektros įranga turi būti gerai apsaugota nuo dulkių ir mechaninių pažeidimų montavimo metu. Jei, tinkamai neapsaugojus elektros įrangos, dėl Rangovo kaltės įvyksta pažeidimai, įskaitant ir dažytų paviršių pažeidimus, Rangovas privalo greitai ir tvarkingai pašalinti pažeidimus, atstatant tokią pačią ar geresnę būklę</w:t>
      </w:r>
    </w:p>
    <w:p w14:paraId="5691C3AA" w14:textId="77777777" w:rsidR="005301CA" w:rsidRPr="009603D2" w:rsidRDefault="005301CA" w:rsidP="009A34C3">
      <w:pPr>
        <w:pStyle w:val="Sraopastraipa"/>
        <w:spacing w:after="0" w:line="240" w:lineRule="auto"/>
        <w:ind w:left="0" w:firstLine="851"/>
        <w:jc w:val="both"/>
        <w:rPr>
          <w:rFonts w:ascii="Arial" w:hAnsi="Arial" w:cs="Arial"/>
          <w:sz w:val="20"/>
          <w:szCs w:val="20"/>
        </w:rPr>
      </w:pPr>
    </w:p>
    <w:p w14:paraId="67FFBE70" w14:textId="236C1E11" w:rsidR="005301CA" w:rsidRDefault="00375096" w:rsidP="009603D2">
      <w:pPr>
        <w:pStyle w:val="Sraopastraipa"/>
        <w:numPr>
          <w:ilvl w:val="0"/>
          <w:numId w:val="1"/>
        </w:numPr>
        <w:spacing w:after="0" w:line="240" w:lineRule="auto"/>
        <w:ind w:left="0" w:firstLine="851"/>
        <w:jc w:val="both"/>
        <w:rPr>
          <w:rFonts w:ascii="Arial" w:hAnsi="Arial" w:cs="Arial"/>
          <w:b/>
          <w:bCs/>
          <w:sz w:val="20"/>
          <w:szCs w:val="20"/>
        </w:rPr>
      </w:pPr>
      <w:r w:rsidRPr="009603D2">
        <w:rPr>
          <w:rFonts w:ascii="Arial" w:hAnsi="Arial" w:cs="Arial"/>
          <w:b/>
          <w:bCs/>
          <w:sz w:val="20"/>
          <w:szCs w:val="20"/>
        </w:rPr>
        <w:t>BANDYMAI MONTAŽO METU</w:t>
      </w:r>
    </w:p>
    <w:p w14:paraId="46F34D3D" w14:textId="77777777" w:rsidR="00D81B09" w:rsidRPr="009603D2" w:rsidRDefault="00D81B09" w:rsidP="00D81B09">
      <w:pPr>
        <w:pStyle w:val="Sraopastraipa"/>
        <w:spacing w:after="0" w:line="240" w:lineRule="auto"/>
        <w:ind w:left="851"/>
        <w:jc w:val="both"/>
        <w:rPr>
          <w:rFonts w:ascii="Arial" w:hAnsi="Arial" w:cs="Arial"/>
          <w:b/>
          <w:bCs/>
          <w:sz w:val="20"/>
          <w:szCs w:val="20"/>
        </w:rPr>
      </w:pPr>
    </w:p>
    <w:p w14:paraId="433DF3FA" w14:textId="01F30CCC" w:rsidR="00375096" w:rsidRDefault="0079670A" w:rsidP="0079670A">
      <w:pPr>
        <w:pStyle w:val="Sraopastraipa"/>
        <w:spacing w:after="0" w:line="240" w:lineRule="auto"/>
        <w:ind w:left="0" w:firstLine="851"/>
        <w:jc w:val="both"/>
        <w:rPr>
          <w:rFonts w:ascii="Arial" w:hAnsi="Arial" w:cs="Arial"/>
          <w:sz w:val="20"/>
          <w:szCs w:val="20"/>
        </w:rPr>
      </w:pPr>
      <w:r w:rsidRPr="009603D2">
        <w:rPr>
          <w:rFonts w:ascii="Arial" w:hAnsi="Arial" w:cs="Arial"/>
          <w:sz w:val="20"/>
          <w:szCs w:val="20"/>
        </w:rPr>
        <w:lastRenderedPageBreak/>
        <w:t>Montažo metu Rangovas privalo reguliariai atlikinėti bandymus, kad įsitikintų, jog montažas vyksta patenkinamai ir atitinka kontrakto reikalavimus. Bandymai turi būti užfiksuoti bandymu aktu.</w:t>
      </w:r>
    </w:p>
    <w:p w14:paraId="207189B7" w14:textId="77777777" w:rsidR="00F415CA" w:rsidRDefault="00F415CA" w:rsidP="0079670A">
      <w:pPr>
        <w:pStyle w:val="Sraopastraipa"/>
        <w:spacing w:after="0" w:line="240" w:lineRule="auto"/>
        <w:ind w:left="0" w:firstLine="851"/>
        <w:jc w:val="both"/>
        <w:rPr>
          <w:rFonts w:ascii="Arial" w:hAnsi="Arial" w:cs="Arial"/>
          <w:sz w:val="20"/>
          <w:szCs w:val="20"/>
        </w:rPr>
      </w:pPr>
    </w:p>
    <w:p w14:paraId="746845F8" w14:textId="6680FA18" w:rsidR="00F415CA" w:rsidRPr="00D81B09" w:rsidRDefault="000728D6" w:rsidP="0046360A">
      <w:pPr>
        <w:pStyle w:val="Sraopastraipa"/>
        <w:numPr>
          <w:ilvl w:val="0"/>
          <w:numId w:val="1"/>
        </w:numPr>
        <w:spacing w:after="0" w:line="240" w:lineRule="auto"/>
        <w:ind w:left="0" w:firstLine="851"/>
        <w:jc w:val="both"/>
        <w:rPr>
          <w:rFonts w:ascii="Arial" w:hAnsi="Arial" w:cs="Arial"/>
          <w:b/>
          <w:bCs/>
          <w:sz w:val="20"/>
          <w:szCs w:val="20"/>
        </w:rPr>
      </w:pPr>
      <w:r w:rsidRPr="00D81B09">
        <w:rPr>
          <w:rFonts w:ascii="Arial" w:hAnsi="Arial" w:cs="Arial"/>
          <w:b/>
          <w:bCs/>
          <w:sz w:val="20"/>
          <w:szCs w:val="20"/>
        </w:rPr>
        <w:t xml:space="preserve">SISTEMŲ PARINKIMO </w:t>
      </w:r>
      <w:r w:rsidR="0046360A" w:rsidRPr="00D81B09">
        <w:rPr>
          <w:rFonts w:ascii="Arial" w:hAnsi="Arial" w:cs="Arial"/>
          <w:b/>
          <w:bCs/>
          <w:sz w:val="20"/>
          <w:szCs w:val="20"/>
        </w:rPr>
        <w:t>PRINCIPAI</w:t>
      </w:r>
    </w:p>
    <w:p w14:paraId="71263BD7" w14:textId="77777777" w:rsidR="00D81B09" w:rsidRDefault="00D81B09" w:rsidP="00D81B09">
      <w:pPr>
        <w:pStyle w:val="Sraopastraipa"/>
        <w:spacing w:after="0" w:line="240" w:lineRule="auto"/>
        <w:ind w:left="851"/>
        <w:jc w:val="both"/>
        <w:rPr>
          <w:rFonts w:ascii="Arial" w:hAnsi="Arial" w:cs="Arial"/>
          <w:sz w:val="20"/>
          <w:szCs w:val="20"/>
        </w:rPr>
      </w:pPr>
    </w:p>
    <w:p w14:paraId="4DA5F333" w14:textId="0146CC11" w:rsidR="0046360A" w:rsidRDefault="001034C5" w:rsidP="00007F74">
      <w:pPr>
        <w:pStyle w:val="Sraopastraipa"/>
        <w:spacing w:after="0" w:line="240" w:lineRule="auto"/>
        <w:ind w:left="0" w:firstLine="851"/>
        <w:jc w:val="both"/>
        <w:rPr>
          <w:rFonts w:ascii="Arial" w:hAnsi="Arial" w:cs="Arial"/>
          <w:sz w:val="20"/>
          <w:szCs w:val="20"/>
        </w:rPr>
      </w:pPr>
      <w:r>
        <w:rPr>
          <w:rFonts w:ascii="Arial" w:hAnsi="Arial" w:cs="Arial"/>
          <w:sz w:val="20"/>
          <w:szCs w:val="20"/>
        </w:rPr>
        <w:t xml:space="preserve">Paslaugų teikėjas įvertindamas </w:t>
      </w:r>
      <w:r w:rsidR="00046376">
        <w:rPr>
          <w:rFonts w:ascii="Arial" w:hAnsi="Arial" w:cs="Arial"/>
          <w:sz w:val="20"/>
          <w:szCs w:val="20"/>
        </w:rPr>
        <w:t>Saugomų objektų</w:t>
      </w:r>
      <w:r w:rsidR="002B1738">
        <w:rPr>
          <w:rFonts w:ascii="Arial" w:hAnsi="Arial" w:cs="Arial"/>
          <w:sz w:val="20"/>
          <w:szCs w:val="20"/>
        </w:rPr>
        <w:t xml:space="preserve"> turimą įrangą ir </w:t>
      </w:r>
      <w:r w:rsidR="00007F74">
        <w:rPr>
          <w:rFonts w:ascii="Arial" w:hAnsi="Arial" w:cs="Arial"/>
          <w:sz w:val="20"/>
          <w:szCs w:val="20"/>
        </w:rPr>
        <w:t xml:space="preserve">norimos įrangos </w:t>
      </w:r>
      <w:r w:rsidR="00A23484">
        <w:rPr>
          <w:rFonts w:ascii="Arial" w:hAnsi="Arial" w:cs="Arial"/>
          <w:sz w:val="20"/>
          <w:szCs w:val="20"/>
        </w:rPr>
        <w:t>poreikius</w:t>
      </w:r>
      <w:r w:rsidR="00007F74">
        <w:rPr>
          <w:rFonts w:ascii="Arial" w:hAnsi="Arial" w:cs="Arial"/>
          <w:sz w:val="20"/>
          <w:szCs w:val="20"/>
        </w:rPr>
        <w:t xml:space="preserve"> parenka optimaliausią sistemą </w:t>
      </w:r>
      <w:r w:rsidR="00A23484">
        <w:rPr>
          <w:rFonts w:ascii="Arial" w:hAnsi="Arial" w:cs="Arial"/>
          <w:sz w:val="20"/>
          <w:szCs w:val="20"/>
        </w:rPr>
        <w:t>atitinkančią LR esančius įstatymus ir techninius reikalavimus</w:t>
      </w:r>
      <w:r w:rsidR="00870C17">
        <w:rPr>
          <w:rFonts w:ascii="Arial" w:hAnsi="Arial" w:cs="Arial"/>
          <w:sz w:val="20"/>
          <w:szCs w:val="20"/>
        </w:rPr>
        <w:t>. Tie</w:t>
      </w:r>
      <w:r w:rsidR="008A3FB9">
        <w:rPr>
          <w:rFonts w:ascii="Arial" w:hAnsi="Arial" w:cs="Arial"/>
          <w:sz w:val="20"/>
          <w:szCs w:val="20"/>
        </w:rPr>
        <w:t>kėjas gali rinktis tiek laidinius tiek belaidžius sisteminius elementus.</w:t>
      </w:r>
    </w:p>
    <w:p w14:paraId="025B4200" w14:textId="77777777" w:rsidR="00293578" w:rsidRDefault="00293578" w:rsidP="0079670A">
      <w:pPr>
        <w:pStyle w:val="Sraopastraipa"/>
        <w:spacing w:after="0" w:line="240" w:lineRule="auto"/>
        <w:ind w:left="0" w:firstLine="851"/>
        <w:jc w:val="both"/>
        <w:rPr>
          <w:rFonts w:ascii="Arial" w:hAnsi="Arial" w:cs="Arial"/>
          <w:sz w:val="20"/>
          <w:szCs w:val="20"/>
        </w:rPr>
      </w:pPr>
    </w:p>
    <w:p w14:paraId="4A699F14" w14:textId="72E11FC9" w:rsidR="00293578" w:rsidRDefault="005D4865" w:rsidP="0079670A">
      <w:pPr>
        <w:pStyle w:val="Sraopastraipa"/>
        <w:spacing w:after="0" w:line="240" w:lineRule="auto"/>
        <w:ind w:left="0" w:firstLine="851"/>
        <w:jc w:val="both"/>
        <w:rPr>
          <w:rFonts w:ascii="Arial" w:hAnsi="Arial" w:cs="Arial"/>
          <w:sz w:val="20"/>
          <w:szCs w:val="20"/>
        </w:rPr>
      </w:pPr>
      <w:r>
        <w:rPr>
          <w:rFonts w:ascii="Arial" w:hAnsi="Arial" w:cs="Arial"/>
          <w:sz w:val="20"/>
          <w:szCs w:val="20"/>
        </w:rPr>
        <w:t>PRIDEDAMA:</w:t>
      </w:r>
    </w:p>
    <w:p w14:paraId="5D7AEAF6" w14:textId="29A233A8" w:rsidR="00253601" w:rsidRDefault="00253601" w:rsidP="0079670A">
      <w:pPr>
        <w:pStyle w:val="Sraopastraipa"/>
        <w:spacing w:after="0" w:line="240" w:lineRule="auto"/>
        <w:ind w:left="0" w:firstLine="851"/>
        <w:jc w:val="both"/>
        <w:rPr>
          <w:rFonts w:ascii="Arial" w:hAnsi="Arial" w:cs="Arial"/>
          <w:sz w:val="20"/>
          <w:szCs w:val="20"/>
        </w:rPr>
      </w:pPr>
      <w:r w:rsidRPr="00253601">
        <w:rPr>
          <w:rFonts w:ascii="Arial" w:hAnsi="Arial" w:cs="Arial"/>
          <w:sz w:val="20"/>
          <w:szCs w:val="20"/>
        </w:rPr>
        <w:t>Techninės specifikacijos 1 priedo  1 priedas</w:t>
      </w:r>
      <w:r>
        <w:rPr>
          <w:rFonts w:ascii="Arial" w:hAnsi="Arial" w:cs="Arial"/>
          <w:sz w:val="20"/>
          <w:szCs w:val="20"/>
        </w:rPr>
        <w:t>;</w:t>
      </w:r>
    </w:p>
    <w:p w14:paraId="65911263" w14:textId="26B8E44D" w:rsidR="005D4865" w:rsidRDefault="00253601" w:rsidP="00253601">
      <w:pPr>
        <w:spacing w:after="0" w:line="240" w:lineRule="auto"/>
        <w:ind w:firstLine="851"/>
        <w:jc w:val="both"/>
        <w:rPr>
          <w:rFonts w:ascii="Arial" w:hAnsi="Arial" w:cs="Arial"/>
          <w:sz w:val="20"/>
          <w:szCs w:val="20"/>
        </w:rPr>
      </w:pPr>
      <w:r w:rsidRPr="00253601">
        <w:rPr>
          <w:rFonts w:ascii="Arial" w:hAnsi="Arial" w:cs="Arial"/>
          <w:sz w:val="20"/>
          <w:szCs w:val="20"/>
        </w:rPr>
        <w:t xml:space="preserve">Techninės specifikacijos 1 priedo  </w:t>
      </w:r>
      <w:r>
        <w:rPr>
          <w:rFonts w:ascii="Arial" w:hAnsi="Arial" w:cs="Arial"/>
          <w:sz w:val="20"/>
          <w:szCs w:val="20"/>
        </w:rPr>
        <w:t>2</w:t>
      </w:r>
      <w:r w:rsidRPr="00253601">
        <w:rPr>
          <w:rFonts w:ascii="Arial" w:hAnsi="Arial" w:cs="Arial"/>
          <w:sz w:val="20"/>
          <w:szCs w:val="20"/>
        </w:rPr>
        <w:t xml:space="preserve"> priedas</w:t>
      </w:r>
      <w:r>
        <w:rPr>
          <w:rFonts w:ascii="Arial" w:hAnsi="Arial" w:cs="Arial"/>
          <w:sz w:val="20"/>
          <w:szCs w:val="20"/>
        </w:rPr>
        <w:t>;</w:t>
      </w:r>
    </w:p>
    <w:p w14:paraId="5592CD72" w14:textId="6AD15A37" w:rsidR="00253601" w:rsidRDefault="00253601" w:rsidP="00253601">
      <w:pPr>
        <w:spacing w:after="0" w:line="240" w:lineRule="auto"/>
        <w:ind w:firstLine="851"/>
        <w:jc w:val="both"/>
        <w:rPr>
          <w:rFonts w:ascii="Arial" w:hAnsi="Arial" w:cs="Arial"/>
          <w:sz w:val="20"/>
          <w:szCs w:val="20"/>
        </w:rPr>
      </w:pPr>
      <w:r w:rsidRPr="00253601">
        <w:rPr>
          <w:rFonts w:ascii="Arial" w:hAnsi="Arial" w:cs="Arial"/>
          <w:sz w:val="20"/>
          <w:szCs w:val="20"/>
        </w:rPr>
        <w:t xml:space="preserve">Techninės specifikacijos 1 priedo  </w:t>
      </w:r>
      <w:r>
        <w:rPr>
          <w:rFonts w:ascii="Arial" w:hAnsi="Arial" w:cs="Arial"/>
          <w:sz w:val="20"/>
          <w:szCs w:val="20"/>
        </w:rPr>
        <w:t>3</w:t>
      </w:r>
      <w:r w:rsidRPr="00253601">
        <w:rPr>
          <w:rFonts w:ascii="Arial" w:hAnsi="Arial" w:cs="Arial"/>
          <w:sz w:val="20"/>
          <w:szCs w:val="20"/>
        </w:rPr>
        <w:t xml:space="preserve"> priedas</w:t>
      </w:r>
      <w:r>
        <w:rPr>
          <w:rFonts w:ascii="Arial" w:hAnsi="Arial" w:cs="Arial"/>
          <w:sz w:val="20"/>
          <w:szCs w:val="20"/>
        </w:rPr>
        <w:t>;</w:t>
      </w:r>
    </w:p>
    <w:p w14:paraId="2958D4DC" w14:textId="33541171" w:rsidR="00253601" w:rsidRDefault="00253601" w:rsidP="00253601">
      <w:pPr>
        <w:spacing w:after="0" w:line="240" w:lineRule="auto"/>
        <w:ind w:firstLine="851"/>
        <w:jc w:val="both"/>
        <w:rPr>
          <w:rFonts w:ascii="Arial" w:hAnsi="Arial" w:cs="Arial"/>
          <w:sz w:val="20"/>
          <w:szCs w:val="20"/>
        </w:rPr>
      </w:pPr>
      <w:r w:rsidRPr="00253601">
        <w:rPr>
          <w:rFonts w:ascii="Arial" w:hAnsi="Arial" w:cs="Arial"/>
          <w:sz w:val="20"/>
          <w:szCs w:val="20"/>
        </w:rPr>
        <w:t xml:space="preserve">Techninės specifikacijos 1 priedo  </w:t>
      </w:r>
      <w:r>
        <w:rPr>
          <w:rFonts w:ascii="Arial" w:hAnsi="Arial" w:cs="Arial"/>
          <w:sz w:val="20"/>
          <w:szCs w:val="20"/>
        </w:rPr>
        <w:t>4</w:t>
      </w:r>
      <w:r w:rsidRPr="00253601">
        <w:rPr>
          <w:rFonts w:ascii="Arial" w:hAnsi="Arial" w:cs="Arial"/>
          <w:sz w:val="20"/>
          <w:szCs w:val="20"/>
        </w:rPr>
        <w:t xml:space="preserve"> priedas</w:t>
      </w:r>
      <w:r>
        <w:rPr>
          <w:rFonts w:ascii="Arial" w:hAnsi="Arial" w:cs="Arial"/>
          <w:sz w:val="20"/>
          <w:szCs w:val="20"/>
        </w:rPr>
        <w:t>;</w:t>
      </w:r>
    </w:p>
    <w:p w14:paraId="13679122" w14:textId="40EE3E4E" w:rsidR="001C68BA" w:rsidRDefault="001C68BA" w:rsidP="00253601">
      <w:pPr>
        <w:spacing w:after="0" w:line="240" w:lineRule="auto"/>
        <w:ind w:firstLine="851"/>
        <w:jc w:val="both"/>
        <w:rPr>
          <w:rFonts w:ascii="Arial" w:hAnsi="Arial" w:cs="Arial"/>
          <w:sz w:val="20"/>
          <w:szCs w:val="20"/>
        </w:rPr>
      </w:pPr>
      <w:r w:rsidRPr="00253601">
        <w:rPr>
          <w:rFonts w:ascii="Arial" w:hAnsi="Arial" w:cs="Arial"/>
          <w:sz w:val="20"/>
          <w:szCs w:val="20"/>
        </w:rPr>
        <w:t xml:space="preserve">Techninės specifikacijos 1 priedo  </w:t>
      </w:r>
      <w:r>
        <w:rPr>
          <w:rFonts w:ascii="Arial" w:hAnsi="Arial" w:cs="Arial"/>
          <w:sz w:val="20"/>
          <w:szCs w:val="20"/>
        </w:rPr>
        <w:t>5</w:t>
      </w:r>
      <w:r w:rsidRPr="00253601">
        <w:rPr>
          <w:rFonts w:ascii="Arial" w:hAnsi="Arial" w:cs="Arial"/>
          <w:sz w:val="20"/>
          <w:szCs w:val="20"/>
        </w:rPr>
        <w:t xml:space="preserve"> priedas</w:t>
      </w:r>
      <w:r>
        <w:rPr>
          <w:rFonts w:ascii="Arial" w:hAnsi="Arial" w:cs="Arial"/>
          <w:sz w:val="20"/>
          <w:szCs w:val="20"/>
        </w:rPr>
        <w:t>;</w:t>
      </w:r>
    </w:p>
    <w:p w14:paraId="3799482B" w14:textId="1E9C8390" w:rsidR="001C68BA" w:rsidRDefault="001C68BA" w:rsidP="00253601">
      <w:pPr>
        <w:spacing w:after="0" w:line="240" w:lineRule="auto"/>
        <w:ind w:firstLine="851"/>
        <w:jc w:val="both"/>
        <w:rPr>
          <w:rFonts w:ascii="Arial" w:hAnsi="Arial" w:cs="Arial"/>
          <w:sz w:val="20"/>
          <w:szCs w:val="20"/>
        </w:rPr>
      </w:pPr>
      <w:r w:rsidRPr="00253601">
        <w:rPr>
          <w:rFonts w:ascii="Arial" w:hAnsi="Arial" w:cs="Arial"/>
          <w:sz w:val="20"/>
          <w:szCs w:val="20"/>
        </w:rPr>
        <w:t xml:space="preserve">Techninės specifikacijos 1 priedo  </w:t>
      </w:r>
      <w:r>
        <w:rPr>
          <w:rFonts w:ascii="Arial" w:hAnsi="Arial" w:cs="Arial"/>
          <w:sz w:val="20"/>
          <w:szCs w:val="20"/>
        </w:rPr>
        <w:t>6</w:t>
      </w:r>
      <w:r w:rsidRPr="00253601">
        <w:rPr>
          <w:rFonts w:ascii="Arial" w:hAnsi="Arial" w:cs="Arial"/>
          <w:sz w:val="20"/>
          <w:szCs w:val="20"/>
        </w:rPr>
        <w:t xml:space="preserve"> priedas</w:t>
      </w:r>
      <w:r>
        <w:rPr>
          <w:rFonts w:ascii="Arial" w:hAnsi="Arial" w:cs="Arial"/>
          <w:sz w:val="20"/>
          <w:szCs w:val="20"/>
        </w:rPr>
        <w:t>;</w:t>
      </w:r>
    </w:p>
    <w:p w14:paraId="6060D5F1" w14:textId="061A3E13" w:rsidR="001C68BA" w:rsidRDefault="001C68BA" w:rsidP="00253601">
      <w:pPr>
        <w:spacing w:after="0" w:line="240" w:lineRule="auto"/>
        <w:ind w:firstLine="851"/>
        <w:jc w:val="both"/>
        <w:rPr>
          <w:rFonts w:ascii="Arial" w:hAnsi="Arial" w:cs="Arial"/>
          <w:sz w:val="20"/>
          <w:szCs w:val="20"/>
        </w:rPr>
      </w:pPr>
      <w:r w:rsidRPr="00253601">
        <w:rPr>
          <w:rFonts w:ascii="Arial" w:hAnsi="Arial" w:cs="Arial"/>
          <w:sz w:val="20"/>
          <w:szCs w:val="20"/>
        </w:rPr>
        <w:t xml:space="preserve">Techninės specifikacijos 1 priedo  </w:t>
      </w:r>
      <w:r>
        <w:rPr>
          <w:rFonts w:ascii="Arial" w:hAnsi="Arial" w:cs="Arial"/>
          <w:sz w:val="20"/>
          <w:szCs w:val="20"/>
        </w:rPr>
        <w:t>7</w:t>
      </w:r>
      <w:r w:rsidRPr="00253601">
        <w:rPr>
          <w:rFonts w:ascii="Arial" w:hAnsi="Arial" w:cs="Arial"/>
          <w:sz w:val="20"/>
          <w:szCs w:val="20"/>
        </w:rPr>
        <w:t xml:space="preserve"> priedas</w:t>
      </w:r>
      <w:r>
        <w:rPr>
          <w:rFonts w:ascii="Arial" w:hAnsi="Arial" w:cs="Arial"/>
          <w:sz w:val="20"/>
          <w:szCs w:val="20"/>
        </w:rPr>
        <w:t>;</w:t>
      </w:r>
    </w:p>
    <w:p w14:paraId="0FF4D4E4" w14:textId="77777777" w:rsidR="00253601" w:rsidRPr="00253601" w:rsidRDefault="00253601" w:rsidP="00253601">
      <w:pPr>
        <w:spacing w:after="0" w:line="240" w:lineRule="auto"/>
        <w:ind w:firstLine="851"/>
        <w:jc w:val="both"/>
        <w:rPr>
          <w:rFonts w:ascii="Arial" w:hAnsi="Arial" w:cs="Arial"/>
          <w:sz w:val="20"/>
          <w:szCs w:val="20"/>
        </w:rPr>
      </w:pPr>
    </w:p>
    <w:p w14:paraId="43F42860" w14:textId="77777777" w:rsidR="0079670A" w:rsidRPr="009603D2" w:rsidRDefault="0079670A" w:rsidP="0079670A">
      <w:pPr>
        <w:pStyle w:val="Sraopastraipa"/>
        <w:spacing w:after="0" w:line="240" w:lineRule="auto"/>
        <w:ind w:left="0" w:firstLine="851"/>
        <w:jc w:val="both"/>
        <w:rPr>
          <w:rFonts w:ascii="Arial" w:hAnsi="Arial" w:cs="Arial"/>
          <w:sz w:val="20"/>
          <w:szCs w:val="20"/>
        </w:rPr>
      </w:pPr>
    </w:p>
    <w:p w14:paraId="2F00E8A2" w14:textId="379332B8" w:rsidR="00AA2CE4" w:rsidRPr="009603D2" w:rsidRDefault="007F610F" w:rsidP="009603D2">
      <w:pPr>
        <w:pStyle w:val="Sraopastraipa"/>
        <w:spacing w:after="0" w:line="240" w:lineRule="auto"/>
        <w:ind w:left="0" w:firstLine="851"/>
        <w:jc w:val="both"/>
        <w:rPr>
          <w:rFonts w:ascii="Arial" w:hAnsi="Arial" w:cs="Arial"/>
          <w:sz w:val="20"/>
          <w:szCs w:val="20"/>
        </w:rPr>
      </w:pPr>
      <w:r w:rsidRPr="009603D2">
        <w:rPr>
          <w:rFonts w:ascii="Arial" w:hAnsi="Arial" w:cs="Arial"/>
          <w:b/>
          <w:bCs/>
          <w:sz w:val="24"/>
          <w:szCs w:val="24"/>
        </w:rPr>
        <w:t>*PASTABA: turi būti sutvarkytos visos esamos sistemų komunikacijos, kabantys kabeliai, sureguliuoti varteliai, pakeistos (jeigu būtina) spynos varteliuose bei pastato perimetro duryse.</w:t>
      </w:r>
    </w:p>
    <w:sectPr w:rsidR="00AA2CE4" w:rsidRPr="009603D2" w:rsidSect="003C7405">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CAD"/>
    <w:multiLevelType w:val="multilevel"/>
    <w:tmpl w:val="AF722436"/>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Wingdings" w:hAnsi="Wingdings"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6E52930"/>
    <w:multiLevelType w:val="multilevel"/>
    <w:tmpl w:val="B5C2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3055B"/>
    <w:multiLevelType w:val="multilevel"/>
    <w:tmpl w:val="69705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17099"/>
    <w:multiLevelType w:val="multilevel"/>
    <w:tmpl w:val="E34EDB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72EAF"/>
    <w:multiLevelType w:val="multilevel"/>
    <w:tmpl w:val="4D401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C3033"/>
    <w:multiLevelType w:val="multilevel"/>
    <w:tmpl w:val="AF7C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253E9"/>
    <w:multiLevelType w:val="multilevel"/>
    <w:tmpl w:val="A5F8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615DC"/>
    <w:multiLevelType w:val="multilevel"/>
    <w:tmpl w:val="8850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753B99"/>
    <w:multiLevelType w:val="multilevel"/>
    <w:tmpl w:val="54D4B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8283F"/>
    <w:multiLevelType w:val="multilevel"/>
    <w:tmpl w:val="4D90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D23D8D"/>
    <w:multiLevelType w:val="hybridMultilevel"/>
    <w:tmpl w:val="89B68C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A419BA"/>
    <w:multiLevelType w:val="multilevel"/>
    <w:tmpl w:val="6B5A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967EFA"/>
    <w:multiLevelType w:val="multilevel"/>
    <w:tmpl w:val="2E4A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863DD8"/>
    <w:multiLevelType w:val="multilevel"/>
    <w:tmpl w:val="88D6E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330612">
    <w:abstractNumId w:val="10"/>
  </w:num>
  <w:num w:numId="2" w16cid:durableId="1730379671">
    <w:abstractNumId w:val="1"/>
  </w:num>
  <w:num w:numId="3" w16cid:durableId="1116489349">
    <w:abstractNumId w:val="12"/>
  </w:num>
  <w:num w:numId="4" w16cid:durableId="1552234062">
    <w:abstractNumId w:val="7"/>
  </w:num>
  <w:num w:numId="5" w16cid:durableId="2073698889">
    <w:abstractNumId w:val="5"/>
  </w:num>
  <w:num w:numId="6" w16cid:durableId="1901937827">
    <w:abstractNumId w:val="6"/>
  </w:num>
  <w:num w:numId="7" w16cid:durableId="715592520">
    <w:abstractNumId w:val="9"/>
  </w:num>
  <w:num w:numId="8" w16cid:durableId="1865169031">
    <w:abstractNumId w:val="11"/>
  </w:num>
  <w:num w:numId="9" w16cid:durableId="448357751">
    <w:abstractNumId w:val="2"/>
  </w:num>
  <w:num w:numId="10" w16cid:durableId="1472946276">
    <w:abstractNumId w:val="0"/>
  </w:num>
  <w:num w:numId="11" w16cid:durableId="933392807">
    <w:abstractNumId w:val="13"/>
  </w:num>
  <w:num w:numId="12" w16cid:durableId="1749770581">
    <w:abstractNumId w:val="8"/>
  </w:num>
  <w:num w:numId="13" w16cid:durableId="1581212984">
    <w:abstractNumId w:val="4"/>
  </w:num>
  <w:num w:numId="14" w16cid:durableId="104132566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lija Jevaišaitė">
    <w15:presenceInfo w15:providerId="AD" w15:userId="S::vitalija.jevaisaite@vilniausvystymas.lt::361de621-e99d-41ed-bc18-9e926ad9022d"/>
  </w15:person>
  <w15:person w15:author="Paulius Gavelis">
    <w15:presenceInfo w15:providerId="AD" w15:userId="S::paulius.gavelis@vilniausvystymas.lt::de465584-f3a3-47af-9288-6702f51a0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86"/>
    <w:rsid w:val="0000390F"/>
    <w:rsid w:val="0000470A"/>
    <w:rsid w:val="00007F74"/>
    <w:rsid w:val="000115F0"/>
    <w:rsid w:val="00023B21"/>
    <w:rsid w:val="00031B8D"/>
    <w:rsid w:val="00042563"/>
    <w:rsid w:val="00046376"/>
    <w:rsid w:val="00050B86"/>
    <w:rsid w:val="0006389E"/>
    <w:rsid w:val="000667C5"/>
    <w:rsid w:val="00067A72"/>
    <w:rsid w:val="00070DAF"/>
    <w:rsid w:val="0007129B"/>
    <w:rsid w:val="00071E2D"/>
    <w:rsid w:val="00072639"/>
    <w:rsid w:val="000728D6"/>
    <w:rsid w:val="000753E6"/>
    <w:rsid w:val="00075E5B"/>
    <w:rsid w:val="00082DAF"/>
    <w:rsid w:val="00096C7B"/>
    <w:rsid w:val="00097875"/>
    <w:rsid w:val="000A0ECF"/>
    <w:rsid w:val="000A294A"/>
    <w:rsid w:val="000B1C01"/>
    <w:rsid w:val="000C10BC"/>
    <w:rsid w:val="000C58B3"/>
    <w:rsid w:val="000D19F0"/>
    <w:rsid w:val="000D56DC"/>
    <w:rsid w:val="0010213B"/>
    <w:rsid w:val="001034C5"/>
    <w:rsid w:val="00106CC6"/>
    <w:rsid w:val="00117361"/>
    <w:rsid w:val="00147921"/>
    <w:rsid w:val="00177CFC"/>
    <w:rsid w:val="00186F4B"/>
    <w:rsid w:val="00187D64"/>
    <w:rsid w:val="00194F12"/>
    <w:rsid w:val="001A1E46"/>
    <w:rsid w:val="001B3BF3"/>
    <w:rsid w:val="001C0FD6"/>
    <w:rsid w:val="001C2A58"/>
    <w:rsid w:val="001C68BA"/>
    <w:rsid w:val="001D64C7"/>
    <w:rsid w:val="001E6BA0"/>
    <w:rsid w:val="00200F50"/>
    <w:rsid w:val="00201B48"/>
    <w:rsid w:val="00203EE4"/>
    <w:rsid w:val="00216B3F"/>
    <w:rsid w:val="0024093C"/>
    <w:rsid w:val="00241293"/>
    <w:rsid w:val="00243CDD"/>
    <w:rsid w:val="00253601"/>
    <w:rsid w:val="0025491B"/>
    <w:rsid w:val="002652ED"/>
    <w:rsid w:val="00293578"/>
    <w:rsid w:val="00297D8C"/>
    <w:rsid w:val="002A20A6"/>
    <w:rsid w:val="002B1738"/>
    <w:rsid w:val="002B2518"/>
    <w:rsid w:val="002D2FD5"/>
    <w:rsid w:val="002D4551"/>
    <w:rsid w:val="003110DD"/>
    <w:rsid w:val="0031458A"/>
    <w:rsid w:val="00315EDB"/>
    <w:rsid w:val="00322CA6"/>
    <w:rsid w:val="003238DC"/>
    <w:rsid w:val="003250BA"/>
    <w:rsid w:val="00340B2C"/>
    <w:rsid w:val="00345DDA"/>
    <w:rsid w:val="00352C58"/>
    <w:rsid w:val="00366633"/>
    <w:rsid w:val="00375096"/>
    <w:rsid w:val="00383094"/>
    <w:rsid w:val="003902B0"/>
    <w:rsid w:val="003948F6"/>
    <w:rsid w:val="0039716C"/>
    <w:rsid w:val="003A4FC1"/>
    <w:rsid w:val="003B14DC"/>
    <w:rsid w:val="003B5997"/>
    <w:rsid w:val="003C1F68"/>
    <w:rsid w:val="003C7405"/>
    <w:rsid w:val="003D3A13"/>
    <w:rsid w:val="003E725C"/>
    <w:rsid w:val="003F1522"/>
    <w:rsid w:val="003F2E60"/>
    <w:rsid w:val="003F42B0"/>
    <w:rsid w:val="004148D0"/>
    <w:rsid w:val="004176E5"/>
    <w:rsid w:val="00427C9A"/>
    <w:rsid w:val="004311DF"/>
    <w:rsid w:val="0043469B"/>
    <w:rsid w:val="00451F0B"/>
    <w:rsid w:val="00452104"/>
    <w:rsid w:val="0046360A"/>
    <w:rsid w:val="004700BD"/>
    <w:rsid w:val="0047338A"/>
    <w:rsid w:val="0047426D"/>
    <w:rsid w:val="004873B8"/>
    <w:rsid w:val="00487B1A"/>
    <w:rsid w:val="004A38BA"/>
    <w:rsid w:val="004A46CE"/>
    <w:rsid w:val="004A7BDD"/>
    <w:rsid w:val="004E1F5D"/>
    <w:rsid w:val="004E52CD"/>
    <w:rsid w:val="004F58C0"/>
    <w:rsid w:val="00500310"/>
    <w:rsid w:val="00501494"/>
    <w:rsid w:val="0050258C"/>
    <w:rsid w:val="00505520"/>
    <w:rsid w:val="00506444"/>
    <w:rsid w:val="005301CA"/>
    <w:rsid w:val="005316B1"/>
    <w:rsid w:val="00540459"/>
    <w:rsid w:val="00561E2D"/>
    <w:rsid w:val="005629AC"/>
    <w:rsid w:val="00564125"/>
    <w:rsid w:val="0056475A"/>
    <w:rsid w:val="00595EE7"/>
    <w:rsid w:val="00597CC4"/>
    <w:rsid w:val="005B70F8"/>
    <w:rsid w:val="005B73DC"/>
    <w:rsid w:val="005C0F47"/>
    <w:rsid w:val="005C7483"/>
    <w:rsid w:val="005D1E60"/>
    <w:rsid w:val="005D4865"/>
    <w:rsid w:val="005D77F4"/>
    <w:rsid w:val="005E019F"/>
    <w:rsid w:val="005E28B0"/>
    <w:rsid w:val="005E4A66"/>
    <w:rsid w:val="00602E96"/>
    <w:rsid w:val="00610616"/>
    <w:rsid w:val="00616635"/>
    <w:rsid w:val="00622D98"/>
    <w:rsid w:val="00626D0E"/>
    <w:rsid w:val="0063555F"/>
    <w:rsid w:val="006425FE"/>
    <w:rsid w:val="00644852"/>
    <w:rsid w:val="006827C7"/>
    <w:rsid w:val="00683C17"/>
    <w:rsid w:val="00692BDB"/>
    <w:rsid w:val="00692C37"/>
    <w:rsid w:val="006A233D"/>
    <w:rsid w:val="006B20A1"/>
    <w:rsid w:val="006B2944"/>
    <w:rsid w:val="006C4E7D"/>
    <w:rsid w:val="006E2481"/>
    <w:rsid w:val="006F59CF"/>
    <w:rsid w:val="00706469"/>
    <w:rsid w:val="007118C5"/>
    <w:rsid w:val="00723452"/>
    <w:rsid w:val="007263B3"/>
    <w:rsid w:val="00735622"/>
    <w:rsid w:val="00743BFF"/>
    <w:rsid w:val="007504D9"/>
    <w:rsid w:val="007626FB"/>
    <w:rsid w:val="00772AC5"/>
    <w:rsid w:val="00783E96"/>
    <w:rsid w:val="00786B7E"/>
    <w:rsid w:val="0079670A"/>
    <w:rsid w:val="007A75C0"/>
    <w:rsid w:val="007B223A"/>
    <w:rsid w:val="007B36FB"/>
    <w:rsid w:val="007B4098"/>
    <w:rsid w:val="007B6DE4"/>
    <w:rsid w:val="007C5B14"/>
    <w:rsid w:val="007D15D1"/>
    <w:rsid w:val="007E5BD7"/>
    <w:rsid w:val="007F1D1E"/>
    <w:rsid w:val="007F610F"/>
    <w:rsid w:val="007F7F00"/>
    <w:rsid w:val="0080015C"/>
    <w:rsid w:val="00817792"/>
    <w:rsid w:val="00822BF6"/>
    <w:rsid w:val="008343DB"/>
    <w:rsid w:val="0083484F"/>
    <w:rsid w:val="00844D88"/>
    <w:rsid w:val="008457BA"/>
    <w:rsid w:val="008473D3"/>
    <w:rsid w:val="00853432"/>
    <w:rsid w:val="00855EB7"/>
    <w:rsid w:val="008648B8"/>
    <w:rsid w:val="00865788"/>
    <w:rsid w:val="00870C17"/>
    <w:rsid w:val="008968A3"/>
    <w:rsid w:val="008A163E"/>
    <w:rsid w:val="008A3FB9"/>
    <w:rsid w:val="008C00AC"/>
    <w:rsid w:val="008C33C6"/>
    <w:rsid w:val="008C6814"/>
    <w:rsid w:val="008D0851"/>
    <w:rsid w:val="00911F43"/>
    <w:rsid w:val="009236A1"/>
    <w:rsid w:val="00927D07"/>
    <w:rsid w:val="009349FC"/>
    <w:rsid w:val="00934D24"/>
    <w:rsid w:val="00936BED"/>
    <w:rsid w:val="00941377"/>
    <w:rsid w:val="00949DD6"/>
    <w:rsid w:val="00951F97"/>
    <w:rsid w:val="009603D2"/>
    <w:rsid w:val="00980201"/>
    <w:rsid w:val="0098619C"/>
    <w:rsid w:val="00987AA6"/>
    <w:rsid w:val="00987C04"/>
    <w:rsid w:val="009905A3"/>
    <w:rsid w:val="00997E3A"/>
    <w:rsid w:val="009A2892"/>
    <w:rsid w:val="009A34C3"/>
    <w:rsid w:val="009C03A6"/>
    <w:rsid w:val="009C5DD2"/>
    <w:rsid w:val="009D1369"/>
    <w:rsid w:val="009E152A"/>
    <w:rsid w:val="009F051F"/>
    <w:rsid w:val="009F58CA"/>
    <w:rsid w:val="00A001A5"/>
    <w:rsid w:val="00A13982"/>
    <w:rsid w:val="00A153BC"/>
    <w:rsid w:val="00A21E27"/>
    <w:rsid w:val="00A23484"/>
    <w:rsid w:val="00A2376B"/>
    <w:rsid w:val="00A324AC"/>
    <w:rsid w:val="00A51DD3"/>
    <w:rsid w:val="00A665BC"/>
    <w:rsid w:val="00A7329E"/>
    <w:rsid w:val="00A7585F"/>
    <w:rsid w:val="00A76050"/>
    <w:rsid w:val="00A76D10"/>
    <w:rsid w:val="00A94E7B"/>
    <w:rsid w:val="00AA2CE4"/>
    <w:rsid w:val="00AA7DA2"/>
    <w:rsid w:val="00AB2032"/>
    <w:rsid w:val="00AD53CE"/>
    <w:rsid w:val="00AD7168"/>
    <w:rsid w:val="00AE5A00"/>
    <w:rsid w:val="00AF4DA3"/>
    <w:rsid w:val="00B07659"/>
    <w:rsid w:val="00B17AB0"/>
    <w:rsid w:val="00B36093"/>
    <w:rsid w:val="00B50A3C"/>
    <w:rsid w:val="00B546FF"/>
    <w:rsid w:val="00B62991"/>
    <w:rsid w:val="00B65710"/>
    <w:rsid w:val="00B743CB"/>
    <w:rsid w:val="00B82012"/>
    <w:rsid w:val="00B87832"/>
    <w:rsid w:val="00B87C65"/>
    <w:rsid w:val="00B90F15"/>
    <w:rsid w:val="00BA2D5D"/>
    <w:rsid w:val="00BA321C"/>
    <w:rsid w:val="00BA6826"/>
    <w:rsid w:val="00BC4ECA"/>
    <w:rsid w:val="00BE25E6"/>
    <w:rsid w:val="00BE75CE"/>
    <w:rsid w:val="00BF651F"/>
    <w:rsid w:val="00BF7F1A"/>
    <w:rsid w:val="00C1091B"/>
    <w:rsid w:val="00C12E8A"/>
    <w:rsid w:val="00C17467"/>
    <w:rsid w:val="00C22A7D"/>
    <w:rsid w:val="00C2540A"/>
    <w:rsid w:val="00C43454"/>
    <w:rsid w:val="00C54CFC"/>
    <w:rsid w:val="00C57464"/>
    <w:rsid w:val="00C6078D"/>
    <w:rsid w:val="00C65C4D"/>
    <w:rsid w:val="00C675C4"/>
    <w:rsid w:val="00C67AF5"/>
    <w:rsid w:val="00C76E83"/>
    <w:rsid w:val="00C821EF"/>
    <w:rsid w:val="00C85243"/>
    <w:rsid w:val="00C9594A"/>
    <w:rsid w:val="00CA0E9E"/>
    <w:rsid w:val="00CA1998"/>
    <w:rsid w:val="00CB23EC"/>
    <w:rsid w:val="00CB3FDC"/>
    <w:rsid w:val="00CB50E0"/>
    <w:rsid w:val="00CC2CF9"/>
    <w:rsid w:val="00CC3B56"/>
    <w:rsid w:val="00CCBAC7"/>
    <w:rsid w:val="00CD2CDC"/>
    <w:rsid w:val="00CD350A"/>
    <w:rsid w:val="00CE23BA"/>
    <w:rsid w:val="00CE513F"/>
    <w:rsid w:val="00CE758F"/>
    <w:rsid w:val="00D00EF2"/>
    <w:rsid w:val="00D04711"/>
    <w:rsid w:val="00D144BE"/>
    <w:rsid w:val="00D249C3"/>
    <w:rsid w:val="00D37120"/>
    <w:rsid w:val="00D40BC5"/>
    <w:rsid w:val="00D5378A"/>
    <w:rsid w:val="00D60B96"/>
    <w:rsid w:val="00D76DF9"/>
    <w:rsid w:val="00D816CB"/>
    <w:rsid w:val="00D81B09"/>
    <w:rsid w:val="00D9266F"/>
    <w:rsid w:val="00DA5D8B"/>
    <w:rsid w:val="00DA7F1E"/>
    <w:rsid w:val="00DB1980"/>
    <w:rsid w:val="00DB483D"/>
    <w:rsid w:val="00DC38F1"/>
    <w:rsid w:val="00DC6640"/>
    <w:rsid w:val="00DD17B9"/>
    <w:rsid w:val="00DD715A"/>
    <w:rsid w:val="00DF1081"/>
    <w:rsid w:val="00DF641F"/>
    <w:rsid w:val="00E0173A"/>
    <w:rsid w:val="00E019B1"/>
    <w:rsid w:val="00E022D3"/>
    <w:rsid w:val="00E03559"/>
    <w:rsid w:val="00E039A5"/>
    <w:rsid w:val="00E103A2"/>
    <w:rsid w:val="00E22D92"/>
    <w:rsid w:val="00E2FE62"/>
    <w:rsid w:val="00E30C59"/>
    <w:rsid w:val="00E43A3C"/>
    <w:rsid w:val="00E50067"/>
    <w:rsid w:val="00E610E3"/>
    <w:rsid w:val="00E63421"/>
    <w:rsid w:val="00E7209C"/>
    <w:rsid w:val="00E74119"/>
    <w:rsid w:val="00E7465C"/>
    <w:rsid w:val="00EA0C06"/>
    <w:rsid w:val="00EA3755"/>
    <w:rsid w:val="00EA523D"/>
    <w:rsid w:val="00EB03A9"/>
    <w:rsid w:val="00EB6269"/>
    <w:rsid w:val="00EE2B62"/>
    <w:rsid w:val="00EF3092"/>
    <w:rsid w:val="00F13BD9"/>
    <w:rsid w:val="00F14EF3"/>
    <w:rsid w:val="00F15570"/>
    <w:rsid w:val="00F23B97"/>
    <w:rsid w:val="00F310A5"/>
    <w:rsid w:val="00F334EC"/>
    <w:rsid w:val="00F34848"/>
    <w:rsid w:val="00F40880"/>
    <w:rsid w:val="00F415CA"/>
    <w:rsid w:val="00F530F6"/>
    <w:rsid w:val="00F5317D"/>
    <w:rsid w:val="00F609FE"/>
    <w:rsid w:val="00F6111F"/>
    <w:rsid w:val="00F63718"/>
    <w:rsid w:val="00F64624"/>
    <w:rsid w:val="00F7056B"/>
    <w:rsid w:val="00F76046"/>
    <w:rsid w:val="00F7731D"/>
    <w:rsid w:val="00F819D9"/>
    <w:rsid w:val="00FA1CB7"/>
    <w:rsid w:val="00FB0799"/>
    <w:rsid w:val="00FB6266"/>
    <w:rsid w:val="00FC2325"/>
    <w:rsid w:val="00FC76A6"/>
    <w:rsid w:val="00FD02EA"/>
    <w:rsid w:val="00FD57DA"/>
    <w:rsid w:val="00FE53EE"/>
    <w:rsid w:val="00FF5A30"/>
    <w:rsid w:val="00FF6A85"/>
    <w:rsid w:val="00FF7527"/>
    <w:rsid w:val="00FF78F2"/>
    <w:rsid w:val="0591685B"/>
    <w:rsid w:val="08902F2D"/>
    <w:rsid w:val="0C14A084"/>
    <w:rsid w:val="10B08415"/>
    <w:rsid w:val="14011694"/>
    <w:rsid w:val="15EE4391"/>
    <w:rsid w:val="19173013"/>
    <w:rsid w:val="1933C467"/>
    <w:rsid w:val="1AA72BB5"/>
    <w:rsid w:val="2196B943"/>
    <w:rsid w:val="267FAAF1"/>
    <w:rsid w:val="287BE6C5"/>
    <w:rsid w:val="2AF0BDA8"/>
    <w:rsid w:val="2DC14E02"/>
    <w:rsid w:val="30166AB2"/>
    <w:rsid w:val="319C1F75"/>
    <w:rsid w:val="34702C44"/>
    <w:rsid w:val="392FE4D3"/>
    <w:rsid w:val="39FF4C5B"/>
    <w:rsid w:val="41E53901"/>
    <w:rsid w:val="41EF75A3"/>
    <w:rsid w:val="42F73906"/>
    <w:rsid w:val="4367B1C6"/>
    <w:rsid w:val="4C8B6F5E"/>
    <w:rsid w:val="4E189BDD"/>
    <w:rsid w:val="4E82FC96"/>
    <w:rsid w:val="51D04A7A"/>
    <w:rsid w:val="541BCA7D"/>
    <w:rsid w:val="5B1D72DF"/>
    <w:rsid w:val="5C851795"/>
    <w:rsid w:val="5D6C68A8"/>
    <w:rsid w:val="653D737D"/>
    <w:rsid w:val="65E796AC"/>
    <w:rsid w:val="68805BD8"/>
    <w:rsid w:val="73E5005B"/>
    <w:rsid w:val="75568A92"/>
    <w:rsid w:val="75F1C53B"/>
    <w:rsid w:val="7A5306E7"/>
    <w:rsid w:val="7A542803"/>
    <w:rsid w:val="7C713F9E"/>
    <w:rsid w:val="7FB68D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B61F"/>
  <w15:chartTrackingRefBased/>
  <w15:docId w15:val="{BF05EA9D-AF53-42A7-926A-DC46A850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50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0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0B8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0B8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0B8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0B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0B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0B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0B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0B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0B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0B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0B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0B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0B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0B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0B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0B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0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0B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0B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0B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0B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0B86"/>
    <w:rPr>
      <w:i/>
      <w:iCs/>
      <w:color w:val="404040" w:themeColor="text1" w:themeTint="BF"/>
    </w:rPr>
  </w:style>
  <w:style w:type="paragraph" w:styleId="Sraopastraipa">
    <w:name w:val="List Paragraph"/>
    <w:basedOn w:val="prastasis"/>
    <w:uiPriority w:val="34"/>
    <w:qFormat/>
    <w:rsid w:val="00050B86"/>
    <w:pPr>
      <w:ind w:left="720"/>
      <w:contextualSpacing/>
    </w:pPr>
  </w:style>
  <w:style w:type="character" w:styleId="Rykuspabraukimas">
    <w:name w:val="Intense Emphasis"/>
    <w:basedOn w:val="Numatytasispastraiposriftas"/>
    <w:uiPriority w:val="21"/>
    <w:qFormat/>
    <w:rsid w:val="00050B86"/>
    <w:rPr>
      <w:i/>
      <w:iCs/>
      <w:color w:val="2F5496" w:themeColor="accent1" w:themeShade="BF"/>
    </w:rPr>
  </w:style>
  <w:style w:type="paragraph" w:styleId="Iskirtacitata">
    <w:name w:val="Intense Quote"/>
    <w:basedOn w:val="prastasis"/>
    <w:next w:val="prastasis"/>
    <w:link w:val="IskirtacitataDiagrama"/>
    <w:uiPriority w:val="30"/>
    <w:qFormat/>
    <w:rsid w:val="00050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0B86"/>
    <w:rPr>
      <w:i/>
      <w:iCs/>
      <w:color w:val="2F5496" w:themeColor="accent1" w:themeShade="BF"/>
    </w:rPr>
  </w:style>
  <w:style w:type="character" w:styleId="Rykinuoroda">
    <w:name w:val="Intense Reference"/>
    <w:basedOn w:val="Numatytasispastraiposriftas"/>
    <w:uiPriority w:val="32"/>
    <w:qFormat/>
    <w:rsid w:val="00050B86"/>
    <w:rPr>
      <w:b/>
      <w:bCs/>
      <w:smallCaps/>
      <w:color w:val="2F5496" w:themeColor="accent1" w:themeShade="BF"/>
      <w:spacing w:val="5"/>
    </w:rPr>
  </w:style>
  <w:style w:type="paragraph" w:styleId="Pataisymai">
    <w:name w:val="Revision"/>
    <w:hidden/>
    <w:uiPriority w:val="99"/>
    <w:semiHidden/>
    <w:rsid w:val="00451F0B"/>
    <w:pPr>
      <w:spacing w:after="0" w:line="240" w:lineRule="auto"/>
    </w:pPr>
  </w:style>
  <w:style w:type="character" w:styleId="Komentaronuoroda">
    <w:name w:val="annotation reference"/>
    <w:basedOn w:val="Numatytasispastraiposriftas"/>
    <w:uiPriority w:val="99"/>
    <w:semiHidden/>
    <w:unhideWhenUsed/>
    <w:rsid w:val="00E7465C"/>
    <w:rPr>
      <w:sz w:val="16"/>
      <w:szCs w:val="16"/>
    </w:rPr>
  </w:style>
  <w:style w:type="paragraph" w:styleId="Komentarotekstas">
    <w:name w:val="annotation text"/>
    <w:basedOn w:val="prastasis"/>
    <w:link w:val="KomentarotekstasDiagrama"/>
    <w:uiPriority w:val="99"/>
    <w:unhideWhenUsed/>
    <w:rsid w:val="00E746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7465C"/>
    <w:rPr>
      <w:sz w:val="20"/>
      <w:szCs w:val="20"/>
    </w:rPr>
  </w:style>
  <w:style w:type="paragraph" w:styleId="Komentarotema">
    <w:name w:val="annotation subject"/>
    <w:basedOn w:val="Komentarotekstas"/>
    <w:next w:val="Komentarotekstas"/>
    <w:link w:val="KomentarotemaDiagrama"/>
    <w:uiPriority w:val="99"/>
    <w:semiHidden/>
    <w:unhideWhenUsed/>
    <w:rsid w:val="00E7465C"/>
    <w:rPr>
      <w:b/>
      <w:bCs/>
    </w:rPr>
  </w:style>
  <w:style w:type="character" w:customStyle="1" w:styleId="KomentarotemaDiagrama">
    <w:name w:val="Komentaro tema Diagrama"/>
    <w:basedOn w:val="KomentarotekstasDiagrama"/>
    <w:link w:val="Komentarotema"/>
    <w:uiPriority w:val="99"/>
    <w:semiHidden/>
    <w:rsid w:val="00E7465C"/>
    <w:rPr>
      <w:b/>
      <w:bCs/>
      <w:sz w:val="20"/>
      <w:szCs w:val="20"/>
    </w:rPr>
  </w:style>
  <w:style w:type="character" w:styleId="Hipersaitas">
    <w:name w:val="Hyperlink"/>
    <w:basedOn w:val="Numatytasispastraiposriftas"/>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268268">
      <w:bodyDiv w:val="1"/>
      <w:marLeft w:val="0"/>
      <w:marRight w:val="0"/>
      <w:marTop w:val="0"/>
      <w:marBottom w:val="0"/>
      <w:divBdr>
        <w:top w:val="none" w:sz="0" w:space="0" w:color="auto"/>
        <w:left w:val="none" w:sz="0" w:space="0" w:color="auto"/>
        <w:bottom w:val="none" w:sz="0" w:space="0" w:color="auto"/>
        <w:right w:val="none" w:sz="0" w:space="0" w:color="auto"/>
      </w:divBdr>
    </w:div>
    <w:div w:id="1041128077">
      <w:bodyDiv w:val="1"/>
      <w:marLeft w:val="0"/>
      <w:marRight w:val="0"/>
      <w:marTop w:val="0"/>
      <w:marBottom w:val="0"/>
      <w:divBdr>
        <w:top w:val="none" w:sz="0" w:space="0" w:color="auto"/>
        <w:left w:val="none" w:sz="0" w:space="0" w:color="auto"/>
        <w:bottom w:val="none" w:sz="0" w:space="0" w:color="auto"/>
        <w:right w:val="none" w:sz="0" w:space="0" w:color="auto"/>
      </w:divBdr>
      <w:divsChild>
        <w:div w:id="17464222">
          <w:marLeft w:val="0"/>
          <w:marRight w:val="0"/>
          <w:marTop w:val="0"/>
          <w:marBottom w:val="0"/>
          <w:divBdr>
            <w:top w:val="none" w:sz="0" w:space="0" w:color="auto"/>
            <w:left w:val="none" w:sz="0" w:space="0" w:color="auto"/>
            <w:bottom w:val="none" w:sz="0" w:space="0" w:color="auto"/>
            <w:right w:val="none" w:sz="0" w:space="0" w:color="auto"/>
          </w:divBdr>
        </w:div>
        <w:div w:id="591282675">
          <w:marLeft w:val="0"/>
          <w:marRight w:val="0"/>
          <w:marTop w:val="0"/>
          <w:marBottom w:val="0"/>
          <w:divBdr>
            <w:top w:val="none" w:sz="0" w:space="0" w:color="auto"/>
            <w:left w:val="none" w:sz="0" w:space="0" w:color="auto"/>
            <w:bottom w:val="none" w:sz="0" w:space="0" w:color="auto"/>
            <w:right w:val="none" w:sz="0" w:space="0" w:color="auto"/>
          </w:divBdr>
        </w:div>
        <w:div w:id="628360015">
          <w:marLeft w:val="0"/>
          <w:marRight w:val="0"/>
          <w:marTop w:val="0"/>
          <w:marBottom w:val="0"/>
          <w:divBdr>
            <w:top w:val="none" w:sz="0" w:space="0" w:color="auto"/>
            <w:left w:val="none" w:sz="0" w:space="0" w:color="auto"/>
            <w:bottom w:val="none" w:sz="0" w:space="0" w:color="auto"/>
            <w:right w:val="none" w:sz="0" w:space="0" w:color="auto"/>
          </w:divBdr>
        </w:div>
        <w:div w:id="692807974">
          <w:marLeft w:val="0"/>
          <w:marRight w:val="0"/>
          <w:marTop w:val="0"/>
          <w:marBottom w:val="0"/>
          <w:divBdr>
            <w:top w:val="none" w:sz="0" w:space="0" w:color="auto"/>
            <w:left w:val="none" w:sz="0" w:space="0" w:color="auto"/>
            <w:bottom w:val="none" w:sz="0" w:space="0" w:color="auto"/>
            <w:right w:val="none" w:sz="0" w:space="0" w:color="auto"/>
          </w:divBdr>
        </w:div>
        <w:div w:id="847212829">
          <w:marLeft w:val="0"/>
          <w:marRight w:val="0"/>
          <w:marTop w:val="0"/>
          <w:marBottom w:val="0"/>
          <w:divBdr>
            <w:top w:val="none" w:sz="0" w:space="0" w:color="auto"/>
            <w:left w:val="none" w:sz="0" w:space="0" w:color="auto"/>
            <w:bottom w:val="none" w:sz="0" w:space="0" w:color="auto"/>
            <w:right w:val="none" w:sz="0" w:space="0" w:color="auto"/>
          </w:divBdr>
        </w:div>
        <w:div w:id="1217009474">
          <w:marLeft w:val="0"/>
          <w:marRight w:val="0"/>
          <w:marTop w:val="0"/>
          <w:marBottom w:val="0"/>
          <w:divBdr>
            <w:top w:val="none" w:sz="0" w:space="0" w:color="auto"/>
            <w:left w:val="none" w:sz="0" w:space="0" w:color="auto"/>
            <w:bottom w:val="none" w:sz="0" w:space="0" w:color="auto"/>
            <w:right w:val="none" w:sz="0" w:space="0" w:color="auto"/>
          </w:divBdr>
        </w:div>
        <w:div w:id="1249583182">
          <w:marLeft w:val="0"/>
          <w:marRight w:val="0"/>
          <w:marTop w:val="0"/>
          <w:marBottom w:val="0"/>
          <w:divBdr>
            <w:top w:val="none" w:sz="0" w:space="0" w:color="auto"/>
            <w:left w:val="none" w:sz="0" w:space="0" w:color="auto"/>
            <w:bottom w:val="none" w:sz="0" w:space="0" w:color="auto"/>
            <w:right w:val="none" w:sz="0" w:space="0" w:color="auto"/>
          </w:divBdr>
        </w:div>
        <w:div w:id="1395423098">
          <w:marLeft w:val="0"/>
          <w:marRight w:val="0"/>
          <w:marTop w:val="0"/>
          <w:marBottom w:val="0"/>
          <w:divBdr>
            <w:top w:val="none" w:sz="0" w:space="0" w:color="auto"/>
            <w:left w:val="none" w:sz="0" w:space="0" w:color="auto"/>
            <w:bottom w:val="none" w:sz="0" w:space="0" w:color="auto"/>
            <w:right w:val="none" w:sz="0" w:space="0" w:color="auto"/>
          </w:divBdr>
        </w:div>
        <w:div w:id="1467360187">
          <w:marLeft w:val="0"/>
          <w:marRight w:val="0"/>
          <w:marTop w:val="0"/>
          <w:marBottom w:val="0"/>
          <w:divBdr>
            <w:top w:val="none" w:sz="0" w:space="0" w:color="auto"/>
            <w:left w:val="none" w:sz="0" w:space="0" w:color="auto"/>
            <w:bottom w:val="none" w:sz="0" w:space="0" w:color="auto"/>
            <w:right w:val="none" w:sz="0" w:space="0" w:color="auto"/>
          </w:divBdr>
        </w:div>
        <w:div w:id="1478647044">
          <w:marLeft w:val="0"/>
          <w:marRight w:val="0"/>
          <w:marTop w:val="0"/>
          <w:marBottom w:val="0"/>
          <w:divBdr>
            <w:top w:val="none" w:sz="0" w:space="0" w:color="auto"/>
            <w:left w:val="none" w:sz="0" w:space="0" w:color="auto"/>
            <w:bottom w:val="none" w:sz="0" w:space="0" w:color="auto"/>
            <w:right w:val="none" w:sz="0" w:space="0" w:color="auto"/>
          </w:divBdr>
        </w:div>
        <w:div w:id="1552300798">
          <w:marLeft w:val="0"/>
          <w:marRight w:val="0"/>
          <w:marTop w:val="0"/>
          <w:marBottom w:val="0"/>
          <w:divBdr>
            <w:top w:val="none" w:sz="0" w:space="0" w:color="auto"/>
            <w:left w:val="none" w:sz="0" w:space="0" w:color="auto"/>
            <w:bottom w:val="none" w:sz="0" w:space="0" w:color="auto"/>
            <w:right w:val="none" w:sz="0" w:space="0" w:color="auto"/>
          </w:divBdr>
        </w:div>
        <w:div w:id="1658337531">
          <w:marLeft w:val="0"/>
          <w:marRight w:val="0"/>
          <w:marTop w:val="0"/>
          <w:marBottom w:val="0"/>
          <w:divBdr>
            <w:top w:val="none" w:sz="0" w:space="0" w:color="auto"/>
            <w:left w:val="none" w:sz="0" w:space="0" w:color="auto"/>
            <w:bottom w:val="none" w:sz="0" w:space="0" w:color="auto"/>
            <w:right w:val="none" w:sz="0" w:space="0" w:color="auto"/>
          </w:divBdr>
        </w:div>
        <w:div w:id="1923680020">
          <w:marLeft w:val="0"/>
          <w:marRight w:val="0"/>
          <w:marTop w:val="0"/>
          <w:marBottom w:val="0"/>
          <w:divBdr>
            <w:top w:val="none" w:sz="0" w:space="0" w:color="auto"/>
            <w:left w:val="none" w:sz="0" w:space="0" w:color="auto"/>
            <w:bottom w:val="none" w:sz="0" w:space="0" w:color="auto"/>
            <w:right w:val="none" w:sz="0" w:space="0" w:color="auto"/>
          </w:divBdr>
        </w:div>
        <w:div w:id="2055419832">
          <w:marLeft w:val="0"/>
          <w:marRight w:val="0"/>
          <w:marTop w:val="0"/>
          <w:marBottom w:val="0"/>
          <w:divBdr>
            <w:top w:val="none" w:sz="0" w:space="0" w:color="auto"/>
            <w:left w:val="none" w:sz="0" w:space="0" w:color="auto"/>
            <w:bottom w:val="none" w:sz="0" w:space="0" w:color="auto"/>
            <w:right w:val="none" w:sz="0" w:space="0" w:color="auto"/>
          </w:divBdr>
        </w:div>
      </w:divsChild>
    </w:div>
    <w:div w:id="1201867833">
      <w:bodyDiv w:val="1"/>
      <w:marLeft w:val="0"/>
      <w:marRight w:val="0"/>
      <w:marTop w:val="0"/>
      <w:marBottom w:val="0"/>
      <w:divBdr>
        <w:top w:val="none" w:sz="0" w:space="0" w:color="auto"/>
        <w:left w:val="none" w:sz="0" w:space="0" w:color="auto"/>
        <w:bottom w:val="none" w:sz="0" w:space="0" w:color="auto"/>
        <w:right w:val="none" w:sz="0" w:space="0" w:color="auto"/>
      </w:divBdr>
    </w:div>
    <w:div w:id="2022470483">
      <w:bodyDiv w:val="1"/>
      <w:marLeft w:val="0"/>
      <w:marRight w:val="0"/>
      <w:marTop w:val="0"/>
      <w:marBottom w:val="0"/>
      <w:divBdr>
        <w:top w:val="none" w:sz="0" w:space="0" w:color="auto"/>
        <w:left w:val="none" w:sz="0" w:space="0" w:color="auto"/>
        <w:bottom w:val="none" w:sz="0" w:space="0" w:color="auto"/>
        <w:right w:val="none" w:sz="0" w:space="0" w:color="auto"/>
      </w:divBdr>
      <w:divsChild>
        <w:div w:id="87775976">
          <w:marLeft w:val="0"/>
          <w:marRight w:val="0"/>
          <w:marTop w:val="0"/>
          <w:marBottom w:val="0"/>
          <w:divBdr>
            <w:top w:val="none" w:sz="0" w:space="0" w:color="auto"/>
            <w:left w:val="none" w:sz="0" w:space="0" w:color="auto"/>
            <w:bottom w:val="none" w:sz="0" w:space="0" w:color="auto"/>
            <w:right w:val="none" w:sz="0" w:space="0" w:color="auto"/>
          </w:divBdr>
        </w:div>
        <w:div w:id="131485915">
          <w:marLeft w:val="0"/>
          <w:marRight w:val="0"/>
          <w:marTop w:val="0"/>
          <w:marBottom w:val="0"/>
          <w:divBdr>
            <w:top w:val="none" w:sz="0" w:space="0" w:color="auto"/>
            <w:left w:val="none" w:sz="0" w:space="0" w:color="auto"/>
            <w:bottom w:val="none" w:sz="0" w:space="0" w:color="auto"/>
            <w:right w:val="none" w:sz="0" w:space="0" w:color="auto"/>
          </w:divBdr>
        </w:div>
        <w:div w:id="301886486">
          <w:marLeft w:val="0"/>
          <w:marRight w:val="0"/>
          <w:marTop w:val="0"/>
          <w:marBottom w:val="0"/>
          <w:divBdr>
            <w:top w:val="none" w:sz="0" w:space="0" w:color="auto"/>
            <w:left w:val="none" w:sz="0" w:space="0" w:color="auto"/>
            <w:bottom w:val="none" w:sz="0" w:space="0" w:color="auto"/>
            <w:right w:val="none" w:sz="0" w:space="0" w:color="auto"/>
          </w:divBdr>
        </w:div>
        <w:div w:id="502551745">
          <w:marLeft w:val="0"/>
          <w:marRight w:val="0"/>
          <w:marTop w:val="0"/>
          <w:marBottom w:val="0"/>
          <w:divBdr>
            <w:top w:val="none" w:sz="0" w:space="0" w:color="auto"/>
            <w:left w:val="none" w:sz="0" w:space="0" w:color="auto"/>
            <w:bottom w:val="none" w:sz="0" w:space="0" w:color="auto"/>
            <w:right w:val="none" w:sz="0" w:space="0" w:color="auto"/>
          </w:divBdr>
        </w:div>
        <w:div w:id="685134141">
          <w:marLeft w:val="0"/>
          <w:marRight w:val="0"/>
          <w:marTop w:val="0"/>
          <w:marBottom w:val="0"/>
          <w:divBdr>
            <w:top w:val="none" w:sz="0" w:space="0" w:color="auto"/>
            <w:left w:val="none" w:sz="0" w:space="0" w:color="auto"/>
            <w:bottom w:val="none" w:sz="0" w:space="0" w:color="auto"/>
            <w:right w:val="none" w:sz="0" w:space="0" w:color="auto"/>
          </w:divBdr>
        </w:div>
        <w:div w:id="752974713">
          <w:marLeft w:val="0"/>
          <w:marRight w:val="0"/>
          <w:marTop w:val="0"/>
          <w:marBottom w:val="0"/>
          <w:divBdr>
            <w:top w:val="none" w:sz="0" w:space="0" w:color="auto"/>
            <w:left w:val="none" w:sz="0" w:space="0" w:color="auto"/>
            <w:bottom w:val="none" w:sz="0" w:space="0" w:color="auto"/>
            <w:right w:val="none" w:sz="0" w:space="0" w:color="auto"/>
          </w:divBdr>
        </w:div>
        <w:div w:id="765731738">
          <w:marLeft w:val="0"/>
          <w:marRight w:val="0"/>
          <w:marTop w:val="0"/>
          <w:marBottom w:val="0"/>
          <w:divBdr>
            <w:top w:val="none" w:sz="0" w:space="0" w:color="auto"/>
            <w:left w:val="none" w:sz="0" w:space="0" w:color="auto"/>
            <w:bottom w:val="none" w:sz="0" w:space="0" w:color="auto"/>
            <w:right w:val="none" w:sz="0" w:space="0" w:color="auto"/>
          </w:divBdr>
        </w:div>
        <w:div w:id="1055347195">
          <w:marLeft w:val="0"/>
          <w:marRight w:val="0"/>
          <w:marTop w:val="0"/>
          <w:marBottom w:val="0"/>
          <w:divBdr>
            <w:top w:val="none" w:sz="0" w:space="0" w:color="auto"/>
            <w:left w:val="none" w:sz="0" w:space="0" w:color="auto"/>
            <w:bottom w:val="none" w:sz="0" w:space="0" w:color="auto"/>
            <w:right w:val="none" w:sz="0" w:space="0" w:color="auto"/>
          </w:divBdr>
        </w:div>
        <w:div w:id="1225335315">
          <w:marLeft w:val="0"/>
          <w:marRight w:val="0"/>
          <w:marTop w:val="0"/>
          <w:marBottom w:val="0"/>
          <w:divBdr>
            <w:top w:val="none" w:sz="0" w:space="0" w:color="auto"/>
            <w:left w:val="none" w:sz="0" w:space="0" w:color="auto"/>
            <w:bottom w:val="none" w:sz="0" w:space="0" w:color="auto"/>
            <w:right w:val="none" w:sz="0" w:space="0" w:color="auto"/>
          </w:divBdr>
        </w:div>
        <w:div w:id="1246499247">
          <w:marLeft w:val="0"/>
          <w:marRight w:val="0"/>
          <w:marTop w:val="0"/>
          <w:marBottom w:val="0"/>
          <w:divBdr>
            <w:top w:val="none" w:sz="0" w:space="0" w:color="auto"/>
            <w:left w:val="none" w:sz="0" w:space="0" w:color="auto"/>
            <w:bottom w:val="none" w:sz="0" w:space="0" w:color="auto"/>
            <w:right w:val="none" w:sz="0" w:space="0" w:color="auto"/>
          </w:divBdr>
        </w:div>
        <w:div w:id="1744136555">
          <w:marLeft w:val="0"/>
          <w:marRight w:val="0"/>
          <w:marTop w:val="0"/>
          <w:marBottom w:val="0"/>
          <w:divBdr>
            <w:top w:val="none" w:sz="0" w:space="0" w:color="auto"/>
            <w:left w:val="none" w:sz="0" w:space="0" w:color="auto"/>
            <w:bottom w:val="none" w:sz="0" w:space="0" w:color="auto"/>
            <w:right w:val="none" w:sz="0" w:space="0" w:color="auto"/>
          </w:divBdr>
        </w:div>
        <w:div w:id="1782528471">
          <w:marLeft w:val="0"/>
          <w:marRight w:val="0"/>
          <w:marTop w:val="0"/>
          <w:marBottom w:val="0"/>
          <w:divBdr>
            <w:top w:val="none" w:sz="0" w:space="0" w:color="auto"/>
            <w:left w:val="none" w:sz="0" w:space="0" w:color="auto"/>
            <w:bottom w:val="none" w:sz="0" w:space="0" w:color="auto"/>
            <w:right w:val="none" w:sz="0" w:space="0" w:color="auto"/>
          </w:divBdr>
        </w:div>
        <w:div w:id="1828323793">
          <w:marLeft w:val="0"/>
          <w:marRight w:val="0"/>
          <w:marTop w:val="0"/>
          <w:marBottom w:val="0"/>
          <w:divBdr>
            <w:top w:val="none" w:sz="0" w:space="0" w:color="auto"/>
            <w:left w:val="none" w:sz="0" w:space="0" w:color="auto"/>
            <w:bottom w:val="none" w:sz="0" w:space="0" w:color="auto"/>
            <w:right w:val="none" w:sz="0" w:space="0" w:color="auto"/>
          </w:divBdr>
        </w:div>
        <w:div w:id="2017881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8F43C-9E75-4B05-B579-5D77AAA087A5}">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FB935133-B8A1-49AF-8B3A-D8CA3DB2D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EF7DD-6525-4BE9-A782-73C9FCB74046}">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11618</Words>
  <Characters>6623</Characters>
  <Application>Microsoft Office Word</Application>
  <DocSecurity>0</DocSecurity>
  <Lines>55</Lines>
  <Paragraphs>36</Paragraphs>
  <ScaleCrop>false</ScaleCrop>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Verenius | STEBKAM</dc:creator>
  <cp:keywords/>
  <dc:description/>
  <cp:lastModifiedBy>Vitalija Jevaišaitė</cp:lastModifiedBy>
  <cp:revision>300</cp:revision>
  <dcterms:created xsi:type="dcterms:W3CDTF">2024-09-03T14:28:00Z</dcterms:created>
  <dcterms:modified xsi:type="dcterms:W3CDTF">2025-07-16T11:21:00Z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