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472CB" w14:textId="541342D8" w:rsidR="00EE3697" w:rsidRPr="00F60AE3" w:rsidRDefault="00EE3697" w:rsidP="003A4A53">
      <w:pPr>
        <w:widowControl w:val="0"/>
        <w:pBdr>
          <w:top w:val="nil"/>
          <w:left w:val="nil"/>
          <w:bottom w:val="nil"/>
          <w:right w:val="nil"/>
          <w:between w:val="nil"/>
        </w:pBdr>
        <w:tabs>
          <w:tab w:val="left" w:pos="567"/>
          <w:tab w:val="left" w:pos="851"/>
        </w:tabs>
        <w:jc w:val="center"/>
        <w:rPr>
          <w:caps/>
          <w:sz w:val="22"/>
          <w:szCs w:val="22"/>
        </w:rPr>
      </w:pPr>
      <w:r w:rsidRPr="00F60AE3">
        <w:rPr>
          <w:b/>
          <w:caps/>
          <w:sz w:val="22"/>
          <w:szCs w:val="22"/>
        </w:rPr>
        <w:t xml:space="preserve">Prekių pirkimo-pardavimo sutarties </w:t>
      </w:r>
      <w:r w:rsidRPr="00F60AE3">
        <w:rPr>
          <w:b/>
          <w:bCs/>
          <w:caps/>
          <w:sz w:val="22"/>
          <w:szCs w:val="22"/>
        </w:rPr>
        <w:t>Specialiosios</w:t>
      </w:r>
      <w:r w:rsidRPr="00F60AE3">
        <w:rPr>
          <w:b/>
          <w:caps/>
          <w:sz w:val="22"/>
          <w:szCs w:val="22"/>
        </w:rPr>
        <w:t xml:space="preserve"> sąlygos</w:t>
      </w:r>
      <w:r w:rsidR="00861DFE">
        <w:rPr>
          <w:b/>
          <w:caps/>
          <w:sz w:val="22"/>
          <w:szCs w:val="22"/>
        </w:rPr>
        <w:t xml:space="preserve"> </w:t>
      </w:r>
    </w:p>
    <w:p w14:paraId="75E4815A" w14:textId="77777777" w:rsidR="00EE3697" w:rsidRPr="00F60AE3" w:rsidRDefault="00EE3697" w:rsidP="00EE3697">
      <w:pPr>
        <w:jc w:val="center"/>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116"/>
        <w:gridCol w:w="2321"/>
        <w:gridCol w:w="2640"/>
      </w:tblGrid>
      <w:tr w:rsidR="00EE3697" w:rsidRPr="00F60AE3" w14:paraId="1A896C4C" w14:textId="77777777" w:rsidTr="003C6110">
        <w:tc>
          <w:tcPr>
            <w:tcW w:w="2416" w:type="dxa"/>
          </w:tcPr>
          <w:p w14:paraId="5A434EF5" w14:textId="77777777" w:rsidR="00EE3697" w:rsidRPr="00F60AE3" w:rsidRDefault="00EE3697" w:rsidP="00EE3697">
            <w:pPr>
              <w:jc w:val="both"/>
              <w:rPr>
                <w:b/>
                <w:bCs/>
                <w:kern w:val="2"/>
                <w:sz w:val="22"/>
                <w:szCs w:val="22"/>
              </w:rPr>
            </w:pPr>
            <w:r w:rsidRPr="00F60AE3">
              <w:rPr>
                <w:b/>
                <w:bCs/>
                <w:kern w:val="2"/>
                <w:sz w:val="22"/>
                <w:szCs w:val="22"/>
              </w:rPr>
              <w:t>Sutarties pavadinimas</w:t>
            </w:r>
          </w:p>
        </w:tc>
        <w:tc>
          <w:tcPr>
            <w:tcW w:w="7077" w:type="dxa"/>
            <w:gridSpan w:val="3"/>
          </w:tcPr>
          <w:p w14:paraId="6338F12E" w14:textId="4E533A92" w:rsidR="00EE3697" w:rsidRPr="002B2717" w:rsidRDefault="006951B0" w:rsidP="002B2717">
            <w:pPr>
              <w:jc w:val="center"/>
              <w:rPr>
                <w:b/>
                <w:kern w:val="2"/>
                <w:sz w:val="22"/>
                <w:szCs w:val="22"/>
              </w:rPr>
            </w:pPr>
            <w:r w:rsidRPr="006951B0">
              <w:rPr>
                <w:b/>
                <w:sz w:val="22"/>
                <w:szCs w:val="22"/>
              </w:rPr>
              <w:t>Konservuoti produktai (Nr. 11182)</w:t>
            </w:r>
          </w:p>
        </w:tc>
      </w:tr>
      <w:tr w:rsidR="00EE3697" w:rsidRPr="00F60AE3" w14:paraId="7F58A8A7" w14:textId="77777777" w:rsidTr="003C6110">
        <w:tc>
          <w:tcPr>
            <w:tcW w:w="2416" w:type="dxa"/>
          </w:tcPr>
          <w:p w14:paraId="250C5962" w14:textId="77777777" w:rsidR="00EE3697" w:rsidRPr="00F60AE3" w:rsidRDefault="00EE3697" w:rsidP="00EE3697">
            <w:pPr>
              <w:jc w:val="both"/>
              <w:rPr>
                <w:b/>
                <w:bCs/>
                <w:kern w:val="2"/>
                <w:sz w:val="22"/>
                <w:szCs w:val="22"/>
              </w:rPr>
            </w:pPr>
            <w:r w:rsidRPr="00F60AE3">
              <w:rPr>
                <w:b/>
                <w:bCs/>
                <w:kern w:val="2"/>
                <w:sz w:val="22"/>
                <w:szCs w:val="22"/>
              </w:rPr>
              <w:t>Sutarties data</w:t>
            </w:r>
          </w:p>
        </w:tc>
        <w:tc>
          <w:tcPr>
            <w:tcW w:w="2116" w:type="dxa"/>
          </w:tcPr>
          <w:p w14:paraId="65CDB9CC" w14:textId="77777777" w:rsidR="00EE3697" w:rsidRPr="00F60AE3" w:rsidRDefault="00EE3697" w:rsidP="00EE3697">
            <w:pPr>
              <w:jc w:val="both"/>
              <w:rPr>
                <w:kern w:val="2"/>
                <w:sz w:val="22"/>
                <w:szCs w:val="22"/>
              </w:rPr>
            </w:pPr>
          </w:p>
        </w:tc>
        <w:tc>
          <w:tcPr>
            <w:tcW w:w="2321" w:type="dxa"/>
          </w:tcPr>
          <w:p w14:paraId="205DC5F7" w14:textId="77777777" w:rsidR="00EE3697" w:rsidRPr="00F60AE3" w:rsidRDefault="00EE3697" w:rsidP="00EE3697">
            <w:pPr>
              <w:jc w:val="both"/>
              <w:rPr>
                <w:b/>
                <w:bCs/>
                <w:kern w:val="2"/>
                <w:sz w:val="22"/>
                <w:szCs w:val="22"/>
              </w:rPr>
            </w:pPr>
            <w:r w:rsidRPr="00F60AE3">
              <w:rPr>
                <w:b/>
                <w:bCs/>
                <w:kern w:val="2"/>
                <w:sz w:val="22"/>
                <w:szCs w:val="22"/>
              </w:rPr>
              <w:t>Sutarties numeris</w:t>
            </w:r>
          </w:p>
        </w:tc>
        <w:tc>
          <w:tcPr>
            <w:tcW w:w="2640" w:type="dxa"/>
          </w:tcPr>
          <w:p w14:paraId="48805C10" w14:textId="77777777" w:rsidR="00EE3697" w:rsidRPr="00F60AE3" w:rsidRDefault="00EE3697" w:rsidP="00EE3697">
            <w:pPr>
              <w:jc w:val="both"/>
              <w:rPr>
                <w:kern w:val="2"/>
                <w:sz w:val="22"/>
                <w:szCs w:val="22"/>
              </w:rPr>
            </w:pPr>
          </w:p>
        </w:tc>
      </w:tr>
    </w:tbl>
    <w:p w14:paraId="074AFC84" w14:textId="77777777" w:rsidR="00EE3697" w:rsidRPr="00F60AE3" w:rsidRDefault="00EE3697" w:rsidP="00EE3697">
      <w:pPr>
        <w:jc w:val="both"/>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182"/>
        <w:gridCol w:w="3536"/>
      </w:tblGrid>
      <w:tr w:rsidR="00EE3697" w:rsidRPr="00F60AE3" w14:paraId="63C1457E" w14:textId="77777777" w:rsidTr="003C6110">
        <w:tc>
          <w:tcPr>
            <w:tcW w:w="9493" w:type="dxa"/>
            <w:gridSpan w:val="3"/>
          </w:tcPr>
          <w:p w14:paraId="62C61284" w14:textId="77777777" w:rsidR="00EE3697" w:rsidRPr="00F60AE3" w:rsidRDefault="00EE3697" w:rsidP="00EE3697">
            <w:pPr>
              <w:jc w:val="center"/>
              <w:rPr>
                <w:b/>
                <w:bCs/>
                <w:kern w:val="2"/>
                <w:sz w:val="22"/>
                <w:szCs w:val="22"/>
              </w:rPr>
            </w:pPr>
            <w:r w:rsidRPr="00F60AE3">
              <w:rPr>
                <w:b/>
                <w:bCs/>
                <w:kern w:val="2"/>
                <w:sz w:val="22"/>
                <w:szCs w:val="22"/>
              </w:rPr>
              <w:t>1. SUTARTIES ŠALYS</w:t>
            </w:r>
          </w:p>
        </w:tc>
      </w:tr>
      <w:tr w:rsidR="00EE3697" w:rsidRPr="00F60AE3" w14:paraId="1A857BC0" w14:textId="77777777" w:rsidTr="003C6110">
        <w:tc>
          <w:tcPr>
            <w:tcW w:w="2775" w:type="dxa"/>
            <w:vMerge w:val="restart"/>
          </w:tcPr>
          <w:p w14:paraId="0893D010" w14:textId="77777777" w:rsidR="00EE3697" w:rsidRPr="00F60AE3" w:rsidRDefault="00EE3697" w:rsidP="00EE3697">
            <w:pPr>
              <w:jc w:val="center"/>
              <w:rPr>
                <w:b/>
                <w:bCs/>
                <w:kern w:val="2"/>
                <w:sz w:val="22"/>
                <w:szCs w:val="22"/>
              </w:rPr>
            </w:pPr>
          </w:p>
          <w:p w14:paraId="29A1AEC2" w14:textId="77777777" w:rsidR="00EE3697" w:rsidRPr="00F60AE3" w:rsidRDefault="00EE3697" w:rsidP="00EE3697">
            <w:pPr>
              <w:jc w:val="center"/>
              <w:rPr>
                <w:b/>
                <w:bCs/>
                <w:kern w:val="2"/>
                <w:sz w:val="22"/>
                <w:szCs w:val="22"/>
              </w:rPr>
            </w:pPr>
          </w:p>
          <w:p w14:paraId="3ABA241D" w14:textId="77777777" w:rsidR="00EE3697" w:rsidRPr="00F60AE3" w:rsidRDefault="00EE3697" w:rsidP="00EE3697">
            <w:pPr>
              <w:jc w:val="center"/>
              <w:rPr>
                <w:b/>
                <w:bCs/>
                <w:kern w:val="2"/>
                <w:sz w:val="22"/>
                <w:szCs w:val="22"/>
              </w:rPr>
            </w:pPr>
          </w:p>
          <w:p w14:paraId="12084BFF" w14:textId="77777777" w:rsidR="00EE3697" w:rsidRPr="00F60AE3" w:rsidRDefault="00EE3697" w:rsidP="00EE3697">
            <w:pPr>
              <w:rPr>
                <w:b/>
                <w:bCs/>
                <w:kern w:val="2"/>
                <w:sz w:val="22"/>
                <w:szCs w:val="22"/>
              </w:rPr>
            </w:pPr>
          </w:p>
          <w:p w14:paraId="635838D8" w14:textId="77777777" w:rsidR="00EE3697" w:rsidRPr="00F60AE3" w:rsidRDefault="00EE3697" w:rsidP="00EE3697">
            <w:pPr>
              <w:rPr>
                <w:b/>
                <w:bCs/>
                <w:kern w:val="2"/>
                <w:sz w:val="22"/>
                <w:szCs w:val="22"/>
              </w:rPr>
            </w:pPr>
            <w:r w:rsidRPr="00F60AE3">
              <w:rPr>
                <w:b/>
                <w:bCs/>
                <w:kern w:val="2"/>
                <w:sz w:val="22"/>
                <w:szCs w:val="22"/>
              </w:rPr>
              <w:t>1.1. Pirkėjas</w:t>
            </w:r>
          </w:p>
        </w:tc>
        <w:tc>
          <w:tcPr>
            <w:tcW w:w="3182" w:type="dxa"/>
            <w:tcBorders>
              <w:right w:val="single" w:sz="4" w:space="0" w:color="auto"/>
            </w:tcBorders>
          </w:tcPr>
          <w:p w14:paraId="4A89B40C" w14:textId="77777777" w:rsidR="00EE3697" w:rsidRPr="00F60AE3" w:rsidRDefault="00EE3697" w:rsidP="00EE3697">
            <w:pPr>
              <w:rPr>
                <w:kern w:val="2"/>
                <w:sz w:val="22"/>
                <w:szCs w:val="22"/>
              </w:rPr>
            </w:pPr>
            <w:r w:rsidRPr="00F60AE3">
              <w:rPr>
                <w:kern w:val="2"/>
                <w:sz w:val="22"/>
                <w:szCs w:val="22"/>
              </w:rPr>
              <w:t>1.1.1. Pavadinimas</w:t>
            </w:r>
          </w:p>
        </w:tc>
        <w:tc>
          <w:tcPr>
            <w:tcW w:w="3536" w:type="dxa"/>
            <w:tcBorders>
              <w:top w:val="single" w:sz="4" w:space="0" w:color="auto"/>
              <w:left w:val="single" w:sz="4" w:space="0" w:color="auto"/>
              <w:bottom w:val="single" w:sz="4" w:space="0" w:color="auto"/>
              <w:right w:val="single" w:sz="4" w:space="0" w:color="auto"/>
            </w:tcBorders>
          </w:tcPr>
          <w:p w14:paraId="1FCD1AAF" w14:textId="0C5FC966" w:rsidR="00EE3697" w:rsidRPr="00F60AE3" w:rsidRDefault="00EE3697" w:rsidP="00EE3697">
            <w:pPr>
              <w:jc w:val="center"/>
              <w:rPr>
                <w:kern w:val="2"/>
                <w:sz w:val="22"/>
                <w:szCs w:val="22"/>
              </w:rPr>
            </w:pPr>
            <w:r w:rsidRPr="00F60AE3">
              <w:rPr>
                <w:sz w:val="22"/>
                <w:szCs w:val="22"/>
              </w:rPr>
              <w:t>Viešoji įstaiga Vilniaus universiteto ligoninė Santaros klinikos</w:t>
            </w:r>
          </w:p>
        </w:tc>
      </w:tr>
      <w:tr w:rsidR="00EE3697" w:rsidRPr="00F60AE3" w14:paraId="7B3759A2" w14:textId="77777777" w:rsidTr="003C6110">
        <w:tc>
          <w:tcPr>
            <w:tcW w:w="2775" w:type="dxa"/>
            <w:vMerge/>
          </w:tcPr>
          <w:p w14:paraId="0DE935DE" w14:textId="77777777" w:rsidR="00EE3697" w:rsidRPr="00F60AE3" w:rsidRDefault="00EE3697" w:rsidP="00EE3697">
            <w:pPr>
              <w:rPr>
                <w:kern w:val="2"/>
                <w:sz w:val="22"/>
                <w:szCs w:val="22"/>
              </w:rPr>
            </w:pPr>
          </w:p>
        </w:tc>
        <w:tc>
          <w:tcPr>
            <w:tcW w:w="3182" w:type="dxa"/>
            <w:tcBorders>
              <w:right w:val="single" w:sz="4" w:space="0" w:color="auto"/>
            </w:tcBorders>
          </w:tcPr>
          <w:p w14:paraId="46C43334" w14:textId="77777777" w:rsidR="00EE3697" w:rsidRPr="00F60AE3" w:rsidRDefault="00EE3697" w:rsidP="00EE3697">
            <w:pPr>
              <w:rPr>
                <w:kern w:val="2"/>
                <w:sz w:val="22"/>
                <w:szCs w:val="22"/>
              </w:rPr>
            </w:pPr>
            <w:r w:rsidRPr="00F60AE3">
              <w:rPr>
                <w:kern w:val="2"/>
                <w:sz w:val="22"/>
                <w:szCs w:val="22"/>
              </w:rPr>
              <w:t>1.1.2. Juridinio asmens kodas</w:t>
            </w:r>
          </w:p>
        </w:tc>
        <w:tc>
          <w:tcPr>
            <w:tcW w:w="3536" w:type="dxa"/>
            <w:tcBorders>
              <w:top w:val="single" w:sz="4" w:space="0" w:color="auto"/>
              <w:left w:val="single" w:sz="4" w:space="0" w:color="auto"/>
              <w:bottom w:val="single" w:sz="4" w:space="0" w:color="auto"/>
              <w:right w:val="single" w:sz="4" w:space="0" w:color="auto"/>
            </w:tcBorders>
          </w:tcPr>
          <w:p w14:paraId="6FED3C83" w14:textId="51BE13D0" w:rsidR="00EE3697" w:rsidRPr="00F60AE3" w:rsidRDefault="00EE3697" w:rsidP="00EE3697">
            <w:pPr>
              <w:jc w:val="center"/>
              <w:rPr>
                <w:kern w:val="2"/>
                <w:sz w:val="22"/>
                <w:szCs w:val="22"/>
              </w:rPr>
            </w:pPr>
            <w:r w:rsidRPr="00F60AE3">
              <w:rPr>
                <w:sz w:val="22"/>
                <w:szCs w:val="22"/>
              </w:rPr>
              <w:t>124364561</w:t>
            </w:r>
          </w:p>
        </w:tc>
      </w:tr>
      <w:tr w:rsidR="00EE3697" w:rsidRPr="00F60AE3" w14:paraId="2A7E5A78" w14:textId="77777777" w:rsidTr="003C6110">
        <w:tc>
          <w:tcPr>
            <w:tcW w:w="2775" w:type="dxa"/>
            <w:vMerge/>
          </w:tcPr>
          <w:p w14:paraId="1576995C" w14:textId="77777777" w:rsidR="00EE3697" w:rsidRPr="00F60AE3" w:rsidRDefault="00EE3697" w:rsidP="00EE3697">
            <w:pPr>
              <w:rPr>
                <w:kern w:val="2"/>
                <w:sz w:val="22"/>
                <w:szCs w:val="22"/>
              </w:rPr>
            </w:pPr>
          </w:p>
        </w:tc>
        <w:tc>
          <w:tcPr>
            <w:tcW w:w="3182" w:type="dxa"/>
            <w:tcBorders>
              <w:right w:val="single" w:sz="4" w:space="0" w:color="auto"/>
            </w:tcBorders>
          </w:tcPr>
          <w:p w14:paraId="01E61B7E" w14:textId="77777777" w:rsidR="00EE3697" w:rsidRPr="00F60AE3" w:rsidRDefault="00EE3697" w:rsidP="00EE3697">
            <w:pPr>
              <w:rPr>
                <w:kern w:val="2"/>
                <w:sz w:val="22"/>
                <w:szCs w:val="22"/>
              </w:rPr>
            </w:pPr>
            <w:r w:rsidRPr="00F60AE3">
              <w:rPr>
                <w:kern w:val="2"/>
                <w:sz w:val="22"/>
                <w:szCs w:val="22"/>
              </w:rPr>
              <w:t>1.1.3. Adresas</w:t>
            </w:r>
          </w:p>
        </w:tc>
        <w:tc>
          <w:tcPr>
            <w:tcW w:w="3536" w:type="dxa"/>
            <w:tcBorders>
              <w:top w:val="single" w:sz="4" w:space="0" w:color="auto"/>
              <w:left w:val="single" w:sz="4" w:space="0" w:color="auto"/>
              <w:bottom w:val="single" w:sz="4" w:space="0" w:color="auto"/>
              <w:right w:val="single" w:sz="4" w:space="0" w:color="auto"/>
            </w:tcBorders>
          </w:tcPr>
          <w:p w14:paraId="73B965AC" w14:textId="36291FCA" w:rsidR="00EE3697" w:rsidRPr="00F60AE3" w:rsidRDefault="003C5294" w:rsidP="00EE3697">
            <w:pPr>
              <w:jc w:val="center"/>
              <w:rPr>
                <w:kern w:val="2"/>
                <w:sz w:val="22"/>
                <w:szCs w:val="22"/>
              </w:rPr>
            </w:pPr>
            <w:r w:rsidRPr="00F60AE3">
              <w:rPr>
                <w:sz w:val="22"/>
                <w:szCs w:val="22"/>
              </w:rPr>
              <w:t>Santariškių g. 2, LT-08406</w:t>
            </w:r>
            <w:r w:rsidR="00EE3697" w:rsidRPr="00F60AE3">
              <w:rPr>
                <w:sz w:val="22"/>
                <w:szCs w:val="22"/>
              </w:rPr>
              <w:t xml:space="preserve"> Vilnius</w:t>
            </w:r>
          </w:p>
        </w:tc>
      </w:tr>
      <w:tr w:rsidR="00EE3697" w:rsidRPr="00F60AE3" w14:paraId="5D37E9BA" w14:textId="77777777" w:rsidTr="003C6110">
        <w:tc>
          <w:tcPr>
            <w:tcW w:w="2775" w:type="dxa"/>
            <w:vMerge/>
          </w:tcPr>
          <w:p w14:paraId="4C61760D" w14:textId="77777777" w:rsidR="00EE3697" w:rsidRPr="00F60AE3" w:rsidRDefault="00EE3697" w:rsidP="00EE3697">
            <w:pPr>
              <w:rPr>
                <w:kern w:val="2"/>
                <w:sz w:val="22"/>
                <w:szCs w:val="22"/>
              </w:rPr>
            </w:pPr>
          </w:p>
        </w:tc>
        <w:tc>
          <w:tcPr>
            <w:tcW w:w="3182" w:type="dxa"/>
            <w:tcBorders>
              <w:right w:val="single" w:sz="4" w:space="0" w:color="auto"/>
            </w:tcBorders>
          </w:tcPr>
          <w:p w14:paraId="51FA9D00" w14:textId="77777777" w:rsidR="00EE3697" w:rsidRPr="00F60AE3" w:rsidRDefault="00EE3697" w:rsidP="00EE3697">
            <w:pPr>
              <w:rPr>
                <w:kern w:val="2"/>
                <w:sz w:val="22"/>
                <w:szCs w:val="22"/>
              </w:rPr>
            </w:pPr>
            <w:r w:rsidRPr="00F60AE3">
              <w:rPr>
                <w:kern w:val="2"/>
                <w:sz w:val="22"/>
                <w:szCs w:val="22"/>
              </w:rPr>
              <w:t>1.1.4. PVM mokėtojo kodas</w:t>
            </w:r>
          </w:p>
        </w:tc>
        <w:tc>
          <w:tcPr>
            <w:tcW w:w="3536" w:type="dxa"/>
            <w:tcBorders>
              <w:top w:val="single" w:sz="4" w:space="0" w:color="auto"/>
              <w:left w:val="single" w:sz="4" w:space="0" w:color="auto"/>
              <w:bottom w:val="single" w:sz="4" w:space="0" w:color="auto"/>
              <w:right w:val="single" w:sz="4" w:space="0" w:color="auto"/>
            </w:tcBorders>
          </w:tcPr>
          <w:p w14:paraId="1665DF65" w14:textId="32BA15FA" w:rsidR="00EE3697" w:rsidRPr="00F60AE3" w:rsidRDefault="00EE3697" w:rsidP="00EE3697">
            <w:pPr>
              <w:jc w:val="center"/>
              <w:rPr>
                <w:kern w:val="2"/>
                <w:sz w:val="22"/>
                <w:szCs w:val="22"/>
              </w:rPr>
            </w:pPr>
            <w:r w:rsidRPr="00F60AE3">
              <w:rPr>
                <w:sz w:val="22"/>
                <w:szCs w:val="22"/>
              </w:rPr>
              <w:t>LT243645610</w:t>
            </w:r>
          </w:p>
        </w:tc>
      </w:tr>
      <w:tr w:rsidR="00EE3697" w:rsidRPr="00F60AE3" w14:paraId="2F06D45A" w14:textId="77777777" w:rsidTr="003C6110">
        <w:tc>
          <w:tcPr>
            <w:tcW w:w="2775" w:type="dxa"/>
            <w:vMerge/>
          </w:tcPr>
          <w:p w14:paraId="450E5BB6" w14:textId="77777777" w:rsidR="00EE3697" w:rsidRPr="00F60AE3" w:rsidRDefault="00EE3697" w:rsidP="00EE3697">
            <w:pPr>
              <w:rPr>
                <w:kern w:val="2"/>
                <w:sz w:val="22"/>
                <w:szCs w:val="22"/>
              </w:rPr>
            </w:pPr>
          </w:p>
        </w:tc>
        <w:tc>
          <w:tcPr>
            <w:tcW w:w="3182" w:type="dxa"/>
            <w:tcBorders>
              <w:right w:val="single" w:sz="4" w:space="0" w:color="auto"/>
            </w:tcBorders>
          </w:tcPr>
          <w:p w14:paraId="52E13879" w14:textId="77777777" w:rsidR="00EE3697" w:rsidRPr="00F60AE3" w:rsidRDefault="00EE3697" w:rsidP="00EE3697">
            <w:pPr>
              <w:rPr>
                <w:kern w:val="2"/>
                <w:sz w:val="22"/>
                <w:szCs w:val="22"/>
              </w:rPr>
            </w:pPr>
            <w:r w:rsidRPr="00F60AE3">
              <w:rPr>
                <w:kern w:val="2"/>
                <w:sz w:val="22"/>
                <w:szCs w:val="22"/>
              </w:rPr>
              <w:t>1.1.5. Atsiskaitomoji sąskaita</w:t>
            </w:r>
          </w:p>
        </w:tc>
        <w:tc>
          <w:tcPr>
            <w:tcW w:w="3536" w:type="dxa"/>
            <w:tcBorders>
              <w:top w:val="single" w:sz="4" w:space="0" w:color="auto"/>
              <w:left w:val="single" w:sz="4" w:space="0" w:color="auto"/>
              <w:bottom w:val="single" w:sz="4" w:space="0" w:color="auto"/>
              <w:right w:val="single" w:sz="4" w:space="0" w:color="auto"/>
            </w:tcBorders>
          </w:tcPr>
          <w:p w14:paraId="25404E41" w14:textId="27E9F4BC" w:rsidR="00EE3697" w:rsidRPr="00F60AE3" w:rsidRDefault="00EE3697" w:rsidP="00EE3697">
            <w:pPr>
              <w:jc w:val="center"/>
              <w:rPr>
                <w:kern w:val="2"/>
                <w:sz w:val="22"/>
                <w:szCs w:val="22"/>
              </w:rPr>
            </w:pPr>
            <w:r w:rsidRPr="00F60AE3">
              <w:rPr>
                <w:sz w:val="22"/>
                <w:szCs w:val="22"/>
              </w:rPr>
              <w:t>LT71 7300 0100 0249 2260</w:t>
            </w:r>
          </w:p>
        </w:tc>
      </w:tr>
      <w:tr w:rsidR="00EE3697" w:rsidRPr="00F60AE3" w14:paraId="6A8C01DC" w14:textId="77777777" w:rsidTr="003C6110">
        <w:tc>
          <w:tcPr>
            <w:tcW w:w="2775" w:type="dxa"/>
            <w:vMerge/>
          </w:tcPr>
          <w:p w14:paraId="340D5823" w14:textId="77777777" w:rsidR="00EE3697" w:rsidRPr="00F60AE3" w:rsidRDefault="00EE3697" w:rsidP="00EE3697">
            <w:pPr>
              <w:rPr>
                <w:kern w:val="2"/>
                <w:sz w:val="22"/>
                <w:szCs w:val="22"/>
              </w:rPr>
            </w:pPr>
          </w:p>
        </w:tc>
        <w:tc>
          <w:tcPr>
            <w:tcW w:w="3182" w:type="dxa"/>
            <w:tcBorders>
              <w:right w:val="single" w:sz="4" w:space="0" w:color="auto"/>
            </w:tcBorders>
          </w:tcPr>
          <w:p w14:paraId="7EFB0F94" w14:textId="77777777" w:rsidR="00EE3697" w:rsidRPr="00F60AE3" w:rsidRDefault="00EE3697" w:rsidP="00EE3697">
            <w:pPr>
              <w:rPr>
                <w:kern w:val="2"/>
                <w:sz w:val="22"/>
                <w:szCs w:val="22"/>
              </w:rPr>
            </w:pPr>
            <w:r w:rsidRPr="00F60AE3">
              <w:rPr>
                <w:kern w:val="2"/>
                <w:sz w:val="22"/>
                <w:szCs w:val="22"/>
              </w:rPr>
              <w:t>1.1.6. Bankas, banko kodas</w:t>
            </w:r>
          </w:p>
        </w:tc>
        <w:tc>
          <w:tcPr>
            <w:tcW w:w="3536" w:type="dxa"/>
            <w:tcBorders>
              <w:top w:val="single" w:sz="4" w:space="0" w:color="auto"/>
              <w:left w:val="single" w:sz="4" w:space="0" w:color="auto"/>
              <w:bottom w:val="single" w:sz="4" w:space="0" w:color="auto"/>
              <w:right w:val="single" w:sz="4" w:space="0" w:color="auto"/>
            </w:tcBorders>
          </w:tcPr>
          <w:p w14:paraId="00918AF1" w14:textId="555E8CC3" w:rsidR="00EE3697" w:rsidRPr="00F60AE3" w:rsidRDefault="00EE3697" w:rsidP="00EE3697">
            <w:pPr>
              <w:jc w:val="center"/>
              <w:rPr>
                <w:kern w:val="2"/>
                <w:sz w:val="22"/>
                <w:szCs w:val="22"/>
              </w:rPr>
            </w:pPr>
            <w:r w:rsidRPr="00F60AE3">
              <w:rPr>
                <w:sz w:val="22"/>
                <w:szCs w:val="22"/>
              </w:rPr>
              <w:t>AB „Swedbank“ b. k. 73000</w:t>
            </w:r>
          </w:p>
        </w:tc>
      </w:tr>
      <w:tr w:rsidR="00EE3697" w:rsidRPr="00F60AE3" w14:paraId="003964C0" w14:textId="77777777" w:rsidTr="003C6110">
        <w:tc>
          <w:tcPr>
            <w:tcW w:w="2775" w:type="dxa"/>
            <w:vMerge/>
          </w:tcPr>
          <w:p w14:paraId="18304B9D" w14:textId="77777777" w:rsidR="00EE3697" w:rsidRPr="00F60AE3" w:rsidRDefault="00EE3697" w:rsidP="00EE3697">
            <w:pPr>
              <w:rPr>
                <w:kern w:val="2"/>
                <w:sz w:val="22"/>
                <w:szCs w:val="22"/>
              </w:rPr>
            </w:pPr>
          </w:p>
        </w:tc>
        <w:tc>
          <w:tcPr>
            <w:tcW w:w="3182" w:type="dxa"/>
            <w:tcBorders>
              <w:right w:val="single" w:sz="4" w:space="0" w:color="auto"/>
            </w:tcBorders>
          </w:tcPr>
          <w:p w14:paraId="0FD17A30" w14:textId="77777777" w:rsidR="00EE3697" w:rsidRPr="00F60AE3" w:rsidRDefault="00EE3697" w:rsidP="00EE3697">
            <w:pPr>
              <w:rPr>
                <w:kern w:val="2"/>
                <w:sz w:val="22"/>
                <w:szCs w:val="22"/>
              </w:rPr>
            </w:pPr>
            <w:r w:rsidRPr="00F60AE3">
              <w:rPr>
                <w:kern w:val="2"/>
                <w:sz w:val="22"/>
                <w:szCs w:val="22"/>
              </w:rPr>
              <w:t>1.1.7. Telefonas</w:t>
            </w:r>
          </w:p>
        </w:tc>
        <w:tc>
          <w:tcPr>
            <w:tcW w:w="3536" w:type="dxa"/>
            <w:tcBorders>
              <w:top w:val="single" w:sz="4" w:space="0" w:color="auto"/>
              <w:left w:val="single" w:sz="4" w:space="0" w:color="auto"/>
              <w:bottom w:val="single" w:sz="4" w:space="0" w:color="auto"/>
              <w:right w:val="single" w:sz="4" w:space="0" w:color="auto"/>
            </w:tcBorders>
          </w:tcPr>
          <w:p w14:paraId="72494718" w14:textId="169D7F47" w:rsidR="00EE3697" w:rsidRPr="00F60AE3" w:rsidRDefault="00EE3697" w:rsidP="00EE3697">
            <w:pPr>
              <w:jc w:val="center"/>
              <w:rPr>
                <w:kern w:val="2"/>
                <w:sz w:val="22"/>
                <w:szCs w:val="22"/>
              </w:rPr>
            </w:pPr>
            <w:r w:rsidRPr="00F60AE3">
              <w:rPr>
                <w:sz w:val="22"/>
                <w:szCs w:val="22"/>
              </w:rPr>
              <w:t>(</w:t>
            </w:r>
            <w:r w:rsidR="00BF3CC8" w:rsidRPr="00F60AE3">
              <w:rPr>
                <w:color w:val="000000" w:themeColor="text1"/>
                <w:sz w:val="22"/>
                <w:szCs w:val="22"/>
                <w:shd w:val="clear" w:color="auto" w:fill="FFFFFF"/>
              </w:rPr>
              <w:t>+370</w:t>
            </w:r>
            <w:r w:rsidRPr="00F60AE3">
              <w:rPr>
                <w:sz w:val="22"/>
                <w:szCs w:val="22"/>
              </w:rPr>
              <w:t>) 236 5000</w:t>
            </w:r>
          </w:p>
        </w:tc>
      </w:tr>
      <w:tr w:rsidR="00EE3697" w:rsidRPr="00F60AE3" w14:paraId="4B8C9F01" w14:textId="77777777" w:rsidTr="003C6110">
        <w:tc>
          <w:tcPr>
            <w:tcW w:w="2775" w:type="dxa"/>
            <w:vMerge/>
          </w:tcPr>
          <w:p w14:paraId="34DAC522" w14:textId="77777777" w:rsidR="00EE3697" w:rsidRPr="00F60AE3" w:rsidRDefault="00EE3697" w:rsidP="00EE3697">
            <w:pPr>
              <w:rPr>
                <w:kern w:val="2"/>
                <w:sz w:val="22"/>
                <w:szCs w:val="22"/>
              </w:rPr>
            </w:pPr>
          </w:p>
        </w:tc>
        <w:tc>
          <w:tcPr>
            <w:tcW w:w="3182" w:type="dxa"/>
            <w:tcBorders>
              <w:right w:val="single" w:sz="4" w:space="0" w:color="auto"/>
            </w:tcBorders>
          </w:tcPr>
          <w:p w14:paraId="47C989B6" w14:textId="77777777" w:rsidR="00EE3697" w:rsidRPr="00F60AE3" w:rsidRDefault="00EE3697" w:rsidP="00EE3697">
            <w:pPr>
              <w:rPr>
                <w:kern w:val="2"/>
                <w:sz w:val="22"/>
                <w:szCs w:val="22"/>
              </w:rPr>
            </w:pPr>
            <w:r w:rsidRPr="00F60AE3">
              <w:rPr>
                <w:kern w:val="2"/>
                <w:sz w:val="22"/>
                <w:szCs w:val="22"/>
              </w:rPr>
              <w:t>1.1.8. El. paštas</w:t>
            </w:r>
          </w:p>
        </w:tc>
        <w:tc>
          <w:tcPr>
            <w:tcW w:w="3536" w:type="dxa"/>
            <w:tcBorders>
              <w:top w:val="single" w:sz="4" w:space="0" w:color="auto"/>
              <w:left w:val="single" w:sz="4" w:space="0" w:color="auto"/>
              <w:bottom w:val="single" w:sz="4" w:space="0" w:color="auto"/>
              <w:right w:val="single" w:sz="4" w:space="0" w:color="auto"/>
            </w:tcBorders>
          </w:tcPr>
          <w:p w14:paraId="19B4E39C" w14:textId="6832FBC7" w:rsidR="00EE3697" w:rsidRPr="00F60AE3" w:rsidRDefault="00E1559F" w:rsidP="00EE3697">
            <w:pPr>
              <w:jc w:val="center"/>
              <w:rPr>
                <w:kern w:val="2"/>
                <w:sz w:val="22"/>
                <w:szCs w:val="22"/>
              </w:rPr>
            </w:pPr>
            <w:hyperlink r:id="rId9" w:history="1">
              <w:r w:rsidRPr="00DD14A7">
                <w:rPr>
                  <w:rStyle w:val="Hyperlink"/>
                  <w:kern w:val="2"/>
                  <w:sz w:val="22"/>
                  <w:szCs w:val="22"/>
                </w:rPr>
                <w:t>info@santa.lt</w:t>
              </w:r>
            </w:hyperlink>
            <w:r>
              <w:rPr>
                <w:kern w:val="2"/>
                <w:sz w:val="22"/>
                <w:szCs w:val="22"/>
              </w:rPr>
              <w:t xml:space="preserve"> </w:t>
            </w:r>
          </w:p>
        </w:tc>
      </w:tr>
      <w:tr w:rsidR="00EE3697" w:rsidRPr="00F60AE3" w14:paraId="3E52E33F" w14:textId="77777777" w:rsidTr="003C6110">
        <w:tc>
          <w:tcPr>
            <w:tcW w:w="2775" w:type="dxa"/>
            <w:vMerge/>
          </w:tcPr>
          <w:p w14:paraId="6CBCC034" w14:textId="77777777" w:rsidR="00EE3697" w:rsidRPr="00F60AE3" w:rsidRDefault="00EE3697" w:rsidP="00EE3697">
            <w:pPr>
              <w:rPr>
                <w:kern w:val="2"/>
                <w:sz w:val="22"/>
                <w:szCs w:val="22"/>
              </w:rPr>
            </w:pPr>
          </w:p>
        </w:tc>
        <w:tc>
          <w:tcPr>
            <w:tcW w:w="3182" w:type="dxa"/>
            <w:tcBorders>
              <w:right w:val="single" w:sz="4" w:space="0" w:color="auto"/>
            </w:tcBorders>
          </w:tcPr>
          <w:p w14:paraId="202678BD" w14:textId="77777777" w:rsidR="00EE3697" w:rsidRPr="00F60AE3" w:rsidRDefault="00EE3697" w:rsidP="00EE3697">
            <w:pPr>
              <w:rPr>
                <w:kern w:val="2"/>
                <w:sz w:val="22"/>
                <w:szCs w:val="22"/>
              </w:rPr>
            </w:pPr>
            <w:r w:rsidRPr="00F60AE3">
              <w:rPr>
                <w:kern w:val="2"/>
                <w:sz w:val="22"/>
                <w:szCs w:val="22"/>
              </w:rPr>
              <w:t>1.1.9. Šalies atstovas</w:t>
            </w:r>
          </w:p>
        </w:tc>
        <w:tc>
          <w:tcPr>
            <w:tcW w:w="3536" w:type="dxa"/>
            <w:tcBorders>
              <w:top w:val="single" w:sz="4" w:space="0" w:color="auto"/>
              <w:left w:val="single" w:sz="4" w:space="0" w:color="auto"/>
              <w:bottom w:val="single" w:sz="4" w:space="0" w:color="auto"/>
              <w:right w:val="single" w:sz="4" w:space="0" w:color="auto"/>
            </w:tcBorders>
          </w:tcPr>
          <w:p w14:paraId="47F016CD" w14:textId="77777777" w:rsidR="00EE3697" w:rsidRPr="00F60AE3" w:rsidRDefault="00EE3697" w:rsidP="00EE3697">
            <w:pPr>
              <w:jc w:val="center"/>
              <w:rPr>
                <w:sz w:val="22"/>
                <w:szCs w:val="22"/>
              </w:rPr>
            </w:pPr>
            <w:r w:rsidRPr="00F60AE3">
              <w:rPr>
                <w:sz w:val="22"/>
                <w:szCs w:val="22"/>
              </w:rPr>
              <w:t xml:space="preserve">Generalinis direktorius </w:t>
            </w:r>
          </w:p>
          <w:p w14:paraId="7EF2A939" w14:textId="439AF4D5" w:rsidR="00EE3697" w:rsidRPr="00F60AE3" w:rsidRDefault="003C5294" w:rsidP="00EE3697">
            <w:pPr>
              <w:jc w:val="center"/>
              <w:rPr>
                <w:kern w:val="2"/>
                <w:sz w:val="22"/>
                <w:szCs w:val="22"/>
              </w:rPr>
            </w:pPr>
            <w:r w:rsidRPr="00F60AE3">
              <w:rPr>
                <w:sz w:val="22"/>
                <w:szCs w:val="22"/>
              </w:rPr>
              <w:t>Tomas Jovaiša</w:t>
            </w:r>
          </w:p>
        </w:tc>
      </w:tr>
      <w:tr w:rsidR="00EE3697" w:rsidRPr="00F60AE3" w14:paraId="509B5DF7" w14:textId="77777777" w:rsidTr="003C6110">
        <w:tc>
          <w:tcPr>
            <w:tcW w:w="2775" w:type="dxa"/>
            <w:vMerge/>
          </w:tcPr>
          <w:p w14:paraId="0CE4C553" w14:textId="77777777" w:rsidR="00EE3697" w:rsidRPr="00F60AE3" w:rsidRDefault="00EE3697" w:rsidP="00EE3697">
            <w:pPr>
              <w:rPr>
                <w:kern w:val="2"/>
                <w:sz w:val="22"/>
                <w:szCs w:val="22"/>
              </w:rPr>
            </w:pPr>
          </w:p>
        </w:tc>
        <w:tc>
          <w:tcPr>
            <w:tcW w:w="3182" w:type="dxa"/>
            <w:tcBorders>
              <w:bottom w:val="single" w:sz="4" w:space="0" w:color="auto"/>
              <w:right w:val="single" w:sz="4" w:space="0" w:color="auto"/>
            </w:tcBorders>
          </w:tcPr>
          <w:p w14:paraId="3F72C809" w14:textId="77777777" w:rsidR="00EE3697" w:rsidRPr="00F60AE3" w:rsidRDefault="00EE3697" w:rsidP="00EE3697">
            <w:pPr>
              <w:rPr>
                <w:kern w:val="2"/>
                <w:sz w:val="22"/>
                <w:szCs w:val="22"/>
              </w:rPr>
            </w:pPr>
            <w:r w:rsidRPr="00F60AE3">
              <w:rPr>
                <w:kern w:val="2"/>
                <w:sz w:val="22"/>
                <w:szCs w:val="22"/>
              </w:rPr>
              <w:t>1.1.10. Atstovavimo pagrindas</w:t>
            </w:r>
          </w:p>
        </w:tc>
        <w:tc>
          <w:tcPr>
            <w:tcW w:w="3536" w:type="dxa"/>
            <w:tcBorders>
              <w:top w:val="single" w:sz="4" w:space="0" w:color="auto"/>
              <w:left w:val="single" w:sz="4" w:space="0" w:color="auto"/>
              <w:bottom w:val="single" w:sz="4" w:space="0" w:color="auto"/>
              <w:right w:val="single" w:sz="4" w:space="0" w:color="auto"/>
            </w:tcBorders>
          </w:tcPr>
          <w:p w14:paraId="3170D4AA" w14:textId="1524B816" w:rsidR="00EE3697" w:rsidRPr="00F60AE3" w:rsidRDefault="00EE3697" w:rsidP="00EE3697">
            <w:pPr>
              <w:jc w:val="center"/>
              <w:rPr>
                <w:kern w:val="2"/>
                <w:sz w:val="22"/>
                <w:szCs w:val="22"/>
              </w:rPr>
            </w:pPr>
            <w:r w:rsidRPr="00F60AE3">
              <w:rPr>
                <w:sz w:val="22"/>
                <w:szCs w:val="22"/>
              </w:rPr>
              <w:t>VšĮ Vilniaus universiteto ligoninės Santaros klinikos įstatai</w:t>
            </w:r>
          </w:p>
        </w:tc>
      </w:tr>
      <w:tr w:rsidR="002B2717" w:rsidRPr="00F60AE3" w14:paraId="2B72571A" w14:textId="77777777" w:rsidTr="003C6110">
        <w:tc>
          <w:tcPr>
            <w:tcW w:w="2775" w:type="dxa"/>
            <w:vMerge w:val="restart"/>
            <w:tcBorders>
              <w:right w:val="single" w:sz="4" w:space="0" w:color="auto"/>
            </w:tcBorders>
          </w:tcPr>
          <w:p w14:paraId="7370AF42" w14:textId="77777777" w:rsidR="002B2717" w:rsidRPr="00F60AE3" w:rsidRDefault="002B2717" w:rsidP="002B2717">
            <w:pPr>
              <w:rPr>
                <w:b/>
                <w:bCs/>
                <w:kern w:val="2"/>
                <w:sz w:val="22"/>
                <w:szCs w:val="22"/>
              </w:rPr>
            </w:pPr>
          </w:p>
          <w:p w14:paraId="450071B6" w14:textId="77777777" w:rsidR="002B2717" w:rsidRPr="00F60AE3" w:rsidRDefault="002B2717" w:rsidP="002B2717">
            <w:pPr>
              <w:rPr>
                <w:b/>
                <w:bCs/>
                <w:kern w:val="2"/>
                <w:sz w:val="22"/>
                <w:szCs w:val="22"/>
              </w:rPr>
            </w:pPr>
          </w:p>
          <w:p w14:paraId="3D171AF9" w14:textId="77777777" w:rsidR="002B2717" w:rsidRPr="00F60AE3" w:rsidRDefault="002B2717" w:rsidP="002B2717">
            <w:pPr>
              <w:rPr>
                <w:b/>
                <w:bCs/>
                <w:kern w:val="2"/>
                <w:sz w:val="22"/>
                <w:szCs w:val="22"/>
              </w:rPr>
            </w:pPr>
          </w:p>
          <w:p w14:paraId="3A72A3B7" w14:textId="77777777" w:rsidR="002B2717" w:rsidRPr="00F60AE3" w:rsidRDefault="002B2717" w:rsidP="002B2717">
            <w:pPr>
              <w:rPr>
                <w:b/>
                <w:bCs/>
                <w:kern w:val="2"/>
                <w:sz w:val="22"/>
                <w:szCs w:val="22"/>
              </w:rPr>
            </w:pPr>
            <w:r w:rsidRPr="00F60AE3">
              <w:rPr>
                <w:b/>
                <w:bCs/>
                <w:kern w:val="2"/>
                <w:sz w:val="22"/>
                <w:szCs w:val="22"/>
              </w:rPr>
              <w:t>1.2. Tiekėjas</w:t>
            </w:r>
          </w:p>
          <w:p w14:paraId="152453B9"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DACAD29" w14:textId="77777777" w:rsidR="002B2717" w:rsidRPr="00F60AE3" w:rsidRDefault="002B2717" w:rsidP="002B2717">
            <w:pPr>
              <w:rPr>
                <w:kern w:val="2"/>
                <w:sz w:val="22"/>
                <w:szCs w:val="22"/>
              </w:rPr>
            </w:pPr>
            <w:r w:rsidRPr="00F60AE3">
              <w:rPr>
                <w:kern w:val="2"/>
                <w:sz w:val="22"/>
                <w:szCs w:val="22"/>
              </w:rPr>
              <w:t>1.2.1. Pavadinimas</w:t>
            </w:r>
          </w:p>
        </w:tc>
        <w:tc>
          <w:tcPr>
            <w:tcW w:w="3536" w:type="dxa"/>
            <w:tcBorders>
              <w:top w:val="single" w:sz="4" w:space="0" w:color="auto"/>
              <w:left w:val="single" w:sz="4" w:space="0" w:color="auto"/>
              <w:bottom w:val="single" w:sz="4" w:space="0" w:color="auto"/>
              <w:right w:val="single" w:sz="4" w:space="0" w:color="auto"/>
            </w:tcBorders>
          </w:tcPr>
          <w:p w14:paraId="547BC646" w14:textId="1970FDFF" w:rsidR="002B2717" w:rsidRPr="002B2717" w:rsidRDefault="00A41AE6" w:rsidP="002B2717">
            <w:pPr>
              <w:jc w:val="center"/>
              <w:rPr>
                <w:kern w:val="2"/>
                <w:sz w:val="22"/>
                <w:szCs w:val="22"/>
              </w:rPr>
            </w:pPr>
            <w:r w:rsidRPr="00A41AE6">
              <w:rPr>
                <w:kern w:val="2"/>
                <w:sz w:val="22"/>
                <w:szCs w:val="22"/>
              </w:rPr>
              <w:t>UAB Lambda LT</w:t>
            </w:r>
          </w:p>
        </w:tc>
      </w:tr>
      <w:tr w:rsidR="002B2717" w:rsidRPr="00F60AE3" w14:paraId="7F25D8D9" w14:textId="77777777" w:rsidTr="003C6110">
        <w:tc>
          <w:tcPr>
            <w:tcW w:w="2775" w:type="dxa"/>
            <w:vMerge/>
            <w:tcBorders>
              <w:right w:val="single" w:sz="4" w:space="0" w:color="auto"/>
            </w:tcBorders>
          </w:tcPr>
          <w:p w14:paraId="5C845AF5"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5CA25307" w14:textId="77777777" w:rsidR="002B2717" w:rsidRPr="00F60AE3" w:rsidRDefault="002B2717" w:rsidP="002B2717">
            <w:pPr>
              <w:rPr>
                <w:kern w:val="2"/>
                <w:sz w:val="22"/>
                <w:szCs w:val="22"/>
              </w:rPr>
            </w:pPr>
            <w:r w:rsidRPr="00F60AE3">
              <w:rPr>
                <w:kern w:val="2"/>
                <w:sz w:val="22"/>
                <w:szCs w:val="22"/>
              </w:rPr>
              <w:t>1.2.2. Juridinio asmens kodas</w:t>
            </w:r>
          </w:p>
        </w:tc>
        <w:tc>
          <w:tcPr>
            <w:tcW w:w="3536" w:type="dxa"/>
            <w:tcBorders>
              <w:top w:val="single" w:sz="4" w:space="0" w:color="auto"/>
              <w:left w:val="single" w:sz="4" w:space="0" w:color="auto"/>
              <w:bottom w:val="single" w:sz="4" w:space="0" w:color="auto"/>
              <w:right w:val="single" w:sz="4" w:space="0" w:color="auto"/>
            </w:tcBorders>
          </w:tcPr>
          <w:p w14:paraId="5A580E34" w14:textId="22CAE071" w:rsidR="002B2717" w:rsidRPr="002B2717" w:rsidRDefault="00A41AE6" w:rsidP="002B2717">
            <w:pPr>
              <w:jc w:val="center"/>
              <w:rPr>
                <w:kern w:val="2"/>
                <w:sz w:val="22"/>
                <w:szCs w:val="22"/>
              </w:rPr>
            </w:pPr>
            <w:r w:rsidRPr="00A41AE6">
              <w:rPr>
                <w:kern w:val="2"/>
                <w:sz w:val="22"/>
                <w:szCs w:val="22"/>
              </w:rPr>
              <w:t>304909383</w:t>
            </w:r>
          </w:p>
        </w:tc>
      </w:tr>
      <w:tr w:rsidR="002B2717" w:rsidRPr="00F60AE3" w14:paraId="41B530B4" w14:textId="77777777" w:rsidTr="003C6110">
        <w:tc>
          <w:tcPr>
            <w:tcW w:w="2775" w:type="dxa"/>
            <w:vMerge/>
            <w:tcBorders>
              <w:right w:val="single" w:sz="4" w:space="0" w:color="auto"/>
            </w:tcBorders>
          </w:tcPr>
          <w:p w14:paraId="69FCF59D"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86780BF" w14:textId="77777777" w:rsidR="002B2717" w:rsidRPr="00F60AE3" w:rsidRDefault="002B2717" w:rsidP="002B2717">
            <w:pPr>
              <w:rPr>
                <w:kern w:val="2"/>
                <w:sz w:val="22"/>
                <w:szCs w:val="22"/>
              </w:rPr>
            </w:pPr>
            <w:r w:rsidRPr="00F60AE3">
              <w:rPr>
                <w:kern w:val="2"/>
                <w:sz w:val="22"/>
                <w:szCs w:val="22"/>
              </w:rPr>
              <w:t>1.2.3. Adresas</w:t>
            </w:r>
          </w:p>
        </w:tc>
        <w:tc>
          <w:tcPr>
            <w:tcW w:w="3536" w:type="dxa"/>
            <w:tcBorders>
              <w:top w:val="single" w:sz="4" w:space="0" w:color="auto"/>
              <w:left w:val="single" w:sz="4" w:space="0" w:color="auto"/>
              <w:bottom w:val="single" w:sz="4" w:space="0" w:color="auto"/>
              <w:right w:val="single" w:sz="4" w:space="0" w:color="auto"/>
            </w:tcBorders>
          </w:tcPr>
          <w:p w14:paraId="25C2EAC4" w14:textId="1ED49629" w:rsidR="002B2717" w:rsidRPr="002B2717" w:rsidRDefault="00A41AE6" w:rsidP="002B2717">
            <w:pPr>
              <w:jc w:val="center"/>
              <w:rPr>
                <w:kern w:val="2"/>
                <w:sz w:val="22"/>
                <w:szCs w:val="22"/>
              </w:rPr>
            </w:pPr>
            <w:r w:rsidRPr="00A41AE6">
              <w:rPr>
                <w:kern w:val="2"/>
                <w:sz w:val="22"/>
                <w:szCs w:val="22"/>
              </w:rPr>
              <w:t>Dariaus ir Girėno g. 34A, Vilnius</w:t>
            </w:r>
          </w:p>
        </w:tc>
      </w:tr>
      <w:tr w:rsidR="002B2717" w:rsidRPr="00F60AE3" w14:paraId="0C36D6C3" w14:textId="77777777" w:rsidTr="003C6110">
        <w:tc>
          <w:tcPr>
            <w:tcW w:w="2775" w:type="dxa"/>
            <w:vMerge/>
            <w:tcBorders>
              <w:right w:val="single" w:sz="4" w:space="0" w:color="auto"/>
            </w:tcBorders>
          </w:tcPr>
          <w:p w14:paraId="5F1A3883"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0BF6F29A" w14:textId="77777777" w:rsidR="002B2717" w:rsidRPr="00F60AE3" w:rsidRDefault="002B2717" w:rsidP="002B2717">
            <w:pPr>
              <w:rPr>
                <w:kern w:val="2"/>
                <w:sz w:val="22"/>
                <w:szCs w:val="22"/>
              </w:rPr>
            </w:pPr>
            <w:r w:rsidRPr="00F60AE3">
              <w:rPr>
                <w:kern w:val="2"/>
                <w:sz w:val="22"/>
                <w:szCs w:val="22"/>
              </w:rPr>
              <w:t>1.2.4. PVM mokėtojo kodas</w:t>
            </w:r>
          </w:p>
        </w:tc>
        <w:tc>
          <w:tcPr>
            <w:tcW w:w="3536" w:type="dxa"/>
            <w:tcBorders>
              <w:top w:val="single" w:sz="4" w:space="0" w:color="auto"/>
              <w:left w:val="single" w:sz="4" w:space="0" w:color="auto"/>
              <w:bottom w:val="single" w:sz="4" w:space="0" w:color="auto"/>
              <w:right w:val="single" w:sz="4" w:space="0" w:color="auto"/>
            </w:tcBorders>
          </w:tcPr>
          <w:p w14:paraId="1BC5BED6" w14:textId="1FF62533" w:rsidR="002B2717" w:rsidRPr="002B2717" w:rsidRDefault="00A41AE6" w:rsidP="002B2717">
            <w:pPr>
              <w:jc w:val="center"/>
              <w:rPr>
                <w:kern w:val="2"/>
                <w:sz w:val="22"/>
                <w:szCs w:val="22"/>
              </w:rPr>
            </w:pPr>
            <w:r w:rsidRPr="00A41AE6">
              <w:rPr>
                <w:kern w:val="2"/>
                <w:sz w:val="22"/>
                <w:szCs w:val="22"/>
              </w:rPr>
              <w:t>LT100012160114</w:t>
            </w:r>
          </w:p>
        </w:tc>
      </w:tr>
      <w:tr w:rsidR="002B2717" w:rsidRPr="00F60AE3" w14:paraId="64954E64" w14:textId="77777777" w:rsidTr="003C6110">
        <w:tc>
          <w:tcPr>
            <w:tcW w:w="2775" w:type="dxa"/>
            <w:vMerge/>
            <w:tcBorders>
              <w:right w:val="single" w:sz="4" w:space="0" w:color="auto"/>
            </w:tcBorders>
          </w:tcPr>
          <w:p w14:paraId="2ED9A11A"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6E062701" w14:textId="77777777" w:rsidR="002B2717" w:rsidRPr="00F60AE3" w:rsidRDefault="002B2717" w:rsidP="002B2717">
            <w:pPr>
              <w:rPr>
                <w:kern w:val="2"/>
                <w:sz w:val="22"/>
                <w:szCs w:val="22"/>
              </w:rPr>
            </w:pPr>
            <w:r w:rsidRPr="00F60AE3">
              <w:rPr>
                <w:kern w:val="2"/>
                <w:sz w:val="22"/>
                <w:szCs w:val="22"/>
              </w:rPr>
              <w:t>1.2.5. Atsiskaitomoji sąskaita</w:t>
            </w:r>
          </w:p>
        </w:tc>
        <w:tc>
          <w:tcPr>
            <w:tcW w:w="3536" w:type="dxa"/>
            <w:tcBorders>
              <w:top w:val="single" w:sz="4" w:space="0" w:color="auto"/>
              <w:left w:val="single" w:sz="4" w:space="0" w:color="auto"/>
              <w:bottom w:val="single" w:sz="4" w:space="0" w:color="auto"/>
              <w:right w:val="single" w:sz="4" w:space="0" w:color="auto"/>
            </w:tcBorders>
          </w:tcPr>
          <w:p w14:paraId="7D1332EB" w14:textId="045015FF" w:rsidR="002B2717" w:rsidRPr="002B2717" w:rsidRDefault="00A41AE6" w:rsidP="002B2717">
            <w:pPr>
              <w:jc w:val="center"/>
              <w:rPr>
                <w:kern w:val="2"/>
                <w:sz w:val="22"/>
                <w:szCs w:val="22"/>
              </w:rPr>
            </w:pPr>
            <w:r w:rsidRPr="00A41AE6">
              <w:rPr>
                <w:kern w:val="2"/>
                <w:sz w:val="22"/>
                <w:szCs w:val="22"/>
              </w:rPr>
              <w:t>LT254010051004313633</w:t>
            </w:r>
          </w:p>
        </w:tc>
      </w:tr>
      <w:tr w:rsidR="002B2717" w:rsidRPr="00F60AE3" w14:paraId="7EE00E85" w14:textId="77777777" w:rsidTr="003C6110">
        <w:tc>
          <w:tcPr>
            <w:tcW w:w="2775" w:type="dxa"/>
            <w:vMerge/>
            <w:tcBorders>
              <w:right w:val="single" w:sz="4" w:space="0" w:color="auto"/>
            </w:tcBorders>
          </w:tcPr>
          <w:p w14:paraId="4EED3742"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7D6DAC26" w14:textId="77777777" w:rsidR="002B2717" w:rsidRPr="00F60AE3" w:rsidRDefault="002B2717" w:rsidP="002B2717">
            <w:pPr>
              <w:rPr>
                <w:kern w:val="2"/>
                <w:sz w:val="22"/>
                <w:szCs w:val="22"/>
              </w:rPr>
            </w:pPr>
            <w:r w:rsidRPr="00F60AE3">
              <w:rPr>
                <w:kern w:val="2"/>
                <w:sz w:val="22"/>
                <w:szCs w:val="22"/>
              </w:rPr>
              <w:t>1.2.6. Bankas, banko kodas</w:t>
            </w:r>
          </w:p>
        </w:tc>
        <w:tc>
          <w:tcPr>
            <w:tcW w:w="3536" w:type="dxa"/>
            <w:tcBorders>
              <w:top w:val="single" w:sz="4" w:space="0" w:color="auto"/>
              <w:left w:val="single" w:sz="4" w:space="0" w:color="auto"/>
              <w:bottom w:val="single" w:sz="4" w:space="0" w:color="auto"/>
              <w:right w:val="single" w:sz="4" w:space="0" w:color="auto"/>
            </w:tcBorders>
          </w:tcPr>
          <w:p w14:paraId="73723173" w14:textId="4847E6D3" w:rsidR="002B2717" w:rsidRPr="002B2717" w:rsidRDefault="00A41AE6" w:rsidP="002B2717">
            <w:pPr>
              <w:jc w:val="center"/>
              <w:rPr>
                <w:kern w:val="2"/>
                <w:sz w:val="22"/>
                <w:szCs w:val="22"/>
              </w:rPr>
            </w:pPr>
            <w:r w:rsidRPr="00A41AE6">
              <w:rPr>
                <w:kern w:val="2"/>
                <w:sz w:val="22"/>
                <w:szCs w:val="22"/>
              </w:rPr>
              <w:t>Luminor Bank AB, 40100</w:t>
            </w:r>
          </w:p>
        </w:tc>
      </w:tr>
      <w:tr w:rsidR="002B2717" w:rsidRPr="00F60AE3" w14:paraId="59CC7BE2" w14:textId="77777777" w:rsidTr="003C6110">
        <w:tc>
          <w:tcPr>
            <w:tcW w:w="2775" w:type="dxa"/>
            <w:vMerge/>
            <w:tcBorders>
              <w:right w:val="single" w:sz="4" w:space="0" w:color="auto"/>
            </w:tcBorders>
          </w:tcPr>
          <w:p w14:paraId="749A0D5B"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54FF64CD" w14:textId="77777777" w:rsidR="002B2717" w:rsidRPr="00F60AE3" w:rsidRDefault="002B2717" w:rsidP="002B2717">
            <w:pPr>
              <w:rPr>
                <w:kern w:val="2"/>
                <w:sz w:val="22"/>
                <w:szCs w:val="22"/>
              </w:rPr>
            </w:pPr>
            <w:r w:rsidRPr="00F60AE3">
              <w:rPr>
                <w:kern w:val="2"/>
                <w:sz w:val="22"/>
                <w:szCs w:val="22"/>
              </w:rPr>
              <w:t>1.2.7. Telefonas</w:t>
            </w:r>
          </w:p>
        </w:tc>
        <w:tc>
          <w:tcPr>
            <w:tcW w:w="3536" w:type="dxa"/>
            <w:tcBorders>
              <w:top w:val="single" w:sz="4" w:space="0" w:color="auto"/>
              <w:left w:val="single" w:sz="4" w:space="0" w:color="auto"/>
              <w:bottom w:val="single" w:sz="4" w:space="0" w:color="auto"/>
              <w:right w:val="single" w:sz="4" w:space="0" w:color="auto"/>
            </w:tcBorders>
          </w:tcPr>
          <w:p w14:paraId="64CAF957" w14:textId="3FBAFF15" w:rsidR="002B2717" w:rsidRPr="002B2717" w:rsidRDefault="00A41AE6" w:rsidP="002B2717">
            <w:pPr>
              <w:jc w:val="center"/>
              <w:rPr>
                <w:kern w:val="2"/>
                <w:sz w:val="22"/>
                <w:szCs w:val="22"/>
              </w:rPr>
            </w:pPr>
            <w:r w:rsidRPr="00A41AE6">
              <w:rPr>
                <w:kern w:val="2"/>
                <w:sz w:val="22"/>
                <w:szCs w:val="22"/>
              </w:rPr>
              <w:t>+37069424333</w:t>
            </w:r>
          </w:p>
        </w:tc>
      </w:tr>
      <w:tr w:rsidR="002B2717" w:rsidRPr="00F60AE3" w14:paraId="5E2C4F4D" w14:textId="77777777" w:rsidTr="003C6110">
        <w:tc>
          <w:tcPr>
            <w:tcW w:w="2775" w:type="dxa"/>
            <w:vMerge/>
            <w:tcBorders>
              <w:right w:val="single" w:sz="4" w:space="0" w:color="auto"/>
            </w:tcBorders>
          </w:tcPr>
          <w:p w14:paraId="14B981EB"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BB9CEAB" w14:textId="77777777" w:rsidR="002B2717" w:rsidRPr="00F60AE3" w:rsidRDefault="002B2717" w:rsidP="002B2717">
            <w:pPr>
              <w:rPr>
                <w:kern w:val="2"/>
                <w:sz w:val="22"/>
                <w:szCs w:val="22"/>
              </w:rPr>
            </w:pPr>
            <w:r w:rsidRPr="00F60AE3">
              <w:rPr>
                <w:kern w:val="2"/>
                <w:sz w:val="22"/>
                <w:szCs w:val="22"/>
              </w:rPr>
              <w:t>1.2.8. El. paštas</w:t>
            </w:r>
          </w:p>
        </w:tc>
        <w:tc>
          <w:tcPr>
            <w:tcW w:w="3536" w:type="dxa"/>
            <w:tcBorders>
              <w:top w:val="single" w:sz="4" w:space="0" w:color="auto"/>
              <w:left w:val="single" w:sz="4" w:space="0" w:color="auto"/>
              <w:bottom w:val="single" w:sz="4" w:space="0" w:color="auto"/>
              <w:right w:val="single" w:sz="4" w:space="0" w:color="auto"/>
            </w:tcBorders>
          </w:tcPr>
          <w:p w14:paraId="123A35BD" w14:textId="4190F065" w:rsidR="002B2717" w:rsidRPr="002B2717" w:rsidRDefault="00A41AE6" w:rsidP="002B2717">
            <w:pPr>
              <w:jc w:val="center"/>
              <w:rPr>
                <w:kern w:val="2"/>
                <w:sz w:val="22"/>
                <w:szCs w:val="22"/>
              </w:rPr>
            </w:pPr>
            <w:r w:rsidRPr="00A41AE6">
              <w:rPr>
                <w:kern w:val="2"/>
                <w:sz w:val="22"/>
                <w:szCs w:val="22"/>
              </w:rPr>
              <w:t>info@lambdalt.eu</w:t>
            </w:r>
          </w:p>
        </w:tc>
      </w:tr>
      <w:tr w:rsidR="002B2717" w:rsidRPr="00F60AE3" w14:paraId="63752A7E" w14:textId="77777777" w:rsidTr="003C6110">
        <w:tc>
          <w:tcPr>
            <w:tcW w:w="2775" w:type="dxa"/>
            <w:vMerge/>
            <w:tcBorders>
              <w:right w:val="single" w:sz="4" w:space="0" w:color="auto"/>
            </w:tcBorders>
          </w:tcPr>
          <w:p w14:paraId="64EB2D4A"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D355470" w14:textId="77777777" w:rsidR="002B2717" w:rsidRPr="00F60AE3" w:rsidRDefault="002B2717" w:rsidP="002B2717">
            <w:pPr>
              <w:rPr>
                <w:kern w:val="2"/>
                <w:sz w:val="22"/>
                <w:szCs w:val="22"/>
              </w:rPr>
            </w:pPr>
            <w:r w:rsidRPr="00F60AE3">
              <w:rPr>
                <w:kern w:val="2"/>
                <w:sz w:val="22"/>
                <w:szCs w:val="22"/>
              </w:rPr>
              <w:t>1.2.9. Šalies atstovas</w:t>
            </w:r>
          </w:p>
        </w:tc>
        <w:tc>
          <w:tcPr>
            <w:tcW w:w="3536" w:type="dxa"/>
            <w:tcBorders>
              <w:top w:val="single" w:sz="4" w:space="0" w:color="auto"/>
              <w:left w:val="single" w:sz="4" w:space="0" w:color="auto"/>
              <w:bottom w:val="single" w:sz="4" w:space="0" w:color="auto"/>
              <w:right w:val="single" w:sz="4" w:space="0" w:color="auto"/>
            </w:tcBorders>
          </w:tcPr>
          <w:p w14:paraId="71F51D62" w14:textId="77A93B53" w:rsidR="002B2717" w:rsidRPr="002B2717" w:rsidRDefault="00A41AE6" w:rsidP="002B2717">
            <w:pPr>
              <w:jc w:val="center"/>
              <w:rPr>
                <w:kern w:val="2"/>
                <w:sz w:val="22"/>
                <w:szCs w:val="22"/>
              </w:rPr>
            </w:pPr>
            <w:r>
              <w:rPr>
                <w:kern w:val="2"/>
                <w:sz w:val="22"/>
                <w:szCs w:val="22"/>
              </w:rPr>
              <w:t>Teisininkas Benas Marcalis</w:t>
            </w:r>
          </w:p>
        </w:tc>
      </w:tr>
      <w:tr w:rsidR="002B2717" w:rsidRPr="00F60AE3" w14:paraId="5BA1E166" w14:textId="77777777" w:rsidTr="003C6110">
        <w:tc>
          <w:tcPr>
            <w:tcW w:w="2775" w:type="dxa"/>
            <w:vMerge/>
            <w:tcBorders>
              <w:right w:val="single" w:sz="4" w:space="0" w:color="auto"/>
            </w:tcBorders>
          </w:tcPr>
          <w:p w14:paraId="20EC0136"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18F73B81" w14:textId="77777777" w:rsidR="002B2717" w:rsidRPr="00F60AE3" w:rsidRDefault="002B2717" w:rsidP="002B2717">
            <w:pPr>
              <w:rPr>
                <w:kern w:val="2"/>
                <w:sz w:val="22"/>
                <w:szCs w:val="22"/>
              </w:rPr>
            </w:pPr>
            <w:r w:rsidRPr="00F60AE3">
              <w:rPr>
                <w:kern w:val="2"/>
                <w:sz w:val="22"/>
                <w:szCs w:val="22"/>
              </w:rPr>
              <w:t>1.2.10. Atstovavimo pagrindas</w:t>
            </w:r>
          </w:p>
        </w:tc>
        <w:tc>
          <w:tcPr>
            <w:tcW w:w="3536" w:type="dxa"/>
            <w:tcBorders>
              <w:top w:val="single" w:sz="4" w:space="0" w:color="auto"/>
              <w:left w:val="single" w:sz="4" w:space="0" w:color="auto"/>
              <w:bottom w:val="single" w:sz="4" w:space="0" w:color="auto"/>
              <w:right w:val="single" w:sz="4" w:space="0" w:color="auto"/>
            </w:tcBorders>
          </w:tcPr>
          <w:p w14:paraId="5FB270E5" w14:textId="77DBDCF8" w:rsidR="002B2717" w:rsidRPr="002B2717" w:rsidRDefault="00A41AE6" w:rsidP="002B2717">
            <w:pPr>
              <w:jc w:val="center"/>
              <w:rPr>
                <w:kern w:val="2"/>
                <w:sz w:val="22"/>
                <w:szCs w:val="22"/>
              </w:rPr>
            </w:pPr>
            <w:r w:rsidRPr="00A41AE6">
              <w:rPr>
                <w:kern w:val="2"/>
                <w:sz w:val="22"/>
                <w:szCs w:val="22"/>
              </w:rPr>
              <w:t>2024-11-08 įgaliojim</w:t>
            </w:r>
            <w:r>
              <w:rPr>
                <w:kern w:val="2"/>
                <w:sz w:val="22"/>
                <w:szCs w:val="22"/>
              </w:rPr>
              <w:t>as</w:t>
            </w:r>
            <w:r w:rsidRPr="00A41AE6">
              <w:rPr>
                <w:kern w:val="2"/>
                <w:sz w:val="22"/>
                <w:szCs w:val="22"/>
              </w:rPr>
              <w:t xml:space="preserve"> Nr. 05-02-032</w:t>
            </w:r>
          </w:p>
        </w:tc>
      </w:tr>
    </w:tbl>
    <w:p w14:paraId="6C50E895" w14:textId="77777777" w:rsidR="00EE3697" w:rsidRPr="00F60AE3" w:rsidRDefault="00EE3697" w:rsidP="00EE3697">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EE3697" w:rsidRPr="00F60AE3" w14:paraId="13636425" w14:textId="77777777" w:rsidTr="00EE3697">
        <w:trPr>
          <w:trHeight w:val="300"/>
        </w:trPr>
        <w:tc>
          <w:tcPr>
            <w:tcW w:w="9535" w:type="dxa"/>
            <w:gridSpan w:val="4"/>
          </w:tcPr>
          <w:p w14:paraId="76F796DC" w14:textId="77777777" w:rsidR="00EE3697" w:rsidRPr="00624BE1" w:rsidRDefault="00EE3697" w:rsidP="00EE3697">
            <w:pPr>
              <w:jc w:val="center"/>
              <w:rPr>
                <w:b/>
                <w:bCs/>
                <w:kern w:val="2"/>
                <w:sz w:val="22"/>
                <w:szCs w:val="22"/>
              </w:rPr>
            </w:pPr>
            <w:r w:rsidRPr="00624BE1">
              <w:rPr>
                <w:b/>
                <w:bCs/>
                <w:kern w:val="2"/>
                <w:sz w:val="22"/>
                <w:szCs w:val="22"/>
              </w:rPr>
              <w:t>2. ATSAKINGI ASMENYS</w:t>
            </w:r>
          </w:p>
        </w:tc>
      </w:tr>
      <w:tr w:rsidR="00EE3697" w:rsidRPr="00F60AE3" w14:paraId="1E82C374" w14:textId="77777777" w:rsidTr="00EE3697">
        <w:trPr>
          <w:trHeight w:val="300"/>
        </w:trPr>
        <w:tc>
          <w:tcPr>
            <w:tcW w:w="2704" w:type="dxa"/>
            <w:gridSpan w:val="2"/>
          </w:tcPr>
          <w:p w14:paraId="67059A68" w14:textId="49C49F92" w:rsidR="00EE3697" w:rsidRPr="00624BE1" w:rsidRDefault="00EE3697" w:rsidP="00EE3697">
            <w:pPr>
              <w:rPr>
                <w:b/>
                <w:bCs/>
                <w:kern w:val="2"/>
                <w:sz w:val="22"/>
                <w:szCs w:val="22"/>
              </w:rPr>
            </w:pPr>
            <w:r w:rsidRPr="00624BE1">
              <w:rPr>
                <w:b/>
                <w:bCs/>
                <w:kern w:val="2"/>
                <w:sz w:val="22"/>
                <w:szCs w:val="22"/>
              </w:rPr>
              <w:t>2.1. Pirkėjo kontaktiniai asmenys, atsakingi už Sutarties vykdymą, Prekių priėmimą, Sąskaitų per i</w:t>
            </w:r>
            <w:r w:rsidR="00975B21" w:rsidRPr="00624BE1">
              <w:rPr>
                <w:b/>
                <w:bCs/>
                <w:kern w:val="2"/>
                <w:sz w:val="22"/>
                <w:szCs w:val="22"/>
              </w:rPr>
              <w:t>nformacinę sistemą SABIS</w:t>
            </w:r>
            <w:r w:rsidRPr="00624BE1">
              <w:rPr>
                <w:b/>
                <w:bCs/>
                <w:kern w:val="2"/>
                <w:sz w:val="22"/>
                <w:szCs w:val="22"/>
              </w:rPr>
              <w:t xml:space="preserve"> priėmimą</w:t>
            </w:r>
          </w:p>
        </w:tc>
        <w:tc>
          <w:tcPr>
            <w:tcW w:w="6831" w:type="dxa"/>
            <w:gridSpan w:val="2"/>
          </w:tcPr>
          <w:p w14:paraId="5D01861C" w14:textId="27842DB3" w:rsidR="00BA0145" w:rsidRPr="002B2717" w:rsidRDefault="00F8792E" w:rsidP="00AF4D92">
            <w:pPr>
              <w:rPr>
                <w:color w:val="4472C4"/>
                <w:szCs w:val="24"/>
                <w:lang w:val="en-US"/>
              </w:rPr>
            </w:pPr>
            <w:r>
              <w:rPr>
                <w:sz w:val="22"/>
                <w:szCs w:val="22"/>
              </w:rPr>
              <w:t>xxx</w:t>
            </w:r>
          </w:p>
        </w:tc>
      </w:tr>
      <w:tr w:rsidR="00EE3697" w:rsidRPr="00F60AE3" w14:paraId="2415AF36" w14:textId="77777777" w:rsidTr="00EE3697">
        <w:trPr>
          <w:trHeight w:val="300"/>
        </w:trPr>
        <w:tc>
          <w:tcPr>
            <w:tcW w:w="2704" w:type="dxa"/>
            <w:gridSpan w:val="2"/>
          </w:tcPr>
          <w:p w14:paraId="19910678" w14:textId="77777777" w:rsidR="00EE3697" w:rsidRPr="00624BE1" w:rsidRDefault="00EE3697" w:rsidP="00EE3697">
            <w:pPr>
              <w:rPr>
                <w:b/>
                <w:bCs/>
                <w:kern w:val="2"/>
                <w:sz w:val="22"/>
                <w:szCs w:val="22"/>
              </w:rPr>
            </w:pPr>
            <w:r w:rsidRPr="00624BE1">
              <w:rPr>
                <w:b/>
                <w:bCs/>
                <w:kern w:val="2"/>
                <w:sz w:val="22"/>
                <w:szCs w:val="22"/>
              </w:rPr>
              <w:t>2.2. Tiekėjo kontaktiniai asmenys, atsakingi už Sutarties vykdymą</w:t>
            </w:r>
          </w:p>
        </w:tc>
        <w:tc>
          <w:tcPr>
            <w:tcW w:w="6831" w:type="dxa"/>
            <w:gridSpan w:val="2"/>
          </w:tcPr>
          <w:p w14:paraId="6BB1EE73" w14:textId="49B7ABAF" w:rsidR="00EE3697" w:rsidRPr="00624BE1" w:rsidRDefault="00F8792E" w:rsidP="00EE3697">
            <w:pPr>
              <w:rPr>
                <w:color w:val="4472C4"/>
                <w:kern w:val="2"/>
                <w:sz w:val="22"/>
                <w:szCs w:val="22"/>
              </w:rPr>
            </w:pPr>
            <w:r>
              <w:rPr>
                <w:rFonts w:eastAsia="Arial Unicode MS"/>
                <w:szCs w:val="24"/>
                <w:lang w:val="en-US"/>
              </w:rPr>
              <w:t>xxx</w:t>
            </w:r>
          </w:p>
        </w:tc>
      </w:tr>
      <w:tr w:rsidR="00EE3697" w:rsidRPr="00F60AE3" w14:paraId="70610BBB" w14:textId="77777777" w:rsidTr="00EE3697">
        <w:trPr>
          <w:trHeight w:val="300"/>
        </w:trPr>
        <w:tc>
          <w:tcPr>
            <w:tcW w:w="9535" w:type="dxa"/>
            <w:gridSpan w:val="4"/>
          </w:tcPr>
          <w:p w14:paraId="6EEF60CA" w14:textId="77777777" w:rsidR="00EE3697" w:rsidRPr="00624BE1" w:rsidRDefault="00EE3697" w:rsidP="00EE3697">
            <w:pPr>
              <w:jc w:val="center"/>
              <w:rPr>
                <w:b/>
                <w:bCs/>
                <w:kern w:val="2"/>
                <w:sz w:val="22"/>
                <w:szCs w:val="22"/>
              </w:rPr>
            </w:pPr>
            <w:r w:rsidRPr="00624BE1">
              <w:rPr>
                <w:b/>
                <w:bCs/>
                <w:kern w:val="2"/>
                <w:sz w:val="22"/>
                <w:szCs w:val="22"/>
              </w:rPr>
              <w:t>3. SUTARTIES DALYKAS</w:t>
            </w:r>
          </w:p>
        </w:tc>
      </w:tr>
      <w:tr w:rsidR="00EE3697" w:rsidRPr="00F60AE3" w14:paraId="09A02428" w14:textId="77777777" w:rsidTr="00EE3697">
        <w:trPr>
          <w:trHeight w:val="300"/>
        </w:trPr>
        <w:tc>
          <w:tcPr>
            <w:tcW w:w="2704" w:type="dxa"/>
            <w:gridSpan w:val="2"/>
          </w:tcPr>
          <w:p w14:paraId="560C09EE" w14:textId="77777777" w:rsidR="00EE3697" w:rsidRPr="00624BE1" w:rsidRDefault="00EE3697" w:rsidP="00EE3697">
            <w:pPr>
              <w:rPr>
                <w:b/>
                <w:bCs/>
                <w:kern w:val="2"/>
                <w:sz w:val="22"/>
                <w:szCs w:val="22"/>
              </w:rPr>
            </w:pPr>
            <w:r w:rsidRPr="00624BE1">
              <w:rPr>
                <w:b/>
                <w:bCs/>
                <w:kern w:val="2"/>
                <w:sz w:val="22"/>
                <w:szCs w:val="22"/>
              </w:rPr>
              <w:t xml:space="preserve">3.1. Sutarties dalykas </w:t>
            </w:r>
          </w:p>
        </w:tc>
        <w:tc>
          <w:tcPr>
            <w:tcW w:w="6831" w:type="dxa"/>
            <w:gridSpan w:val="2"/>
          </w:tcPr>
          <w:p w14:paraId="5C268CDA" w14:textId="05B3A5AD" w:rsidR="00125CC3" w:rsidRPr="003B6DC1" w:rsidRDefault="00125CC3" w:rsidP="00E577CB">
            <w:pPr>
              <w:rPr>
                <w:kern w:val="2"/>
                <w:sz w:val="22"/>
                <w:szCs w:val="22"/>
              </w:rPr>
            </w:pPr>
            <w:r w:rsidRPr="003B6DC1">
              <w:rPr>
                <w:kern w:val="2"/>
                <w:sz w:val="22"/>
                <w:szCs w:val="22"/>
              </w:rPr>
              <w:t xml:space="preserve">Tiekėjas įsipareigoja Sutartyje numatytomis sąlygomis perduoti Pirkėjui </w:t>
            </w:r>
            <w:r w:rsidR="00E577CB" w:rsidRPr="003B6DC1">
              <w:rPr>
                <w:kern w:val="2"/>
                <w:sz w:val="22"/>
                <w:szCs w:val="22"/>
              </w:rPr>
              <w:t xml:space="preserve"> </w:t>
            </w:r>
            <w:r w:rsidR="00AF2AFF" w:rsidRPr="003B6DC1">
              <w:rPr>
                <w:kern w:val="2"/>
                <w:sz w:val="22"/>
                <w:szCs w:val="22"/>
              </w:rPr>
              <w:t xml:space="preserve">konservuotus </w:t>
            </w:r>
            <w:r w:rsidR="002534D0">
              <w:rPr>
                <w:kern w:val="2"/>
                <w:sz w:val="22"/>
                <w:szCs w:val="22"/>
              </w:rPr>
              <w:t>produktus</w:t>
            </w:r>
            <w:r w:rsidR="002B2717" w:rsidRPr="0081433E">
              <w:rPr>
                <w:sz w:val="22"/>
                <w:szCs w:val="22"/>
              </w:rPr>
              <w:t xml:space="preserve">, nurodytas Sutarties priede Nr. 1 </w:t>
            </w:r>
            <w:r w:rsidR="00FD1306" w:rsidRPr="003B6DC1">
              <w:rPr>
                <w:color w:val="000000" w:themeColor="text1"/>
                <w:kern w:val="2"/>
                <w:sz w:val="22"/>
                <w:szCs w:val="22"/>
              </w:rPr>
              <w:t>(toliau – Prekės)</w:t>
            </w:r>
            <w:r w:rsidR="00652FFA" w:rsidRPr="003B6DC1">
              <w:rPr>
                <w:color w:val="000000" w:themeColor="text1"/>
                <w:kern w:val="2"/>
                <w:sz w:val="22"/>
                <w:szCs w:val="22"/>
              </w:rPr>
              <w:t>.</w:t>
            </w:r>
          </w:p>
          <w:p w14:paraId="2DEAE91C" w14:textId="77777777" w:rsidR="00125CC3" w:rsidRPr="003B6DC1" w:rsidRDefault="00125CC3" w:rsidP="00125CC3">
            <w:pPr>
              <w:rPr>
                <w:color w:val="000000"/>
                <w:kern w:val="2"/>
                <w:sz w:val="22"/>
                <w:szCs w:val="22"/>
              </w:rPr>
            </w:pPr>
          </w:p>
          <w:p w14:paraId="2460BC7F" w14:textId="28DE8B80" w:rsidR="00125CC3" w:rsidRPr="003B6DC1" w:rsidRDefault="00125CC3" w:rsidP="00125CC3">
            <w:pPr>
              <w:jc w:val="both"/>
              <w:rPr>
                <w:kern w:val="2"/>
                <w:sz w:val="22"/>
                <w:szCs w:val="22"/>
              </w:rPr>
            </w:pPr>
            <w:r w:rsidRPr="003B6DC1">
              <w:rPr>
                <w:color w:val="000000"/>
                <w:kern w:val="2"/>
                <w:sz w:val="22"/>
                <w:szCs w:val="22"/>
              </w:rPr>
              <w:t xml:space="preserve">Išsamus Prekių aprašymas ir kiti reikalavimai tiekiamoms Prekėms nustatyti Sutarties priede Nr. </w:t>
            </w:r>
            <w:r w:rsidR="00347668" w:rsidRPr="003B6DC1">
              <w:rPr>
                <w:color w:val="000000"/>
                <w:kern w:val="2"/>
                <w:sz w:val="22"/>
                <w:szCs w:val="22"/>
              </w:rPr>
              <w:t>1</w:t>
            </w:r>
            <w:r w:rsidRPr="003B6DC1">
              <w:rPr>
                <w:color w:val="000000"/>
                <w:kern w:val="2"/>
                <w:sz w:val="22"/>
                <w:szCs w:val="22"/>
              </w:rPr>
              <w:t xml:space="preserve"> „Techninė specifikacija</w:t>
            </w:r>
            <w:r w:rsidR="006E2A75">
              <w:rPr>
                <w:color w:val="000000"/>
                <w:kern w:val="2"/>
                <w:sz w:val="22"/>
                <w:szCs w:val="22"/>
              </w:rPr>
              <w:t xml:space="preserve"> ir įkainiai</w:t>
            </w:r>
            <w:r w:rsidRPr="003B6DC1">
              <w:rPr>
                <w:color w:val="000000"/>
                <w:kern w:val="2"/>
                <w:sz w:val="22"/>
                <w:szCs w:val="22"/>
              </w:rPr>
              <w:t>“ (toliau – Techninė specifikacija)</w:t>
            </w:r>
            <w:r w:rsidR="002B2717" w:rsidRPr="003B6DC1">
              <w:rPr>
                <w:color w:val="000000"/>
                <w:kern w:val="2"/>
                <w:sz w:val="22"/>
                <w:szCs w:val="22"/>
              </w:rPr>
              <w:t>.</w:t>
            </w:r>
          </w:p>
          <w:p w14:paraId="5AC9C53A" w14:textId="33D9E12F" w:rsidR="001747B8" w:rsidRPr="00624BE1" w:rsidRDefault="001747B8" w:rsidP="00652FFA">
            <w:pPr>
              <w:jc w:val="both"/>
              <w:rPr>
                <w:color w:val="000000"/>
                <w:kern w:val="2"/>
                <w:sz w:val="22"/>
                <w:szCs w:val="22"/>
              </w:rPr>
            </w:pPr>
          </w:p>
        </w:tc>
      </w:tr>
      <w:tr w:rsidR="00EE3697" w:rsidRPr="00F60AE3" w14:paraId="73F14574" w14:textId="77777777" w:rsidTr="00EE3697">
        <w:trPr>
          <w:trHeight w:val="300"/>
        </w:trPr>
        <w:tc>
          <w:tcPr>
            <w:tcW w:w="2704" w:type="dxa"/>
            <w:gridSpan w:val="2"/>
          </w:tcPr>
          <w:p w14:paraId="5F97BD17" w14:textId="16192907" w:rsidR="00EE3697" w:rsidRPr="00624BE1" w:rsidRDefault="00EE3697" w:rsidP="00EE3697">
            <w:pPr>
              <w:rPr>
                <w:b/>
                <w:bCs/>
                <w:kern w:val="2"/>
                <w:sz w:val="22"/>
                <w:szCs w:val="22"/>
              </w:rPr>
            </w:pPr>
            <w:r w:rsidRPr="00624BE1">
              <w:rPr>
                <w:b/>
                <w:bCs/>
                <w:kern w:val="2"/>
                <w:sz w:val="22"/>
                <w:szCs w:val="22"/>
              </w:rPr>
              <w:t>3.2. Pirkimo</w:t>
            </w:r>
            <w:r w:rsidR="003B700D">
              <w:rPr>
                <w:b/>
                <w:bCs/>
                <w:kern w:val="2"/>
                <w:sz w:val="22"/>
                <w:szCs w:val="22"/>
              </w:rPr>
              <w:t xml:space="preserve"> pavadinimas</w:t>
            </w:r>
            <w:r w:rsidR="0015417B">
              <w:rPr>
                <w:b/>
                <w:bCs/>
                <w:kern w:val="2"/>
                <w:sz w:val="22"/>
                <w:szCs w:val="22"/>
              </w:rPr>
              <w:t xml:space="preserve"> ir</w:t>
            </w:r>
            <w:r w:rsidRPr="00624BE1">
              <w:rPr>
                <w:b/>
                <w:bCs/>
                <w:kern w:val="2"/>
                <w:sz w:val="22"/>
                <w:szCs w:val="22"/>
              </w:rPr>
              <w:t xml:space="preserve"> numeris</w:t>
            </w:r>
          </w:p>
        </w:tc>
        <w:tc>
          <w:tcPr>
            <w:tcW w:w="6831" w:type="dxa"/>
            <w:gridSpan w:val="2"/>
          </w:tcPr>
          <w:p w14:paraId="5B3DFBC9" w14:textId="07816B41" w:rsidR="00EE3697" w:rsidRPr="00624BE1" w:rsidRDefault="00660CED" w:rsidP="00EE3697">
            <w:pPr>
              <w:rPr>
                <w:kern w:val="2"/>
                <w:sz w:val="22"/>
                <w:szCs w:val="22"/>
              </w:rPr>
            </w:pPr>
            <w:r w:rsidRPr="00660CED">
              <w:rPr>
                <w:color w:val="000000"/>
                <w:sz w:val="22"/>
                <w:szCs w:val="22"/>
              </w:rPr>
              <w:t>Konservuoti produktai (Nr. 11182)</w:t>
            </w:r>
            <w:r>
              <w:rPr>
                <w:color w:val="000000"/>
                <w:sz w:val="22"/>
                <w:szCs w:val="22"/>
              </w:rPr>
              <w:t xml:space="preserve">, </w:t>
            </w:r>
            <w:r w:rsidR="00401327" w:rsidRPr="00624BE1">
              <w:rPr>
                <w:color w:val="000000"/>
                <w:sz w:val="22"/>
                <w:szCs w:val="22"/>
              </w:rPr>
              <w:t xml:space="preserve">CVP IS Nr. </w:t>
            </w:r>
            <w:r w:rsidR="00A41AE6" w:rsidRPr="00A41AE6">
              <w:rPr>
                <w:kern w:val="2"/>
                <w:sz w:val="22"/>
                <w:szCs w:val="22"/>
              </w:rPr>
              <w:t>4623798</w:t>
            </w:r>
          </w:p>
        </w:tc>
      </w:tr>
      <w:tr w:rsidR="00EE3697" w:rsidRPr="00F60AE3" w14:paraId="64E29523" w14:textId="77777777" w:rsidTr="00EE3697">
        <w:trPr>
          <w:trHeight w:val="300"/>
        </w:trPr>
        <w:tc>
          <w:tcPr>
            <w:tcW w:w="2704" w:type="dxa"/>
            <w:gridSpan w:val="2"/>
          </w:tcPr>
          <w:p w14:paraId="0A026183" w14:textId="77777777" w:rsidR="00EE3697" w:rsidRPr="00624BE1" w:rsidRDefault="00EE3697" w:rsidP="00EE3697">
            <w:pPr>
              <w:rPr>
                <w:b/>
                <w:bCs/>
                <w:kern w:val="2"/>
                <w:sz w:val="22"/>
                <w:szCs w:val="22"/>
              </w:rPr>
            </w:pPr>
            <w:r w:rsidRPr="00624BE1">
              <w:rPr>
                <w:b/>
                <w:bCs/>
                <w:kern w:val="2"/>
                <w:sz w:val="22"/>
                <w:szCs w:val="22"/>
              </w:rPr>
              <w:lastRenderedPageBreak/>
              <w:t>3.3. Informacija apie Europos Sąjungos lėšomis finansuojamą projektą arba kitą projektą</w:t>
            </w:r>
          </w:p>
        </w:tc>
        <w:tc>
          <w:tcPr>
            <w:tcW w:w="6831" w:type="dxa"/>
            <w:gridSpan w:val="2"/>
          </w:tcPr>
          <w:p w14:paraId="0A433E10" w14:textId="77777777" w:rsidR="00327738" w:rsidRPr="00F60AE3" w:rsidRDefault="00327738" w:rsidP="00327738">
            <w:pPr>
              <w:rPr>
                <w:kern w:val="2"/>
                <w:sz w:val="22"/>
                <w:szCs w:val="22"/>
              </w:rPr>
            </w:pPr>
            <w:r w:rsidRPr="00F60AE3">
              <w:rPr>
                <w:kern w:val="2"/>
                <w:sz w:val="22"/>
                <w:szCs w:val="22"/>
              </w:rPr>
              <w:t>Netaikoma</w:t>
            </w:r>
          </w:p>
          <w:p w14:paraId="55CE42B9" w14:textId="6CD0330C" w:rsidR="00EE3697" w:rsidRPr="00A73AE9" w:rsidRDefault="00EE3697" w:rsidP="008D5D49">
            <w:pPr>
              <w:rPr>
                <w:kern w:val="2"/>
                <w:sz w:val="22"/>
                <w:szCs w:val="22"/>
              </w:rPr>
            </w:pPr>
          </w:p>
        </w:tc>
      </w:tr>
      <w:tr w:rsidR="00EE3697" w:rsidRPr="00F60AE3" w14:paraId="4B7FD37D" w14:textId="77777777" w:rsidTr="00EE3697">
        <w:trPr>
          <w:trHeight w:val="300"/>
        </w:trPr>
        <w:tc>
          <w:tcPr>
            <w:tcW w:w="9535" w:type="dxa"/>
            <w:gridSpan w:val="4"/>
          </w:tcPr>
          <w:p w14:paraId="63804910" w14:textId="77777777" w:rsidR="00EE3697" w:rsidRPr="00624BE1" w:rsidRDefault="00EE3697" w:rsidP="00EE3697">
            <w:pPr>
              <w:jc w:val="center"/>
              <w:rPr>
                <w:b/>
                <w:bCs/>
                <w:kern w:val="2"/>
                <w:sz w:val="22"/>
                <w:szCs w:val="22"/>
              </w:rPr>
            </w:pPr>
            <w:r w:rsidRPr="00624BE1">
              <w:rPr>
                <w:b/>
                <w:bCs/>
                <w:kern w:val="2"/>
                <w:sz w:val="22"/>
                <w:szCs w:val="22"/>
              </w:rPr>
              <w:t>4. PREKIŲ PRISTATYMO TERMINAI IR PREKIŲ PERDAVIMO - PRIĖMIMO TVARKA</w:t>
            </w:r>
          </w:p>
        </w:tc>
      </w:tr>
      <w:tr w:rsidR="00EE3697" w:rsidRPr="00F60AE3" w14:paraId="667C2520" w14:textId="77777777" w:rsidTr="00EE3697">
        <w:trPr>
          <w:trHeight w:val="300"/>
        </w:trPr>
        <w:tc>
          <w:tcPr>
            <w:tcW w:w="2704" w:type="dxa"/>
            <w:gridSpan w:val="2"/>
          </w:tcPr>
          <w:p w14:paraId="1A1F9D15" w14:textId="77777777" w:rsidR="00EE3697" w:rsidRPr="00624BE1" w:rsidRDefault="00EE3697" w:rsidP="00EE3697">
            <w:pPr>
              <w:rPr>
                <w:b/>
                <w:bCs/>
                <w:kern w:val="2"/>
                <w:sz w:val="22"/>
                <w:szCs w:val="22"/>
              </w:rPr>
            </w:pPr>
            <w:r w:rsidRPr="00624BE1">
              <w:rPr>
                <w:b/>
                <w:bCs/>
                <w:kern w:val="2"/>
                <w:sz w:val="22"/>
                <w:szCs w:val="22"/>
              </w:rPr>
              <w:t>4.1. Prekių pristatymo terminai, kai Prekės pristatomos dalimis</w:t>
            </w:r>
          </w:p>
        </w:tc>
        <w:tc>
          <w:tcPr>
            <w:tcW w:w="6831" w:type="dxa"/>
            <w:gridSpan w:val="2"/>
          </w:tcPr>
          <w:p w14:paraId="65C8E167" w14:textId="2E65B2FF" w:rsidR="00886A51" w:rsidRPr="0015029B" w:rsidRDefault="00CE542D" w:rsidP="00FA65BE">
            <w:pPr>
              <w:rPr>
                <w:color w:val="FF0000"/>
                <w:sz w:val="22"/>
                <w:szCs w:val="22"/>
                <w:shd w:val="clear" w:color="auto" w:fill="FFFFFF"/>
              </w:rPr>
            </w:pPr>
            <w:r w:rsidRPr="00CE542D">
              <w:rPr>
                <w:sz w:val="22"/>
                <w:szCs w:val="22"/>
              </w:rPr>
              <w:t xml:space="preserve">Tiekėjas pagal atskirą užsakymą įsipareigoja pristatyti Prekes ne vėliau kaip per </w:t>
            </w:r>
            <w:r w:rsidR="00FC56B4">
              <w:rPr>
                <w:sz w:val="22"/>
                <w:szCs w:val="22"/>
              </w:rPr>
              <w:t xml:space="preserve">3 </w:t>
            </w:r>
            <w:r w:rsidRPr="00CE542D">
              <w:rPr>
                <w:sz w:val="22"/>
                <w:szCs w:val="22"/>
              </w:rPr>
              <w:t>(</w:t>
            </w:r>
            <w:r w:rsidR="00FC56B4">
              <w:rPr>
                <w:sz w:val="22"/>
                <w:szCs w:val="22"/>
              </w:rPr>
              <w:t>tris</w:t>
            </w:r>
            <w:r w:rsidRPr="00CE542D">
              <w:rPr>
                <w:sz w:val="22"/>
                <w:szCs w:val="22"/>
              </w:rPr>
              <w:t>)</w:t>
            </w:r>
            <w:r w:rsidR="00FC56B4">
              <w:rPr>
                <w:color w:val="000000"/>
                <w:sz w:val="22"/>
                <w:szCs w:val="22"/>
              </w:rPr>
              <w:t xml:space="preserve"> darbo dienas</w:t>
            </w:r>
            <w:r>
              <w:rPr>
                <w:color w:val="000000"/>
                <w:sz w:val="22"/>
                <w:szCs w:val="22"/>
              </w:rPr>
              <w:t xml:space="preserve"> </w:t>
            </w:r>
            <w:r w:rsidRPr="00CE542D">
              <w:rPr>
                <w:sz w:val="22"/>
                <w:szCs w:val="22"/>
              </w:rPr>
              <w:t xml:space="preserve">nuo užsakymo pateikimo dienos </w:t>
            </w:r>
            <w:r w:rsidRPr="00CE542D">
              <w:rPr>
                <w:color w:val="000000"/>
                <w:sz w:val="22"/>
                <w:szCs w:val="22"/>
              </w:rPr>
              <w:t xml:space="preserve">šiuo adresu: VšĮ Vilniaus </w:t>
            </w:r>
            <w:r w:rsidRPr="00CE542D">
              <w:rPr>
                <w:sz w:val="22"/>
                <w:szCs w:val="22"/>
              </w:rPr>
              <w:t xml:space="preserve">universiteto ligoninė Santaros klinikos, Santariškių g. </w:t>
            </w:r>
            <w:r w:rsidR="00652FFA">
              <w:rPr>
                <w:sz w:val="22"/>
                <w:szCs w:val="22"/>
              </w:rPr>
              <w:t>2</w:t>
            </w:r>
            <w:r w:rsidRPr="00CE542D">
              <w:rPr>
                <w:sz w:val="22"/>
                <w:szCs w:val="22"/>
              </w:rPr>
              <w:t xml:space="preserve">, </w:t>
            </w:r>
            <w:r w:rsidRPr="00F60AE3">
              <w:rPr>
                <w:sz w:val="22"/>
                <w:szCs w:val="22"/>
              </w:rPr>
              <w:t xml:space="preserve">LT-08406 </w:t>
            </w:r>
            <w:r w:rsidRPr="00CE542D">
              <w:rPr>
                <w:sz w:val="22"/>
                <w:szCs w:val="22"/>
              </w:rPr>
              <w:t>Vilnius.</w:t>
            </w:r>
            <w:r w:rsidR="0015029B">
              <w:rPr>
                <w:color w:val="FF0000"/>
                <w:kern w:val="2"/>
                <w:sz w:val="22"/>
                <w:szCs w:val="22"/>
              </w:rPr>
              <w:t xml:space="preserve"> </w:t>
            </w:r>
          </w:p>
        </w:tc>
      </w:tr>
      <w:tr w:rsidR="00060E7B" w:rsidRPr="00F60AE3" w14:paraId="792E0C10" w14:textId="77777777" w:rsidTr="00CE542D">
        <w:trPr>
          <w:trHeight w:val="300"/>
        </w:trPr>
        <w:tc>
          <w:tcPr>
            <w:tcW w:w="2704" w:type="dxa"/>
            <w:gridSpan w:val="2"/>
          </w:tcPr>
          <w:p w14:paraId="43A92E5E" w14:textId="77777777" w:rsidR="00060E7B" w:rsidRPr="00624BE1" w:rsidRDefault="00060E7B" w:rsidP="00060E7B">
            <w:pPr>
              <w:rPr>
                <w:b/>
                <w:bCs/>
                <w:kern w:val="2"/>
                <w:sz w:val="22"/>
                <w:szCs w:val="22"/>
              </w:rPr>
            </w:pPr>
            <w:r w:rsidRPr="00624BE1">
              <w:rPr>
                <w:b/>
                <w:bCs/>
                <w:kern w:val="2"/>
                <w:sz w:val="22"/>
                <w:szCs w:val="22"/>
              </w:rPr>
              <w:t>4.2. Prekių (ar jų dalies) pristatymo termino pratęsimas</w:t>
            </w:r>
          </w:p>
        </w:tc>
        <w:tc>
          <w:tcPr>
            <w:tcW w:w="6831" w:type="dxa"/>
            <w:gridSpan w:val="2"/>
          </w:tcPr>
          <w:p w14:paraId="6EC0E56A" w14:textId="0679A5BF" w:rsidR="00060E7B" w:rsidRPr="00C62DA0" w:rsidRDefault="00F241F9" w:rsidP="00AC2329">
            <w:pPr>
              <w:rPr>
                <w:kern w:val="2"/>
                <w:sz w:val="22"/>
                <w:szCs w:val="22"/>
              </w:rPr>
            </w:pPr>
            <w:r>
              <w:rPr>
                <w:sz w:val="22"/>
                <w:szCs w:val="22"/>
              </w:rPr>
              <w:t>Netaikoma</w:t>
            </w:r>
          </w:p>
        </w:tc>
      </w:tr>
      <w:tr w:rsidR="00060E7B" w:rsidRPr="00F60AE3" w14:paraId="185D2350" w14:textId="77777777" w:rsidTr="00EE3697">
        <w:trPr>
          <w:trHeight w:val="300"/>
        </w:trPr>
        <w:tc>
          <w:tcPr>
            <w:tcW w:w="2704" w:type="dxa"/>
            <w:gridSpan w:val="2"/>
          </w:tcPr>
          <w:p w14:paraId="7691CC0D" w14:textId="77777777" w:rsidR="00060E7B" w:rsidRPr="00624BE1" w:rsidRDefault="00060E7B" w:rsidP="00060E7B">
            <w:pPr>
              <w:rPr>
                <w:b/>
                <w:bCs/>
                <w:kern w:val="2"/>
                <w:sz w:val="22"/>
                <w:szCs w:val="22"/>
              </w:rPr>
            </w:pPr>
            <w:r w:rsidRPr="00624BE1">
              <w:rPr>
                <w:b/>
                <w:bCs/>
                <w:kern w:val="2"/>
                <w:sz w:val="22"/>
                <w:szCs w:val="22"/>
              </w:rPr>
              <w:t>4.3. Užsakymų teikimo tvarka</w:t>
            </w:r>
          </w:p>
        </w:tc>
        <w:tc>
          <w:tcPr>
            <w:tcW w:w="6831" w:type="dxa"/>
            <w:gridSpan w:val="2"/>
          </w:tcPr>
          <w:p w14:paraId="138DEC54" w14:textId="77777777" w:rsidR="00060E7B" w:rsidRPr="00624BE1" w:rsidRDefault="00060E7B" w:rsidP="00060E7B">
            <w:pPr>
              <w:jc w:val="both"/>
              <w:rPr>
                <w:kern w:val="2"/>
                <w:sz w:val="22"/>
                <w:szCs w:val="22"/>
              </w:rPr>
            </w:pPr>
            <w:r w:rsidRPr="00624BE1">
              <w:rPr>
                <w:kern w:val="2"/>
                <w:sz w:val="22"/>
                <w:szCs w:val="22"/>
              </w:rPr>
              <w:t>Užsakymai teikiami Tiekėjo žemiau nurodytu elektroniniu paštu ir laikomi gautais po 24 (dvidešimt keturių valandų) nuo užsakymo pateikimo.</w:t>
            </w:r>
          </w:p>
          <w:p w14:paraId="524E13DF" w14:textId="0BB62550" w:rsidR="00060E7B" w:rsidRPr="008D7C16" w:rsidRDefault="00060E7B" w:rsidP="00060E7B">
            <w:pPr>
              <w:rPr>
                <w:kern w:val="2"/>
                <w:sz w:val="22"/>
                <w:szCs w:val="22"/>
                <w:lang w:val="en-US"/>
              </w:rPr>
            </w:pPr>
            <w:r w:rsidRPr="00624BE1">
              <w:rPr>
                <w:kern w:val="2"/>
                <w:sz w:val="22"/>
                <w:szCs w:val="22"/>
              </w:rPr>
              <w:t>Elektroninis paštas užsakymams:</w:t>
            </w:r>
            <w:r w:rsidR="008D7C16">
              <w:rPr>
                <w:kern w:val="2"/>
                <w:sz w:val="22"/>
                <w:szCs w:val="22"/>
              </w:rPr>
              <w:t xml:space="preserve"> uzsakymai1</w:t>
            </w:r>
            <w:r w:rsidR="008D7C16">
              <w:rPr>
                <w:kern w:val="2"/>
                <w:sz w:val="22"/>
                <w:szCs w:val="22"/>
                <w:lang w:val="en-US"/>
              </w:rPr>
              <w:t>@lambdalt.eu</w:t>
            </w:r>
          </w:p>
        </w:tc>
      </w:tr>
      <w:tr w:rsidR="00060E7B" w:rsidRPr="00F60AE3" w14:paraId="08067BF1" w14:textId="77777777" w:rsidTr="00EE3697">
        <w:trPr>
          <w:trHeight w:val="300"/>
        </w:trPr>
        <w:tc>
          <w:tcPr>
            <w:tcW w:w="2704" w:type="dxa"/>
            <w:gridSpan w:val="2"/>
          </w:tcPr>
          <w:p w14:paraId="48206A9C" w14:textId="77777777" w:rsidR="00060E7B" w:rsidRPr="00624BE1" w:rsidRDefault="00060E7B" w:rsidP="00060E7B">
            <w:pPr>
              <w:rPr>
                <w:b/>
                <w:bCs/>
                <w:kern w:val="2"/>
                <w:sz w:val="22"/>
                <w:szCs w:val="22"/>
              </w:rPr>
            </w:pPr>
            <w:r w:rsidRPr="00624BE1">
              <w:rPr>
                <w:b/>
                <w:bCs/>
                <w:kern w:val="2"/>
                <w:sz w:val="22"/>
                <w:szCs w:val="22"/>
              </w:rPr>
              <w:t>4.4. Dėl Prekių pristatymo dalimis vertės / apimties</w:t>
            </w:r>
          </w:p>
        </w:tc>
        <w:tc>
          <w:tcPr>
            <w:tcW w:w="6831" w:type="dxa"/>
            <w:gridSpan w:val="2"/>
          </w:tcPr>
          <w:p w14:paraId="6CBC1F37" w14:textId="13C12860" w:rsidR="00060E7B" w:rsidRPr="00624BE1" w:rsidRDefault="00161AAF" w:rsidP="00060E7B">
            <w:pPr>
              <w:rPr>
                <w:kern w:val="2"/>
                <w:sz w:val="22"/>
                <w:szCs w:val="22"/>
              </w:rPr>
            </w:pPr>
            <w:r>
              <w:rPr>
                <w:sz w:val="22"/>
                <w:szCs w:val="22"/>
              </w:rPr>
              <w:t>Netaikoma</w:t>
            </w:r>
          </w:p>
        </w:tc>
      </w:tr>
      <w:tr w:rsidR="00060E7B" w:rsidRPr="00F60AE3" w14:paraId="17A1BECD" w14:textId="77777777" w:rsidTr="00EE3697">
        <w:trPr>
          <w:trHeight w:val="300"/>
        </w:trPr>
        <w:tc>
          <w:tcPr>
            <w:tcW w:w="2704" w:type="dxa"/>
            <w:gridSpan w:val="2"/>
          </w:tcPr>
          <w:p w14:paraId="7BCD82DF" w14:textId="77777777" w:rsidR="00060E7B" w:rsidRPr="00624BE1" w:rsidRDefault="00060E7B" w:rsidP="00060E7B">
            <w:pPr>
              <w:rPr>
                <w:b/>
                <w:bCs/>
                <w:kern w:val="2"/>
                <w:sz w:val="22"/>
                <w:szCs w:val="22"/>
              </w:rPr>
            </w:pPr>
            <w:r w:rsidRPr="00624BE1">
              <w:rPr>
                <w:b/>
                <w:bCs/>
                <w:kern w:val="2"/>
                <w:sz w:val="22"/>
                <w:szCs w:val="22"/>
              </w:rPr>
              <w:t xml:space="preserve">4.5. Kartu su Prekėmis pateikiami dokumentai </w:t>
            </w:r>
          </w:p>
        </w:tc>
        <w:tc>
          <w:tcPr>
            <w:tcW w:w="6831" w:type="dxa"/>
            <w:gridSpan w:val="2"/>
          </w:tcPr>
          <w:p w14:paraId="00FA88EB" w14:textId="77777777" w:rsidR="00C32C06" w:rsidRPr="00CD4B3F" w:rsidRDefault="00060E7B" w:rsidP="00060E7B">
            <w:pPr>
              <w:jc w:val="both"/>
              <w:rPr>
                <w:kern w:val="2"/>
                <w:sz w:val="22"/>
                <w:szCs w:val="22"/>
              </w:rPr>
            </w:pPr>
            <w:r w:rsidRPr="00CD4B3F">
              <w:rPr>
                <w:kern w:val="2"/>
                <w:sz w:val="22"/>
                <w:szCs w:val="22"/>
              </w:rPr>
              <w:t>Kartu su Prekėmis pateikiami šie dokumentai:</w:t>
            </w:r>
          </w:p>
          <w:p w14:paraId="3D6AA8C8" w14:textId="1A16DD37" w:rsidR="00920C4B" w:rsidRPr="00920C4B" w:rsidRDefault="00806883" w:rsidP="00920C4B">
            <w:pPr>
              <w:jc w:val="both"/>
              <w:rPr>
                <w:sz w:val="22"/>
                <w:szCs w:val="22"/>
              </w:rPr>
            </w:pPr>
            <w:r>
              <w:rPr>
                <w:sz w:val="22"/>
                <w:szCs w:val="22"/>
              </w:rPr>
              <w:t>4</w:t>
            </w:r>
            <w:r w:rsidR="00920C4B" w:rsidRPr="00920C4B">
              <w:rPr>
                <w:sz w:val="22"/>
                <w:szCs w:val="22"/>
              </w:rPr>
              <w:t>.</w:t>
            </w:r>
            <w:r w:rsidR="00920C4B">
              <w:rPr>
                <w:sz w:val="22"/>
                <w:szCs w:val="22"/>
              </w:rPr>
              <w:t>5.1</w:t>
            </w:r>
            <w:r w:rsidR="00D94704">
              <w:rPr>
                <w:sz w:val="22"/>
                <w:szCs w:val="22"/>
              </w:rPr>
              <w:t>.</w:t>
            </w:r>
            <w:r w:rsidR="00920C4B" w:rsidRPr="00920C4B">
              <w:rPr>
                <w:sz w:val="22"/>
                <w:szCs w:val="22"/>
              </w:rPr>
              <w:t xml:space="preserve"> Prekių perdavimo-priėmimo aktas ar kitas Prekių pristatymą patvirtinantis dokumentas (krovinio važtaraštis, sąskaita faktūra, pakavimo lapas).</w:t>
            </w:r>
          </w:p>
          <w:p w14:paraId="3FD9CFC8" w14:textId="77777777" w:rsidR="00920C4B" w:rsidRPr="00920C4B" w:rsidRDefault="00920C4B" w:rsidP="00920C4B">
            <w:pPr>
              <w:jc w:val="both"/>
              <w:rPr>
                <w:sz w:val="22"/>
                <w:szCs w:val="22"/>
              </w:rPr>
            </w:pPr>
            <w:r w:rsidRPr="00920C4B">
              <w:rPr>
                <w:sz w:val="22"/>
                <w:szCs w:val="22"/>
              </w:rPr>
              <w:t>4.5.2. Prekių žymėjimas ant pakuotės turi būti lietuvių kalba (jei prekės gamintojo nėra žymimos valstybine kalba – pasitelkiant lipdukus ar kt. priemones).</w:t>
            </w:r>
          </w:p>
          <w:p w14:paraId="2204FE4E" w14:textId="77777777" w:rsidR="00920C4B" w:rsidRPr="00920C4B" w:rsidRDefault="00920C4B" w:rsidP="00920C4B">
            <w:pPr>
              <w:jc w:val="both"/>
              <w:rPr>
                <w:sz w:val="22"/>
                <w:szCs w:val="22"/>
              </w:rPr>
            </w:pPr>
            <w:r w:rsidRPr="00920C4B">
              <w:rPr>
                <w:sz w:val="22"/>
                <w:szCs w:val="22"/>
              </w:rPr>
              <w:t>4.5.3. Sutarties 13.1 punkte nurodyti dokumentai.</w:t>
            </w:r>
          </w:p>
          <w:p w14:paraId="7B2DEB15" w14:textId="77777777" w:rsidR="00920C4B" w:rsidRPr="00920C4B" w:rsidRDefault="00920C4B" w:rsidP="00920C4B">
            <w:pPr>
              <w:jc w:val="both"/>
              <w:rPr>
                <w:sz w:val="22"/>
                <w:szCs w:val="22"/>
              </w:rPr>
            </w:pPr>
            <w:r w:rsidRPr="00920C4B">
              <w:rPr>
                <w:sz w:val="22"/>
                <w:szCs w:val="22"/>
              </w:rPr>
              <w:t>4.5.4.Techninėje specifikacijoje reikalaujami dokumentai (jeigu taikoma).</w:t>
            </w:r>
          </w:p>
          <w:p w14:paraId="6F908DED" w14:textId="2AC4DC16" w:rsidR="008B1F85" w:rsidRPr="00CD4B3F" w:rsidRDefault="00920C4B" w:rsidP="00C32C06">
            <w:pPr>
              <w:jc w:val="both"/>
              <w:rPr>
                <w:kern w:val="2"/>
                <w:sz w:val="22"/>
                <w:szCs w:val="22"/>
                <w:highlight w:val="yellow"/>
              </w:rPr>
            </w:pPr>
            <w:r w:rsidRPr="00920C4B">
              <w:rPr>
                <w:sz w:val="22"/>
                <w:szCs w:val="22"/>
              </w:rPr>
              <w:t>4.5.5. Tiekėjui nepateikus nurodytų dokumentų, laikoma, kad Prekės neatitinka Sutartyje nustatytų reikalavimų.</w:t>
            </w:r>
          </w:p>
        </w:tc>
      </w:tr>
      <w:tr w:rsidR="00060E7B" w:rsidRPr="00F60AE3" w14:paraId="278A2D04" w14:textId="77777777" w:rsidTr="00EE3697">
        <w:trPr>
          <w:trHeight w:val="300"/>
        </w:trPr>
        <w:tc>
          <w:tcPr>
            <w:tcW w:w="9535" w:type="dxa"/>
            <w:gridSpan w:val="4"/>
          </w:tcPr>
          <w:p w14:paraId="33218222" w14:textId="77777777" w:rsidR="00060E7B" w:rsidRPr="00624BE1" w:rsidRDefault="00060E7B" w:rsidP="00060E7B">
            <w:pPr>
              <w:jc w:val="center"/>
              <w:rPr>
                <w:b/>
                <w:bCs/>
                <w:kern w:val="2"/>
                <w:sz w:val="22"/>
                <w:szCs w:val="22"/>
              </w:rPr>
            </w:pPr>
            <w:r w:rsidRPr="00624BE1">
              <w:rPr>
                <w:b/>
                <w:bCs/>
                <w:kern w:val="2"/>
                <w:sz w:val="22"/>
                <w:szCs w:val="22"/>
              </w:rPr>
              <w:t>5. SUTARTIES KAINA IR ATSISKAITYMO TVARKA</w:t>
            </w:r>
          </w:p>
        </w:tc>
      </w:tr>
      <w:tr w:rsidR="00060E7B" w:rsidRPr="00F60AE3" w14:paraId="0C891F8F" w14:textId="77777777" w:rsidTr="00EE3697">
        <w:trPr>
          <w:trHeight w:val="300"/>
        </w:trPr>
        <w:tc>
          <w:tcPr>
            <w:tcW w:w="2704" w:type="dxa"/>
            <w:gridSpan w:val="2"/>
          </w:tcPr>
          <w:p w14:paraId="7AEDC40C" w14:textId="77777777" w:rsidR="00060E7B" w:rsidRPr="00624BE1" w:rsidRDefault="00060E7B" w:rsidP="00060E7B">
            <w:pPr>
              <w:rPr>
                <w:b/>
                <w:bCs/>
                <w:kern w:val="2"/>
                <w:sz w:val="22"/>
                <w:szCs w:val="22"/>
              </w:rPr>
            </w:pPr>
            <w:r w:rsidRPr="00624BE1">
              <w:rPr>
                <w:b/>
                <w:bCs/>
                <w:kern w:val="2"/>
                <w:sz w:val="22"/>
                <w:szCs w:val="22"/>
              </w:rPr>
              <w:t>5.1. Sutarčiai taikomas kainos apskaičiavimo būdas</w:t>
            </w:r>
          </w:p>
        </w:tc>
        <w:tc>
          <w:tcPr>
            <w:tcW w:w="6831" w:type="dxa"/>
            <w:gridSpan w:val="2"/>
          </w:tcPr>
          <w:p w14:paraId="43A50E3B" w14:textId="77777777" w:rsidR="00060E7B" w:rsidRPr="00624BE1" w:rsidRDefault="00060E7B" w:rsidP="00060E7B">
            <w:pPr>
              <w:rPr>
                <w:kern w:val="2"/>
                <w:sz w:val="22"/>
                <w:szCs w:val="22"/>
              </w:rPr>
            </w:pPr>
          </w:p>
          <w:p w14:paraId="2E1FD150" w14:textId="77777777" w:rsidR="00060E7B" w:rsidRPr="00624BE1" w:rsidRDefault="00060E7B" w:rsidP="00060E7B">
            <w:pPr>
              <w:rPr>
                <w:kern w:val="2"/>
                <w:sz w:val="22"/>
                <w:szCs w:val="22"/>
              </w:rPr>
            </w:pPr>
            <w:r w:rsidRPr="00624BE1">
              <w:rPr>
                <w:kern w:val="2"/>
                <w:sz w:val="22"/>
                <w:szCs w:val="22"/>
              </w:rPr>
              <w:t>Fiksuoto įkainio kainodara</w:t>
            </w:r>
          </w:p>
          <w:p w14:paraId="3193C213" w14:textId="383A93F4" w:rsidR="00060E7B" w:rsidRPr="00624BE1" w:rsidRDefault="00060E7B" w:rsidP="00060E7B">
            <w:pPr>
              <w:rPr>
                <w:color w:val="4472C4"/>
                <w:kern w:val="2"/>
                <w:sz w:val="22"/>
                <w:szCs w:val="22"/>
              </w:rPr>
            </w:pPr>
          </w:p>
        </w:tc>
      </w:tr>
      <w:tr w:rsidR="00060E7B" w:rsidRPr="00F60AE3" w14:paraId="70C4ABB1" w14:textId="77777777" w:rsidTr="00EE3697">
        <w:trPr>
          <w:trHeight w:val="300"/>
        </w:trPr>
        <w:tc>
          <w:tcPr>
            <w:tcW w:w="2704" w:type="dxa"/>
            <w:gridSpan w:val="2"/>
          </w:tcPr>
          <w:p w14:paraId="2D3ED39A" w14:textId="77777777" w:rsidR="00060E7B" w:rsidRPr="00CD4B3F" w:rsidRDefault="00060E7B" w:rsidP="00060E7B">
            <w:pPr>
              <w:rPr>
                <w:b/>
                <w:bCs/>
                <w:kern w:val="2"/>
                <w:sz w:val="22"/>
                <w:szCs w:val="22"/>
              </w:rPr>
            </w:pPr>
            <w:r w:rsidRPr="007074A6">
              <w:rPr>
                <w:b/>
                <w:bCs/>
                <w:kern w:val="2"/>
                <w:sz w:val="22"/>
                <w:szCs w:val="22"/>
              </w:rPr>
              <w:t xml:space="preserve">5.2. Pradinės Sutarties vertė ir Sutarties kaina, kai taikoma </w:t>
            </w:r>
            <w:r w:rsidRPr="007074A6">
              <w:rPr>
                <w:b/>
                <w:bCs/>
                <w:kern w:val="2"/>
                <w:sz w:val="22"/>
                <w:szCs w:val="22"/>
                <w:u w:val="single"/>
              </w:rPr>
              <w:t>fiksuoto įkainio</w:t>
            </w:r>
            <w:r w:rsidRPr="007074A6">
              <w:rPr>
                <w:b/>
                <w:bCs/>
                <w:kern w:val="2"/>
                <w:sz w:val="22"/>
                <w:szCs w:val="22"/>
              </w:rPr>
              <w:t xml:space="preserve"> kainodara</w:t>
            </w:r>
          </w:p>
          <w:p w14:paraId="5E4877EF" w14:textId="77777777" w:rsidR="00060E7B" w:rsidRPr="00CD4B3F" w:rsidRDefault="00060E7B" w:rsidP="00060E7B">
            <w:pPr>
              <w:rPr>
                <w:b/>
                <w:bCs/>
                <w:kern w:val="2"/>
                <w:sz w:val="22"/>
                <w:szCs w:val="22"/>
              </w:rPr>
            </w:pPr>
          </w:p>
          <w:p w14:paraId="1D2E067C" w14:textId="77777777" w:rsidR="00060E7B" w:rsidRPr="00CD4B3F" w:rsidRDefault="00060E7B" w:rsidP="00060E7B">
            <w:pPr>
              <w:rPr>
                <w:b/>
                <w:bCs/>
                <w:kern w:val="2"/>
                <w:sz w:val="22"/>
                <w:szCs w:val="22"/>
              </w:rPr>
            </w:pPr>
          </w:p>
          <w:p w14:paraId="09BB83CA" w14:textId="77777777" w:rsidR="00060E7B" w:rsidRPr="00CD4B3F" w:rsidRDefault="00060E7B" w:rsidP="00060E7B">
            <w:pPr>
              <w:rPr>
                <w:b/>
                <w:bCs/>
                <w:kern w:val="2"/>
                <w:sz w:val="22"/>
                <w:szCs w:val="22"/>
              </w:rPr>
            </w:pPr>
          </w:p>
          <w:p w14:paraId="79BB8D75" w14:textId="77777777" w:rsidR="00060E7B" w:rsidRPr="00CD4B3F" w:rsidRDefault="00060E7B" w:rsidP="00060E7B">
            <w:pPr>
              <w:rPr>
                <w:b/>
                <w:bCs/>
                <w:kern w:val="2"/>
                <w:sz w:val="22"/>
                <w:szCs w:val="22"/>
              </w:rPr>
            </w:pPr>
          </w:p>
          <w:p w14:paraId="2B2EC0BC" w14:textId="77777777" w:rsidR="00060E7B" w:rsidRPr="00CD4B3F" w:rsidRDefault="00060E7B" w:rsidP="00060E7B">
            <w:pPr>
              <w:rPr>
                <w:b/>
                <w:bCs/>
                <w:kern w:val="2"/>
                <w:sz w:val="22"/>
                <w:szCs w:val="22"/>
              </w:rPr>
            </w:pPr>
          </w:p>
          <w:p w14:paraId="3BA4B042" w14:textId="77777777" w:rsidR="00060E7B" w:rsidRPr="00CD4B3F" w:rsidRDefault="00060E7B" w:rsidP="00060E7B">
            <w:pPr>
              <w:rPr>
                <w:b/>
                <w:bCs/>
                <w:kern w:val="2"/>
                <w:sz w:val="22"/>
                <w:szCs w:val="22"/>
              </w:rPr>
            </w:pPr>
          </w:p>
          <w:p w14:paraId="380AA427" w14:textId="77777777" w:rsidR="00060E7B" w:rsidRPr="00CD4B3F" w:rsidRDefault="00060E7B" w:rsidP="00060E7B">
            <w:pPr>
              <w:rPr>
                <w:b/>
                <w:bCs/>
                <w:kern w:val="2"/>
                <w:sz w:val="22"/>
                <w:szCs w:val="22"/>
              </w:rPr>
            </w:pPr>
          </w:p>
          <w:p w14:paraId="0B482D49" w14:textId="77777777" w:rsidR="00060E7B" w:rsidRPr="00CD4B3F" w:rsidRDefault="00060E7B" w:rsidP="00060E7B">
            <w:pPr>
              <w:rPr>
                <w:b/>
                <w:bCs/>
                <w:kern w:val="2"/>
                <w:sz w:val="22"/>
                <w:szCs w:val="22"/>
              </w:rPr>
            </w:pPr>
          </w:p>
          <w:p w14:paraId="5B8069BE" w14:textId="3BA142DE" w:rsidR="00060E7B" w:rsidRPr="00CD4B3F" w:rsidRDefault="00060E7B" w:rsidP="00060E7B">
            <w:pPr>
              <w:jc w:val="both"/>
              <w:rPr>
                <w:b/>
                <w:bCs/>
                <w:color w:val="FF0000"/>
                <w:kern w:val="2"/>
                <w:sz w:val="22"/>
                <w:szCs w:val="22"/>
              </w:rPr>
            </w:pPr>
          </w:p>
          <w:p w14:paraId="686575B0" w14:textId="77777777" w:rsidR="00060E7B" w:rsidRPr="00CD4B3F" w:rsidRDefault="00060E7B" w:rsidP="00060E7B">
            <w:pPr>
              <w:rPr>
                <w:b/>
                <w:bCs/>
                <w:kern w:val="2"/>
                <w:sz w:val="22"/>
                <w:szCs w:val="22"/>
              </w:rPr>
            </w:pPr>
          </w:p>
        </w:tc>
        <w:tc>
          <w:tcPr>
            <w:tcW w:w="6831" w:type="dxa"/>
            <w:gridSpan w:val="2"/>
          </w:tcPr>
          <w:p w14:paraId="0EE64F57" w14:textId="51B2EF09" w:rsidR="00C32C06" w:rsidRPr="005020EE" w:rsidRDefault="00C32C06" w:rsidP="00C32C06">
            <w:pPr>
              <w:rPr>
                <w:sz w:val="22"/>
                <w:szCs w:val="22"/>
              </w:rPr>
            </w:pPr>
            <w:r w:rsidRPr="00CD4B3F">
              <w:rPr>
                <w:sz w:val="22"/>
                <w:szCs w:val="22"/>
              </w:rPr>
              <w:t>5</w:t>
            </w:r>
            <w:r w:rsidRPr="005020EE">
              <w:rPr>
                <w:sz w:val="22"/>
                <w:szCs w:val="22"/>
              </w:rPr>
              <w:t xml:space="preserve">.2.1. Pradinės Sutarties vertė yra </w:t>
            </w:r>
            <w:r w:rsidR="00B93CE0" w:rsidRPr="003E0735">
              <w:rPr>
                <w:sz w:val="22"/>
                <w:szCs w:val="22"/>
              </w:rPr>
              <w:t>14000,00</w:t>
            </w:r>
            <w:r w:rsidR="008D7C16" w:rsidRPr="005020EE">
              <w:rPr>
                <w:sz w:val="22"/>
                <w:szCs w:val="22"/>
              </w:rPr>
              <w:t xml:space="preserve"> </w:t>
            </w:r>
            <w:r w:rsidRPr="005020EE">
              <w:rPr>
                <w:sz w:val="22"/>
                <w:szCs w:val="22"/>
              </w:rPr>
              <w:t>Eur, (</w:t>
            </w:r>
            <w:r w:rsidR="00856C39" w:rsidRPr="005020EE">
              <w:rPr>
                <w:sz w:val="22"/>
                <w:szCs w:val="22"/>
              </w:rPr>
              <w:t xml:space="preserve">keturiolika </w:t>
            </w:r>
            <w:r w:rsidR="008D7C16" w:rsidRPr="005020EE">
              <w:rPr>
                <w:sz w:val="22"/>
                <w:szCs w:val="22"/>
              </w:rPr>
              <w:t>tūkstanči</w:t>
            </w:r>
            <w:r w:rsidR="00856C39" w:rsidRPr="003E0735">
              <w:rPr>
                <w:sz w:val="22"/>
                <w:szCs w:val="22"/>
              </w:rPr>
              <w:t>ų</w:t>
            </w:r>
            <w:r w:rsidR="008D7C16" w:rsidRPr="005020EE">
              <w:rPr>
                <w:sz w:val="22"/>
                <w:szCs w:val="22"/>
              </w:rPr>
              <w:t xml:space="preserve"> eur</w:t>
            </w:r>
            <w:r w:rsidR="00856C39" w:rsidRPr="005020EE">
              <w:rPr>
                <w:sz w:val="22"/>
                <w:szCs w:val="22"/>
              </w:rPr>
              <w:t>ų</w:t>
            </w:r>
            <w:r w:rsidR="008D7C16" w:rsidRPr="005020EE">
              <w:rPr>
                <w:sz w:val="22"/>
                <w:szCs w:val="22"/>
              </w:rPr>
              <w:t xml:space="preserve">, </w:t>
            </w:r>
            <w:r w:rsidR="00856C39" w:rsidRPr="005020EE">
              <w:rPr>
                <w:sz w:val="22"/>
                <w:szCs w:val="22"/>
              </w:rPr>
              <w:t>00</w:t>
            </w:r>
            <w:r w:rsidR="008D7C16" w:rsidRPr="005020EE">
              <w:rPr>
                <w:sz w:val="22"/>
                <w:szCs w:val="22"/>
              </w:rPr>
              <w:t xml:space="preserve"> ct.</w:t>
            </w:r>
            <w:r w:rsidRPr="005020EE">
              <w:rPr>
                <w:sz w:val="22"/>
                <w:szCs w:val="22"/>
              </w:rPr>
              <w:t xml:space="preserve">) be PVM. </w:t>
            </w:r>
          </w:p>
          <w:p w14:paraId="347E62BF" w14:textId="57CE6C4A" w:rsidR="00C32C06" w:rsidRPr="005020EE" w:rsidRDefault="00C32C06" w:rsidP="00C32C06">
            <w:pPr>
              <w:rPr>
                <w:sz w:val="22"/>
                <w:szCs w:val="22"/>
              </w:rPr>
            </w:pPr>
            <w:r w:rsidRPr="005020EE">
              <w:rPr>
                <w:sz w:val="22"/>
                <w:szCs w:val="22"/>
              </w:rPr>
              <w:t xml:space="preserve">PVM sudaro </w:t>
            </w:r>
            <w:r w:rsidR="00B93CE0" w:rsidRPr="003E0735">
              <w:rPr>
                <w:sz w:val="22"/>
                <w:szCs w:val="22"/>
              </w:rPr>
              <w:t>2940,00</w:t>
            </w:r>
            <w:r w:rsidRPr="005020EE">
              <w:rPr>
                <w:sz w:val="22"/>
                <w:szCs w:val="22"/>
              </w:rPr>
              <w:t xml:space="preserve"> Eur, (</w:t>
            </w:r>
            <w:r w:rsidR="00F578B1" w:rsidRPr="005020EE">
              <w:rPr>
                <w:sz w:val="22"/>
                <w:szCs w:val="22"/>
              </w:rPr>
              <w:t>du tūkstančiai devyni</w:t>
            </w:r>
            <w:r w:rsidR="008D7C16" w:rsidRPr="005020EE">
              <w:rPr>
                <w:sz w:val="22"/>
                <w:szCs w:val="22"/>
              </w:rPr>
              <w:t xml:space="preserve"> šimtai </w:t>
            </w:r>
            <w:r w:rsidR="00F578B1" w:rsidRPr="005020EE">
              <w:rPr>
                <w:sz w:val="22"/>
                <w:szCs w:val="22"/>
              </w:rPr>
              <w:t>keturiasdešimt</w:t>
            </w:r>
            <w:r w:rsidR="008D7C16" w:rsidRPr="005020EE">
              <w:rPr>
                <w:sz w:val="22"/>
                <w:szCs w:val="22"/>
              </w:rPr>
              <w:t xml:space="preserve"> eur</w:t>
            </w:r>
            <w:r w:rsidR="00F578B1" w:rsidRPr="005020EE">
              <w:rPr>
                <w:sz w:val="22"/>
                <w:szCs w:val="22"/>
              </w:rPr>
              <w:t>ų</w:t>
            </w:r>
            <w:r w:rsidR="008D7C16" w:rsidRPr="005020EE">
              <w:rPr>
                <w:sz w:val="22"/>
                <w:szCs w:val="22"/>
              </w:rPr>
              <w:t xml:space="preserve">, </w:t>
            </w:r>
            <w:r w:rsidR="00F578B1" w:rsidRPr="005020EE">
              <w:rPr>
                <w:sz w:val="22"/>
                <w:szCs w:val="22"/>
              </w:rPr>
              <w:t>00</w:t>
            </w:r>
            <w:r w:rsidR="008D7C16" w:rsidRPr="005020EE">
              <w:rPr>
                <w:sz w:val="22"/>
                <w:szCs w:val="22"/>
              </w:rPr>
              <w:t xml:space="preserve"> ct.</w:t>
            </w:r>
            <w:r w:rsidRPr="005020EE">
              <w:rPr>
                <w:sz w:val="22"/>
                <w:szCs w:val="22"/>
              </w:rPr>
              <w:t>).</w:t>
            </w:r>
          </w:p>
          <w:p w14:paraId="6F9EFE51" w14:textId="20A74C34" w:rsidR="00C32C06" w:rsidRPr="00CD4B3F" w:rsidRDefault="00C32C06" w:rsidP="00C32C06">
            <w:pPr>
              <w:rPr>
                <w:sz w:val="22"/>
                <w:szCs w:val="22"/>
              </w:rPr>
            </w:pPr>
            <w:r w:rsidRPr="005020EE">
              <w:rPr>
                <w:sz w:val="22"/>
                <w:szCs w:val="22"/>
              </w:rPr>
              <w:t xml:space="preserve">Sutarties kaina yra </w:t>
            </w:r>
            <w:r w:rsidR="00B93CE0" w:rsidRPr="003E0735">
              <w:rPr>
                <w:sz w:val="22"/>
                <w:szCs w:val="22"/>
              </w:rPr>
              <w:t>1</w:t>
            </w:r>
            <w:r w:rsidR="00023EB9" w:rsidRPr="003E0735">
              <w:rPr>
                <w:sz w:val="22"/>
                <w:szCs w:val="22"/>
              </w:rPr>
              <w:t>6940,00</w:t>
            </w:r>
            <w:r w:rsidRPr="005020EE">
              <w:rPr>
                <w:sz w:val="22"/>
                <w:szCs w:val="22"/>
              </w:rPr>
              <w:t xml:space="preserve"> Eur, (</w:t>
            </w:r>
            <w:r w:rsidR="004233FF" w:rsidRPr="005020EE">
              <w:rPr>
                <w:sz w:val="22"/>
                <w:szCs w:val="22"/>
              </w:rPr>
              <w:t xml:space="preserve">šešiolika </w:t>
            </w:r>
            <w:r w:rsidR="008D7C16" w:rsidRPr="005020EE">
              <w:rPr>
                <w:sz w:val="22"/>
                <w:szCs w:val="22"/>
              </w:rPr>
              <w:t xml:space="preserve">tūkstančių </w:t>
            </w:r>
            <w:r w:rsidR="004233FF" w:rsidRPr="005020EE">
              <w:rPr>
                <w:sz w:val="22"/>
                <w:szCs w:val="22"/>
              </w:rPr>
              <w:t xml:space="preserve">devyni </w:t>
            </w:r>
            <w:r w:rsidR="008D7C16" w:rsidRPr="005020EE">
              <w:rPr>
                <w:sz w:val="22"/>
                <w:szCs w:val="22"/>
              </w:rPr>
              <w:t xml:space="preserve">šimtai </w:t>
            </w:r>
            <w:r w:rsidR="00B64632" w:rsidRPr="005020EE">
              <w:rPr>
                <w:sz w:val="22"/>
                <w:szCs w:val="22"/>
              </w:rPr>
              <w:t xml:space="preserve">keturiasdešimt </w:t>
            </w:r>
            <w:r w:rsidR="008D7C16" w:rsidRPr="005020EE">
              <w:rPr>
                <w:sz w:val="22"/>
                <w:szCs w:val="22"/>
              </w:rPr>
              <w:t xml:space="preserve">eurų, </w:t>
            </w:r>
            <w:r w:rsidR="005020EE" w:rsidRPr="005020EE">
              <w:rPr>
                <w:sz w:val="22"/>
                <w:szCs w:val="22"/>
              </w:rPr>
              <w:t xml:space="preserve">00 </w:t>
            </w:r>
            <w:r w:rsidR="008D7C16" w:rsidRPr="005020EE">
              <w:rPr>
                <w:sz w:val="22"/>
                <w:szCs w:val="22"/>
              </w:rPr>
              <w:t>ct.</w:t>
            </w:r>
            <w:r w:rsidRPr="005020EE">
              <w:rPr>
                <w:sz w:val="22"/>
                <w:szCs w:val="22"/>
              </w:rPr>
              <w:t>) Eur su PVM</w:t>
            </w:r>
            <w:r w:rsidR="0040469F" w:rsidRPr="005020EE">
              <w:rPr>
                <w:sz w:val="22"/>
                <w:szCs w:val="22"/>
              </w:rPr>
              <w:t>.</w:t>
            </w:r>
          </w:p>
          <w:p w14:paraId="418F6DD3" w14:textId="6DA733DA" w:rsidR="00C32C06" w:rsidRPr="00CD4B3F" w:rsidRDefault="00C32C06" w:rsidP="00C32C06">
            <w:pPr>
              <w:rPr>
                <w:rFonts w:eastAsiaTheme="minorHAnsi"/>
                <w:sz w:val="22"/>
                <w:szCs w:val="22"/>
                <w14:ligatures w14:val="standardContextual"/>
              </w:rPr>
            </w:pPr>
            <w:r w:rsidRPr="00CD4B3F">
              <w:rPr>
                <w:color w:val="000000"/>
                <w:sz w:val="22"/>
                <w:szCs w:val="22"/>
              </w:rPr>
              <w:t>5.2.2. Šioje Sutartyje Pradinės Sutarties vertė yra lygi </w:t>
            </w:r>
            <w:r w:rsidRPr="00CD4B3F">
              <w:rPr>
                <w:b/>
                <w:bCs/>
                <w:color w:val="000000"/>
                <w:sz w:val="22"/>
                <w:szCs w:val="22"/>
              </w:rPr>
              <w:t>maksimaliai pirkimui skirtai</w:t>
            </w:r>
            <w:r w:rsidR="003205D4">
              <w:rPr>
                <w:b/>
                <w:bCs/>
                <w:color w:val="000000"/>
                <w:sz w:val="22"/>
                <w:szCs w:val="22"/>
              </w:rPr>
              <w:t xml:space="preserve"> </w:t>
            </w:r>
            <w:r w:rsidRPr="00CD4B3F">
              <w:rPr>
                <w:b/>
                <w:bCs/>
                <w:color w:val="000000"/>
                <w:sz w:val="22"/>
                <w:szCs w:val="22"/>
              </w:rPr>
              <w:t>lėšų sumai be PVM</w:t>
            </w:r>
            <w:r w:rsidRPr="00CD4B3F">
              <w:rPr>
                <w:color w:val="000000"/>
                <w:sz w:val="22"/>
                <w:szCs w:val="22"/>
              </w:rPr>
              <w:t> pirkimo dokumentuose ir Sutartyje nurodytų Prekių įsigijimui Tiekėjo pasiūlyme nurodytais įkainiais be PVM.</w:t>
            </w:r>
            <w:r w:rsidRPr="00CD4B3F">
              <w:rPr>
                <w:sz w:val="22"/>
                <w:szCs w:val="22"/>
              </w:rPr>
              <w:t xml:space="preserve"> </w:t>
            </w:r>
            <w:r w:rsidRPr="00CD4B3F">
              <w:rPr>
                <w:color w:val="000000"/>
                <w:sz w:val="22"/>
                <w:szCs w:val="22"/>
              </w:rPr>
              <w:t>Pirkėjas perka Prekes pagal poreikį Sutartyje arba jos priede Nr.</w:t>
            </w:r>
            <w:r w:rsidRPr="00CD4B3F">
              <w:rPr>
                <w:sz w:val="22"/>
                <w:szCs w:val="22"/>
              </w:rPr>
              <w:t xml:space="preserve"> 1 </w:t>
            </w:r>
            <w:r w:rsidRPr="00CD4B3F">
              <w:rPr>
                <w:color w:val="000000"/>
                <w:sz w:val="22"/>
                <w:szCs w:val="22"/>
              </w:rPr>
              <w:t xml:space="preserve">nurodytais įkainiais, neviršijant bendros Sutarties </w:t>
            </w:r>
            <w:r w:rsidRPr="00CD4B3F">
              <w:rPr>
                <w:sz w:val="22"/>
                <w:szCs w:val="22"/>
              </w:rPr>
              <w:t>kainos.</w:t>
            </w:r>
          </w:p>
          <w:p w14:paraId="36750FFE" w14:textId="77777777" w:rsidR="00C32C06" w:rsidRPr="00CD4B3F" w:rsidRDefault="00C32C06" w:rsidP="00C32C06">
            <w:pPr>
              <w:rPr>
                <w:sz w:val="22"/>
                <w:szCs w:val="22"/>
              </w:rPr>
            </w:pPr>
            <w:r w:rsidRPr="00CD4B3F">
              <w:rPr>
                <w:sz w:val="22"/>
                <w:szCs w:val="22"/>
              </w:rPr>
              <w:t>5.2.3. Sutartyje arba jos priede Nr. 1  atskirose eilutėse nurodytas Prekių kiekis gali būti keičiamas (didėti ar mažėti). Pirkėjas neįsipareigoja išpirkti preliminaraus Prekių kiekio ar bet kokios jo dalies).</w:t>
            </w:r>
          </w:p>
          <w:p w14:paraId="4BBEC627" w14:textId="53040A32" w:rsidR="00060E7B" w:rsidRPr="00CD4B3F" w:rsidRDefault="00C32C06" w:rsidP="00CD4B3F">
            <w:pPr>
              <w:jc w:val="both"/>
              <w:rPr>
                <w:color w:val="000000"/>
                <w:kern w:val="2"/>
                <w:sz w:val="22"/>
                <w:szCs w:val="22"/>
              </w:rPr>
            </w:pPr>
            <w:r w:rsidRPr="00CD4B3F">
              <w:rPr>
                <w:sz w:val="22"/>
                <w:szCs w:val="22"/>
              </w:rPr>
              <w:t xml:space="preserve">5.2.4. </w:t>
            </w:r>
            <w:r w:rsidR="001C4D46" w:rsidRPr="00CD4B3F">
              <w:rPr>
                <w:color w:val="000000"/>
                <w:kern w:val="2"/>
                <w:sz w:val="22"/>
                <w:szCs w:val="22"/>
              </w:rPr>
              <w:t>Į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060E7B" w:rsidRPr="00F60AE3" w14:paraId="6D9773AF" w14:textId="77777777" w:rsidTr="00EE3697">
        <w:trPr>
          <w:trHeight w:val="300"/>
        </w:trPr>
        <w:tc>
          <w:tcPr>
            <w:tcW w:w="2704" w:type="dxa"/>
            <w:gridSpan w:val="2"/>
          </w:tcPr>
          <w:p w14:paraId="3215A71E" w14:textId="10C462B8" w:rsidR="00060E7B" w:rsidRPr="00624BE1" w:rsidRDefault="00060E7B" w:rsidP="00060E7B">
            <w:pPr>
              <w:rPr>
                <w:b/>
                <w:bCs/>
                <w:kern w:val="2"/>
                <w:sz w:val="22"/>
                <w:szCs w:val="22"/>
              </w:rPr>
            </w:pPr>
            <w:r w:rsidRPr="00624BE1">
              <w:rPr>
                <w:b/>
                <w:bCs/>
                <w:kern w:val="2"/>
                <w:sz w:val="22"/>
                <w:szCs w:val="22"/>
              </w:rPr>
              <w:lastRenderedPageBreak/>
              <w:t xml:space="preserve">5.3. Sutarties įkainių perskaičiavimas taikant </w:t>
            </w:r>
            <w:r w:rsidRPr="00624BE1">
              <w:rPr>
                <w:b/>
                <w:bCs/>
                <w:kern w:val="2"/>
                <w:sz w:val="22"/>
                <w:szCs w:val="22"/>
                <w:u w:val="single"/>
              </w:rPr>
              <w:t>peržiūros</w:t>
            </w:r>
            <w:r w:rsidRPr="00624BE1">
              <w:rPr>
                <w:b/>
                <w:bCs/>
                <w:kern w:val="2"/>
                <w:sz w:val="22"/>
                <w:szCs w:val="22"/>
              </w:rPr>
              <w:t xml:space="preserve"> taisykles</w:t>
            </w:r>
          </w:p>
        </w:tc>
        <w:tc>
          <w:tcPr>
            <w:tcW w:w="6831" w:type="dxa"/>
            <w:gridSpan w:val="2"/>
          </w:tcPr>
          <w:p w14:paraId="5DE4490D" w14:textId="590BF66C" w:rsidR="00060E7B" w:rsidRPr="00624BE1" w:rsidRDefault="00060E7B" w:rsidP="00060E7B">
            <w:pPr>
              <w:rPr>
                <w:kern w:val="2"/>
                <w:sz w:val="22"/>
                <w:szCs w:val="22"/>
              </w:rPr>
            </w:pPr>
            <w:r w:rsidRPr="00624BE1">
              <w:rPr>
                <w:kern w:val="2"/>
                <w:sz w:val="22"/>
                <w:szCs w:val="22"/>
              </w:rPr>
              <w:t>Sutarties įkainiai bus perskaičiuojami:</w:t>
            </w:r>
          </w:p>
          <w:p w14:paraId="19D36798" w14:textId="77777777" w:rsidR="00060E7B" w:rsidRPr="00624BE1" w:rsidRDefault="00060E7B" w:rsidP="00060E7B">
            <w:pPr>
              <w:rPr>
                <w:kern w:val="2"/>
                <w:sz w:val="22"/>
                <w:szCs w:val="22"/>
              </w:rPr>
            </w:pPr>
            <w:r w:rsidRPr="00624BE1">
              <w:rPr>
                <w:kern w:val="2"/>
                <w:sz w:val="22"/>
                <w:szCs w:val="22"/>
              </w:rPr>
              <w:t>5.3.1. dėl PVM tarifo pasikeitimo;</w:t>
            </w:r>
          </w:p>
          <w:p w14:paraId="4EB0BEE0" w14:textId="5E39ECF6" w:rsidR="00060E7B" w:rsidRPr="00624BE1" w:rsidRDefault="00060E7B" w:rsidP="00060E7B">
            <w:pPr>
              <w:rPr>
                <w:color w:val="FF0000"/>
                <w:kern w:val="2"/>
                <w:sz w:val="22"/>
                <w:szCs w:val="22"/>
              </w:rPr>
            </w:pPr>
            <w:r w:rsidRPr="00624BE1">
              <w:rPr>
                <w:kern w:val="2"/>
                <w:sz w:val="22"/>
                <w:szCs w:val="22"/>
              </w:rPr>
              <w:t>5.3.2. dėl kainų lygio pokyčio.</w:t>
            </w:r>
          </w:p>
        </w:tc>
      </w:tr>
      <w:tr w:rsidR="00060E7B" w:rsidRPr="00F60AE3" w14:paraId="1D17D308" w14:textId="77777777" w:rsidTr="00EE3697">
        <w:trPr>
          <w:trHeight w:val="300"/>
        </w:trPr>
        <w:tc>
          <w:tcPr>
            <w:tcW w:w="2704" w:type="dxa"/>
            <w:gridSpan w:val="2"/>
          </w:tcPr>
          <w:p w14:paraId="663DF862" w14:textId="3AF9754F" w:rsidR="00060E7B" w:rsidRPr="00624BE1" w:rsidRDefault="00060E7B" w:rsidP="00060E7B">
            <w:pPr>
              <w:rPr>
                <w:b/>
                <w:bCs/>
                <w:kern w:val="2"/>
                <w:sz w:val="22"/>
                <w:szCs w:val="22"/>
              </w:rPr>
            </w:pPr>
            <w:r w:rsidRPr="00624BE1">
              <w:rPr>
                <w:b/>
                <w:bCs/>
                <w:kern w:val="2"/>
                <w:sz w:val="22"/>
                <w:szCs w:val="22"/>
              </w:rPr>
              <w:t>5.3.1. Sutarties įkainių peržiūra dėl PVM tarifo pasikeitimo</w:t>
            </w:r>
          </w:p>
        </w:tc>
        <w:tc>
          <w:tcPr>
            <w:tcW w:w="6831" w:type="dxa"/>
            <w:gridSpan w:val="2"/>
          </w:tcPr>
          <w:p w14:paraId="533E6E3C" w14:textId="23EA2369" w:rsidR="00060E7B" w:rsidRPr="00624BE1" w:rsidRDefault="00060E7B" w:rsidP="00060E7B">
            <w:pPr>
              <w:jc w:val="both"/>
              <w:rPr>
                <w:kern w:val="2"/>
                <w:sz w:val="22"/>
                <w:szCs w:val="22"/>
              </w:rPr>
            </w:pPr>
            <w:r w:rsidRPr="00624BE1">
              <w:rPr>
                <w:color w:val="000000"/>
                <w:sz w:val="22"/>
                <w:szCs w:val="22"/>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w:t>
            </w:r>
            <w:r w:rsidR="00E228D1" w:rsidRPr="00624BE1">
              <w:rPr>
                <w:color w:val="000000"/>
                <w:sz w:val="22"/>
                <w:szCs w:val="22"/>
              </w:rPr>
              <w:t xml:space="preserve"> (dvidešimt)</w:t>
            </w:r>
            <w:r w:rsidRPr="00624BE1">
              <w:rPr>
                <w:color w:val="000000"/>
                <w:sz w:val="22"/>
                <w:szCs w:val="22"/>
              </w:rPr>
              <w:t xml:space="preserve"> darbo dienų nuo PVM mokėjimą reglamentuojančių teisės aktų pasikeitimo, kuris tampa neatskiriama Sutarties dalimi. Perskaičiuotas Sutarties įkainis taikomas nuo Susitarime nurodytos dienos.</w:t>
            </w:r>
          </w:p>
        </w:tc>
      </w:tr>
      <w:tr w:rsidR="00060E7B" w:rsidRPr="00F60AE3" w14:paraId="1E41FB3E" w14:textId="77777777" w:rsidTr="00EE3697">
        <w:trPr>
          <w:trHeight w:val="300"/>
        </w:trPr>
        <w:tc>
          <w:tcPr>
            <w:tcW w:w="2704" w:type="dxa"/>
            <w:gridSpan w:val="2"/>
          </w:tcPr>
          <w:p w14:paraId="3607AE93" w14:textId="77777777" w:rsidR="00060E7B" w:rsidRPr="00624BE1" w:rsidRDefault="00060E7B" w:rsidP="00060E7B">
            <w:pPr>
              <w:rPr>
                <w:kern w:val="2"/>
                <w:sz w:val="22"/>
                <w:szCs w:val="22"/>
              </w:rPr>
            </w:pPr>
            <w:r w:rsidRPr="00624BE1">
              <w:rPr>
                <w:b/>
                <w:bCs/>
                <w:kern w:val="2"/>
                <w:sz w:val="22"/>
                <w:szCs w:val="22"/>
              </w:rPr>
              <w:t>5.3.2.</w:t>
            </w:r>
            <w:r w:rsidRPr="00624BE1">
              <w:rPr>
                <w:kern w:val="2"/>
                <w:sz w:val="22"/>
                <w:szCs w:val="22"/>
              </w:rPr>
              <w:t xml:space="preserve"> </w:t>
            </w:r>
            <w:r w:rsidRPr="00624BE1">
              <w:rPr>
                <w:b/>
                <w:bCs/>
                <w:kern w:val="2"/>
                <w:sz w:val="22"/>
                <w:szCs w:val="22"/>
              </w:rPr>
              <w:t>Sutarties kainos / įkainių peržiūra dėl kitų mokesčių, lemiančių Prekių kainos pokytį, pasikeitimo</w:t>
            </w:r>
          </w:p>
        </w:tc>
        <w:tc>
          <w:tcPr>
            <w:tcW w:w="6831" w:type="dxa"/>
            <w:gridSpan w:val="2"/>
          </w:tcPr>
          <w:p w14:paraId="5FC120FB" w14:textId="77777777" w:rsidR="00060E7B" w:rsidRPr="00624BE1" w:rsidRDefault="00060E7B" w:rsidP="00060E7B">
            <w:pPr>
              <w:rPr>
                <w:kern w:val="2"/>
                <w:sz w:val="22"/>
                <w:szCs w:val="22"/>
              </w:rPr>
            </w:pPr>
            <w:r w:rsidRPr="00624BE1">
              <w:rPr>
                <w:kern w:val="2"/>
                <w:sz w:val="22"/>
                <w:szCs w:val="22"/>
              </w:rPr>
              <w:t>Netaikoma</w:t>
            </w:r>
          </w:p>
          <w:p w14:paraId="0F1B2663" w14:textId="77777777" w:rsidR="00060E7B" w:rsidRPr="00624BE1" w:rsidRDefault="00060E7B" w:rsidP="00060E7B">
            <w:pPr>
              <w:rPr>
                <w:kern w:val="2"/>
                <w:sz w:val="22"/>
                <w:szCs w:val="22"/>
              </w:rPr>
            </w:pPr>
          </w:p>
          <w:p w14:paraId="31BF9849" w14:textId="4DFBF773" w:rsidR="00060E7B" w:rsidRPr="00624BE1" w:rsidRDefault="00060E7B" w:rsidP="00060E7B">
            <w:pPr>
              <w:rPr>
                <w:kern w:val="2"/>
                <w:sz w:val="22"/>
                <w:szCs w:val="22"/>
              </w:rPr>
            </w:pPr>
          </w:p>
        </w:tc>
      </w:tr>
      <w:tr w:rsidR="00060E7B" w:rsidRPr="00F60AE3" w14:paraId="0F20F532" w14:textId="77777777" w:rsidTr="00EE3697">
        <w:trPr>
          <w:trHeight w:val="300"/>
        </w:trPr>
        <w:tc>
          <w:tcPr>
            <w:tcW w:w="2704" w:type="dxa"/>
            <w:gridSpan w:val="2"/>
          </w:tcPr>
          <w:p w14:paraId="64504161" w14:textId="7180C954" w:rsidR="00060E7B" w:rsidRPr="00624BE1" w:rsidRDefault="00060E7B" w:rsidP="00060E7B">
            <w:pPr>
              <w:rPr>
                <w:b/>
                <w:bCs/>
                <w:kern w:val="2"/>
                <w:sz w:val="22"/>
                <w:szCs w:val="22"/>
              </w:rPr>
            </w:pPr>
            <w:r w:rsidRPr="00624BE1">
              <w:rPr>
                <w:b/>
                <w:bCs/>
                <w:kern w:val="2"/>
                <w:sz w:val="22"/>
                <w:szCs w:val="22"/>
              </w:rPr>
              <w:t>5.3.3. Sutarties įkainių peržiūra dėl kainų lygio pokyčio</w:t>
            </w:r>
          </w:p>
          <w:p w14:paraId="75E9077E" w14:textId="77777777" w:rsidR="00060E7B" w:rsidRPr="00624BE1" w:rsidRDefault="00060E7B" w:rsidP="00060E7B">
            <w:pPr>
              <w:rPr>
                <w:color w:val="4472C4"/>
                <w:kern w:val="2"/>
                <w:sz w:val="22"/>
                <w:szCs w:val="22"/>
              </w:rPr>
            </w:pPr>
          </w:p>
          <w:p w14:paraId="07D16423" w14:textId="31380D82" w:rsidR="00060E7B" w:rsidRPr="00624BE1" w:rsidRDefault="00060E7B" w:rsidP="00060E7B">
            <w:pPr>
              <w:rPr>
                <w:b/>
                <w:bCs/>
                <w:kern w:val="2"/>
                <w:sz w:val="22"/>
                <w:szCs w:val="22"/>
              </w:rPr>
            </w:pPr>
          </w:p>
        </w:tc>
        <w:tc>
          <w:tcPr>
            <w:tcW w:w="6831" w:type="dxa"/>
            <w:gridSpan w:val="2"/>
          </w:tcPr>
          <w:p w14:paraId="31BFCF38" w14:textId="2D69CBEA" w:rsidR="00060E7B" w:rsidRPr="00624BE1" w:rsidRDefault="00060E7B" w:rsidP="00060E7B">
            <w:pPr>
              <w:jc w:val="both"/>
              <w:rPr>
                <w:kern w:val="2"/>
                <w:sz w:val="22"/>
                <w:szCs w:val="22"/>
              </w:rPr>
            </w:pPr>
            <w:r w:rsidRPr="00624BE1">
              <w:rPr>
                <w:color w:val="000000"/>
                <w:kern w:val="2"/>
                <w:sz w:val="22"/>
                <w:szCs w:val="22"/>
              </w:rPr>
              <w:t xml:space="preserve">5.3.2.1. </w:t>
            </w:r>
            <w:r w:rsidRPr="00624BE1">
              <w:rPr>
                <w:sz w:val="22"/>
                <w:szCs w:val="22"/>
              </w:rPr>
              <w:t xml:space="preserve">Bet kuri Sutarties šalis Sutarties galiojimo metu turi teisę inicijuoti Sutartyje numatytų įkainių </w:t>
            </w:r>
            <w:r w:rsidRPr="00624BE1">
              <w:rPr>
                <w:kern w:val="2"/>
                <w:sz w:val="22"/>
                <w:szCs w:val="22"/>
              </w:rPr>
              <w:t>peržiūrą</w:t>
            </w:r>
            <w:r w:rsidRPr="00624BE1">
              <w:rPr>
                <w:sz w:val="22"/>
                <w:szCs w:val="22"/>
              </w:rPr>
              <w:t xml:space="preserve"> (keitimą) ne anksčiau kaip po </w:t>
            </w:r>
            <w:r w:rsidR="00223FBF">
              <w:rPr>
                <w:sz w:val="22"/>
                <w:szCs w:val="22"/>
              </w:rPr>
              <w:t>6</w:t>
            </w:r>
            <w:r w:rsidRPr="00624BE1">
              <w:rPr>
                <w:sz w:val="22"/>
                <w:szCs w:val="22"/>
              </w:rPr>
              <w:t xml:space="preserve"> mėnesių nuo Sutarties </w:t>
            </w:r>
            <w:r w:rsidRPr="00624BE1">
              <w:rPr>
                <w:kern w:val="2"/>
                <w:sz w:val="22"/>
                <w:szCs w:val="22"/>
              </w:rPr>
              <w:t>įsigaliojimo</w:t>
            </w:r>
            <w:r w:rsidRPr="00624BE1">
              <w:rPr>
                <w:sz w:val="22"/>
                <w:szCs w:val="22"/>
              </w:rPr>
              <w:t xml:space="preserve"> dienos (jeigu </w:t>
            </w:r>
            <w:r w:rsidRPr="00624BE1">
              <w:rPr>
                <w:kern w:val="2"/>
                <w:sz w:val="22"/>
                <w:szCs w:val="22"/>
              </w:rPr>
              <w:t>peržiūra</w:t>
            </w:r>
            <w:r w:rsidRPr="00624BE1">
              <w:rPr>
                <w:sz w:val="22"/>
                <w:szCs w:val="22"/>
              </w:rPr>
              <w:t xml:space="preserve"> jau buvo atlikta – </w:t>
            </w:r>
            <w:r w:rsidRPr="00624BE1">
              <w:rPr>
                <w:kern w:val="2"/>
                <w:sz w:val="22"/>
                <w:szCs w:val="22"/>
              </w:rPr>
              <w:t>nuo Susitarimo dėl paskutinio perskaičiavimo pagal šį Specialiųjų sąlygų punktą įsigaliojimo dienos</w:t>
            </w:r>
            <w:r w:rsidRPr="00624BE1">
              <w:rPr>
                <w:sz w:val="22"/>
                <w:szCs w:val="22"/>
              </w:rPr>
              <w:t xml:space="preserve">), jeigu Vartojimo prekių ir paslaugų kainų pokytis (k), viršija </w:t>
            </w:r>
            <w:r w:rsidR="005B5ECA">
              <w:rPr>
                <w:sz w:val="22"/>
                <w:szCs w:val="22"/>
              </w:rPr>
              <w:t>10</w:t>
            </w:r>
            <w:r w:rsidRPr="00624BE1">
              <w:rPr>
                <w:sz w:val="22"/>
                <w:szCs w:val="22"/>
              </w:rPr>
              <w:t xml:space="preserve"> procent</w:t>
            </w:r>
            <w:r w:rsidR="00DA76B2">
              <w:rPr>
                <w:sz w:val="22"/>
                <w:szCs w:val="22"/>
              </w:rPr>
              <w:t>ų</w:t>
            </w:r>
            <w:r w:rsidRPr="00624BE1">
              <w:rPr>
                <w:sz w:val="22"/>
                <w:szCs w:val="22"/>
              </w:rPr>
              <w:t>.</w:t>
            </w:r>
          </w:p>
          <w:p w14:paraId="267D7648" w14:textId="113C4521" w:rsidR="00060E7B" w:rsidRPr="00624BE1" w:rsidRDefault="00060E7B" w:rsidP="00060E7B">
            <w:pPr>
              <w:jc w:val="both"/>
              <w:rPr>
                <w:color w:val="000000"/>
                <w:kern w:val="2"/>
                <w:sz w:val="22"/>
                <w:szCs w:val="22"/>
                <w:shd w:val="clear" w:color="auto" w:fill="FFFFFF"/>
              </w:rPr>
            </w:pPr>
            <w:r w:rsidRPr="00624BE1">
              <w:rPr>
                <w:kern w:val="2"/>
                <w:sz w:val="22"/>
                <w:szCs w:val="22"/>
              </w:rPr>
              <w:t xml:space="preserve">5.3.2.2. Sutarties </w:t>
            </w:r>
            <w:r w:rsidRPr="00624BE1">
              <w:rPr>
                <w:kern w:val="2"/>
                <w:sz w:val="22"/>
                <w:szCs w:val="22"/>
                <w:shd w:val="clear" w:color="auto" w:fill="FFFFFF"/>
              </w:rPr>
              <w:t xml:space="preserve">įkainiai peržiūrimi tik tai Sutarties daliai, kuri nėra išpirkta, t. y., Prekėms, kurios nėra priimtos ir apmokėtos. Vėlesnė Sutarties įkainių peržiūra </w:t>
            </w:r>
            <w:r w:rsidRPr="00624BE1">
              <w:rPr>
                <w:color w:val="000000"/>
                <w:kern w:val="2"/>
                <w:sz w:val="22"/>
                <w:szCs w:val="22"/>
                <w:shd w:val="clear" w:color="auto" w:fill="FFFFFF"/>
              </w:rPr>
              <w:t>negali apimti laikotarpio, už kurį jau buvo atlikta peržiūra.</w:t>
            </w:r>
          </w:p>
          <w:p w14:paraId="362F60F4" w14:textId="5034C287" w:rsidR="00060E7B" w:rsidRPr="00624BE1" w:rsidRDefault="00060E7B" w:rsidP="00060E7B">
            <w:pPr>
              <w:jc w:val="both"/>
              <w:rPr>
                <w:color w:val="000000"/>
                <w:kern w:val="2"/>
                <w:sz w:val="22"/>
                <w:szCs w:val="22"/>
                <w:shd w:val="clear" w:color="auto" w:fill="FFFFFF"/>
              </w:rPr>
            </w:pPr>
            <w:r w:rsidRPr="00624BE1">
              <w:rPr>
                <w:color w:val="000000"/>
                <w:kern w:val="2"/>
                <w:sz w:val="22"/>
                <w:szCs w:val="22"/>
              </w:rPr>
              <w:t xml:space="preserve">5.3.2.3. </w:t>
            </w:r>
            <w:r w:rsidRPr="00624BE1">
              <w:rPr>
                <w:color w:val="000000"/>
                <w:kern w:val="2"/>
                <w:sz w:val="22"/>
                <w:szCs w:val="22"/>
                <w:shd w:val="clear" w:color="auto" w:fill="FFFFFF"/>
              </w:rPr>
              <w:t xml:space="preserve">Jeigu Prekių tiekimas vėluoja dėl Tiekėjo kaltės, uždelstų pristatyti </w:t>
            </w:r>
            <w:r w:rsidRPr="00624BE1">
              <w:rPr>
                <w:kern w:val="2"/>
                <w:sz w:val="22"/>
                <w:szCs w:val="22"/>
                <w:shd w:val="clear" w:color="auto" w:fill="FFFFFF"/>
              </w:rPr>
              <w:t xml:space="preserve">Prekių įkainiai nėra perskaičiuojami </w:t>
            </w:r>
            <w:r w:rsidRPr="00624BE1">
              <w:rPr>
                <w:color w:val="000000"/>
                <w:kern w:val="2"/>
                <w:sz w:val="22"/>
                <w:szCs w:val="22"/>
                <w:shd w:val="clear" w:color="auto" w:fill="FFFFFF"/>
              </w:rPr>
              <w:t>dėl kainų lygio kilimo (negali būti didinami).</w:t>
            </w:r>
          </w:p>
          <w:p w14:paraId="52A73E57" w14:textId="20D53492" w:rsidR="00060E7B" w:rsidRPr="00624BE1" w:rsidRDefault="00060E7B" w:rsidP="00060E7B">
            <w:pPr>
              <w:jc w:val="both"/>
              <w:rPr>
                <w:color w:val="000000"/>
                <w:kern w:val="2"/>
                <w:sz w:val="22"/>
                <w:szCs w:val="22"/>
                <w:shd w:val="clear" w:color="auto" w:fill="FFFFFF"/>
              </w:rPr>
            </w:pPr>
            <w:r w:rsidRPr="00624BE1">
              <w:rPr>
                <w:color w:val="000000"/>
                <w:kern w:val="2"/>
                <w:sz w:val="22"/>
                <w:szCs w:val="22"/>
              </w:rPr>
              <w:t xml:space="preserve">5.3.2.4. Atlikdamos </w:t>
            </w:r>
            <w:r w:rsidRPr="00624BE1">
              <w:rPr>
                <w:kern w:val="2"/>
                <w:sz w:val="22"/>
                <w:szCs w:val="22"/>
              </w:rPr>
              <w:t>Sutarties įkainių pe</w:t>
            </w:r>
            <w:r w:rsidRPr="00624BE1">
              <w:rPr>
                <w:color w:val="000000"/>
                <w:kern w:val="2"/>
                <w:sz w:val="22"/>
                <w:szCs w:val="22"/>
              </w:rPr>
              <w:t xml:space="preserve">ržiūrą </w:t>
            </w:r>
            <w:r w:rsidRPr="00624BE1">
              <w:rPr>
                <w:color w:val="000000"/>
                <w:kern w:val="2"/>
                <w:sz w:val="22"/>
                <w:szCs w:val="22"/>
                <w:shd w:val="clear" w:color="auto" w:fill="FFFFFF"/>
              </w:rPr>
              <w:t xml:space="preserve">Šalys </w:t>
            </w:r>
            <w:r w:rsidRPr="00624BE1">
              <w:rPr>
                <w:kern w:val="2"/>
                <w:sz w:val="22"/>
                <w:szCs w:val="22"/>
                <w:shd w:val="clear" w:color="auto" w:fill="FFFFFF"/>
              </w:rPr>
              <w:t>vadovaujasi Valstybės duomenų agentūros viešai Oficialiosios statistikos portale paskelbtais Rodiklių duomenų bazės duomenimis.</w:t>
            </w:r>
            <w:r w:rsidRPr="00624BE1">
              <w:rPr>
                <w:color w:val="000000"/>
                <w:kern w:val="2"/>
                <w:sz w:val="22"/>
                <w:szCs w:val="22"/>
                <w:shd w:val="clear" w:color="auto" w:fill="FFFFFF"/>
              </w:rPr>
              <w:t xml:space="preserve"> Iš kitos </w:t>
            </w:r>
            <w:r w:rsidRPr="00624BE1">
              <w:rPr>
                <w:kern w:val="2"/>
                <w:sz w:val="22"/>
                <w:szCs w:val="22"/>
                <w:shd w:val="clear" w:color="auto" w:fill="FFFFFF"/>
              </w:rPr>
              <w:t xml:space="preserve">Šalies nereikalaujama </w:t>
            </w:r>
            <w:r w:rsidRPr="00624BE1">
              <w:rPr>
                <w:color w:val="000000"/>
                <w:kern w:val="2"/>
                <w:sz w:val="22"/>
                <w:szCs w:val="22"/>
                <w:shd w:val="clear" w:color="auto" w:fill="FFFFFF"/>
              </w:rPr>
              <w:t>pateikti oficialaus Valstybės duomenų agentūros ar kitos institucijos išduoto dokumento ar patvirtinimo.</w:t>
            </w:r>
          </w:p>
          <w:p w14:paraId="750F774E" w14:textId="5D1962BC" w:rsidR="00060E7B" w:rsidRPr="00624BE1" w:rsidRDefault="00060E7B" w:rsidP="00060E7B">
            <w:pPr>
              <w:jc w:val="both"/>
              <w:rPr>
                <w:kern w:val="2"/>
                <w:sz w:val="22"/>
                <w:szCs w:val="22"/>
                <w:shd w:val="clear" w:color="auto" w:fill="FFFFFF"/>
              </w:rPr>
            </w:pPr>
            <w:r w:rsidRPr="00624BE1">
              <w:rPr>
                <w:color w:val="000000"/>
                <w:kern w:val="2"/>
                <w:sz w:val="22"/>
                <w:szCs w:val="22"/>
                <w:shd w:val="clear" w:color="auto" w:fill="FFFFFF"/>
              </w:rPr>
              <w:t xml:space="preserve">5.3.2.5. Šalys privalo Susitarime nurodyti vartojimo prekių ir paslaugų indekso reikšmę laikotarpio pradžioje ir jo nustatymo datą, indekso reikšmę laikotarpio pabaigoje ir jo nustatymo datą, kainų pokytį (k), perskaičiuotą </w:t>
            </w:r>
            <w:r w:rsidRPr="00624BE1">
              <w:rPr>
                <w:kern w:val="2"/>
                <w:sz w:val="22"/>
                <w:szCs w:val="22"/>
                <w:shd w:val="clear" w:color="auto" w:fill="FFFFFF"/>
              </w:rPr>
              <w:t>Sutarties įkainius, perskaičiuotą Pradinės Sutarties vertę.</w:t>
            </w:r>
          </w:p>
          <w:p w14:paraId="6D60D428" w14:textId="60CAAD52" w:rsidR="00060E7B" w:rsidRPr="00624BE1" w:rsidRDefault="00060E7B" w:rsidP="00060E7B">
            <w:pPr>
              <w:jc w:val="both"/>
              <w:rPr>
                <w:color w:val="000000"/>
                <w:kern w:val="2"/>
                <w:sz w:val="22"/>
                <w:szCs w:val="22"/>
                <w:shd w:val="clear" w:color="auto" w:fill="FFFFFF"/>
              </w:rPr>
            </w:pPr>
            <w:r w:rsidRPr="00624BE1">
              <w:rPr>
                <w:kern w:val="2"/>
                <w:sz w:val="22"/>
                <w:szCs w:val="22"/>
                <w:shd w:val="clear" w:color="auto" w:fill="FFFFFF"/>
              </w:rPr>
              <w:t xml:space="preserve">5.3.2.6. Nauja Sutarties įkainiai apskaičiuojami </w:t>
            </w:r>
            <w:r w:rsidRPr="00624BE1">
              <w:rPr>
                <w:color w:val="000000"/>
                <w:kern w:val="2"/>
                <w:sz w:val="22"/>
                <w:szCs w:val="22"/>
                <w:shd w:val="clear" w:color="auto" w:fill="FFFFFF"/>
              </w:rPr>
              <w:t>pagal žemiau pateiktą formulę:</w:t>
            </w:r>
          </w:p>
          <w:p w14:paraId="36B8073B" w14:textId="23F61EE4" w:rsidR="00060E7B" w:rsidRPr="00624BE1" w:rsidRDefault="00000000" w:rsidP="00060E7B">
            <w:pPr>
              <w:jc w:val="both"/>
              <w:textAlignment w:val="baseline"/>
              <w:rPr>
                <w:kern w:val="2"/>
                <w:sz w:val="22"/>
                <w:szCs w:val="22"/>
              </w:rPr>
            </w:pPr>
            <m:oMath>
              <m:sSub>
                <m:sSubPr>
                  <m:ctrlPr>
                    <w:ins w:id="0" w:author="Author">
                      <w:rPr>
                        <w:rFonts w:ascii="Cambria Math" w:hAnsi="Cambria Math"/>
                        <w:sz w:val="22"/>
                        <w:szCs w:val="22"/>
                      </w:rPr>
                    </w:ins>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ins w:id="1" w:author="Author">
                      <w:rPr>
                        <w:rFonts w:ascii="Cambria Math" w:eastAsiaTheme="minorEastAsia" w:hAnsi="Cambria Math"/>
                        <w:sz w:val="22"/>
                        <w:szCs w:val="22"/>
                      </w:rPr>
                    </w:ins>
                  </m:ctrlPr>
                </m:dPr>
                <m:e>
                  <m:f>
                    <m:fPr>
                      <m:ctrlPr>
                        <w:ins w:id="2" w:author="Author">
                          <w:rPr>
                            <w:rFonts w:ascii="Cambria Math" w:eastAsiaTheme="minorEastAsia" w:hAnsi="Cambria Math"/>
                            <w:sz w:val="22"/>
                            <w:szCs w:val="22"/>
                          </w:rPr>
                        </w:ins>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060E7B" w:rsidRPr="00624BE1">
              <w:rPr>
                <w:kern w:val="2"/>
                <w:sz w:val="22"/>
                <w:szCs w:val="22"/>
              </w:rPr>
              <w:t>, kur a –įkainis (Eur be PVM)) (jei peržiūra jau buvo atlikta, tai po paskutinio perskaičiavimo) </w:t>
            </w:r>
          </w:p>
          <w:p w14:paraId="4CFA3049" w14:textId="591F409A" w:rsidR="00060E7B" w:rsidRPr="00624BE1" w:rsidRDefault="00060E7B" w:rsidP="00060E7B">
            <w:pPr>
              <w:jc w:val="both"/>
              <w:textAlignment w:val="baseline"/>
              <w:rPr>
                <w:kern w:val="2"/>
                <w:sz w:val="22"/>
                <w:szCs w:val="22"/>
              </w:rPr>
            </w:pPr>
            <w:r w:rsidRPr="00624BE1">
              <w:rPr>
                <w:kern w:val="2"/>
                <w:sz w:val="22"/>
                <w:szCs w:val="22"/>
              </w:rPr>
              <w:t>a</w:t>
            </w:r>
            <w:r w:rsidRPr="00624BE1">
              <w:rPr>
                <w:kern w:val="2"/>
                <w:sz w:val="22"/>
                <w:szCs w:val="22"/>
                <w:vertAlign w:val="subscript"/>
              </w:rPr>
              <w:t>1</w:t>
            </w:r>
            <w:r w:rsidRPr="00624BE1">
              <w:rPr>
                <w:kern w:val="2"/>
                <w:sz w:val="22"/>
                <w:szCs w:val="22"/>
              </w:rPr>
              <w:t xml:space="preserve"> – perskaičiuota (pakeista) įkainis (Eur be PVM) </w:t>
            </w:r>
          </w:p>
          <w:p w14:paraId="351B2FCB" w14:textId="062EB614" w:rsidR="00060E7B" w:rsidRPr="00624BE1" w:rsidRDefault="00060E7B" w:rsidP="00060E7B">
            <w:pPr>
              <w:jc w:val="both"/>
              <w:textAlignment w:val="baseline"/>
              <w:rPr>
                <w:kern w:val="2"/>
                <w:sz w:val="22"/>
                <w:szCs w:val="22"/>
              </w:rPr>
            </w:pPr>
            <w:r w:rsidRPr="00624BE1">
              <w:rPr>
                <w:kern w:val="2"/>
                <w:sz w:val="22"/>
                <w:szCs w:val="22"/>
              </w:rPr>
              <w:t xml:space="preserve">k – pagal vartotojų kainų indeksą </w:t>
            </w:r>
            <w:r w:rsidRPr="00624BE1">
              <w:rPr>
                <w:sz w:val="22"/>
                <w:szCs w:val="22"/>
              </w:rPr>
              <w:t>(</w:t>
            </w:r>
            <w:sdt>
              <w:sdtPr>
                <w:rPr>
                  <w:sz w:val="22"/>
                  <w:szCs w:val="22"/>
                </w:rPr>
                <w:id w:val="-1011140752"/>
                <w:placeholder>
                  <w:docPart w:val="8FD412E4E98D4523B221B275232BD76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E1662">
                  <w:rPr>
                    <w:sz w:val="22"/>
                    <w:szCs w:val="22"/>
                  </w:rPr>
                  <w:t>0119 NIEKUR KITUR NEPRISKIRTI MAISTO PRODUKTAI</w:t>
                </w:r>
              </w:sdtContent>
            </w:sdt>
            <w:r w:rsidRPr="00624BE1">
              <w:rPr>
                <w:sz w:val="22"/>
                <w:szCs w:val="22"/>
              </w:rPr>
              <w:t xml:space="preserve">) </w:t>
            </w:r>
            <w:r w:rsidRPr="00624BE1">
              <w:rPr>
                <w:kern w:val="2"/>
                <w:sz w:val="22"/>
                <w:szCs w:val="22"/>
              </w:rPr>
              <w:t>apskaičiuotas Vartojimo prekių ir paslaugų kainų pokytis (padidėjimas arba sumažėjimas) (%). „k“ reikšmė skaičiuojama pagal formulę:</w:t>
            </w:r>
          </w:p>
          <w:p w14:paraId="6F055F53" w14:textId="77777777" w:rsidR="00060E7B" w:rsidRPr="00624BE1" w:rsidRDefault="00060E7B" w:rsidP="00060E7B">
            <w:pPr>
              <w:jc w:val="both"/>
              <w:textAlignment w:val="baseline"/>
              <w:rPr>
                <w:kern w:val="2"/>
                <w:sz w:val="22"/>
                <w:szCs w:val="22"/>
              </w:rPr>
            </w:pPr>
            <m:oMath>
              <m:r>
                <m:rPr>
                  <m:sty m:val="p"/>
                </m:rPr>
                <w:rPr>
                  <w:rFonts w:ascii="Cambria Math" w:hAnsi="Cambria Math"/>
                  <w:sz w:val="22"/>
                  <w:szCs w:val="22"/>
                </w:rPr>
                <m:t>k =</m:t>
              </m:r>
              <m:f>
                <m:fPr>
                  <m:ctrlPr>
                    <w:ins w:id="3" w:author="Author">
                      <w:rPr>
                        <w:rFonts w:ascii="Cambria Math" w:eastAsiaTheme="minorEastAsia" w:hAnsi="Cambria Math"/>
                        <w:sz w:val="22"/>
                        <w:szCs w:val="22"/>
                      </w:rPr>
                    </w:ins>
                  </m:ctrlPr>
                </m:fPr>
                <m:num>
                  <m:sSub>
                    <m:sSubPr>
                      <m:ctrlPr>
                        <w:ins w:id="4" w:author="Author">
                          <w:rPr>
                            <w:rFonts w:ascii="Cambria Math" w:eastAsiaTheme="minorEastAsia" w:hAnsi="Cambria Math"/>
                            <w:sz w:val="22"/>
                            <w:szCs w:val="22"/>
                          </w:rPr>
                        </w:ins>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ins w:id="5" w:author="Author">
                          <w:rPr>
                            <w:rFonts w:ascii="Cambria Math" w:eastAsiaTheme="minorEastAsia" w:hAnsi="Cambria Math"/>
                            <w:sz w:val="22"/>
                            <w:szCs w:val="22"/>
                          </w:rPr>
                        </w:ins>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624BE1">
              <w:rPr>
                <w:kern w:val="2"/>
                <w:sz w:val="22"/>
                <w:szCs w:val="22"/>
              </w:rPr>
              <w:t>, (proc.) kur</w:t>
            </w:r>
          </w:p>
          <w:p w14:paraId="3C26F886" w14:textId="4A037F3A" w:rsidR="00060E7B" w:rsidRPr="00624BE1" w:rsidRDefault="00060E7B" w:rsidP="00060E7B">
            <w:pPr>
              <w:jc w:val="both"/>
              <w:textAlignment w:val="baseline"/>
              <w:rPr>
                <w:kern w:val="2"/>
                <w:sz w:val="22"/>
                <w:szCs w:val="22"/>
              </w:rPr>
            </w:pPr>
            <w:r w:rsidRPr="00624BE1">
              <w:rPr>
                <w:kern w:val="2"/>
                <w:sz w:val="22"/>
                <w:szCs w:val="22"/>
              </w:rPr>
              <w:t>Ind</w:t>
            </w:r>
            <w:r w:rsidRPr="00624BE1">
              <w:rPr>
                <w:kern w:val="2"/>
                <w:sz w:val="22"/>
                <w:szCs w:val="22"/>
                <w:vertAlign w:val="subscript"/>
              </w:rPr>
              <w:t>naujausias</w:t>
            </w:r>
            <w:r w:rsidRPr="00624BE1">
              <w:rPr>
                <w:kern w:val="2"/>
                <w:sz w:val="22"/>
                <w:szCs w:val="22"/>
              </w:rPr>
              <w:t xml:space="preserve"> – kreipimosi dėl įkainių peržiūros išsiuntimo kitai šaliai dieną paskelbtas naujausias vartojimo prekių ir paslaugų indeksas </w:t>
            </w:r>
            <w:r w:rsidRPr="00624BE1">
              <w:rPr>
                <w:sz w:val="22"/>
                <w:szCs w:val="22"/>
              </w:rPr>
              <w:t>(</w:t>
            </w:r>
            <w:sdt>
              <w:sdtPr>
                <w:rPr>
                  <w:sz w:val="22"/>
                  <w:szCs w:val="22"/>
                </w:rPr>
                <w:id w:val="-1697380861"/>
                <w:placeholder>
                  <w:docPart w:val="FF40B8701EE1413098A34703E325B62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E1662">
                  <w:rPr>
                    <w:sz w:val="22"/>
                    <w:szCs w:val="22"/>
                  </w:rPr>
                  <w:t>0119 NIEKUR KITUR NEPRISKIRTI MAISTO PRODUKTAI</w:t>
                </w:r>
              </w:sdtContent>
            </w:sdt>
            <w:r w:rsidRPr="00624BE1">
              <w:rPr>
                <w:sz w:val="22"/>
                <w:szCs w:val="22"/>
              </w:rPr>
              <w:t>)</w:t>
            </w:r>
            <w:r w:rsidRPr="00624BE1">
              <w:rPr>
                <w:kern w:val="2"/>
                <w:sz w:val="22"/>
                <w:szCs w:val="22"/>
              </w:rPr>
              <w:t>.</w:t>
            </w:r>
          </w:p>
          <w:p w14:paraId="3E1912CF" w14:textId="72D9BD3C" w:rsidR="00060E7B" w:rsidRPr="00624BE1" w:rsidRDefault="00060E7B" w:rsidP="00060E7B">
            <w:pPr>
              <w:jc w:val="both"/>
              <w:rPr>
                <w:kern w:val="2"/>
                <w:sz w:val="22"/>
                <w:szCs w:val="22"/>
              </w:rPr>
            </w:pPr>
            <w:r w:rsidRPr="00624BE1">
              <w:rPr>
                <w:kern w:val="2"/>
                <w:sz w:val="22"/>
                <w:szCs w:val="22"/>
              </w:rPr>
              <w:t>Ind</w:t>
            </w:r>
            <w:r w:rsidRPr="00624BE1">
              <w:rPr>
                <w:kern w:val="2"/>
                <w:sz w:val="22"/>
                <w:szCs w:val="22"/>
                <w:vertAlign w:val="subscript"/>
              </w:rPr>
              <w:t>pradžia</w:t>
            </w:r>
            <w:r w:rsidRPr="00624BE1">
              <w:rPr>
                <w:kern w:val="2"/>
                <w:sz w:val="22"/>
                <w:szCs w:val="22"/>
              </w:rPr>
              <w:t xml:space="preserve"> – laikotarpio pradžios datos (mėnesio) vartojimo prekių ir paslaugų indeksas </w:t>
            </w:r>
            <w:r w:rsidRPr="00624BE1">
              <w:rPr>
                <w:sz w:val="22"/>
                <w:szCs w:val="22"/>
              </w:rPr>
              <w:t>(</w:t>
            </w:r>
            <w:sdt>
              <w:sdtPr>
                <w:rPr>
                  <w:sz w:val="22"/>
                  <w:szCs w:val="22"/>
                </w:rPr>
                <w:id w:val="1506483494"/>
                <w:placeholder>
                  <w:docPart w:val="A8B4C3F907AC4EC4A2D2B90B04E0108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E1662">
                  <w:rPr>
                    <w:sz w:val="22"/>
                    <w:szCs w:val="22"/>
                  </w:rPr>
                  <w:t>0119 NIEKUR KITUR NEPRISKIRTI MAISTO PRODUKTAI</w:t>
                </w:r>
              </w:sdtContent>
            </w:sdt>
            <w:r w:rsidRPr="00624BE1">
              <w:rPr>
                <w:sz w:val="22"/>
                <w:szCs w:val="22"/>
              </w:rPr>
              <w:t>)</w:t>
            </w:r>
            <w:r w:rsidRPr="00624BE1">
              <w:rPr>
                <w:kern w:val="2"/>
                <w:sz w:val="22"/>
                <w:szCs w:val="22"/>
              </w:rPr>
              <w:t xml:space="preserve">. Pirmojo perskaičiavimo atveju laikotarpio pradžia (mėnuo) yra Sutarties </w:t>
            </w:r>
            <w:r w:rsidRPr="00624BE1">
              <w:rPr>
                <w:kern w:val="2"/>
                <w:sz w:val="22"/>
                <w:szCs w:val="22"/>
              </w:rPr>
              <w:lastRenderedPageBreak/>
              <w:t>įsigaliojimo dienos mėnuo. Antrojo ir vėlesnių perskaičiavimų atveju laikotarpio pradžia (mėnuo) yra paskutinio perskaičiavimo metu naudotos paskelbto atitinkamo indekso reikšmės mėnuo.</w:t>
            </w:r>
          </w:p>
          <w:p w14:paraId="62F358C7" w14:textId="77777777" w:rsidR="00060E7B" w:rsidRPr="00624BE1" w:rsidRDefault="00060E7B" w:rsidP="00060E7B">
            <w:pPr>
              <w:jc w:val="both"/>
              <w:rPr>
                <w:color w:val="000000"/>
                <w:kern w:val="2"/>
                <w:sz w:val="22"/>
                <w:szCs w:val="22"/>
                <w:shd w:val="clear" w:color="auto" w:fill="FFFFFF"/>
              </w:rPr>
            </w:pPr>
            <w:r w:rsidRPr="00624BE1">
              <w:rPr>
                <w:color w:val="000000"/>
                <w:kern w:val="2"/>
                <w:sz w:val="22"/>
                <w:szCs w:val="22"/>
              </w:rPr>
              <w:t xml:space="preserve">5.3.2.7. </w:t>
            </w:r>
            <w:r w:rsidRPr="00624BE1">
              <w:rPr>
                <w:color w:val="000000"/>
                <w:kern w:val="2"/>
                <w:sz w:val="22"/>
                <w:szCs w:val="22"/>
                <w:shd w:val="clear" w:color="auto" w:fill="FFFFFF"/>
              </w:rPr>
              <w:t xml:space="preserve">Skaičiavimams indeksų reikšmės </w:t>
            </w:r>
            <w:r w:rsidRPr="00624BE1">
              <w:rPr>
                <w:kern w:val="2"/>
                <w:sz w:val="22"/>
                <w:szCs w:val="22"/>
                <w:shd w:val="clear" w:color="auto" w:fill="FFFFFF"/>
              </w:rPr>
              <w:t xml:space="preserve">imamos </w:t>
            </w:r>
            <w:r w:rsidRPr="00624BE1">
              <w:rPr>
                <w:b/>
                <w:bCs/>
                <w:kern w:val="2"/>
                <w:sz w:val="22"/>
                <w:szCs w:val="22"/>
                <w:shd w:val="clear" w:color="auto" w:fill="FFFFFF"/>
              </w:rPr>
              <w:t>keturių</w:t>
            </w:r>
            <w:r w:rsidRPr="00624BE1">
              <w:rPr>
                <w:kern w:val="2"/>
                <w:sz w:val="22"/>
                <w:szCs w:val="22"/>
                <w:shd w:val="clear" w:color="auto" w:fill="FFFFFF"/>
              </w:rPr>
              <w:t xml:space="preserve"> skaitmenų po kablelio tikslumu. Apskaičiuotas pokytis (k) tolimesniems skaičiavimams naudojamas suapvalinus iki </w:t>
            </w:r>
            <w:r w:rsidRPr="00624BE1">
              <w:rPr>
                <w:b/>
                <w:bCs/>
                <w:kern w:val="2"/>
                <w:sz w:val="22"/>
                <w:szCs w:val="22"/>
                <w:shd w:val="clear" w:color="auto" w:fill="FFFFFF"/>
              </w:rPr>
              <w:t>vieno</w:t>
            </w:r>
            <w:r w:rsidRPr="00624BE1">
              <w:rPr>
                <w:kern w:val="2"/>
                <w:sz w:val="22"/>
                <w:szCs w:val="22"/>
                <w:shd w:val="clear" w:color="auto" w:fill="FFFFFF"/>
              </w:rPr>
              <w:t xml:space="preserve"> </w:t>
            </w:r>
            <w:r w:rsidRPr="00624BE1">
              <w:rPr>
                <w:color w:val="000000"/>
                <w:kern w:val="2"/>
                <w:sz w:val="22"/>
                <w:szCs w:val="22"/>
                <w:shd w:val="clear" w:color="auto" w:fill="FFFFFF"/>
              </w:rPr>
              <w:t>skaitmens po kablelio, o apskaičiuotas įkainis „a</w:t>
            </w:r>
            <w:r w:rsidRPr="00624BE1">
              <w:rPr>
                <w:color w:val="000000"/>
                <w:kern w:val="2"/>
                <w:sz w:val="22"/>
                <w:szCs w:val="22"/>
                <w:shd w:val="clear" w:color="auto" w:fill="FFFFFF"/>
                <w:vertAlign w:val="subscript"/>
              </w:rPr>
              <w:t>1</w:t>
            </w:r>
            <w:r w:rsidRPr="00624BE1">
              <w:rPr>
                <w:color w:val="000000"/>
                <w:kern w:val="2"/>
                <w:sz w:val="22"/>
                <w:szCs w:val="22"/>
                <w:shd w:val="clear" w:color="auto" w:fill="FFFFFF"/>
              </w:rPr>
              <w:t xml:space="preserve">“ suapvalinamas </w:t>
            </w:r>
            <w:r w:rsidRPr="00624BE1">
              <w:rPr>
                <w:kern w:val="2"/>
                <w:sz w:val="22"/>
                <w:szCs w:val="22"/>
                <w:shd w:val="clear" w:color="auto" w:fill="FFFFFF"/>
              </w:rPr>
              <w:t xml:space="preserve">iki </w:t>
            </w:r>
            <w:r w:rsidRPr="00624BE1">
              <w:rPr>
                <w:b/>
                <w:bCs/>
                <w:kern w:val="2"/>
                <w:sz w:val="22"/>
                <w:szCs w:val="22"/>
                <w:shd w:val="clear" w:color="auto" w:fill="FFFFFF"/>
              </w:rPr>
              <w:t xml:space="preserve">dviejų </w:t>
            </w:r>
            <w:r w:rsidRPr="00624BE1">
              <w:rPr>
                <w:color w:val="000000"/>
                <w:kern w:val="2"/>
                <w:sz w:val="22"/>
                <w:szCs w:val="22"/>
                <w:shd w:val="clear" w:color="auto" w:fill="FFFFFF"/>
              </w:rPr>
              <w:t>skaitmenų po kablelio.</w:t>
            </w:r>
          </w:p>
          <w:p w14:paraId="2CA1B25F" w14:textId="4E13802F" w:rsidR="00060E7B" w:rsidRPr="00624BE1" w:rsidRDefault="00060E7B" w:rsidP="00060E7B">
            <w:pPr>
              <w:jc w:val="both"/>
              <w:rPr>
                <w:color w:val="000000"/>
                <w:kern w:val="2"/>
                <w:sz w:val="22"/>
                <w:szCs w:val="22"/>
                <w:shd w:val="clear" w:color="auto" w:fill="FFFFFF"/>
              </w:rPr>
            </w:pPr>
            <w:r w:rsidRPr="00624BE1">
              <w:rPr>
                <w:color w:val="000000"/>
                <w:kern w:val="2"/>
                <w:sz w:val="22"/>
                <w:szCs w:val="22"/>
                <w:shd w:val="clear" w:color="auto" w:fill="FFFFFF"/>
              </w:rPr>
              <w:t xml:space="preserve">5.3.2.8. Šalis, siekianti </w:t>
            </w:r>
            <w:r w:rsidRPr="00624BE1">
              <w:rPr>
                <w:kern w:val="2"/>
                <w:sz w:val="22"/>
                <w:szCs w:val="22"/>
                <w:shd w:val="clear" w:color="auto" w:fill="FFFFFF"/>
              </w:rPr>
              <w:t>Sutarties kainos / įkainių perži</w:t>
            </w:r>
            <w:r w:rsidRPr="00624BE1">
              <w:rPr>
                <w:color w:val="000000"/>
                <w:kern w:val="2"/>
                <w:sz w:val="22"/>
                <w:szCs w:val="22"/>
                <w:shd w:val="clear" w:color="auto" w:fill="FFFFFF"/>
              </w:rPr>
              <w:t xml:space="preserve">ūros, privalo raštu kreiptis į kitą Šalį ir prašyme pateikti visą reikalingą informaciją: Sutarties pavadinimą, numerį, datą, neperduotų ir neapmokėtų </w:t>
            </w:r>
            <w:r w:rsidRPr="00624BE1">
              <w:rPr>
                <w:kern w:val="2"/>
                <w:sz w:val="22"/>
                <w:szCs w:val="22"/>
                <w:shd w:val="clear" w:color="auto" w:fill="FFFFFF"/>
              </w:rPr>
              <w:t>Pr</w:t>
            </w:r>
            <w:r w:rsidRPr="00624BE1">
              <w:rPr>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24BE1">
              <w:rPr>
                <w:kern w:val="2"/>
                <w:sz w:val="22"/>
                <w:szCs w:val="22"/>
                <w:bdr w:val="none" w:sz="0" w:space="0" w:color="auto" w:frame="1"/>
              </w:rPr>
              <w:t>kitus oficialius šaltinių duomenis</w:t>
            </w:r>
            <w:r w:rsidRPr="00624BE1">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76D58FB9" w14:textId="77777777" w:rsidR="00060E7B" w:rsidRDefault="00060E7B" w:rsidP="00060E7B">
            <w:pPr>
              <w:jc w:val="both"/>
              <w:rPr>
                <w:color w:val="000000"/>
                <w:kern w:val="2"/>
                <w:sz w:val="22"/>
                <w:szCs w:val="22"/>
                <w:bdr w:val="none" w:sz="0" w:space="0" w:color="auto" w:frame="1"/>
              </w:rPr>
            </w:pPr>
            <w:r w:rsidRPr="00624BE1">
              <w:rPr>
                <w:color w:val="000000"/>
                <w:kern w:val="2"/>
                <w:sz w:val="22"/>
                <w:szCs w:val="22"/>
                <w:shd w:val="clear" w:color="auto" w:fill="FFFFFF"/>
              </w:rPr>
              <w:t>5.3.9.</w:t>
            </w:r>
            <w:r w:rsidR="00CD4B3F">
              <w:rPr>
                <w:color w:val="000000"/>
                <w:kern w:val="2"/>
                <w:sz w:val="22"/>
                <w:szCs w:val="22"/>
                <w:shd w:val="clear" w:color="auto" w:fill="FFFFFF"/>
              </w:rPr>
              <w:t>9</w:t>
            </w:r>
            <w:r w:rsidRPr="00624BE1">
              <w:rPr>
                <w:color w:val="000000"/>
                <w:kern w:val="2"/>
                <w:sz w:val="22"/>
                <w:szCs w:val="22"/>
                <w:shd w:val="clear" w:color="auto" w:fill="FFFFFF"/>
              </w:rPr>
              <w:t xml:space="preserve">. </w:t>
            </w:r>
            <w:r w:rsidRPr="00624BE1">
              <w:rPr>
                <w:color w:val="000000"/>
                <w:kern w:val="2"/>
                <w:sz w:val="22"/>
                <w:szCs w:val="22"/>
                <w:bdr w:val="none" w:sz="0" w:space="0" w:color="auto" w:frame="1"/>
              </w:rPr>
              <w:t>Susitarimu Šalys neturi teisės keisti procedūroje nurodytos tvarkos ar kitų Sutarties nuostatų, išskyrus, jei keitimas atliekamas pagal VPĮ nuostatas.</w:t>
            </w:r>
          </w:p>
          <w:p w14:paraId="5E918179" w14:textId="0C163656" w:rsidR="00BF52D7" w:rsidRPr="00624BE1" w:rsidRDefault="00BF52D7" w:rsidP="00060E7B">
            <w:pPr>
              <w:jc w:val="both"/>
              <w:rPr>
                <w:color w:val="000000"/>
                <w:kern w:val="2"/>
                <w:sz w:val="22"/>
                <w:szCs w:val="22"/>
                <w:shd w:val="clear" w:color="auto" w:fill="FFFFFF"/>
              </w:rPr>
            </w:pPr>
            <w:r>
              <w:rPr>
                <w:color w:val="000000"/>
                <w:kern w:val="2"/>
                <w:sz w:val="22"/>
                <w:szCs w:val="22"/>
                <w:bdr w:val="none" w:sz="0" w:space="0" w:color="auto" w:frame="1"/>
              </w:rPr>
              <w:t xml:space="preserve">5.3.9.10. </w:t>
            </w:r>
            <w:r w:rsidRPr="00624BE1">
              <w:rPr>
                <w:color w:val="000000"/>
                <w:kern w:val="2"/>
                <w:sz w:val="22"/>
                <w:szCs w:val="22"/>
                <w:shd w:val="clear" w:color="auto" w:fill="FFFFFF"/>
              </w:rPr>
              <w:t xml:space="preserve">Susitarimas turi būti sudarytas per 14 </w:t>
            </w:r>
            <w:r>
              <w:rPr>
                <w:color w:val="000000"/>
                <w:kern w:val="2"/>
                <w:sz w:val="22"/>
                <w:szCs w:val="22"/>
                <w:shd w:val="clear" w:color="auto" w:fill="FFFFFF"/>
              </w:rPr>
              <w:t xml:space="preserve">(keturiolika) </w:t>
            </w:r>
            <w:r w:rsidRPr="00624BE1">
              <w:rPr>
                <w:color w:val="000000"/>
                <w:kern w:val="2"/>
                <w:sz w:val="22"/>
                <w:szCs w:val="22"/>
                <w:shd w:val="clear" w:color="auto" w:fill="FFFFFF"/>
              </w:rPr>
              <w:t xml:space="preserve">dienų nuo Šalies pateikto tinkamo prašymo perskaičiuoti </w:t>
            </w:r>
            <w:r w:rsidRPr="00624BE1">
              <w:rPr>
                <w:kern w:val="2"/>
                <w:sz w:val="22"/>
                <w:szCs w:val="22"/>
                <w:shd w:val="clear" w:color="auto" w:fill="FFFFFF"/>
              </w:rPr>
              <w:t>S</w:t>
            </w:r>
            <w:r w:rsidRPr="00624BE1">
              <w:rPr>
                <w:kern w:val="2"/>
                <w:sz w:val="22"/>
                <w:szCs w:val="22"/>
              </w:rPr>
              <w:t xml:space="preserve">utarties </w:t>
            </w:r>
            <w:r w:rsidRPr="00624BE1">
              <w:rPr>
                <w:kern w:val="2"/>
                <w:sz w:val="22"/>
                <w:szCs w:val="22"/>
                <w:shd w:val="clear" w:color="auto" w:fill="FFFFFF"/>
              </w:rPr>
              <w:t xml:space="preserve">kainą / įkainius </w:t>
            </w:r>
            <w:r w:rsidRPr="00624BE1">
              <w:rPr>
                <w:color w:val="000000"/>
                <w:kern w:val="2"/>
                <w:sz w:val="22"/>
                <w:szCs w:val="22"/>
                <w:shd w:val="clear" w:color="auto" w:fill="FFFFFF"/>
              </w:rPr>
              <w:t>gavimo dienos.</w:t>
            </w:r>
          </w:p>
        </w:tc>
      </w:tr>
      <w:tr w:rsidR="00060E7B" w:rsidRPr="00F60AE3" w14:paraId="5E50A617" w14:textId="77777777" w:rsidTr="00EE3697">
        <w:trPr>
          <w:trHeight w:val="300"/>
        </w:trPr>
        <w:tc>
          <w:tcPr>
            <w:tcW w:w="2704" w:type="dxa"/>
            <w:gridSpan w:val="2"/>
          </w:tcPr>
          <w:p w14:paraId="7E6B4AC3" w14:textId="77777777" w:rsidR="00060E7B" w:rsidRPr="00624BE1" w:rsidRDefault="00060E7B" w:rsidP="00060E7B">
            <w:pPr>
              <w:rPr>
                <w:b/>
                <w:bCs/>
                <w:kern w:val="2"/>
                <w:sz w:val="22"/>
                <w:szCs w:val="22"/>
              </w:rPr>
            </w:pPr>
            <w:r w:rsidRPr="00624BE1">
              <w:rPr>
                <w:b/>
                <w:bCs/>
                <w:kern w:val="2"/>
                <w:sz w:val="22"/>
                <w:szCs w:val="22"/>
              </w:rPr>
              <w:lastRenderedPageBreak/>
              <w:t>5.3.4. Sutarties kainos / įkainių peržiūra dėl kainų lygio pokyčio pagal Prekių grupių kainų pokyčius</w:t>
            </w:r>
          </w:p>
        </w:tc>
        <w:tc>
          <w:tcPr>
            <w:tcW w:w="6831" w:type="dxa"/>
            <w:gridSpan w:val="2"/>
          </w:tcPr>
          <w:p w14:paraId="7520259B" w14:textId="77777777" w:rsidR="00060E7B" w:rsidRPr="00624BE1" w:rsidRDefault="00060E7B" w:rsidP="00060E7B">
            <w:pPr>
              <w:rPr>
                <w:kern w:val="2"/>
                <w:sz w:val="22"/>
                <w:szCs w:val="22"/>
              </w:rPr>
            </w:pPr>
            <w:r w:rsidRPr="00624BE1">
              <w:rPr>
                <w:kern w:val="2"/>
                <w:sz w:val="22"/>
                <w:szCs w:val="22"/>
              </w:rPr>
              <w:t>Netaikoma</w:t>
            </w:r>
          </w:p>
          <w:p w14:paraId="6D4F946E" w14:textId="77777777" w:rsidR="00060E7B" w:rsidRPr="00624BE1" w:rsidRDefault="00060E7B" w:rsidP="00060E7B">
            <w:pPr>
              <w:rPr>
                <w:kern w:val="2"/>
                <w:sz w:val="22"/>
                <w:szCs w:val="22"/>
              </w:rPr>
            </w:pPr>
          </w:p>
          <w:p w14:paraId="540A675A" w14:textId="77777777" w:rsidR="00060E7B" w:rsidRPr="00624BE1" w:rsidRDefault="00060E7B" w:rsidP="00060E7B">
            <w:pPr>
              <w:rPr>
                <w:color w:val="FF0000"/>
                <w:kern w:val="2"/>
                <w:sz w:val="22"/>
                <w:szCs w:val="22"/>
              </w:rPr>
            </w:pPr>
          </w:p>
          <w:p w14:paraId="2E2BB878" w14:textId="46E9F01F" w:rsidR="00060E7B" w:rsidRPr="00624BE1" w:rsidRDefault="00060E7B" w:rsidP="00060E7B">
            <w:pPr>
              <w:rPr>
                <w:kern w:val="2"/>
                <w:sz w:val="22"/>
                <w:szCs w:val="22"/>
              </w:rPr>
            </w:pPr>
          </w:p>
        </w:tc>
      </w:tr>
      <w:tr w:rsidR="00060E7B" w:rsidRPr="00F60AE3" w14:paraId="265DA549" w14:textId="77777777" w:rsidTr="00EE3697">
        <w:trPr>
          <w:trHeight w:val="300"/>
        </w:trPr>
        <w:tc>
          <w:tcPr>
            <w:tcW w:w="2704" w:type="dxa"/>
            <w:gridSpan w:val="2"/>
          </w:tcPr>
          <w:p w14:paraId="570099AB" w14:textId="77777777" w:rsidR="00060E7B" w:rsidRPr="00624BE1" w:rsidRDefault="00060E7B" w:rsidP="00060E7B">
            <w:pPr>
              <w:rPr>
                <w:b/>
                <w:bCs/>
                <w:kern w:val="2"/>
                <w:sz w:val="22"/>
                <w:szCs w:val="22"/>
              </w:rPr>
            </w:pPr>
            <w:r w:rsidRPr="00624BE1">
              <w:rPr>
                <w:b/>
                <w:bCs/>
                <w:kern w:val="2"/>
                <w:sz w:val="22"/>
                <w:szCs w:val="22"/>
              </w:rPr>
              <w:t xml:space="preserve">5.4. Sutarties kainos / įkainių apskaičiavimas taikant </w:t>
            </w:r>
            <w:r w:rsidRPr="00624BE1">
              <w:rPr>
                <w:b/>
                <w:bCs/>
                <w:kern w:val="2"/>
                <w:sz w:val="22"/>
                <w:szCs w:val="22"/>
                <w:u w:val="single"/>
              </w:rPr>
              <w:t>kiekio (apimties)</w:t>
            </w:r>
            <w:r w:rsidRPr="00624BE1">
              <w:rPr>
                <w:b/>
                <w:bCs/>
                <w:kern w:val="2"/>
                <w:sz w:val="22"/>
                <w:szCs w:val="22"/>
              </w:rPr>
              <w:t xml:space="preserve"> keitimo taisykles</w:t>
            </w:r>
          </w:p>
        </w:tc>
        <w:tc>
          <w:tcPr>
            <w:tcW w:w="6831" w:type="dxa"/>
            <w:gridSpan w:val="2"/>
          </w:tcPr>
          <w:p w14:paraId="74AB9447" w14:textId="19D9E3C2" w:rsidR="00CB6865" w:rsidRDefault="00432080" w:rsidP="00060E7B">
            <w:pPr>
              <w:jc w:val="both"/>
              <w:rPr>
                <w:color w:val="000000" w:themeColor="text1"/>
                <w:kern w:val="2"/>
                <w:sz w:val="22"/>
                <w:szCs w:val="22"/>
              </w:rPr>
            </w:pPr>
            <w:r w:rsidRPr="00432080">
              <w:rPr>
                <w:color w:val="000000" w:themeColor="text1"/>
                <w:kern w:val="2"/>
                <w:sz w:val="22"/>
                <w:szCs w:val="22"/>
              </w:rPr>
              <w:t xml:space="preserve">Pirkėjas numato galimybę įsigyti Sutartimi įsigyjamų Prekių sąraše nenurodytų, tačiau su pirkimo objektu susijusių Prekių (toliau – Nenumatytos prekės) neviršijant 10 (dešimt) proc. Pradinės Sutarties vertės (jos nedidinant).  </w:t>
            </w:r>
          </w:p>
          <w:p w14:paraId="3A24870C" w14:textId="2E6F08A6" w:rsidR="00060E7B" w:rsidRPr="00624BE1" w:rsidRDefault="00432080" w:rsidP="00060E7B">
            <w:pPr>
              <w:jc w:val="both"/>
              <w:rPr>
                <w:color w:val="000000" w:themeColor="text1"/>
                <w:kern w:val="2"/>
                <w:sz w:val="22"/>
                <w:szCs w:val="22"/>
              </w:rPr>
            </w:pPr>
            <w:r w:rsidRPr="00432080">
              <w:rPr>
                <w:color w:val="000000" w:themeColor="text1"/>
                <w:kern w:val="2"/>
                <w:sz w:val="22"/>
                <w:szCs w:val="22"/>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060E7B" w:rsidRPr="00F60AE3" w14:paraId="1C53BB8E" w14:textId="77777777" w:rsidTr="00EE3697">
        <w:trPr>
          <w:trHeight w:val="300"/>
        </w:trPr>
        <w:tc>
          <w:tcPr>
            <w:tcW w:w="2704" w:type="dxa"/>
            <w:gridSpan w:val="2"/>
          </w:tcPr>
          <w:p w14:paraId="719AB7C2" w14:textId="77777777" w:rsidR="00060E7B" w:rsidRPr="00624BE1" w:rsidRDefault="00060E7B" w:rsidP="00060E7B">
            <w:pPr>
              <w:rPr>
                <w:b/>
                <w:bCs/>
                <w:kern w:val="2"/>
                <w:sz w:val="22"/>
                <w:szCs w:val="22"/>
              </w:rPr>
            </w:pPr>
            <w:r w:rsidRPr="00624BE1">
              <w:rPr>
                <w:b/>
                <w:bCs/>
                <w:kern w:val="2"/>
                <w:sz w:val="22"/>
                <w:szCs w:val="22"/>
              </w:rPr>
              <w:t>5.5. Atsiskaitymo su Tiekėju terminas ir tvarka</w:t>
            </w:r>
          </w:p>
        </w:tc>
        <w:tc>
          <w:tcPr>
            <w:tcW w:w="6831" w:type="dxa"/>
            <w:gridSpan w:val="2"/>
          </w:tcPr>
          <w:p w14:paraId="6192D4E2" w14:textId="77777777" w:rsidR="005115D6" w:rsidRPr="00273F8C" w:rsidRDefault="005115D6" w:rsidP="005115D6">
            <w:pPr>
              <w:jc w:val="both"/>
              <w:rPr>
                <w:kern w:val="2"/>
                <w:sz w:val="22"/>
                <w:szCs w:val="22"/>
                <w:shd w:val="clear" w:color="auto" w:fill="FFFFFF"/>
              </w:rPr>
            </w:pPr>
            <w:r w:rsidRPr="00273F8C">
              <w:rPr>
                <w:sz w:val="22"/>
                <w:szCs w:val="22"/>
              </w:rPr>
              <w:t>5.5.1. 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58FDD3D7" w14:textId="77777777" w:rsidR="005115D6" w:rsidRPr="00273F8C" w:rsidRDefault="005115D6" w:rsidP="005115D6">
            <w:pPr>
              <w:jc w:val="both"/>
              <w:rPr>
                <w:kern w:val="2"/>
                <w:sz w:val="22"/>
                <w:szCs w:val="22"/>
                <w:shd w:val="clear" w:color="auto" w:fill="FFFFFF"/>
              </w:rPr>
            </w:pPr>
          </w:p>
          <w:p w14:paraId="53270E12" w14:textId="1CB4D4F8" w:rsidR="00060E7B" w:rsidRPr="00CD4B3F" w:rsidRDefault="005115D6" w:rsidP="005115D6">
            <w:pPr>
              <w:jc w:val="both"/>
              <w:rPr>
                <w:kern w:val="2"/>
                <w:sz w:val="22"/>
                <w:szCs w:val="22"/>
                <w:shd w:val="clear" w:color="auto" w:fill="FFFFFF"/>
              </w:rPr>
            </w:pPr>
            <w:r w:rsidRPr="00273F8C">
              <w:rPr>
                <w:kern w:val="2"/>
                <w:sz w:val="22"/>
                <w:szCs w:val="22"/>
                <w:shd w:val="clear" w:color="auto" w:fill="FFFFFF"/>
              </w:rPr>
              <w:t>Apmokėjimo sąlygos: įvykdžius užsakymą, mokama už konkretų kiekį / apimtį pagal nustatytus įkainius.</w:t>
            </w:r>
          </w:p>
        </w:tc>
      </w:tr>
      <w:tr w:rsidR="00060E7B" w:rsidRPr="00F60AE3" w14:paraId="2841CE6B" w14:textId="77777777" w:rsidTr="00EE3697">
        <w:trPr>
          <w:trHeight w:val="300"/>
        </w:trPr>
        <w:tc>
          <w:tcPr>
            <w:tcW w:w="2704" w:type="dxa"/>
            <w:gridSpan w:val="2"/>
          </w:tcPr>
          <w:p w14:paraId="534F0975" w14:textId="77777777" w:rsidR="00060E7B" w:rsidRPr="00624BE1" w:rsidRDefault="00060E7B" w:rsidP="00060E7B">
            <w:pPr>
              <w:rPr>
                <w:b/>
                <w:bCs/>
                <w:kern w:val="2"/>
                <w:sz w:val="22"/>
                <w:szCs w:val="22"/>
              </w:rPr>
            </w:pPr>
            <w:r w:rsidRPr="00624BE1">
              <w:rPr>
                <w:b/>
                <w:bCs/>
                <w:kern w:val="2"/>
                <w:sz w:val="22"/>
                <w:szCs w:val="22"/>
              </w:rPr>
              <w:lastRenderedPageBreak/>
              <w:t>5.6. Avansas</w:t>
            </w:r>
          </w:p>
        </w:tc>
        <w:tc>
          <w:tcPr>
            <w:tcW w:w="6831" w:type="dxa"/>
            <w:gridSpan w:val="2"/>
          </w:tcPr>
          <w:p w14:paraId="1790C77D" w14:textId="7771606C" w:rsidR="00060E7B" w:rsidRPr="00624BE1" w:rsidRDefault="00060E7B" w:rsidP="00060E7B">
            <w:pPr>
              <w:rPr>
                <w:kern w:val="2"/>
                <w:sz w:val="22"/>
                <w:szCs w:val="22"/>
              </w:rPr>
            </w:pPr>
            <w:r w:rsidRPr="00624BE1">
              <w:rPr>
                <w:kern w:val="2"/>
                <w:sz w:val="22"/>
                <w:szCs w:val="22"/>
              </w:rPr>
              <w:t>Netaikoma</w:t>
            </w:r>
          </w:p>
        </w:tc>
      </w:tr>
      <w:tr w:rsidR="00060E7B" w:rsidRPr="00F60AE3" w14:paraId="1B3DD597" w14:textId="77777777" w:rsidTr="00EE3697">
        <w:trPr>
          <w:trHeight w:val="300"/>
        </w:trPr>
        <w:tc>
          <w:tcPr>
            <w:tcW w:w="2704" w:type="dxa"/>
            <w:gridSpan w:val="2"/>
          </w:tcPr>
          <w:p w14:paraId="7F98A7B3" w14:textId="77777777" w:rsidR="00060E7B" w:rsidRPr="00624BE1" w:rsidRDefault="00060E7B" w:rsidP="00060E7B">
            <w:pPr>
              <w:rPr>
                <w:b/>
                <w:bCs/>
                <w:kern w:val="2"/>
                <w:sz w:val="22"/>
                <w:szCs w:val="22"/>
              </w:rPr>
            </w:pPr>
            <w:r w:rsidRPr="00624BE1">
              <w:rPr>
                <w:b/>
                <w:bCs/>
                <w:kern w:val="2"/>
                <w:sz w:val="22"/>
                <w:szCs w:val="22"/>
              </w:rPr>
              <w:t>5.7. Avanso užtikrinimas</w:t>
            </w:r>
          </w:p>
        </w:tc>
        <w:tc>
          <w:tcPr>
            <w:tcW w:w="6831" w:type="dxa"/>
            <w:gridSpan w:val="2"/>
          </w:tcPr>
          <w:p w14:paraId="199C4633" w14:textId="5AE7520B" w:rsidR="00060E7B" w:rsidRPr="00624BE1" w:rsidRDefault="00060E7B" w:rsidP="00060E7B">
            <w:pPr>
              <w:rPr>
                <w:kern w:val="2"/>
                <w:sz w:val="22"/>
                <w:szCs w:val="22"/>
              </w:rPr>
            </w:pPr>
            <w:r w:rsidRPr="00624BE1">
              <w:rPr>
                <w:kern w:val="2"/>
                <w:sz w:val="22"/>
                <w:szCs w:val="22"/>
              </w:rPr>
              <w:t>Netaikoma</w:t>
            </w:r>
            <w:r w:rsidRPr="00624BE1">
              <w:rPr>
                <w:color w:val="000000"/>
                <w:kern w:val="2"/>
                <w:sz w:val="22"/>
                <w:szCs w:val="22"/>
                <w:shd w:val="clear" w:color="auto" w:fill="FFFFFF"/>
              </w:rPr>
              <w:t xml:space="preserve"> </w:t>
            </w:r>
          </w:p>
        </w:tc>
      </w:tr>
      <w:tr w:rsidR="00060E7B" w:rsidRPr="00F60AE3" w14:paraId="2D78C9EB" w14:textId="77777777" w:rsidTr="00EE3697">
        <w:trPr>
          <w:trHeight w:val="300"/>
        </w:trPr>
        <w:tc>
          <w:tcPr>
            <w:tcW w:w="9535" w:type="dxa"/>
            <w:gridSpan w:val="4"/>
          </w:tcPr>
          <w:p w14:paraId="2E37CB23" w14:textId="77777777" w:rsidR="00060E7B" w:rsidRPr="00624BE1" w:rsidRDefault="00060E7B" w:rsidP="00060E7B">
            <w:pPr>
              <w:jc w:val="center"/>
              <w:rPr>
                <w:b/>
                <w:bCs/>
                <w:kern w:val="2"/>
                <w:sz w:val="22"/>
                <w:szCs w:val="22"/>
              </w:rPr>
            </w:pPr>
            <w:r w:rsidRPr="00624BE1">
              <w:rPr>
                <w:b/>
                <w:bCs/>
                <w:kern w:val="2"/>
                <w:sz w:val="22"/>
                <w:szCs w:val="22"/>
              </w:rPr>
              <w:t>6. PREKIŲ KOKYBĖ IR GARANTINIAI ĮSIPAREIGOJIMAI</w:t>
            </w:r>
          </w:p>
        </w:tc>
      </w:tr>
      <w:tr w:rsidR="00060E7B" w:rsidRPr="00F60AE3" w14:paraId="0DD25E75" w14:textId="77777777" w:rsidTr="00EE3697">
        <w:trPr>
          <w:trHeight w:val="300"/>
        </w:trPr>
        <w:tc>
          <w:tcPr>
            <w:tcW w:w="2704" w:type="dxa"/>
            <w:gridSpan w:val="2"/>
          </w:tcPr>
          <w:p w14:paraId="0DE70BCC" w14:textId="77777777" w:rsidR="00060E7B" w:rsidRPr="00624BE1" w:rsidRDefault="00060E7B" w:rsidP="00060E7B">
            <w:pPr>
              <w:rPr>
                <w:b/>
                <w:bCs/>
                <w:kern w:val="2"/>
                <w:sz w:val="22"/>
                <w:szCs w:val="22"/>
              </w:rPr>
            </w:pPr>
            <w:r w:rsidRPr="00624BE1">
              <w:rPr>
                <w:b/>
                <w:bCs/>
                <w:kern w:val="2"/>
                <w:sz w:val="22"/>
                <w:szCs w:val="22"/>
              </w:rPr>
              <w:t>6.1. Garantinis terminas</w:t>
            </w:r>
          </w:p>
        </w:tc>
        <w:tc>
          <w:tcPr>
            <w:tcW w:w="6831" w:type="dxa"/>
            <w:gridSpan w:val="2"/>
          </w:tcPr>
          <w:p w14:paraId="2F9569F1" w14:textId="70857B60" w:rsidR="00311558" w:rsidRPr="001079A1" w:rsidRDefault="00311558" w:rsidP="00311558">
            <w:pPr>
              <w:rPr>
                <w:sz w:val="22"/>
                <w:szCs w:val="22"/>
              </w:rPr>
            </w:pPr>
            <w:r w:rsidRPr="001079A1">
              <w:rPr>
                <w:sz w:val="22"/>
                <w:szCs w:val="22"/>
              </w:rPr>
              <w:t xml:space="preserve">Prekės Garantinio laikotarpio trukmė turi sutapti su Prekės tinkamumo naudoti (vartoti) terminu ir pristatymo momentui negali būti trumpesnė nei nurodyta </w:t>
            </w:r>
            <w:r w:rsidRPr="001079A1">
              <w:rPr>
                <w:kern w:val="2"/>
                <w:sz w:val="22"/>
                <w:szCs w:val="22"/>
              </w:rPr>
              <w:t>Sutarties priede Nr. 1 „</w:t>
            </w:r>
            <w:r w:rsidRPr="001079A1">
              <w:rPr>
                <w:iCs/>
                <w:sz w:val="22"/>
                <w:szCs w:val="22"/>
              </w:rPr>
              <w:t xml:space="preserve">Techninė specifikacija ir </w:t>
            </w:r>
            <w:r w:rsidR="00420D9D">
              <w:rPr>
                <w:iCs/>
                <w:sz w:val="22"/>
                <w:szCs w:val="22"/>
              </w:rPr>
              <w:t>įkainiai</w:t>
            </w:r>
            <w:r w:rsidRPr="001079A1">
              <w:rPr>
                <w:kern w:val="2"/>
                <w:sz w:val="22"/>
                <w:szCs w:val="22"/>
              </w:rPr>
              <w:t>“.</w:t>
            </w:r>
          </w:p>
          <w:p w14:paraId="4C55ACC8" w14:textId="1B5CB064" w:rsidR="00060E7B" w:rsidRPr="006D0B1F" w:rsidRDefault="00311558" w:rsidP="00D4634C">
            <w:pPr>
              <w:jc w:val="both"/>
              <w:rPr>
                <w:kern w:val="2"/>
                <w:sz w:val="22"/>
                <w:szCs w:val="22"/>
              </w:rPr>
            </w:pPr>
            <w:r w:rsidRPr="001079A1">
              <w:rPr>
                <w:bCs/>
                <w:sz w:val="22"/>
                <w:szCs w:val="22"/>
              </w:rPr>
              <w:t>Bendrųjų sutarties sąlygų 7 skyriaus nuostatos taikomos tiek, kiek jos susiję su garantijų taikymu maisto produktams.</w:t>
            </w:r>
          </w:p>
        </w:tc>
      </w:tr>
      <w:tr w:rsidR="00060E7B" w:rsidRPr="00F60AE3" w14:paraId="123CF406" w14:textId="77777777" w:rsidTr="00EE3697">
        <w:trPr>
          <w:trHeight w:val="300"/>
        </w:trPr>
        <w:tc>
          <w:tcPr>
            <w:tcW w:w="2704" w:type="dxa"/>
            <w:gridSpan w:val="2"/>
          </w:tcPr>
          <w:p w14:paraId="5A7E7443" w14:textId="77777777" w:rsidR="00060E7B" w:rsidRPr="00624BE1" w:rsidRDefault="00060E7B" w:rsidP="00060E7B">
            <w:pPr>
              <w:rPr>
                <w:b/>
                <w:bCs/>
                <w:kern w:val="2"/>
                <w:sz w:val="22"/>
                <w:szCs w:val="22"/>
              </w:rPr>
            </w:pPr>
            <w:r w:rsidRPr="00624BE1">
              <w:rPr>
                <w:b/>
                <w:bCs/>
                <w:kern w:val="2"/>
                <w:sz w:val="22"/>
                <w:szCs w:val="22"/>
              </w:rPr>
              <w:t>6.2. Garantinė priežiūra</w:t>
            </w:r>
          </w:p>
        </w:tc>
        <w:tc>
          <w:tcPr>
            <w:tcW w:w="6831" w:type="dxa"/>
            <w:gridSpan w:val="2"/>
          </w:tcPr>
          <w:p w14:paraId="083A989F" w14:textId="4DBA444C" w:rsidR="00D646AB" w:rsidRDefault="006D0B1F" w:rsidP="00060E7B">
            <w:pPr>
              <w:jc w:val="both"/>
              <w:rPr>
                <w:kern w:val="2"/>
                <w:sz w:val="22"/>
                <w:szCs w:val="22"/>
              </w:rPr>
            </w:pPr>
            <w:r>
              <w:rPr>
                <w:kern w:val="2"/>
                <w:sz w:val="22"/>
                <w:szCs w:val="22"/>
              </w:rPr>
              <w:t xml:space="preserve">6.2.1. </w:t>
            </w:r>
            <w:r w:rsidR="00060E7B" w:rsidRPr="00624BE1">
              <w:rPr>
                <w:kern w:val="2"/>
                <w:sz w:val="22"/>
                <w:szCs w:val="22"/>
              </w:rPr>
              <w:t>Prekių trūkumų nustatymo bei šalinimo tvarka nustatyta Bendrųjų sąlygų 7 skyriuje.</w:t>
            </w:r>
          </w:p>
          <w:p w14:paraId="4FA1EE3A" w14:textId="0F163D01" w:rsidR="006D0B1F" w:rsidRPr="00624BE1" w:rsidRDefault="006D0B1F" w:rsidP="00223FBF">
            <w:pPr>
              <w:jc w:val="both"/>
              <w:rPr>
                <w:kern w:val="2"/>
                <w:sz w:val="22"/>
                <w:szCs w:val="22"/>
              </w:rPr>
            </w:pPr>
          </w:p>
        </w:tc>
      </w:tr>
      <w:tr w:rsidR="00060E7B" w:rsidRPr="00F60AE3" w14:paraId="54EE239F" w14:textId="77777777" w:rsidTr="00EE3697">
        <w:trPr>
          <w:trHeight w:val="300"/>
        </w:trPr>
        <w:tc>
          <w:tcPr>
            <w:tcW w:w="9535" w:type="dxa"/>
            <w:gridSpan w:val="4"/>
          </w:tcPr>
          <w:p w14:paraId="476A528F" w14:textId="77777777" w:rsidR="00060E7B" w:rsidRPr="00624BE1" w:rsidRDefault="00060E7B" w:rsidP="00060E7B">
            <w:pPr>
              <w:jc w:val="center"/>
              <w:rPr>
                <w:b/>
                <w:bCs/>
                <w:kern w:val="2"/>
                <w:sz w:val="22"/>
                <w:szCs w:val="22"/>
              </w:rPr>
            </w:pPr>
            <w:r w:rsidRPr="00624BE1">
              <w:rPr>
                <w:b/>
                <w:bCs/>
                <w:kern w:val="2"/>
                <w:sz w:val="22"/>
                <w:szCs w:val="22"/>
              </w:rPr>
              <w:t>7. SUTARTIES VYKDYMUI PASITELKIAMI SUBTIEKĖJAI</w:t>
            </w:r>
          </w:p>
        </w:tc>
      </w:tr>
      <w:tr w:rsidR="00060E7B" w:rsidRPr="00F60AE3" w14:paraId="5087BCAD" w14:textId="77777777" w:rsidTr="00EE3697">
        <w:trPr>
          <w:trHeight w:val="300"/>
        </w:trPr>
        <w:tc>
          <w:tcPr>
            <w:tcW w:w="2704" w:type="dxa"/>
            <w:gridSpan w:val="2"/>
          </w:tcPr>
          <w:p w14:paraId="4ED96546" w14:textId="77777777" w:rsidR="00060E7B" w:rsidRPr="00624BE1" w:rsidRDefault="00060E7B" w:rsidP="00060E7B">
            <w:pPr>
              <w:rPr>
                <w:b/>
                <w:bCs/>
                <w:kern w:val="2"/>
                <w:sz w:val="22"/>
                <w:szCs w:val="22"/>
              </w:rPr>
            </w:pPr>
            <w:r w:rsidRPr="00624BE1">
              <w:rPr>
                <w:b/>
                <w:bCs/>
                <w:kern w:val="2"/>
                <w:sz w:val="22"/>
                <w:szCs w:val="22"/>
              </w:rPr>
              <w:t>Sutarties vykdymui pasitelkiami subtiekėjai ir (ar) specialistai</w:t>
            </w:r>
          </w:p>
        </w:tc>
        <w:tc>
          <w:tcPr>
            <w:tcW w:w="6831" w:type="dxa"/>
            <w:gridSpan w:val="2"/>
          </w:tcPr>
          <w:p w14:paraId="7239C6B3" w14:textId="77777777" w:rsidR="00060E7B" w:rsidRPr="00624BE1" w:rsidRDefault="00060E7B" w:rsidP="00060E7B">
            <w:pPr>
              <w:jc w:val="both"/>
              <w:rPr>
                <w:kern w:val="2"/>
                <w:sz w:val="22"/>
                <w:szCs w:val="22"/>
              </w:rPr>
            </w:pPr>
            <w:r w:rsidRPr="00624BE1">
              <w:rPr>
                <w:kern w:val="2"/>
                <w:sz w:val="22"/>
                <w:szCs w:val="22"/>
              </w:rPr>
              <w:t>Sutarties vykdymui subtiekėjai ir (ar) specialistai nepasitelkiami.</w:t>
            </w:r>
          </w:p>
          <w:p w14:paraId="08C389BD" w14:textId="457346D3" w:rsidR="00060E7B" w:rsidRPr="003746F8" w:rsidRDefault="00060E7B" w:rsidP="00060E7B">
            <w:pPr>
              <w:jc w:val="both"/>
              <w:rPr>
                <w:kern w:val="2"/>
                <w:sz w:val="22"/>
                <w:szCs w:val="22"/>
              </w:rPr>
            </w:pPr>
            <w:r w:rsidRPr="00624BE1">
              <w:rPr>
                <w:kern w:val="2"/>
                <w:sz w:val="22"/>
                <w:szCs w:val="22"/>
              </w:rPr>
              <w:t xml:space="preserve"> </w:t>
            </w:r>
          </w:p>
        </w:tc>
      </w:tr>
      <w:tr w:rsidR="00060E7B" w:rsidRPr="00F60AE3" w14:paraId="6FE529BD" w14:textId="77777777" w:rsidTr="00EE3697">
        <w:trPr>
          <w:trHeight w:val="300"/>
        </w:trPr>
        <w:tc>
          <w:tcPr>
            <w:tcW w:w="9535" w:type="dxa"/>
            <w:gridSpan w:val="4"/>
          </w:tcPr>
          <w:p w14:paraId="025E1F58" w14:textId="77777777" w:rsidR="00060E7B" w:rsidRPr="00624BE1" w:rsidRDefault="00060E7B" w:rsidP="00060E7B">
            <w:pPr>
              <w:jc w:val="center"/>
              <w:rPr>
                <w:b/>
                <w:bCs/>
                <w:kern w:val="2"/>
                <w:sz w:val="22"/>
                <w:szCs w:val="22"/>
              </w:rPr>
            </w:pPr>
            <w:r w:rsidRPr="00624BE1">
              <w:rPr>
                <w:b/>
                <w:bCs/>
                <w:kern w:val="2"/>
                <w:sz w:val="22"/>
                <w:szCs w:val="22"/>
              </w:rPr>
              <w:t>8. PRIEVOLIŲ PAGAL SUTARTĮ ĮVYKDYMO UŽTIKRINIMAS</w:t>
            </w:r>
          </w:p>
        </w:tc>
      </w:tr>
      <w:tr w:rsidR="00060E7B" w:rsidRPr="00F60AE3" w14:paraId="3B53BA8F" w14:textId="77777777" w:rsidTr="00EE3697">
        <w:trPr>
          <w:trHeight w:val="300"/>
        </w:trPr>
        <w:tc>
          <w:tcPr>
            <w:tcW w:w="2704" w:type="dxa"/>
            <w:gridSpan w:val="2"/>
          </w:tcPr>
          <w:p w14:paraId="457F2F66" w14:textId="77777777" w:rsidR="00060E7B" w:rsidRPr="00624BE1" w:rsidRDefault="00060E7B" w:rsidP="00060E7B">
            <w:pPr>
              <w:rPr>
                <w:b/>
                <w:bCs/>
                <w:kern w:val="2"/>
                <w:sz w:val="22"/>
                <w:szCs w:val="22"/>
              </w:rPr>
            </w:pPr>
            <w:r w:rsidRPr="00624BE1">
              <w:rPr>
                <w:b/>
                <w:bCs/>
                <w:kern w:val="2"/>
                <w:sz w:val="22"/>
                <w:szCs w:val="22"/>
              </w:rPr>
              <w:t>8.1. Prievolių pagal Sutartį įvykdymo užtikrinimas</w:t>
            </w:r>
          </w:p>
        </w:tc>
        <w:tc>
          <w:tcPr>
            <w:tcW w:w="6831" w:type="dxa"/>
            <w:gridSpan w:val="2"/>
          </w:tcPr>
          <w:p w14:paraId="46444B63" w14:textId="77777777" w:rsidR="00060E7B" w:rsidRPr="00624BE1" w:rsidRDefault="00060E7B" w:rsidP="00060E7B">
            <w:pPr>
              <w:rPr>
                <w:kern w:val="2"/>
                <w:sz w:val="22"/>
                <w:szCs w:val="22"/>
              </w:rPr>
            </w:pPr>
            <w:r w:rsidRPr="00624BE1">
              <w:rPr>
                <w:kern w:val="2"/>
                <w:sz w:val="22"/>
                <w:szCs w:val="22"/>
              </w:rPr>
              <w:t>Prievolių pagal Sutartį įvykdymas užtikrinamas:</w:t>
            </w:r>
          </w:p>
          <w:p w14:paraId="450CF6D2" w14:textId="77777777" w:rsidR="00060E7B" w:rsidRPr="00624BE1" w:rsidRDefault="00060E7B" w:rsidP="00060E7B">
            <w:pPr>
              <w:rPr>
                <w:kern w:val="2"/>
                <w:sz w:val="22"/>
                <w:szCs w:val="22"/>
              </w:rPr>
            </w:pPr>
            <w:r w:rsidRPr="00624BE1">
              <w:rPr>
                <w:kern w:val="2"/>
                <w:sz w:val="22"/>
                <w:szCs w:val="22"/>
              </w:rPr>
              <w:t>Netesybomis (delspinigiais, bauda)</w:t>
            </w:r>
          </w:p>
          <w:p w14:paraId="3ABE8DD3" w14:textId="1484D0A0" w:rsidR="00060E7B" w:rsidRPr="00624BE1" w:rsidRDefault="00060E7B" w:rsidP="00060E7B">
            <w:pPr>
              <w:rPr>
                <w:kern w:val="2"/>
                <w:sz w:val="22"/>
                <w:szCs w:val="22"/>
              </w:rPr>
            </w:pPr>
          </w:p>
        </w:tc>
      </w:tr>
      <w:tr w:rsidR="005115D6" w:rsidRPr="00F60AE3" w14:paraId="72FC5A6F" w14:textId="77777777" w:rsidTr="00EE3697">
        <w:trPr>
          <w:trHeight w:val="300"/>
        </w:trPr>
        <w:tc>
          <w:tcPr>
            <w:tcW w:w="2704" w:type="dxa"/>
            <w:gridSpan w:val="2"/>
          </w:tcPr>
          <w:p w14:paraId="1628D0CD" w14:textId="5E65A934" w:rsidR="005115D6" w:rsidRPr="00624BE1" w:rsidRDefault="005115D6" w:rsidP="005115D6">
            <w:pPr>
              <w:rPr>
                <w:b/>
                <w:bCs/>
                <w:kern w:val="2"/>
                <w:sz w:val="22"/>
                <w:szCs w:val="22"/>
              </w:rPr>
            </w:pPr>
            <w:r w:rsidRPr="00273F8C">
              <w:rPr>
                <w:b/>
                <w:bCs/>
                <w:kern w:val="2"/>
                <w:sz w:val="22"/>
                <w:szCs w:val="22"/>
              </w:rPr>
              <w:t>8.2. Sutarties įvykdymo užtikrinimo galiojimo terminas</w:t>
            </w:r>
          </w:p>
        </w:tc>
        <w:tc>
          <w:tcPr>
            <w:tcW w:w="6831" w:type="dxa"/>
            <w:gridSpan w:val="2"/>
          </w:tcPr>
          <w:p w14:paraId="7D192753" w14:textId="77777777" w:rsidR="005115D6" w:rsidRPr="00273F8C" w:rsidRDefault="005115D6" w:rsidP="005115D6">
            <w:pPr>
              <w:rPr>
                <w:kern w:val="2"/>
                <w:sz w:val="22"/>
                <w:szCs w:val="22"/>
              </w:rPr>
            </w:pPr>
            <w:r w:rsidRPr="00273F8C">
              <w:rPr>
                <w:kern w:val="2"/>
                <w:sz w:val="22"/>
                <w:szCs w:val="22"/>
              </w:rPr>
              <w:t>Netaikoma</w:t>
            </w:r>
          </w:p>
          <w:p w14:paraId="427A903D" w14:textId="1D65B8AC" w:rsidR="005115D6" w:rsidRPr="00624BE1" w:rsidRDefault="005115D6" w:rsidP="005115D6">
            <w:pPr>
              <w:rPr>
                <w:kern w:val="2"/>
                <w:sz w:val="22"/>
                <w:szCs w:val="22"/>
              </w:rPr>
            </w:pPr>
          </w:p>
        </w:tc>
      </w:tr>
      <w:tr w:rsidR="005115D6" w:rsidRPr="00F60AE3" w14:paraId="670B15D2" w14:textId="77777777" w:rsidTr="00EE3697">
        <w:trPr>
          <w:trHeight w:val="300"/>
        </w:trPr>
        <w:tc>
          <w:tcPr>
            <w:tcW w:w="2704" w:type="dxa"/>
            <w:gridSpan w:val="2"/>
          </w:tcPr>
          <w:p w14:paraId="248A08C9" w14:textId="49068986" w:rsidR="005115D6" w:rsidRPr="00624BE1" w:rsidRDefault="005115D6" w:rsidP="005115D6">
            <w:pPr>
              <w:rPr>
                <w:b/>
                <w:bCs/>
                <w:kern w:val="2"/>
                <w:sz w:val="22"/>
                <w:szCs w:val="22"/>
              </w:rPr>
            </w:pPr>
            <w:r w:rsidRPr="00273F8C">
              <w:rPr>
                <w:b/>
                <w:bCs/>
                <w:kern w:val="2"/>
                <w:sz w:val="22"/>
                <w:szCs w:val="22"/>
              </w:rPr>
              <w:t xml:space="preserve">8.3. Sutarties įvykdymo užtikrinimo pateikimas </w:t>
            </w:r>
          </w:p>
        </w:tc>
        <w:tc>
          <w:tcPr>
            <w:tcW w:w="6831" w:type="dxa"/>
            <w:gridSpan w:val="2"/>
          </w:tcPr>
          <w:p w14:paraId="1AD6A296" w14:textId="77777777" w:rsidR="005115D6" w:rsidRPr="00273F8C" w:rsidRDefault="005115D6" w:rsidP="005115D6">
            <w:pPr>
              <w:rPr>
                <w:kern w:val="2"/>
                <w:sz w:val="22"/>
                <w:szCs w:val="22"/>
              </w:rPr>
            </w:pPr>
            <w:r w:rsidRPr="00273F8C">
              <w:rPr>
                <w:kern w:val="2"/>
                <w:sz w:val="22"/>
                <w:szCs w:val="22"/>
              </w:rPr>
              <w:t>Netaikoma</w:t>
            </w:r>
          </w:p>
          <w:p w14:paraId="5E7FC73B" w14:textId="77777777" w:rsidR="005115D6" w:rsidRPr="00624BE1" w:rsidRDefault="005115D6" w:rsidP="005115D6">
            <w:pPr>
              <w:rPr>
                <w:kern w:val="2"/>
                <w:sz w:val="22"/>
                <w:szCs w:val="22"/>
              </w:rPr>
            </w:pPr>
          </w:p>
        </w:tc>
      </w:tr>
      <w:tr w:rsidR="00060E7B" w:rsidRPr="00F60AE3" w14:paraId="172C74BA" w14:textId="77777777" w:rsidTr="00EE3697">
        <w:trPr>
          <w:trHeight w:val="300"/>
        </w:trPr>
        <w:tc>
          <w:tcPr>
            <w:tcW w:w="9535" w:type="dxa"/>
            <w:gridSpan w:val="4"/>
          </w:tcPr>
          <w:p w14:paraId="56265234" w14:textId="77777777" w:rsidR="00060E7B" w:rsidRPr="00624BE1" w:rsidRDefault="00060E7B" w:rsidP="00060E7B">
            <w:pPr>
              <w:ind w:firstLine="720"/>
              <w:jc w:val="center"/>
              <w:rPr>
                <w:b/>
                <w:bCs/>
                <w:kern w:val="2"/>
                <w:sz w:val="22"/>
                <w:szCs w:val="22"/>
              </w:rPr>
            </w:pPr>
            <w:r w:rsidRPr="00624BE1">
              <w:rPr>
                <w:b/>
                <w:bCs/>
                <w:kern w:val="2"/>
                <w:sz w:val="22"/>
                <w:szCs w:val="22"/>
              </w:rPr>
              <w:t>9. ŠALIŲ ATSAKOMYBĖ</w:t>
            </w:r>
            <w:r w:rsidRPr="00624BE1">
              <w:rPr>
                <w:b/>
                <w:bCs/>
                <w:kern w:val="2"/>
                <w:sz w:val="22"/>
                <w:szCs w:val="22"/>
              </w:rPr>
              <w:tab/>
            </w:r>
          </w:p>
        </w:tc>
      </w:tr>
      <w:tr w:rsidR="005115D6" w:rsidRPr="00F60AE3" w14:paraId="3C270198" w14:textId="77777777" w:rsidTr="00EE3697">
        <w:trPr>
          <w:trHeight w:val="300"/>
        </w:trPr>
        <w:tc>
          <w:tcPr>
            <w:tcW w:w="2704" w:type="dxa"/>
            <w:gridSpan w:val="2"/>
          </w:tcPr>
          <w:p w14:paraId="1F86C343" w14:textId="5596FABE" w:rsidR="005115D6" w:rsidRPr="00624BE1" w:rsidRDefault="005115D6" w:rsidP="005115D6">
            <w:pPr>
              <w:rPr>
                <w:b/>
                <w:bCs/>
                <w:kern w:val="2"/>
                <w:sz w:val="22"/>
                <w:szCs w:val="22"/>
              </w:rPr>
            </w:pPr>
            <w:r w:rsidRPr="00273F8C">
              <w:rPr>
                <w:b/>
                <w:bCs/>
                <w:kern w:val="2"/>
                <w:sz w:val="22"/>
                <w:szCs w:val="22"/>
              </w:rPr>
              <w:t>9.1. Pirkėjui taikomos netesybos už mokėjimų pagal Sutartį vėlavimą</w:t>
            </w:r>
          </w:p>
        </w:tc>
        <w:tc>
          <w:tcPr>
            <w:tcW w:w="6831" w:type="dxa"/>
            <w:gridSpan w:val="2"/>
          </w:tcPr>
          <w:p w14:paraId="0AC4D4DE" w14:textId="4C73242B" w:rsidR="005115D6" w:rsidRPr="00624BE1" w:rsidRDefault="005115D6" w:rsidP="005115D6">
            <w:pPr>
              <w:jc w:val="both"/>
              <w:rPr>
                <w:color w:val="FF0000"/>
                <w:kern w:val="2"/>
                <w:sz w:val="22"/>
                <w:szCs w:val="22"/>
              </w:rPr>
            </w:pPr>
            <w:r w:rsidRPr="00273F8C">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273F8C">
              <w:rPr>
                <w:color w:val="000000" w:themeColor="text1"/>
                <w:kern w:val="2"/>
                <w:sz w:val="22"/>
                <w:szCs w:val="22"/>
              </w:rPr>
              <w:t xml:space="preserve">0,02 (dvi šimtosios) procento </w:t>
            </w:r>
            <w:r w:rsidRPr="00273F8C">
              <w:rPr>
                <w:color w:val="000000"/>
                <w:kern w:val="2"/>
                <w:sz w:val="22"/>
                <w:szCs w:val="22"/>
              </w:rPr>
              <w:t xml:space="preserve">dydžio delspinigius nuo neapmokėtos sumos be PVM už kiekvieną vėlavimo </w:t>
            </w:r>
            <w:r w:rsidRPr="00273F8C">
              <w:rPr>
                <w:color w:val="000000" w:themeColor="text1"/>
                <w:kern w:val="2"/>
                <w:sz w:val="22"/>
                <w:szCs w:val="22"/>
              </w:rPr>
              <w:t>dieną.</w:t>
            </w:r>
          </w:p>
        </w:tc>
      </w:tr>
      <w:tr w:rsidR="005115D6" w:rsidRPr="00F60AE3" w14:paraId="5183F2CD" w14:textId="77777777" w:rsidTr="00EE3697">
        <w:trPr>
          <w:trHeight w:val="300"/>
        </w:trPr>
        <w:tc>
          <w:tcPr>
            <w:tcW w:w="2704" w:type="dxa"/>
            <w:gridSpan w:val="2"/>
          </w:tcPr>
          <w:p w14:paraId="3F74FFDB" w14:textId="34BC26D4" w:rsidR="005115D6" w:rsidRPr="00624BE1" w:rsidRDefault="005115D6" w:rsidP="005115D6">
            <w:pPr>
              <w:rPr>
                <w:b/>
                <w:bCs/>
                <w:kern w:val="2"/>
                <w:sz w:val="22"/>
                <w:szCs w:val="22"/>
              </w:rPr>
            </w:pPr>
            <w:r w:rsidRPr="00273F8C">
              <w:rPr>
                <w:b/>
                <w:bCs/>
                <w:kern w:val="2"/>
                <w:sz w:val="22"/>
                <w:szCs w:val="22"/>
              </w:rPr>
              <w:t>9.2. Tiekėjui taikomos netesybos</w:t>
            </w:r>
          </w:p>
        </w:tc>
        <w:tc>
          <w:tcPr>
            <w:tcW w:w="6831" w:type="dxa"/>
            <w:gridSpan w:val="2"/>
          </w:tcPr>
          <w:p w14:paraId="446DD5EB" w14:textId="77777777" w:rsidR="005115D6" w:rsidRPr="00273F8C" w:rsidRDefault="005115D6" w:rsidP="005115D6">
            <w:pPr>
              <w:rPr>
                <w:color w:val="000000"/>
                <w:kern w:val="2"/>
                <w:sz w:val="22"/>
                <w:szCs w:val="22"/>
              </w:rPr>
            </w:pPr>
            <w:r w:rsidRPr="00273F8C">
              <w:rPr>
                <w:color w:val="000000"/>
                <w:kern w:val="2"/>
                <w:sz w:val="22"/>
                <w:szCs w:val="22"/>
              </w:rPr>
              <w:t>9.2.1. Jeigu Tiekėjas vėluoja vykdyti užsakymą, tiekti Prekes ar ištaisyti jų trūkumus</w:t>
            </w:r>
            <w:r w:rsidRPr="00273F8C">
              <w:rPr>
                <w:color w:val="000000"/>
                <w:sz w:val="22"/>
                <w:szCs w:val="22"/>
              </w:rPr>
              <w:t xml:space="preserve"> </w:t>
            </w:r>
            <w:r w:rsidRPr="00273F8C">
              <w:rPr>
                <w:color w:val="000000"/>
                <w:kern w:val="2"/>
                <w:sz w:val="22"/>
                <w:szCs w:val="22"/>
              </w:rPr>
              <w:t xml:space="preserve">arba nevykdo kitų sutartinių įsipareigojimų, Pirkėjas nuo kitos nei nustatytas terminas dienos Tiekėjui </w:t>
            </w:r>
            <w:r w:rsidRPr="00273F8C">
              <w:rPr>
                <w:kern w:val="2"/>
                <w:sz w:val="22"/>
                <w:szCs w:val="22"/>
              </w:rPr>
              <w:t>skaičiuoja 0,02 (dvi šimtosios) procento</w:t>
            </w:r>
            <w:r w:rsidRPr="00273F8C">
              <w:rPr>
                <w:color w:val="FF0000"/>
                <w:kern w:val="2"/>
                <w:sz w:val="22"/>
                <w:szCs w:val="22"/>
              </w:rPr>
              <w:t xml:space="preserve"> </w:t>
            </w:r>
            <w:r w:rsidRPr="00273F8C">
              <w:rPr>
                <w:color w:val="000000"/>
                <w:kern w:val="2"/>
                <w:sz w:val="22"/>
                <w:szCs w:val="22"/>
              </w:rPr>
              <w:t xml:space="preserve">dydžio </w:t>
            </w:r>
            <w:r w:rsidRPr="00273F8C">
              <w:rPr>
                <w:kern w:val="2"/>
                <w:sz w:val="22"/>
                <w:szCs w:val="22"/>
              </w:rPr>
              <w:t>delspinigius už kiekvieną uždelstą dieną nuo laiku neperduotų Prekių ar Prekių, turinčių trūkumų, kainos be PVM. </w:t>
            </w:r>
          </w:p>
          <w:p w14:paraId="44B47BF3" w14:textId="77777777" w:rsidR="005115D6" w:rsidRPr="00273F8C" w:rsidRDefault="005115D6" w:rsidP="005115D6">
            <w:pPr>
              <w:rPr>
                <w:kern w:val="2"/>
                <w:sz w:val="22"/>
                <w:szCs w:val="22"/>
              </w:rPr>
            </w:pPr>
            <w:r w:rsidRPr="00273F8C">
              <w:rPr>
                <w:color w:val="000000"/>
                <w:sz w:val="22"/>
                <w:szCs w:val="22"/>
                <w:lang w:val="lt"/>
              </w:rPr>
              <w:t xml:space="preserve">9.2.2. Jeigu Tiekėjas vėluoja grąžinti dėl Tiekėjui </w:t>
            </w:r>
            <w:r w:rsidRPr="00273F8C">
              <w:rPr>
                <w:sz w:val="22"/>
                <w:szCs w:val="22"/>
                <w:lang w:val="lt"/>
              </w:rPr>
              <w:t>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7566A776" w14:textId="29722391" w:rsidR="003D3D7E" w:rsidRDefault="005115D6" w:rsidP="005115D6">
            <w:pPr>
              <w:jc w:val="both"/>
              <w:rPr>
                <w:color w:val="000000"/>
                <w:kern w:val="2"/>
                <w:sz w:val="22"/>
                <w:szCs w:val="22"/>
              </w:rPr>
            </w:pPr>
            <w:r w:rsidRPr="00273F8C">
              <w:rPr>
                <w:color w:val="000000"/>
                <w:kern w:val="2"/>
                <w:sz w:val="22"/>
                <w:szCs w:val="22"/>
              </w:rPr>
              <w:t>9.2.3. </w:t>
            </w:r>
            <w:r w:rsidR="003D3D7E" w:rsidRPr="008E21BE">
              <w:rPr>
                <w:kern w:val="2"/>
                <w:sz w:val="22"/>
                <w:szCs w:val="22"/>
              </w:rPr>
              <w:t>Pirkėjas turi teisę be rašytinio įspėjimo ir nesumažindamas kitų savo teisių gynimo priemonių, numatytų sutartyje, pradėti skaičiuoti delspinigius.</w:t>
            </w:r>
          </w:p>
          <w:p w14:paraId="63766EC2" w14:textId="12ABF3E5" w:rsidR="005115D6" w:rsidRPr="00624BE1" w:rsidRDefault="00146B2F" w:rsidP="00B96932">
            <w:pPr>
              <w:jc w:val="both"/>
              <w:rPr>
                <w:color w:val="000000"/>
                <w:kern w:val="2"/>
                <w:sz w:val="22"/>
                <w:szCs w:val="22"/>
              </w:rPr>
            </w:pPr>
            <w:r>
              <w:rPr>
                <w:color w:val="000000"/>
                <w:kern w:val="2"/>
                <w:sz w:val="22"/>
                <w:szCs w:val="22"/>
              </w:rPr>
              <w:t xml:space="preserve">9.2.4. </w:t>
            </w:r>
            <w:r w:rsidR="005115D6" w:rsidRPr="00273F8C">
              <w:rPr>
                <w:color w:val="000000"/>
                <w:kern w:val="2"/>
                <w:sz w:val="22"/>
                <w:szCs w:val="22"/>
              </w:rPr>
              <w:t xml:space="preserve">Tiekėjas privalo sumokėti Pirkėjui netesybas per </w:t>
            </w:r>
            <w:r w:rsidR="005115D6" w:rsidRPr="00273F8C">
              <w:rPr>
                <w:color w:val="000000" w:themeColor="text1"/>
                <w:kern w:val="2"/>
                <w:sz w:val="22"/>
                <w:szCs w:val="22"/>
              </w:rPr>
              <w:t xml:space="preserve">7 (septynias) </w:t>
            </w:r>
            <w:r w:rsidR="005115D6" w:rsidRPr="00273F8C">
              <w:rPr>
                <w:color w:val="000000"/>
                <w:kern w:val="2"/>
                <w:sz w:val="22"/>
                <w:szCs w:val="22"/>
              </w:rPr>
              <w:t>dienas nuo Pirkėjo pareikalavimo</w:t>
            </w:r>
            <w:r w:rsidR="00B96932">
              <w:rPr>
                <w:color w:val="000000"/>
                <w:kern w:val="2"/>
                <w:sz w:val="22"/>
                <w:szCs w:val="22"/>
              </w:rPr>
              <w:t>.</w:t>
            </w:r>
          </w:p>
        </w:tc>
      </w:tr>
      <w:tr w:rsidR="005115D6" w:rsidRPr="00F60AE3" w14:paraId="427BC0AB" w14:textId="77777777" w:rsidTr="00EE3697">
        <w:trPr>
          <w:trHeight w:val="300"/>
        </w:trPr>
        <w:tc>
          <w:tcPr>
            <w:tcW w:w="2704" w:type="dxa"/>
            <w:gridSpan w:val="2"/>
          </w:tcPr>
          <w:p w14:paraId="4E0672A5" w14:textId="2106A4C1" w:rsidR="005115D6" w:rsidRPr="00624BE1" w:rsidRDefault="005115D6" w:rsidP="005115D6">
            <w:pPr>
              <w:rPr>
                <w:b/>
                <w:bCs/>
                <w:kern w:val="2"/>
                <w:sz w:val="22"/>
                <w:szCs w:val="22"/>
              </w:rPr>
            </w:pPr>
            <w:r w:rsidRPr="00273F8C">
              <w:rPr>
                <w:b/>
                <w:bCs/>
                <w:kern w:val="2"/>
                <w:sz w:val="22"/>
                <w:szCs w:val="22"/>
              </w:rPr>
              <w:t>9.3. Tiekėjui / Pirkėjui taikoma bauda nutraukus Sutartį dėl esminio Sutarties pažeidimo</w:t>
            </w:r>
          </w:p>
        </w:tc>
        <w:tc>
          <w:tcPr>
            <w:tcW w:w="6831" w:type="dxa"/>
            <w:gridSpan w:val="2"/>
          </w:tcPr>
          <w:p w14:paraId="16EB52E9" w14:textId="77777777" w:rsidR="005115D6" w:rsidRPr="00273F8C" w:rsidRDefault="005115D6" w:rsidP="005115D6">
            <w:pPr>
              <w:rPr>
                <w:kern w:val="2"/>
                <w:sz w:val="22"/>
                <w:szCs w:val="22"/>
              </w:rPr>
            </w:pPr>
            <w:r w:rsidRPr="00273F8C">
              <w:rPr>
                <w:kern w:val="2"/>
                <w:sz w:val="22"/>
                <w:szCs w:val="22"/>
              </w:rPr>
              <w:t xml:space="preserve">9.3.1. Nutraukus Sutartį dėl esminio Sutarties pažeidimo, nustatyto Sutarties Specialiosiose sąlygose, mokama 10 procentų dydžio bauda nuo Pradinės Sutarties vertės be PVM, nurodytos Specialiųjų sąlygų 5.2 punkte. </w:t>
            </w:r>
          </w:p>
          <w:p w14:paraId="5F9717DF" w14:textId="5CD88378" w:rsidR="005115D6" w:rsidRPr="00624BE1" w:rsidRDefault="005115D6" w:rsidP="005115D6">
            <w:pPr>
              <w:rPr>
                <w:kern w:val="2"/>
                <w:sz w:val="22"/>
                <w:szCs w:val="22"/>
              </w:rPr>
            </w:pPr>
            <w:r w:rsidRPr="00273F8C">
              <w:rPr>
                <w:kern w:val="2"/>
                <w:sz w:val="22"/>
                <w:szCs w:val="22"/>
              </w:rPr>
              <w:lastRenderedPageBreak/>
              <w:t>9.3.2. </w:t>
            </w:r>
            <w:r w:rsidRPr="00273F8C">
              <w:rPr>
                <w:sz w:val="22"/>
                <w:szCs w:val="22"/>
              </w:rPr>
              <w:t>Nepagrįstai nutraukus Sutarties vykdymą ne Sutartyje nustatyta tvarka, mokama 5</w:t>
            </w:r>
            <w:r w:rsidRPr="00273F8C">
              <w:rPr>
                <w:kern w:val="2"/>
                <w:sz w:val="22"/>
                <w:szCs w:val="22"/>
              </w:rPr>
              <w:t xml:space="preserve"> procentų dydžio bauda nuo Pradinės Sutarties vertės, nurodytos Specialiųjų sąlygų 5.2 punkte.</w:t>
            </w:r>
          </w:p>
        </w:tc>
      </w:tr>
      <w:tr w:rsidR="005115D6" w:rsidRPr="00F60AE3" w14:paraId="0CA66CE2" w14:textId="77777777" w:rsidTr="00EE3697">
        <w:trPr>
          <w:trHeight w:val="300"/>
        </w:trPr>
        <w:tc>
          <w:tcPr>
            <w:tcW w:w="2704" w:type="dxa"/>
            <w:gridSpan w:val="2"/>
          </w:tcPr>
          <w:p w14:paraId="209B473A" w14:textId="05232A4F" w:rsidR="005115D6" w:rsidRPr="00624BE1" w:rsidRDefault="005115D6" w:rsidP="005115D6">
            <w:pPr>
              <w:rPr>
                <w:b/>
                <w:bCs/>
                <w:kern w:val="2"/>
                <w:sz w:val="22"/>
                <w:szCs w:val="22"/>
              </w:rPr>
            </w:pPr>
            <w:r w:rsidRPr="00273F8C">
              <w:rPr>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311AD65E" w14:textId="77777777" w:rsidR="005115D6" w:rsidRPr="00273F8C" w:rsidRDefault="005115D6" w:rsidP="005115D6">
            <w:pPr>
              <w:jc w:val="both"/>
              <w:rPr>
                <w:kern w:val="2"/>
                <w:sz w:val="22"/>
                <w:szCs w:val="22"/>
              </w:rPr>
            </w:pPr>
            <w:r w:rsidRPr="00273F8C">
              <w:rPr>
                <w:color w:val="000000"/>
                <w:kern w:val="2"/>
                <w:sz w:val="22"/>
                <w:szCs w:val="22"/>
              </w:rPr>
              <w:t xml:space="preserve">Jeigu Tiekėjas nesilaiko </w:t>
            </w:r>
            <w:r w:rsidRPr="00273F8C">
              <w:rPr>
                <w:color w:val="000000"/>
                <w:sz w:val="22"/>
                <w:szCs w:val="22"/>
              </w:rPr>
              <w:t>Bendrųjų sąlygų nuostatų dėl Sutarties vykdymui pasitelkiamų naujų subtiekėjų ir (ar specialistų) / esamų subtiekėjų ir (ar) specialistų keitimo</w:t>
            </w:r>
            <w:r w:rsidRPr="00273F8C">
              <w:rPr>
                <w:color w:val="000000"/>
                <w:kern w:val="2"/>
                <w:sz w:val="22"/>
                <w:szCs w:val="22"/>
              </w:rPr>
              <w:t>, taikoma 100 Eur (vieno šimto eurų) bauda už kiekvieną atvejį.</w:t>
            </w:r>
          </w:p>
          <w:p w14:paraId="1E49B4B6" w14:textId="77777777" w:rsidR="005115D6" w:rsidRPr="00624BE1" w:rsidRDefault="005115D6" w:rsidP="005115D6">
            <w:pPr>
              <w:rPr>
                <w:kern w:val="2"/>
                <w:sz w:val="22"/>
                <w:szCs w:val="22"/>
              </w:rPr>
            </w:pPr>
          </w:p>
        </w:tc>
      </w:tr>
      <w:tr w:rsidR="005115D6" w:rsidRPr="00F60AE3" w14:paraId="4BA9B81F" w14:textId="77777777" w:rsidTr="00EE3697">
        <w:trPr>
          <w:trHeight w:val="300"/>
        </w:trPr>
        <w:tc>
          <w:tcPr>
            <w:tcW w:w="2704" w:type="dxa"/>
            <w:gridSpan w:val="2"/>
          </w:tcPr>
          <w:p w14:paraId="67ABC782" w14:textId="78975655" w:rsidR="005115D6" w:rsidRPr="00624BE1" w:rsidRDefault="005115D6" w:rsidP="005115D6">
            <w:pPr>
              <w:rPr>
                <w:b/>
                <w:bCs/>
                <w:kern w:val="2"/>
                <w:sz w:val="22"/>
                <w:szCs w:val="22"/>
              </w:rPr>
            </w:pPr>
            <w:r w:rsidRPr="00273F8C">
              <w:rPr>
                <w:b/>
                <w:bCs/>
                <w:kern w:val="2"/>
                <w:sz w:val="22"/>
                <w:szCs w:val="22"/>
              </w:rPr>
              <w:t>9.5. Tiekėjui taikomos baudos dėl aplinkosauginių ir (arba) socialinių kriterijų nesilaikymo</w:t>
            </w:r>
          </w:p>
        </w:tc>
        <w:tc>
          <w:tcPr>
            <w:tcW w:w="6831" w:type="dxa"/>
            <w:gridSpan w:val="2"/>
          </w:tcPr>
          <w:p w14:paraId="2E59F21B" w14:textId="1F7281EB" w:rsidR="005115D6" w:rsidRPr="00624BE1" w:rsidRDefault="005115D6" w:rsidP="005115D6">
            <w:pPr>
              <w:rPr>
                <w:color w:val="4472C4"/>
                <w:kern w:val="2"/>
                <w:sz w:val="22"/>
                <w:szCs w:val="22"/>
              </w:rPr>
            </w:pPr>
            <w:r w:rsidRPr="00273F8C">
              <w:rPr>
                <w:color w:val="000000"/>
                <w:kern w:val="2"/>
                <w:sz w:val="22"/>
                <w:szCs w:val="22"/>
              </w:rPr>
              <w:t>Jeigu Tiekėjas nesilaiko šio</w:t>
            </w:r>
            <w:r w:rsidR="00BF52D7">
              <w:rPr>
                <w:color w:val="000000"/>
                <w:kern w:val="2"/>
                <w:sz w:val="22"/>
                <w:szCs w:val="22"/>
              </w:rPr>
              <w:t>j</w:t>
            </w:r>
            <w:r w:rsidRPr="00273F8C">
              <w:rPr>
                <w:color w:val="000000"/>
                <w:kern w:val="2"/>
                <w:sz w:val="22"/>
                <w:szCs w:val="22"/>
              </w:rPr>
              <w:t>e Sutartyje nustatytų aplinkosauginių kriterijų, taikoma 100 Eur (vieno šimto eurų) bauda už kiekvieną atvejį.</w:t>
            </w:r>
          </w:p>
        </w:tc>
      </w:tr>
      <w:tr w:rsidR="005115D6" w:rsidRPr="00F60AE3" w14:paraId="33CE8F4E" w14:textId="77777777" w:rsidTr="00EE3697">
        <w:trPr>
          <w:trHeight w:val="300"/>
        </w:trPr>
        <w:tc>
          <w:tcPr>
            <w:tcW w:w="2704" w:type="dxa"/>
            <w:gridSpan w:val="2"/>
          </w:tcPr>
          <w:p w14:paraId="49094D96" w14:textId="194EDBB4" w:rsidR="005115D6" w:rsidRPr="00624BE1" w:rsidRDefault="005115D6" w:rsidP="005115D6">
            <w:pPr>
              <w:rPr>
                <w:b/>
                <w:bCs/>
                <w:kern w:val="2"/>
                <w:sz w:val="22"/>
                <w:szCs w:val="22"/>
              </w:rPr>
            </w:pPr>
            <w:r w:rsidRPr="00273F8C">
              <w:rPr>
                <w:b/>
                <w:bCs/>
                <w:kern w:val="2"/>
                <w:sz w:val="22"/>
                <w:szCs w:val="22"/>
              </w:rPr>
              <w:t>9.6. Tiekėjui / Pirkėjui taikoma bauda dėl konfidencialumo reikalavimų nesilaikymo</w:t>
            </w:r>
          </w:p>
        </w:tc>
        <w:tc>
          <w:tcPr>
            <w:tcW w:w="6831" w:type="dxa"/>
            <w:gridSpan w:val="2"/>
          </w:tcPr>
          <w:p w14:paraId="4DB8562B" w14:textId="014F57BE" w:rsidR="005115D6" w:rsidRPr="00624BE1" w:rsidRDefault="005115D6" w:rsidP="005115D6">
            <w:pPr>
              <w:rPr>
                <w:color w:val="4472C4"/>
                <w:kern w:val="2"/>
                <w:sz w:val="22"/>
                <w:szCs w:val="22"/>
              </w:rPr>
            </w:pPr>
            <w:r w:rsidRPr="00273F8C">
              <w:rPr>
                <w:color w:val="000000"/>
                <w:kern w:val="2"/>
                <w:sz w:val="22"/>
                <w:szCs w:val="22"/>
              </w:rPr>
              <w:t>Jeigu Sutarties Šalis nesilaiko</w:t>
            </w:r>
            <w:r w:rsidRPr="00273F8C">
              <w:rPr>
                <w:sz w:val="22"/>
                <w:szCs w:val="22"/>
              </w:rPr>
              <w:t xml:space="preserve"> </w:t>
            </w:r>
            <w:r w:rsidRPr="00273F8C">
              <w:rPr>
                <w:color w:val="000000"/>
                <w:sz w:val="22"/>
                <w:szCs w:val="22"/>
              </w:rPr>
              <w:t xml:space="preserve">Bendrųjų sąlygų nuostatų dėl </w:t>
            </w:r>
            <w:r w:rsidRPr="00273F8C">
              <w:rPr>
                <w:color w:val="000000"/>
                <w:kern w:val="2"/>
                <w:sz w:val="22"/>
                <w:szCs w:val="22"/>
              </w:rPr>
              <w:t>konfidencialumo reikalavimų, taikoma 100 Eur (vieno šimto eurų) bauda.</w:t>
            </w:r>
          </w:p>
        </w:tc>
      </w:tr>
      <w:tr w:rsidR="005115D6" w:rsidRPr="00F60AE3" w14:paraId="5CAC2E91" w14:textId="77777777" w:rsidTr="00EE3697">
        <w:trPr>
          <w:trHeight w:val="300"/>
        </w:trPr>
        <w:tc>
          <w:tcPr>
            <w:tcW w:w="2704" w:type="dxa"/>
            <w:gridSpan w:val="2"/>
          </w:tcPr>
          <w:p w14:paraId="165C7B74" w14:textId="1B315382" w:rsidR="005115D6" w:rsidRPr="00624BE1" w:rsidRDefault="005115D6" w:rsidP="005115D6">
            <w:pPr>
              <w:rPr>
                <w:b/>
                <w:bCs/>
                <w:kern w:val="2"/>
                <w:sz w:val="22"/>
                <w:szCs w:val="22"/>
              </w:rPr>
            </w:pPr>
            <w:r w:rsidRPr="00273F8C">
              <w:rPr>
                <w:b/>
                <w:bCs/>
                <w:kern w:val="2"/>
                <w:sz w:val="22"/>
                <w:szCs w:val="22"/>
              </w:rPr>
              <w:t>9.7. Tiekėjui taikomos netesybos dėl pirkimo dokumentuose nustatytų kokybinių kriterijų nepasiekimo Sutarties vykdymo metu</w:t>
            </w:r>
          </w:p>
        </w:tc>
        <w:tc>
          <w:tcPr>
            <w:tcW w:w="6831" w:type="dxa"/>
            <w:gridSpan w:val="2"/>
          </w:tcPr>
          <w:p w14:paraId="4E5D6DD4" w14:textId="77777777" w:rsidR="005115D6" w:rsidRPr="00273F8C" w:rsidRDefault="005115D6" w:rsidP="005115D6">
            <w:pPr>
              <w:rPr>
                <w:color w:val="4472C4"/>
                <w:kern w:val="2"/>
                <w:sz w:val="22"/>
                <w:szCs w:val="22"/>
              </w:rPr>
            </w:pPr>
            <w:r w:rsidRPr="00273F8C">
              <w:rPr>
                <w:kern w:val="2"/>
                <w:sz w:val="22"/>
                <w:szCs w:val="22"/>
              </w:rPr>
              <w:t xml:space="preserve">Netaikoma </w:t>
            </w:r>
          </w:p>
          <w:p w14:paraId="59DBB499" w14:textId="04D329EA" w:rsidR="005115D6" w:rsidRPr="00624BE1" w:rsidRDefault="005115D6" w:rsidP="005115D6">
            <w:pPr>
              <w:rPr>
                <w:color w:val="4472C4"/>
                <w:kern w:val="2"/>
                <w:sz w:val="22"/>
                <w:szCs w:val="22"/>
              </w:rPr>
            </w:pPr>
          </w:p>
        </w:tc>
      </w:tr>
      <w:tr w:rsidR="005115D6" w:rsidRPr="00F60AE3" w14:paraId="68087009" w14:textId="77777777" w:rsidTr="00EE3697">
        <w:trPr>
          <w:trHeight w:val="300"/>
        </w:trPr>
        <w:tc>
          <w:tcPr>
            <w:tcW w:w="2704" w:type="dxa"/>
            <w:gridSpan w:val="2"/>
          </w:tcPr>
          <w:p w14:paraId="54835A79" w14:textId="6F3FEBFE" w:rsidR="005115D6" w:rsidRPr="00624BE1" w:rsidRDefault="005115D6" w:rsidP="005115D6">
            <w:pPr>
              <w:rPr>
                <w:b/>
                <w:bCs/>
                <w:kern w:val="2"/>
                <w:sz w:val="22"/>
                <w:szCs w:val="22"/>
              </w:rPr>
            </w:pPr>
            <w:r w:rsidRPr="00273F8C">
              <w:rPr>
                <w:b/>
                <w:bCs/>
                <w:kern w:val="2"/>
                <w:sz w:val="22"/>
                <w:szCs w:val="22"/>
              </w:rPr>
              <w:t>9.8. Tiekėjui taikomos netesybos dėl Sutarties įvykdymo užtikrinimo nepratęsimo</w:t>
            </w:r>
          </w:p>
        </w:tc>
        <w:tc>
          <w:tcPr>
            <w:tcW w:w="6831" w:type="dxa"/>
            <w:gridSpan w:val="2"/>
          </w:tcPr>
          <w:p w14:paraId="024D697C" w14:textId="77777777" w:rsidR="005115D6" w:rsidRPr="00273F8C" w:rsidRDefault="005115D6" w:rsidP="005115D6">
            <w:pPr>
              <w:rPr>
                <w:kern w:val="2"/>
                <w:sz w:val="22"/>
                <w:szCs w:val="22"/>
              </w:rPr>
            </w:pPr>
            <w:r w:rsidRPr="00273F8C">
              <w:rPr>
                <w:kern w:val="2"/>
                <w:sz w:val="22"/>
                <w:szCs w:val="22"/>
              </w:rPr>
              <w:t>Netaikoma</w:t>
            </w:r>
          </w:p>
          <w:p w14:paraId="6ED47769" w14:textId="77777777" w:rsidR="005115D6" w:rsidRPr="00273F8C" w:rsidRDefault="005115D6" w:rsidP="005115D6">
            <w:pPr>
              <w:rPr>
                <w:color w:val="4472C4"/>
                <w:kern w:val="2"/>
                <w:sz w:val="22"/>
                <w:szCs w:val="22"/>
              </w:rPr>
            </w:pPr>
          </w:p>
          <w:p w14:paraId="6C6E8C47" w14:textId="2CF5552A" w:rsidR="005115D6" w:rsidRPr="00624BE1" w:rsidRDefault="005115D6" w:rsidP="005115D6">
            <w:pPr>
              <w:rPr>
                <w:color w:val="4472C4"/>
                <w:kern w:val="2"/>
                <w:sz w:val="22"/>
                <w:szCs w:val="22"/>
              </w:rPr>
            </w:pPr>
          </w:p>
        </w:tc>
      </w:tr>
      <w:tr w:rsidR="005115D6" w:rsidRPr="00F60AE3" w14:paraId="13920C2D" w14:textId="77777777" w:rsidTr="00EE3697">
        <w:trPr>
          <w:trHeight w:val="300"/>
        </w:trPr>
        <w:tc>
          <w:tcPr>
            <w:tcW w:w="2704" w:type="dxa"/>
            <w:gridSpan w:val="2"/>
          </w:tcPr>
          <w:p w14:paraId="26BEE702" w14:textId="60C329BB" w:rsidR="005115D6" w:rsidRPr="00624BE1" w:rsidRDefault="005115D6" w:rsidP="005115D6">
            <w:pPr>
              <w:rPr>
                <w:b/>
                <w:bCs/>
                <w:kern w:val="2"/>
                <w:sz w:val="22"/>
                <w:szCs w:val="22"/>
              </w:rPr>
            </w:pPr>
            <w:r w:rsidRPr="00273F8C">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04B0F41F" w14:textId="2F391621" w:rsidR="005115D6" w:rsidRPr="00624BE1" w:rsidRDefault="005115D6" w:rsidP="005115D6">
            <w:pPr>
              <w:jc w:val="both"/>
              <w:rPr>
                <w:color w:val="4472C4"/>
                <w:kern w:val="2"/>
                <w:sz w:val="22"/>
                <w:szCs w:val="22"/>
              </w:rPr>
            </w:pPr>
            <w:r w:rsidRPr="00273F8C">
              <w:rPr>
                <w:color w:val="000000"/>
                <w:kern w:val="2"/>
                <w:sz w:val="22"/>
                <w:szCs w:val="22"/>
              </w:rPr>
              <w:t>Jeigu Tiekėjas nesilaiko</w:t>
            </w:r>
            <w:r w:rsidRPr="00273F8C">
              <w:rPr>
                <w:sz w:val="22"/>
                <w:szCs w:val="22"/>
              </w:rPr>
              <w:t xml:space="preserve"> </w:t>
            </w:r>
            <w:r w:rsidRPr="00273F8C">
              <w:rPr>
                <w:color w:val="000000"/>
                <w:sz w:val="22"/>
                <w:szCs w:val="22"/>
              </w:rPr>
              <w:t xml:space="preserve">Bendrųjų sąlygų nuostatų dėl </w:t>
            </w:r>
            <w:r w:rsidRPr="00273F8C">
              <w:rPr>
                <w:color w:val="000000"/>
                <w:kern w:val="2"/>
                <w:sz w:val="22"/>
                <w:szCs w:val="22"/>
              </w:rPr>
              <w:t>intelektinės nuosavybės reikalavimų, taikoma 100 Eur (vieno šimto eurų) bauda.</w:t>
            </w:r>
          </w:p>
        </w:tc>
      </w:tr>
      <w:tr w:rsidR="005115D6" w:rsidRPr="00F60AE3" w14:paraId="4114C247" w14:textId="77777777" w:rsidTr="00EE3697">
        <w:trPr>
          <w:trHeight w:val="300"/>
        </w:trPr>
        <w:tc>
          <w:tcPr>
            <w:tcW w:w="2704" w:type="dxa"/>
            <w:gridSpan w:val="2"/>
          </w:tcPr>
          <w:p w14:paraId="61DED75F" w14:textId="3C12C02A" w:rsidR="005115D6" w:rsidRPr="00624BE1" w:rsidRDefault="005115D6" w:rsidP="005115D6">
            <w:pPr>
              <w:rPr>
                <w:b/>
                <w:bCs/>
                <w:kern w:val="2"/>
                <w:sz w:val="22"/>
                <w:szCs w:val="22"/>
              </w:rPr>
            </w:pPr>
            <w:r w:rsidRPr="00273F8C">
              <w:rPr>
                <w:b/>
                <w:bCs/>
                <w:kern w:val="2"/>
                <w:sz w:val="22"/>
                <w:szCs w:val="22"/>
              </w:rPr>
              <w:t>9.10. Kitos netesybos</w:t>
            </w:r>
          </w:p>
        </w:tc>
        <w:tc>
          <w:tcPr>
            <w:tcW w:w="6831" w:type="dxa"/>
            <w:gridSpan w:val="2"/>
          </w:tcPr>
          <w:p w14:paraId="3CF93FE3" w14:textId="3662CC5F" w:rsidR="005115D6" w:rsidRPr="00624BE1" w:rsidRDefault="005115D6" w:rsidP="005115D6">
            <w:pPr>
              <w:jc w:val="both"/>
              <w:rPr>
                <w:kern w:val="2"/>
                <w:sz w:val="22"/>
                <w:szCs w:val="22"/>
              </w:rPr>
            </w:pPr>
            <w:r w:rsidRPr="00273F8C">
              <w:rPr>
                <w:kern w:val="2"/>
                <w:sz w:val="22"/>
                <w:szCs w:val="22"/>
              </w:rPr>
              <w:t>Netaikoma</w:t>
            </w:r>
          </w:p>
        </w:tc>
      </w:tr>
      <w:tr w:rsidR="005115D6" w:rsidRPr="00F60AE3" w14:paraId="33F464F7" w14:textId="77777777" w:rsidTr="005115D6">
        <w:trPr>
          <w:trHeight w:val="300"/>
        </w:trPr>
        <w:tc>
          <w:tcPr>
            <w:tcW w:w="9535" w:type="dxa"/>
            <w:gridSpan w:val="4"/>
          </w:tcPr>
          <w:p w14:paraId="373CD642" w14:textId="0CBF2BE4" w:rsidR="005115D6" w:rsidRPr="00273F8C" w:rsidRDefault="008D6D4F" w:rsidP="008D6D4F">
            <w:pPr>
              <w:jc w:val="center"/>
              <w:rPr>
                <w:kern w:val="2"/>
                <w:sz w:val="22"/>
                <w:szCs w:val="22"/>
              </w:rPr>
            </w:pPr>
            <w:r w:rsidRPr="00273F8C">
              <w:rPr>
                <w:b/>
                <w:kern w:val="2"/>
                <w:sz w:val="22"/>
                <w:szCs w:val="22"/>
              </w:rPr>
              <w:t>10. ESMINĖS SUTARTIES SĄLYGOS</w:t>
            </w:r>
          </w:p>
        </w:tc>
      </w:tr>
      <w:tr w:rsidR="008D6D4F" w:rsidRPr="00F60AE3" w14:paraId="78D85B06" w14:textId="77777777" w:rsidTr="00EE3697">
        <w:trPr>
          <w:trHeight w:val="300"/>
        </w:trPr>
        <w:tc>
          <w:tcPr>
            <w:tcW w:w="2704" w:type="dxa"/>
            <w:gridSpan w:val="2"/>
          </w:tcPr>
          <w:p w14:paraId="460660D7" w14:textId="1D38263B" w:rsidR="008D6D4F" w:rsidRPr="00273F8C" w:rsidRDefault="008D6D4F" w:rsidP="008D6D4F">
            <w:pPr>
              <w:rPr>
                <w:b/>
                <w:bCs/>
                <w:kern w:val="2"/>
                <w:sz w:val="22"/>
                <w:szCs w:val="22"/>
              </w:rPr>
            </w:pPr>
            <w:r w:rsidRPr="00273F8C">
              <w:rPr>
                <w:b/>
                <w:bCs/>
                <w:sz w:val="22"/>
                <w:szCs w:val="22"/>
              </w:rPr>
              <w:t>10.1. Esminės Sutarties sąlygos</w:t>
            </w:r>
          </w:p>
        </w:tc>
        <w:tc>
          <w:tcPr>
            <w:tcW w:w="6831" w:type="dxa"/>
            <w:gridSpan w:val="2"/>
          </w:tcPr>
          <w:p w14:paraId="0E1F5936" w14:textId="77777777" w:rsidR="008D6D4F" w:rsidRPr="00273F8C" w:rsidRDefault="008D6D4F" w:rsidP="008D6D4F">
            <w:pPr>
              <w:jc w:val="both"/>
              <w:rPr>
                <w:kern w:val="2"/>
                <w:sz w:val="22"/>
                <w:szCs w:val="22"/>
              </w:rPr>
            </w:pPr>
            <w:r w:rsidRPr="00273F8C">
              <w:rPr>
                <w:kern w:val="2"/>
                <w:sz w:val="22"/>
                <w:szCs w:val="22"/>
              </w:rPr>
              <w:t>10.1.1 Tiekėjo prisiimtų įsipareigojimų už Sutartyje nustatytą Sutarties kainą / įkainius vykdymas;</w:t>
            </w:r>
          </w:p>
          <w:p w14:paraId="63AE33CC" w14:textId="77777777" w:rsidR="008D6D4F" w:rsidRPr="00273F8C" w:rsidRDefault="008D6D4F" w:rsidP="008D6D4F">
            <w:pPr>
              <w:jc w:val="both"/>
              <w:rPr>
                <w:kern w:val="2"/>
                <w:sz w:val="22"/>
                <w:szCs w:val="22"/>
              </w:rPr>
            </w:pPr>
            <w:r w:rsidRPr="00273F8C">
              <w:rPr>
                <w:kern w:val="2"/>
                <w:sz w:val="22"/>
                <w:szCs w:val="22"/>
              </w:rPr>
              <w:t>10.1.2. Sutartyje nustatytų Prekių tiekimo terminų laikymasis;</w:t>
            </w:r>
          </w:p>
          <w:p w14:paraId="2D060861" w14:textId="77777777" w:rsidR="008D6D4F" w:rsidRPr="00273F8C" w:rsidRDefault="008D6D4F" w:rsidP="008D6D4F">
            <w:pPr>
              <w:jc w:val="both"/>
              <w:rPr>
                <w:kern w:val="2"/>
                <w:sz w:val="22"/>
                <w:szCs w:val="22"/>
              </w:rPr>
            </w:pPr>
            <w:r w:rsidRPr="00273F8C">
              <w:rPr>
                <w:kern w:val="2"/>
                <w:sz w:val="22"/>
                <w:szCs w:val="22"/>
              </w:rPr>
              <w:t>10.1.3. Priskaičiuotų netesybų mokėjimas;</w:t>
            </w:r>
          </w:p>
          <w:p w14:paraId="5B7C40F6" w14:textId="77777777" w:rsidR="008D6D4F" w:rsidRPr="00273F8C" w:rsidRDefault="008D6D4F" w:rsidP="008D6D4F">
            <w:pPr>
              <w:jc w:val="both"/>
              <w:rPr>
                <w:kern w:val="2"/>
                <w:sz w:val="22"/>
                <w:szCs w:val="22"/>
              </w:rPr>
            </w:pPr>
            <w:r w:rsidRPr="00273F8C">
              <w:rPr>
                <w:kern w:val="2"/>
                <w:sz w:val="22"/>
                <w:szCs w:val="22"/>
              </w:rPr>
              <w:t>10.1.4. Sutartyje ir (ar) Įstatymuose nustatytus reikalavimus atitinkančių Prekių pristatymas;</w:t>
            </w:r>
          </w:p>
          <w:p w14:paraId="48D50165" w14:textId="77777777" w:rsidR="008D6D4F" w:rsidRPr="00273F8C" w:rsidRDefault="008D6D4F" w:rsidP="008D6D4F">
            <w:pPr>
              <w:jc w:val="both"/>
              <w:rPr>
                <w:kern w:val="2"/>
                <w:sz w:val="22"/>
                <w:szCs w:val="22"/>
              </w:rPr>
            </w:pPr>
            <w:r w:rsidRPr="00273F8C">
              <w:rPr>
                <w:kern w:val="2"/>
                <w:sz w:val="22"/>
                <w:szCs w:val="22"/>
              </w:rPr>
              <w:t>10.1.5. Tiekėjo kvalifikacija visą Sutarties galiojimo laikotarpį privalo atitikti pirkimo dokumentuose nustatytus Sutarties tinkamam vykdymui būtinus reikalavimus;</w:t>
            </w:r>
          </w:p>
          <w:p w14:paraId="2EA36C57" w14:textId="77777777" w:rsidR="008D6D4F" w:rsidRPr="00273F8C" w:rsidRDefault="008D6D4F" w:rsidP="008D6D4F">
            <w:pPr>
              <w:jc w:val="both"/>
              <w:rPr>
                <w:kern w:val="2"/>
                <w:sz w:val="22"/>
                <w:szCs w:val="22"/>
              </w:rPr>
            </w:pPr>
            <w:r w:rsidRPr="00273F8C">
              <w:rPr>
                <w:color w:val="000000" w:themeColor="text1"/>
                <w:kern w:val="2"/>
                <w:sz w:val="22"/>
                <w:szCs w:val="22"/>
              </w:rPr>
              <w:lastRenderedPageBreak/>
              <w:t>10.1.6.Sutarties nuostatų, reglamentuojančių aplinkosauginius reikalavimus, laikymasis;</w:t>
            </w:r>
          </w:p>
          <w:p w14:paraId="4E80079E" w14:textId="77777777" w:rsidR="008D6D4F" w:rsidRPr="00273F8C" w:rsidRDefault="008D6D4F" w:rsidP="008D6D4F">
            <w:pPr>
              <w:jc w:val="both"/>
              <w:rPr>
                <w:kern w:val="2"/>
                <w:sz w:val="22"/>
                <w:szCs w:val="22"/>
              </w:rPr>
            </w:pPr>
            <w:r w:rsidRPr="00273F8C">
              <w:rPr>
                <w:kern w:val="2"/>
                <w:sz w:val="22"/>
                <w:szCs w:val="22"/>
              </w:rPr>
              <w:t>10.1.7. Sutarties nuostatų, reglamentuojančių konkurenciją, intelektinės nuosavybės ar konfidencialios informacijos valdymą, laikymasis;</w:t>
            </w:r>
          </w:p>
          <w:p w14:paraId="20B11337" w14:textId="77777777" w:rsidR="008D6D4F" w:rsidRDefault="008D6D4F" w:rsidP="008D6D4F">
            <w:pPr>
              <w:rPr>
                <w:kern w:val="2"/>
                <w:sz w:val="22"/>
                <w:szCs w:val="22"/>
              </w:rPr>
            </w:pPr>
            <w:r w:rsidRPr="00273F8C">
              <w:rPr>
                <w:kern w:val="2"/>
                <w:sz w:val="22"/>
                <w:szCs w:val="22"/>
              </w:rPr>
              <w:t>10.1.8. Bendrųjų sąlygų nuostatų dėl Sutarties vykdymui pasitelkiamų naujų subtiekėjų ir (ar specialistų) / esamų subtiekėjų ir (ar) specialistų keitimo, laikymasis.</w:t>
            </w:r>
          </w:p>
          <w:p w14:paraId="7DBDE3C8" w14:textId="6F1A538B" w:rsidR="008D6D4F" w:rsidRPr="00273F8C" w:rsidRDefault="008D6D4F" w:rsidP="008D6D4F">
            <w:pPr>
              <w:jc w:val="both"/>
              <w:rPr>
                <w:kern w:val="2"/>
                <w:sz w:val="22"/>
                <w:szCs w:val="22"/>
              </w:rPr>
            </w:pPr>
          </w:p>
        </w:tc>
      </w:tr>
      <w:tr w:rsidR="008D6D4F" w:rsidRPr="00F60AE3" w14:paraId="36B23DAC" w14:textId="77777777" w:rsidTr="00EE3697">
        <w:trPr>
          <w:trHeight w:val="300"/>
        </w:trPr>
        <w:tc>
          <w:tcPr>
            <w:tcW w:w="2704" w:type="dxa"/>
            <w:gridSpan w:val="2"/>
          </w:tcPr>
          <w:p w14:paraId="255FC73C" w14:textId="21694859" w:rsidR="008D6D4F" w:rsidRPr="00273F8C" w:rsidRDefault="008D6D4F" w:rsidP="008D6D4F">
            <w:pPr>
              <w:rPr>
                <w:b/>
                <w:bCs/>
                <w:kern w:val="2"/>
                <w:sz w:val="22"/>
                <w:szCs w:val="22"/>
              </w:rPr>
            </w:pPr>
            <w:r w:rsidRPr="00273F8C">
              <w:rPr>
                <w:b/>
                <w:bCs/>
                <w:kern w:val="2"/>
                <w:sz w:val="22"/>
                <w:szCs w:val="22"/>
              </w:rPr>
              <w:lastRenderedPageBreak/>
              <w:t>10.2. Dideli arba nuolatiniai esminės Sutarties sąlygos vykdymo trūkumai</w:t>
            </w:r>
          </w:p>
        </w:tc>
        <w:tc>
          <w:tcPr>
            <w:tcW w:w="6831" w:type="dxa"/>
            <w:gridSpan w:val="2"/>
          </w:tcPr>
          <w:p w14:paraId="5F09516D" w14:textId="673B0725" w:rsidR="008D6D4F" w:rsidRPr="00273F8C" w:rsidRDefault="008D6D4F" w:rsidP="008D6D4F">
            <w:pPr>
              <w:jc w:val="both"/>
              <w:rPr>
                <w:color w:val="000000" w:themeColor="text1"/>
                <w:kern w:val="2"/>
                <w:sz w:val="22"/>
                <w:szCs w:val="22"/>
              </w:rPr>
            </w:pPr>
            <w:r w:rsidRPr="00273F8C">
              <w:rPr>
                <w:color w:val="000000" w:themeColor="text1"/>
                <w:kern w:val="2"/>
                <w:sz w:val="22"/>
                <w:szCs w:val="22"/>
              </w:rPr>
              <w:t xml:space="preserve">10.2.1. Jeigu Tiekėjas nesilaiko Sutartyje nustatytų Prekių tiekimo terminų ir 2 (du) ar daugiau kartų per Sutarties vykdymo laikotarpį vėluoja pristatyti Prekes daugiau nei </w:t>
            </w:r>
            <w:r w:rsidR="007563C5">
              <w:rPr>
                <w:color w:val="000000" w:themeColor="text1"/>
                <w:kern w:val="2"/>
                <w:sz w:val="22"/>
                <w:szCs w:val="22"/>
              </w:rPr>
              <w:t>3</w:t>
            </w:r>
            <w:r w:rsidR="007563C5" w:rsidRPr="00273F8C">
              <w:rPr>
                <w:color w:val="000000" w:themeColor="text1"/>
                <w:kern w:val="2"/>
                <w:sz w:val="22"/>
                <w:szCs w:val="22"/>
              </w:rPr>
              <w:t xml:space="preserve"> </w:t>
            </w:r>
            <w:r w:rsidRPr="00273F8C">
              <w:rPr>
                <w:color w:val="000000" w:themeColor="text1"/>
                <w:kern w:val="2"/>
                <w:sz w:val="22"/>
                <w:szCs w:val="22"/>
              </w:rPr>
              <w:t>(</w:t>
            </w:r>
            <w:r w:rsidR="007563C5">
              <w:rPr>
                <w:color w:val="000000" w:themeColor="text1"/>
                <w:kern w:val="2"/>
                <w:sz w:val="22"/>
                <w:szCs w:val="22"/>
              </w:rPr>
              <w:t>tris</w:t>
            </w:r>
            <w:r w:rsidRPr="00273F8C">
              <w:rPr>
                <w:color w:val="000000" w:themeColor="text1"/>
                <w:kern w:val="2"/>
                <w:sz w:val="22"/>
                <w:szCs w:val="22"/>
              </w:rPr>
              <w:t>) darbo dienas;</w:t>
            </w:r>
          </w:p>
          <w:p w14:paraId="0385AD4D" w14:textId="77777777" w:rsidR="008D6D4F" w:rsidRPr="00273F8C" w:rsidRDefault="008D6D4F" w:rsidP="008D6D4F">
            <w:pPr>
              <w:jc w:val="both"/>
              <w:rPr>
                <w:color w:val="000000" w:themeColor="text1"/>
                <w:kern w:val="2"/>
                <w:sz w:val="22"/>
                <w:szCs w:val="22"/>
              </w:rPr>
            </w:pPr>
            <w:r w:rsidRPr="00273F8C">
              <w:rPr>
                <w:color w:val="000000" w:themeColor="text1"/>
                <w:kern w:val="2"/>
                <w:sz w:val="22"/>
                <w:szCs w:val="22"/>
              </w:rPr>
              <w:t>10.2.2. Tiekėjas 2 (du) ir daugiau kartų per Sutarties vykdymo laikotarpį pristato Prekes, kurios neatitinka Sutartyje ir (ar) Įstatymuose nustatytų reikalavimų Prekėms;</w:t>
            </w:r>
          </w:p>
          <w:p w14:paraId="3A560943" w14:textId="77777777" w:rsidR="008D6D4F" w:rsidRPr="00273F8C" w:rsidRDefault="008D6D4F" w:rsidP="008D6D4F">
            <w:pPr>
              <w:jc w:val="both"/>
              <w:rPr>
                <w:color w:val="000000" w:themeColor="text1"/>
                <w:kern w:val="2"/>
                <w:sz w:val="22"/>
                <w:szCs w:val="22"/>
              </w:rPr>
            </w:pPr>
            <w:r w:rsidRPr="00273F8C">
              <w:rPr>
                <w:color w:val="000000" w:themeColor="text1"/>
                <w:kern w:val="2"/>
                <w:sz w:val="22"/>
                <w:szCs w:val="22"/>
              </w:rPr>
              <w:t>10.2.3.Teikėjas 2 (du) ar daugiau kartų pažeidžia šios Sutarties nuostatas, reglamentuojančias aplinkosauginių reikalavimų, laikymąsi;</w:t>
            </w:r>
          </w:p>
          <w:p w14:paraId="11AE2237" w14:textId="77777777" w:rsidR="008D6D4F" w:rsidRPr="00273F8C" w:rsidRDefault="008D6D4F" w:rsidP="008D6D4F">
            <w:pPr>
              <w:jc w:val="both"/>
              <w:rPr>
                <w:color w:val="000000" w:themeColor="text1"/>
                <w:kern w:val="2"/>
                <w:sz w:val="22"/>
                <w:szCs w:val="22"/>
              </w:rPr>
            </w:pPr>
            <w:r w:rsidRPr="00273F8C">
              <w:rPr>
                <w:color w:val="000000" w:themeColor="text1"/>
                <w:kern w:val="2"/>
                <w:sz w:val="22"/>
                <w:szCs w:val="22"/>
              </w:rPr>
              <w:t>10.2.4. Tiekėjas pažeidžia Bendrųjų sąlygų nuostatas, reglamentuojančias konkurenciją, intelektinės nuosavybės ar konfidencialios informacijos valdymą;</w:t>
            </w:r>
          </w:p>
          <w:p w14:paraId="666B1FDD" w14:textId="60634769" w:rsidR="008D6D4F" w:rsidRPr="00273F8C" w:rsidRDefault="008D6D4F" w:rsidP="008D6D4F">
            <w:pPr>
              <w:jc w:val="both"/>
              <w:rPr>
                <w:kern w:val="2"/>
                <w:sz w:val="22"/>
                <w:szCs w:val="22"/>
              </w:rPr>
            </w:pPr>
            <w:r w:rsidRPr="00273F8C">
              <w:rPr>
                <w:color w:val="000000" w:themeColor="text1"/>
                <w:kern w:val="2"/>
                <w:sz w:val="22"/>
                <w:szCs w:val="22"/>
              </w:rPr>
              <w:t>10.2.5. Tiekėjas pažeidžia Bendrųjų sąlygų nuostatas dėl Sutarties vykdymui pasitelkiamų naujų subtiekėjų ir (ar specialistų) / esamų subtiekėjų ir (ar) specialistų keitimo.</w:t>
            </w:r>
          </w:p>
        </w:tc>
      </w:tr>
      <w:tr w:rsidR="00060E7B" w:rsidRPr="00F60AE3" w14:paraId="79B7BBBE" w14:textId="77777777" w:rsidTr="00EE3697">
        <w:trPr>
          <w:trHeight w:val="300"/>
        </w:trPr>
        <w:tc>
          <w:tcPr>
            <w:tcW w:w="9535" w:type="dxa"/>
            <w:gridSpan w:val="4"/>
          </w:tcPr>
          <w:p w14:paraId="64E9D5B0" w14:textId="24F0D6A5" w:rsidR="00060E7B" w:rsidRPr="00624BE1" w:rsidRDefault="00060E7B" w:rsidP="00060E7B">
            <w:pPr>
              <w:jc w:val="center"/>
              <w:rPr>
                <w:b/>
                <w:bCs/>
                <w:kern w:val="2"/>
                <w:sz w:val="22"/>
                <w:szCs w:val="22"/>
              </w:rPr>
            </w:pPr>
            <w:r w:rsidRPr="00624BE1">
              <w:rPr>
                <w:b/>
                <w:bCs/>
                <w:kern w:val="2"/>
                <w:sz w:val="22"/>
                <w:szCs w:val="22"/>
              </w:rPr>
              <w:t>1</w:t>
            </w:r>
            <w:r w:rsidR="008D6D4F">
              <w:rPr>
                <w:b/>
                <w:bCs/>
                <w:kern w:val="2"/>
                <w:sz w:val="22"/>
                <w:szCs w:val="22"/>
              </w:rPr>
              <w:t>1</w:t>
            </w:r>
            <w:r w:rsidRPr="00624BE1">
              <w:rPr>
                <w:b/>
                <w:bCs/>
                <w:kern w:val="2"/>
                <w:sz w:val="22"/>
                <w:szCs w:val="22"/>
              </w:rPr>
              <w:t>. SUTARTIES GALIOJIMAS IR KEITIMAS</w:t>
            </w:r>
          </w:p>
        </w:tc>
      </w:tr>
      <w:tr w:rsidR="00060E7B" w:rsidRPr="00F60AE3" w14:paraId="76F53255" w14:textId="77777777" w:rsidTr="00EE3697">
        <w:trPr>
          <w:trHeight w:val="300"/>
        </w:trPr>
        <w:tc>
          <w:tcPr>
            <w:tcW w:w="2704" w:type="dxa"/>
            <w:gridSpan w:val="2"/>
          </w:tcPr>
          <w:p w14:paraId="18AA5D10" w14:textId="7FF38E4A" w:rsidR="00060E7B" w:rsidRPr="00624BE1" w:rsidRDefault="00060E7B" w:rsidP="00060E7B">
            <w:pPr>
              <w:rPr>
                <w:b/>
                <w:bCs/>
                <w:kern w:val="2"/>
                <w:sz w:val="22"/>
                <w:szCs w:val="22"/>
              </w:rPr>
            </w:pPr>
            <w:r w:rsidRPr="00624BE1">
              <w:rPr>
                <w:b/>
                <w:bCs/>
                <w:kern w:val="2"/>
                <w:sz w:val="22"/>
                <w:szCs w:val="22"/>
              </w:rPr>
              <w:t>1</w:t>
            </w:r>
            <w:r w:rsidR="008D6D4F">
              <w:rPr>
                <w:b/>
                <w:bCs/>
                <w:kern w:val="2"/>
                <w:sz w:val="22"/>
                <w:szCs w:val="22"/>
              </w:rPr>
              <w:t>1</w:t>
            </w:r>
            <w:r w:rsidRPr="00624BE1">
              <w:rPr>
                <w:b/>
                <w:bCs/>
                <w:kern w:val="2"/>
                <w:sz w:val="22"/>
                <w:szCs w:val="22"/>
              </w:rPr>
              <w:t>.1. Sutarties sudarymas ir įsigaliojimas</w:t>
            </w:r>
          </w:p>
        </w:tc>
        <w:tc>
          <w:tcPr>
            <w:tcW w:w="6831" w:type="dxa"/>
            <w:gridSpan w:val="2"/>
          </w:tcPr>
          <w:p w14:paraId="46D41008" w14:textId="77777777" w:rsidR="00060E7B" w:rsidRPr="00926ED8" w:rsidRDefault="00060E7B" w:rsidP="00060E7B">
            <w:pPr>
              <w:jc w:val="both"/>
              <w:rPr>
                <w:kern w:val="2"/>
                <w:sz w:val="22"/>
                <w:szCs w:val="22"/>
              </w:rPr>
            </w:pPr>
            <w:r w:rsidRPr="00926ED8">
              <w:rPr>
                <w:kern w:val="2"/>
                <w:sz w:val="22"/>
                <w:szCs w:val="22"/>
              </w:rPr>
              <w:t>Ši Sutartis laikoma sudaryta ir įsigalioja nuo Sutarties pasirašymo dienos (antrosios Šalies pasirašymo dieną).</w:t>
            </w:r>
          </w:p>
          <w:p w14:paraId="599652D9" w14:textId="632F1904" w:rsidR="00060E7B" w:rsidRPr="00926ED8" w:rsidRDefault="00060E7B" w:rsidP="007D2CBA">
            <w:pPr>
              <w:jc w:val="both"/>
              <w:rPr>
                <w:color w:val="4472C4"/>
                <w:kern w:val="2"/>
                <w:sz w:val="22"/>
                <w:szCs w:val="22"/>
              </w:rPr>
            </w:pPr>
            <w:r w:rsidRPr="00926ED8">
              <w:rPr>
                <w:color w:val="000000"/>
                <w:kern w:val="2"/>
                <w:sz w:val="22"/>
                <w:szCs w:val="22"/>
              </w:rPr>
              <w:t>Sutartis galioja iki visiško prievolių įvykdymo (kol bus išnaudota Pradinės Sutarties vertė</w:t>
            </w:r>
            <w:r w:rsidR="005779EC">
              <w:rPr>
                <w:color w:val="000000"/>
                <w:kern w:val="2"/>
                <w:sz w:val="22"/>
                <w:szCs w:val="22"/>
              </w:rPr>
              <w:t>)</w:t>
            </w:r>
            <w:r w:rsidRPr="00926ED8">
              <w:rPr>
                <w:color w:val="000000"/>
                <w:kern w:val="2"/>
                <w:sz w:val="22"/>
                <w:szCs w:val="22"/>
              </w:rPr>
              <w:t>, bet jos terminas negali būti ilgesnis kaip</w:t>
            </w:r>
            <w:r w:rsidR="00B92A8C" w:rsidRPr="00926ED8">
              <w:rPr>
                <w:color w:val="000000"/>
                <w:kern w:val="2"/>
                <w:sz w:val="22"/>
                <w:szCs w:val="22"/>
              </w:rPr>
              <w:t xml:space="preserve"> </w:t>
            </w:r>
            <w:r w:rsidR="006B623A" w:rsidRPr="008832E0">
              <w:rPr>
                <w:b/>
                <w:bCs/>
                <w:kern w:val="2"/>
                <w:sz w:val="22"/>
                <w:szCs w:val="22"/>
              </w:rPr>
              <w:t xml:space="preserve">20 </w:t>
            </w:r>
            <w:r w:rsidR="00A76079" w:rsidRPr="008832E0">
              <w:rPr>
                <w:b/>
                <w:bCs/>
                <w:kern w:val="2"/>
                <w:sz w:val="22"/>
                <w:szCs w:val="22"/>
              </w:rPr>
              <w:t>(</w:t>
            </w:r>
            <w:r w:rsidR="00223FBF" w:rsidRPr="008832E0">
              <w:rPr>
                <w:b/>
                <w:bCs/>
                <w:sz w:val="22"/>
                <w:szCs w:val="22"/>
              </w:rPr>
              <w:t>dvidešimt</w:t>
            </w:r>
            <w:r w:rsidR="006D0B1F" w:rsidRPr="006D0B1F">
              <w:rPr>
                <w:b/>
                <w:sz w:val="22"/>
                <w:szCs w:val="22"/>
              </w:rPr>
              <w:t>)</w:t>
            </w:r>
            <w:r w:rsidR="006D0B1F" w:rsidRPr="00642786">
              <w:rPr>
                <w:b/>
                <w:szCs w:val="24"/>
              </w:rPr>
              <w:t xml:space="preserve"> </w:t>
            </w:r>
            <w:r w:rsidR="006B623A" w:rsidRPr="00A76079">
              <w:rPr>
                <w:bCs/>
                <w:sz w:val="22"/>
                <w:szCs w:val="22"/>
              </w:rPr>
              <w:t>m</w:t>
            </w:r>
            <w:r w:rsidR="006B623A" w:rsidRPr="006D0B1F">
              <w:rPr>
                <w:bCs/>
                <w:sz w:val="22"/>
                <w:szCs w:val="22"/>
              </w:rPr>
              <w:t>ėnesi</w:t>
            </w:r>
            <w:r w:rsidR="006B623A">
              <w:rPr>
                <w:bCs/>
                <w:sz w:val="22"/>
                <w:szCs w:val="22"/>
              </w:rPr>
              <w:t>ų</w:t>
            </w:r>
            <w:r w:rsidR="006B623A" w:rsidRPr="006D0B1F">
              <w:rPr>
                <w:b/>
                <w:sz w:val="22"/>
                <w:szCs w:val="22"/>
              </w:rPr>
              <w:t xml:space="preserve"> </w:t>
            </w:r>
            <w:r w:rsidRPr="006D0B1F">
              <w:rPr>
                <w:sz w:val="22"/>
                <w:szCs w:val="22"/>
              </w:rPr>
              <w:t xml:space="preserve">(sutarties vykdymo trukmė (prekių tiekimo terminas) </w:t>
            </w:r>
            <w:r w:rsidR="006D0B1F" w:rsidRPr="006D0B1F">
              <w:rPr>
                <w:sz w:val="22"/>
                <w:szCs w:val="22"/>
              </w:rPr>
              <w:t>–</w:t>
            </w:r>
            <w:r w:rsidR="00926ED8" w:rsidRPr="006D0B1F">
              <w:rPr>
                <w:sz w:val="22"/>
                <w:szCs w:val="22"/>
              </w:rPr>
              <w:t xml:space="preserve"> </w:t>
            </w:r>
            <w:r w:rsidR="006B623A">
              <w:rPr>
                <w:sz w:val="22"/>
                <w:szCs w:val="22"/>
              </w:rPr>
              <w:t>18</w:t>
            </w:r>
            <w:r w:rsidR="006B623A" w:rsidRPr="006D0B1F">
              <w:rPr>
                <w:sz w:val="22"/>
                <w:szCs w:val="22"/>
              </w:rPr>
              <w:t xml:space="preserve"> </w:t>
            </w:r>
            <w:r w:rsidR="00A76079" w:rsidRPr="006D0B1F">
              <w:rPr>
                <w:kern w:val="2"/>
                <w:sz w:val="22"/>
                <w:szCs w:val="22"/>
              </w:rPr>
              <w:t>(</w:t>
            </w:r>
            <w:r w:rsidR="006B623A">
              <w:rPr>
                <w:kern w:val="2"/>
                <w:sz w:val="22"/>
                <w:szCs w:val="22"/>
              </w:rPr>
              <w:t>aštuoniolika</w:t>
            </w:r>
            <w:r w:rsidR="00A76079" w:rsidRPr="006D0B1F">
              <w:rPr>
                <w:kern w:val="2"/>
                <w:sz w:val="22"/>
                <w:szCs w:val="22"/>
              </w:rPr>
              <w:t xml:space="preserve">) </w:t>
            </w:r>
            <w:r w:rsidR="00926ED8" w:rsidRPr="00926ED8">
              <w:rPr>
                <w:sz w:val="22"/>
                <w:szCs w:val="22"/>
              </w:rPr>
              <w:t xml:space="preserve">mėnesių, </w:t>
            </w:r>
            <w:r w:rsidRPr="00926ED8">
              <w:rPr>
                <w:sz w:val="22"/>
                <w:szCs w:val="22"/>
              </w:rPr>
              <w:t>atsiskaitymo terminas –</w:t>
            </w:r>
            <w:r w:rsidR="00A76079">
              <w:rPr>
                <w:color w:val="000000" w:themeColor="text1"/>
                <w:sz w:val="22"/>
                <w:szCs w:val="22"/>
              </w:rPr>
              <w:t xml:space="preserve"> 60 </w:t>
            </w:r>
            <w:r w:rsidR="00926ED8" w:rsidRPr="00926ED8">
              <w:rPr>
                <w:color w:val="000000" w:themeColor="text1"/>
                <w:sz w:val="22"/>
                <w:szCs w:val="22"/>
              </w:rPr>
              <w:t>(</w:t>
            </w:r>
            <w:r w:rsidR="00A76079">
              <w:rPr>
                <w:color w:val="000000" w:themeColor="text1"/>
                <w:sz w:val="22"/>
                <w:szCs w:val="22"/>
              </w:rPr>
              <w:t>šešiasdešimt</w:t>
            </w:r>
            <w:r w:rsidR="00926ED8" w:rsidRPr="00926ED8">
              <w:rPr>
                <w:color w:val="000000" w:themeColor="text1"/>
                <w:sz w:val="22"/>
                <w:szCs w:val="22"/>
              </w:rPr>
              <w:t>) dienų</w:t>
            </w:r>
            <w:r w:rsidR="005779EC">
              <w:rPr>
                <w:color w:val="000000" w:themeColor="text1"/>
                <w:sz w:val="22"/>
                <w:szCs w:val="22"/>
              </w:rPr>
              <w:t>)</w:t>
            </w:r>
            <w:r w:rsidR="00926ED8" w:rsidRPr="00926ED8">
              <w:rPr>
                <w:color w:val="000000" w:themeColor="text1"/>
                <w:sz w:val="22"/>
                <w:szCs w:val="22"/>
              </w:rPr>
              <w:t>.</w:t>
            </w:r>
          </w:p>
        </w:tc>
      </w:tr>
      <w:tr w:rsidR="00060E7B" w:rsidRPr="00F60AE3" w14:paraId="18841803" w14:textId="77777777" w:rsidTr="00EE3697">
        <w:trPr>
          <w:trHeight w:val="300"/>
        </w:trPr>
        <w:tc>
          <w:tcPr>
            <w:tcW w:w="2704" w:type="dxa"/>
            <w:gridSpan w:val="2"/>
          </w:tcPr>
          <w:p w14:paraId="3798EF79" w14:textId="3C3CEE55" w:rsidR="00060E7B" w:rsidRPr="00624BE1" w:rsidRDefault="00060E7B" w:rsidP="00060E7B">
            <w:pPr>
              <w:rPr>
                <w:b/>
                <w:bCs/>
                <w:kern w:val="2"/>
                <w:sz w:val="22"/>
                <w:szCs w:val="22"/>
              </w:rPr>
            </w:pPr>
            <w:r w:rsidRPr="00624BE1">
              <w:rPr>
                <w:b/>
                <w:bCs/>
                <w:kern w:val="2"/>
                <w:sz w:val="22"/>
                <w:szCs w:val="22"/>
              </w:rPr>
              <w:t>1</w:t>
            </w:r>
            <w:r w:rsidR="008D6D4F">
              <w:rPr>
                <w:b/>
                <w:bCs/>
                <w:kern w:val="2"/>
                <w:sz w:val="22"/>
                <w:szCs w:val="22"/>
              </w:rPr>
              <w:t>1</w:t>
            </w:r>
            <w:r w:rsidRPr="00624BE1">
              <w:rPr>
                <w:b/>
                <w:bCs/>
                <w:kern w:val="2"/>
                <w:sz w:val="22"/>
                <w:szCs w:val="22"/>
              </w:rPr>
              <w:t>.2. Sutarties galiojimo termino pratęsimas</w:t>
            </w:r>
          </w:p>
        </w:tc>
        <w:tc>
          <w:tcPr>
            <w:tcW w:w="6831" w:type="dxa"/>
            <w:gridSpan w:val="2"/>
          </w:tcPr>
          <w:p w14:paraId="179D1DB4" w14:textId="77777777" w:rsidR="00C62DA0" w:rsidRPr="00F60AE3" w:rsidRDefault="00C62DA0" w:rsidP="00C62DA0">
            <w:pPr>
              <w:rPr>
                <w:kern w:val="2"/>
                <w:sz w:val="22"/>
                <w:szCs w:val="22"/>
              </w:rPr>
            </w:pPr>
            <w:r w:rsidRPr="00F60AE3">
              <w:rPr>
                <w:kern w:val="2"/>
                <w:sz w:val="22"/>
                <w:szCs w:val="22"/>
              </w:rPr>
              <w:t>Netaikoma</w:t>
            </w:r>
          </w:p>
          <w:p w14:paraId="550E168E" w14:textId="04F073F4" w:rsidR="00060E7B" w:rsidRPr="00624BE1" w:rsidRDefault="00060E7B" w:rsidP="007D2CBA">
            <w:pPr>
              <w:jc w:val="both"/>
              <w:rPr>
                <w:kern w:val="2"/>
                <w:sz w:val="22"/>
                <w:szCs w:val="22"/>
              </w:rPr>
            </w:pPr>
          </w:p>
        </w:tc>
      </w:tr>
      <w:tr w:rsidR="00060E7B" w:rsidRPr="00F60AE3" w14:paraId="0EDCBF49" w14:textId="77777777" w:rsidTr="00EE3697">
        <w:trPr>
          <w:trHeight w:val="300"/>
        </w:trPr>
        <w:tc>
          <w:tcPr>
            <w:tcW w:w="9535" w:type="dxa"/>
            <w:gridSpan w:val="4"/>
          </w:tcPr>
          <w:p w14:paraId="1E99D713" w14:textId="17392663" w:rsidR="00060E7B" w:rsidRPr="00624BE1" w:rsidRDefault="00060E7B" w:rsidP="00C62DA0">
            <w:pPr>
              <w:jc w:val="center"/>
              <w:rPr>
                <w:b/>
                <w:bCs/>
                <w:kern w:val="2"/>
                <w:sz w:val="22"/>
                <w:szCs w:val="22"/>
              </w:rPr>
            </w:pPr>
            <w:r w:rsidRPr="00624BE1">
              <w:rPr>
                <w:b/>
                <w:bCs/>
                <w:kern w:val="2"/>
                <w:sz w:val="22"/>
                <w:szCs w:val="22"/>
              </w:rPr>
              <w:t>1</w:t>
            </w:r>
            <w:r w:rsidR="0097767C">
              <w:rPr>
                <w:b/>
                <w:bCs/>
                <w:kern w:val="2"/>
                <w:sz w:val="22"/>
                <w:szCs w:val="22"/>
              </w:rPr>
              <w:t>2</w:t>
            </w:r>
            <w:r w:rsidRPr="00624BE1">
              <w:rPr>
                <w:b/>
                <w:bCs/>
                <w:kern w:val="2"/>
                <w:sz w:val="22"/>
                <w:szCs w:val="22"/>
              </w:rPr>
              <w:t>. SUTARTIES NUTRAUKIMAS</w:t>
            </w:r>
          </w:p>
        </w:tc>
      </w:tr>
      <w:tr w:rsidR="0097767C" w:rsidRPr="00F60AE3" w14:paraId="5D21BC0A" w14:textId="77777777" w:rsidTr="00EE3697">
        <w:trPr>
          <w:trHeight w:val="300"/>
        </w:trPr>
        <w:tc>
          <w:tcPr>
            <w:tcW w:w="2532" w:type="dxa"/>
          </w:tcPr>
          <w:p w14:paraId="45A2FCA8" w14:textId="506D06B7" w:rsidR="0097767C" w:rsidRPr="00624BE1" w:rsidRDefault="0097767C" w:rsidP="0097767C">
            <w:pPr>
              <w:rPr>
                <w:b/>
                <w:bCs/>
                <w:kern w:val="2"/>
                <w:sz w:val="22"/>
                <w:szCs w:val="22"/>
              </w:rPr>
            </w:pPr>
            <w:r w:rsidRPr="00624BE1">
              <w:rPr>
                <w:b/>
                <w:bCs/>
                <w:kern w:val="2"/>
                <w:sz w:val="22"/>
                <w:szCs w:val="22"/>
              </w:rPr>
              <w:t>1</w:t>
            </w:r>
            <w:r>
              <w:rPr>
                <w:b/>
                <w:bCs/>
                <w:kern w:val="2"/>
                <w:sz w:val="22"/>
                <w:szCs w:val="22"/>
              </w:rPr>
              <w:t>2</w:t>
            </w:r>
            <w:r w:rsidRPr="00624BE1">
              <w:rPr>
                <w:b/>
                <w:bCs/>
                <w:kern w:val="2"/>
                <w:sz w:val="22"/>
                <w:szCs w:val="22"/>
              </w:rPr>
              <w:t>.1. Sutarties nutraukimo pagrindai</w:t>
            </w:r>
          </w:p>
        </w:tc>
        <w:tc>
          <w:tcPr>
            <w:tcW w:w="7003" w:type="dxa"/>
            <w:gridSpan w:val="3"/>
          </w:tcPr>
          <w:p w14:paraId="37E6A983" w14:textId="5989ECB8" w:rsidR="0097767C" w:rsidRDefault="003908DD" w:rsidP="0097767C">
            <w:pPr>
              <w:jc w:val="both"/>
              <w:rPr>
                <w:kern w:val="2"/>
                <w:sz w:val="22"/>
                <w:szCs w:val="22"/>
              </w:rPr>
            </w:pPr>
            <w:r>
              <w:rPr>
                <w:kern w:val="2"/>
                <w:sz w:val="22"/>
                <w:szCs w:val="22"/>
              </w:rPr>
              <w:t xml:space="preserve">12.1.1. </w:t>
            </w:r>
            <w:r w:rsidR="0097767C" w:rsidRPr="00273F8C">
              <w:rPr>
                <w:kern w:val="2"/>
                <w:sz w:val="22"/>
                <w:szCs w:val="22"/>
              </w:rPr>
              <w:t>Sutartis gali būti nutraukiama rašytiniu Šalių susitarimu arba vienašališkai, Bendrosiose sąlygose nustatyta tvarka.</w:t>
            </w:r>
          </w:p>
          <w:p w14:paraId="413D0626" w14:textId="5BA74748" w:rsidR="003908DD" w:rsidRPr="00624BE1" w:rsidRDefault="003908DD" w:rsidP="0097767C">
            <w:pPr>
              <w:jc w:val="both"/>
              <w:rPr>
                <w:kern w:val="2"/>
                <w:sz w:val="22"/>
                <w:szCs w:val="22"/>
              </w:rPr>
            </w:pPr>
            <w:r w:rsidRPr="001079A1">
              <w:rPr>
                <w:kern w:val="2"/>
                <w:sz w:val="22"/>
                <w:szCs w:val="22"/>
              </w:rPr>
              <w:t>12.1.2. Pirkėjas taip pat turi teisę vienašališkai nutraukti Sutartį raštu įspėjęs Tiekėją prieš ne trumpesnį nei 10 (dešimties) dienų terminą, jeigu po Sutarties sudarymo paaiškėja, kad Tiekėjas yra įtrauktas į Nepatikimų maisto tvarkymo subjektų sąrašą.</w:t>
            </w:r>
          </w:p>
        </w:tc>
      </w:tr>
      <w:tr w:rsidR="0097767C" w:rsidRPr="00F60AE3" w14:paraId="63FEFB18" w14:textId="77777777" w:rsidTr="00EE3697">
        <w:trPr>
          <w:trHeight w:val="300"/>
        </w:trPr>
        <w:tc>
          <w:tcPr>
            <w:tcW w:w="2532" w:type="dxa"/>
          </w:tcPr>
          <w:p w14:paraId="7237BC79" w14:textId="10D59793" w:rsidR="0097767C" w:rsidRPr="00624BE1" w:rsidRDefault="0097767C" w:rsidP="0097767C">
            <w:pPr>
              <w:rPr>
                <w:b/>
                <w:bCs/>
                <w:kern w:val="2"/>
                <w:sz w:val="22"/>
                <w:szCs w:val="22"/>
              </w:rPr>
            </w:pPr>
            <w:r w:rsidRPr="00624BE1">
              <w:rPr>
                <w:b/>
                <w:bCs/>
                <w:kern w:val="2"/>
                <w:sz w:val="22"/>
                <w:szCs w:val="22"/>
              </w:rPr>
              <w:t>1</w:t>
            </w:r>
            <w:r>
              <w:rPr>
                <w:b/>
                <w:bCs/>
                <w:kern w:val="2"/>
                <w:sz w:val="22"/>
                <w:szCs w:val="22"/>
              </w:rPr>
              <w:t>2</w:t>
            </w:r>
            <w:r w:rsidRPr="00624BE1">
              <w:rPr>
                <w:b/>
                <w:bCs/>
                <w:kern w:val="2"/>
                <w:sz w:val="22"/>
                <w:szCs w:val="22"/>
              </w:rPr>
              <w:t>.2. Esminiai Sutarties pažeidimai</w:t>
            </w:r>
          </w:p>
          <w:p w14:paraId="5F465CED" w14:textId="77777777" w:rsidR="0097767C" w:rsidRPr="00624BE1" w:rsidRDefault="0097767C" w:rsidP="0097767C">
            <w:pPr>
              <w:rPr>
                <w:b/>
                <w:bCs/>
                <w:kern w:val="2"/>
                <w:sz w:val="22"/>
                <w:szCs w:val="22"/>
              </w:rPr>
            </w:pPr>
          </w:p>
        </w:tc>
        <w:tc>
          <w:tcPr>
            <w:tcW w:w="7003" w:type="dxa"/>
            <w:gridSpan w:val="3"/>
          </w:tcPr>
          <w:p w14:paraId="47354EB3" w14:textId="77777777" w:rsidR="0097767C" w:rsidRPr="00273F8C" w:rsidRDefault="0097767C" w:rsidP="0097767C">
            <w:pPr>
              <w:spacing w:line="257" w:lineRule="auto"/>
              <w:jc w:val="both"/>
              <w:rPr>
                <w:rFonts w:eastAsia="Arial"/>
                <w:kern w:val="2"/>
                <w:sz w:val="22"/>
                <w:szCs w:val="22"/>
                <w:lang w:val="lt"/>
              </w:rPr>
            </w:pPr>
            <w:r w:rsidRPr="00273F8C">
              <w:rPr>
                <w:rFonts w:eastAsia="Arial"/>
                <w:kern w:val="2"/>
                <w:sz w:val="22"/>
                <w:szCs w:val="22"/>
                <w:lang w:val="lt"/>
              </w:rPr>
              <w:t>12.2.1. Jeigu Tiekėjas pažeidžia Prekių pristatymo terminus ir dėl Prekių pristatymo vėlavimo Prekės tampa nebereikalingos;</w:t>
            </w:r>
          </w:p>
          <w:p w14:paraId="6318FD78" w14:textId="347A69A5" w:rsidR="0097767C" w:rsidRPr="00273F8C" w:rsidRDefault="0097767C" w:rsidP="0097767C">
            <w:pPr>
              <w:spacing w:line="257" w:lineRule="auto"/>
              <w:jc w:val="both"/>
              <w:rPr>
                <w:rFonts w:eastAsia="Arial"/>
                <w:kern w:val="2"/>
                <w:sz w:val="22"/>
                <w:szCs w:val="22"/>
                <w:lang w:val="lt"/>
              </w:rPr>
            </w:pPr>
            <w:r w:rsidRPr="00273F8C">
              <w:rPr>
                <w:rFonts w:eastAsia="Arial"/>
                <w:kern w:val="2"/>
                <w:sz w:val="22"/>
                <w:szCs w:val="22"/>
                <w:lang w:val="lt"/>
              </w:rPr>
              <w:t xml:space="preserve">12.2.2. Jeigu Tiekėjas nesilaiko Sutartyje nustatytų Prekių tiekimo terminų 4 (keturis) ar daugiau kartų ir per Sutarties vykdymo laikotarpį vėluoja pristatyti Prekes daugiau nei </w:t>
            </w:r>
            <w:r w:rsidR="009E4FFF">
              <w:rPr>
                <w:rFonts w:eastAsia="Arial"/>
                <w:kern w:val="2"/>
                <w:sz w:val="22"/>
                <w:szCs w:val="22"/>
                <w:lang w:val="lt"/>
              </w:rPr>
              <w:t>3</w:t>
            </w:r>
            <w:r w:rsidR="009E4FFF" w:rsidRPr="00273F8C">
              <w:rPr>
                <w:rFonts w:eastAsia="Arial"/>
                <w:kern w:val="2"/>
                <w:sz w:val="22"/>
                <w:szCs w:val="22"/>
                <w:lang w:val="lt"/>
              </w:rPr>
              <w:t xml:space="preserve"> </w:t>
            </w:r>
            <w:r w:rsidRPr="00273F8C">
              <w:rPr>
                <w:rFonts w:eastAsia="Arial"/>
                <w:kern w:val="2"/>
                <w:sz w:val="22"/>
                <w:szCs w:val="22"/>
                <w:lang w:val="lt"/>
              </w:rPr>
              <w:t>(</w:t>
            </w:r>
            <w:r w:rsidR="009E4FFF">
              <w:rPr>
                <w:rFonts w:eastAsia="Arial"/>
                <w:kern w:val="2"/>
                <w:sz w:val="22"/>
                <w:szCs w:val="22"/>
                <w:lang w:val="lt"/>
              </w:rPr>
              <w:t>tris</w:t>
            </w:r>
            <w:r w:rsidRPr="00273F8C">
              <w:rPr>
                <w:rFonts w:eastAsia="Arial"/>
                <w:kern w:val="2"/>
                <w:sz w:val="22"/>
                <w:szCs w:val="22"/>
                <w:lang w:val="lt"/>
              </w:rPr>
              <w:t>) darbo dienas;</w:t>
            </w:r>
          </w:p>
          <w:p w14:paraId="50C0D9A2" w14:textId="77777777" w:rsidR="0097767C" w:rsidRPr="00273F8C" w:rsidRDefault="0097767C" w:rsidP="0097767C">
            <w:pPr>
              <w:spacing w:line="257" w:lineRule="auto"/>
              <w:jc w:val="both"/>
              <w:rPr>
                <w:rFonts w:eastAsia="Arial"/>
                <w:kern w:val="2"/>
                <w:sz w:val="22"/>
                <w:szCs w:val="22"/>
                <w:lang w:val="lt"/>
              </w:rPr>
            </w:pPr>
            <w:r w:rsidRPr="00273F8C">
              <w:rPr>
                <w:rFonts w:eastAsia="Arial"/>
                <w:kern w:val="2"/>
                <w:sz w:val="22"/>
                <w:szCs w:val="22"/>
                <w:lang w:val="lt"/>
              </w:rPr>
              <w:t>12.2.3. Tiekėjas 4 (keturis) ar daugiau kartų per Sutarties vykdymo laikotarpį pristato Prekes, kurios neatitinka Sutartyje ir (ar) Įstatymuose nustatytų reikalavimų Prekėms;</w:t>
            </w:r>
          </w:p>
          <w:p w14:paraId="1169EB0E" w14:textId="77777777" w:rsidR="0097767C" w:rsidRPr="00273F8C" w:rsidRDefault="0097767C" w:rsidP="0097767C">
            <w:pPr>
              <w:spacing w:line="257" w:lineRule="auto"/>
              <w:jc w:val="both"/>
              <w:rPr>
                <w:rFonts w:eastAsia="Arial"/>
                <w:kern w:val="2"/>
                <w:sz w:val="22"/>
                <w:szCs w:val="22"/>
                <w:lang w:val="lt"/>
              </w:rPr>
            </w:pPr>
            <w:r w:rsidRPr="00273F8C">
              <w:rPr>
                <w:rFonts w:eastAsia="Arial"/>
                <w:kern w:val="2"/>
                <w:sz w:val="22"/>
                <w:szCs w:val="22"/>
                <w:lang w:val="lt"/>
              </w:rPr>
              <w:t>12.2.4.  Tiekėjui Priskaičiuotų netesybų suma viršija 20 (dvidešimt) proc. Pradinės sutarties vertės.</w:t>
            </w:r>
          </w:p>
          <w:p w14:paraId="276B2B57" w14:textId="77777777" w:rsidR="0097767C" w:rsidRPr="00273F8C" w:rsidRDefault="0097767C" w:rsidP="0097767C">
            <w:pPr>
              <w:spacing w:line="257" w:lineRule="auto"/>
              <w:jc w:val="both"/>
              <w:rPr>
                <w:rFonts w:eastAsia="Arial"/>
                <w:kern w:val="2"/>
                <w:sz w:val="22"/>
                <w:szCs w:val="22"/>
                <w:lang w:val="lt"/>
              </w:rPr>
            </w:pPr>
            <w:r w:rsidRPr="00273F8C">
              <w:rPr>
                <w:rFonts w:eastAsia="Arial"/>
                <w:kern w:val="2"/>
                <w:sz w:val="22"/>
                <w:szCs w:val="22"/>
                <w:lang w:val="lt"/>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556A655F" w14:textId="77777777" w:rsidR="0097767C" w:rsidRPr="00273F8C" w:rsidRDefault="0097767C" w:rsidP="0097767C">
            <w:pPr>
              <w:jc w:val="both"/>
              <w:rPr>
                <w:kern w:val="2"/>
                <w:sz w:val="22"/>
                <w:szCs w:val="22"/>
              </w:rPr>
            </w:pPr>
            <w:r w:rsidRPr="00273F8C">
              <w:rPr>
                <w:kern w:val="2"/>
                <w:sz w:val="22"/>
                <w:szCs w:val="22"/>
              </w:rPr>
              <w:lastRenderedPageBreak/>
              <w:t>12.2.6. Teikėjas 4 (keturis) ir daugiau kartų per Sutarties vykdymo laikotarpį pažeidžia šios Sutarties nuostatas, reglamentuojančias aplinkosauginių reikalavimų, laikymąsi;</w:t>
            </w:r>
          </w:p>
          <w:p w14:paraId="6DBFD343" w14:textId="77777777" w:rsidR="0097767C" w:rsidRPr="00273F8C" w:rsidRDefault="0097767C" w:rsidP="0097767C">
            <w:pPr>
              <w:jc w:val="both"/>
              <w:rPr>
                <w:kern w:val="2"/>
                <w:sz w:val="22"/>
                <w:szCs w:val="22"/>
              </w:rPr>
            </w:pPr>
            <w:r w:rsidRPr="00273F8C">
              <w:rPr>
                <w:kern w:val="2"/>
                <w:sz w:val="22"/>
                <w:szCs w:val="22"/>
              </w:rPr>
              <w:t>12.2.7. Tiekėjas daugiau nei vieną kartą per Sutarties vykdymo laikotarpį pažeidžia Bendrųjų sąlygų nuostatas, reglamentuojančias konkurenciją, intelektinės nuosavybės ar konfidencialios informacijos valdymą;</w:t>
            </w:r>
          </w:p>
          <w:p w14:paraId="7318A4CD" w14:textId="77777777" w:rsidR="0097767C" w:rsidRDefault="0097767C" w:rsidP="0097767C">
            <w:pPr>
              <w:spacing w:line="257" w:lineRule="auto"/>
              <w:jc w:val="both"/>
              <w:rPr>
                <w:kern w:val="2"/>
                <w:sz w:val="22"/>
                <w:szCs w:val="22"/>
              </w:rPr>
            </w:pPr>
            <w:r w:rsidRPr="00273F8C">
              <w:rPr>
                <w:kern w:val="2"/>
                <w:sz w:val="22"/>
                <w:szCs w:val="22"/>
              </w:rPr>
              <w:t>12.2.8. Tiekėjas daugiau nei vieną kartą per Sutarties vykdymo laikotarpį pažeidžia Bendrųjų sąlygų nuostatas dėl Sutarties vykdymui pasitelkiamų naujų subtiekėjų ir (ar specialistų) / esamų subtiekėjų ir (ar) specialistų keitimo.</w:t>
            </w:r>
          </w:p>
          <w:p w14:paraId="06FE4739" w14:textId="4932B094" w:rsidR="0097767C" w:rsidRPr="00624BE1" w:rsidRDefault="003A39C7">
            <w:pPr>
              <w:spacing w:line="257" w:lineRule="auto"/>
              <w:jc w:val="both"/>
              <w:rPr>
                <w:rFonts w:eastAsia="Arial"/>
                <w:color w:val="FF0000"/>
                <w:kern w:val="2"/>
                <w:sz w:val="22"/>
                <w:szCs w:val="22"/>
              </w:rPr>
            </w:pPr>
            <w:r w:rsidRPr="001079A1">
              <w:rPr>
                <w:rFonts w:eastAsia="Arial"/>
                <w:kern w:val="2"/>
                <w:sz w:val="22"/>
                <w:szCs w:val="22"/>
              </w:rPr>
              <w:t>12.2.9. Tiekėjas nesilaiko Lietuvos Respublikos sveikatos apsaugos ministro 2019 m. rugpjūčio 20 d. įsakymo Nr. V-1000 „Dėl Pacientų maitinimo organizavimo asmens sveikatos priežiūros įstaigose tvarkos aprašo patvirtinimo“ reikalavimų ir/arba nedelsiant nepraneša Pirkėjui, jei jis įtraukiamas į Nepatikimų maisto tvarkymo subjektų sąrašą.</w:t>
            </w:r>
          </w:p>
        </w:tc>
      </w:tr>
      <w:tr w:rsidR="00060E7B" w:rsidRPr="00F60AE3" w14:paraId="6C35B254" w14:textId="77777777" w:rsidTr="00EE3697">
        <w:trPr>
          <w:trHeight w:val="300"/>
        </w:trPr>
        <w:tc>
          <w:tcPr>
            <w:tcW w:w="9535" w:type="dxa"/>
            <w:gridSpan w:val="4"/>
          </w:tcPr>
          <w:p w14:paraId="47F3BA0F" w14:textId="30706B61" w:rsidR="00060E7B" w:rsidRPr="00624BE1" w:rsidRDefault="00060E7B" w:rsidP="00060E7B">
            <w:pPr>
              <w:jc w:val="center"/>
              <w:rPr>
                <w:kern w:val="2"/>
                <w:sz w:val="22"/>
                <w:szCs w:val="22"/>
              </w:rPr>
            </w:pPr>
            <w:r w:rsidRPr="00624BE1">
              <w:rPr>
                <w:b/>
                <w:bCs/>
                <w:kern w:val="2"/>
                <w:sz w:val="22"/>
                <w:szCs w:val="22"/>
              </w:rPr>
              <w:lastRenderedPageBreak/>
              <w:t>1</w:t>
            </w:r>
            <w:r w:rsidR="0097767C">
              <w:rPr>
                <w:b/>
                <w:bCs/>
                <w:kern w:val="2"/>
                <w:sz w:val="22"/>
                <w:szCs w:val="22"/>
              </w:rPr>
              <w:t>3</w:t>
            </w:r>
            <w:r w:rsidRPr="00624BE1">
              <w:rPr>
                <w:b/>
                <w:bCs/>
                <w:kern w:val="2"/>
                <w:sz w:val="22"/>
                <w:szCs w:val="22"/>
              </w:rPr>
              <w:t xml:space="preserve">. APLINKOSAUGINIAI IR SOCIALINIAI KRITERIJAI </w:t>
            </w:r>
            <w:r w:rsidRPr="00624BE1">
              <w:rPr>
                <w:kern w:val="2"/>
                <w:sz w:val="22"/>
                <w:szCs w:val="22"/>
              </w:rPr>
              <w:t>(taikoma, jeigu aplinkosauginiai ir (arba) socialiniai kriterijai nustatomi kaip Sutarties vykdymo sąlygos)</w:t>
            </w:r>
          </w:p>
        </w:tc>
      </w:tr>
      <w:tr w:rsidR="00060E7B" w:rsidRPr="00F60AE3" w14:paraId="3D0ED71B" w14:textId="77777777" w:rsidTr="00EE3697">
        <w:trPr>
          <w:trHeight w:val="300"/>
        </w:trPr>
        <w:tc>
          <w:tcPr>
            <w:tcW w:w="2532" w:type="dxa"/>
          </w:tcPr>
          <w:p w14:paraId="63073B65" w14:textId="5F4E5E13" w:rsidR="00060E7B" w:rsidRPr="00624BE1" w:rsidRDefault="00060E7B" w:rsidP="00060E7B">
            <w:pPr>
              <w:rPr>
                <w:b/>
                <w:bCs/>
                <w:kern w:val="2"/>
                <w:sz w:val="22"/>
                <w:szCs w:val="22"/>
              </w:rPr>
            </w:pPr>
            <w:r w:rsidRPr="00624BE1">
              <w:rPr>
                <w:b/>
                <w:bCs/>
                <w:kern w:val="2"/>
                <w:sz w:val="22"/>
                <w:szCs w:val="22"/>
              </w:rPr>
              <w:t>1</w:t>
            </w:r>
            <w:r w:rsidR="0097767C">
              <w:rPr>
                <w:b/>
                <w:bCs/>
                <w:kern w:val="2"/>
                <w:sz w:val="22"/>
                <w:szCs w:val="22"/>
              </w:rPr>
              <w:t>3</w:t>
            </w:r>
            <w:r w:rsidRPr="00624BE1">
              <w:rPr>
                <w:b/>
                <w:bCs/>
                <w:kern w:val="2"/>
                <w:sz w:val="22"/>
                <w:szCs w:val="22"/>
              </w:rPr>
              <w:t>.1. Aplinkosauginių kriterijų nustatymo teisinis pagrindas</w:t>
            </w:r>
          </w:p>
        </w:tc>
        <w:tc>
          <w:tcPr>
            <w:tcW w:w="7003" w:type="dxa"/>
            <w:gridSpan w:val="3"/>
          </w:tcPr>
          <w:p w14:paraId="16E6D7D6" w14:textId="234BB35C" w:rsidR="005E01B4" w:rsidRDefault="00D43492" w:rsidP="00880E17">
            <w:pPr>
              <w:jc w:val="both"/>
              <w:rPr>
                <w:kern w:val="2"/>
                <w:sz w:val="22"/>
                <w:szCs w:val="22"/>
              </w:rPr>
            </w:pPr>
            <w:r w:rsidRPr="00624BE1">
              <w:rPr>
                <w:color w:val="000000"/>
                <w:kern w:val="2"/>
                <w:sz w:val="22"/>
                <w:szCs w:val="22"/>
                <w:shd w:val="clear" w:color="auto" w:fill="FFFFFF"/>
              </w:rPr>
              <w:t>1</w:t>
            </w:r>
            <w:r>
              <w:rPr>
                <w:color w:val="000000"/>
                <w:kern w:val="2"/>
                <w:sz w:val="22"/>
                <w:szCs w:val="22"/>
                <w:shd w:val="clear" w:color="auto" w:fill="FFFFFF"/>
              </w:rPr>
              <w:t>3</w:t>
            </w:r>
            <w:r w:rsidR="00A65F4F" w:rsidRPr="00624BE1">
              <w:rPr>
                <w:color w:val="000000"/>
                <w:kern w:val="2"/>
                <w:sz w:val="22"/>
                <w:szCs w:val="22"/>
                <w:shd w:val="clear" w:color="auto" w:fill="FFFFFF"/>
              </w:rPr>
              <w:t xml:space="preserve">.1.1. </w:t>
            </w:r>
            <w:r w:rsidR="00060E7B" w:rsidRPr="00624BE1">
              <w:rPr>
                <w:color w:val="000000"/>
                <w:kern w:val="2"/>
                <w:sz w:val="22"/>
                <w:szCs w:val="22"/>
                <w:shd w:val="clear" w:color="auto" w:fill="FFFFFF"/>
              </w:rPr>
              <w:t xml:space="preserve">Aplinkosauginiai kriterijai Prekėms nustatomi vadovaujantis </w:t>
            </w:r>
            <w:r w:rsidR="00060E7B" w:rsidRPr="00624BE1">
              <w:rPr>
                <w:color w:val="000000"/>
                <w:kern w:val="2"/>
                <w:sz w:val="22"/>
                <w:szCs w:val="22"/>
              </w:rPr>
              <w:t>Aplinkos apsaugos kriterijų taikymo, vykdant žaliuosius pirkimus, tvarkos aprašo, patvirtinto 2011 m. birželio 28 d. įsakymu D1-508</w:t>
            </w:r>
            <w:r w:rsidR="00060E7B" w:rsidRPr="00624BE1">
              <w:rPr>
                <w:color w:val="000000"/>
                <w:kern w:val="2"/>
                <w:sz w:val="22"/>
                <w:szCs w:val="22"/>
                <w:shd w:val="clear" w:color="auto" w:fill="FFFFFF"/>
              </w:rPr>
              <w:t xml:space="preserve"> „Dėl Aplinkos apsaugos kriterijų taikymo, vykdant žaliuosius pirkimus, tvarkos aprašo patvirtinimo“ (toliau – Tvarkos aprašas) </w:t>
            </w:r>
            <w:r w:rsidR="00AB6A76">
              <w:rPr>
                <w:color w:val="000000"/>
                <w:kern w:val="2"/>
                <w:sz w:val="22"/>
                <w:szCs w:val="22"/>
                <w:shd w:val="clear" w:color="auto" w:fill="FFFFFF"/>
              </w:rPr>
              <w:t xml:space="preserve"> </w:t>
            </w:r>
            <w:r w:rsidR="003719AC">
              <w:rPr>
                <w:color w:val="000000"/>
                <w:kern w:val="2"/>
                <w:sz w:val="22"/>
                <w:szCs w:val="22"/>
                <w:shd w:val="clear" w:color="auto" w:fill="FFFFFF"/>
              </w:rPr>
              <w:t>4.</w:t>
            </w:r>
            <w:r w:rsidR="00880E17">
              <w:rPr>
                <w:color w:val="000000"/>
                <w:kern w:val="2"/>
                <w:sz w:val="22"/>
                <w:szCs w:val="22"/>
                <w:shd w:val="clear" w:color="auto" w:fill="FFFFFF"/>
              </w:rPr>
              <w:t>4</w:t>
            </w:r>
            <w:r w:rsidR="005E01B4">
              <w:rPr>
                <w:color w:val="000000"/>
                <w:kern w:val="2"/>
                <w:sz w:val="22"/>
                <w:szCs w:val="22"/>
                <w:shd w:val="clear" w:color="auto" w:fill="FFFFFF"/>
              </w:rPr>
              <w:t>.</w:t>
            </w:r>
            <w:r w:rsidR="00880E17">
              <w:rPr>
                <w:color w:val="000000"/>
                <w:kern w:val="2"/>
                <w:sz w:val="22"/>
                <w:szCs w:val="22"/>
                <w:shd w:val="clear" w:color="auto" w:fill="FFFFFF"/>
              </w:rPr>
              <w:t>4</w:t>
            </w:r>
            <w:r w:rsidR="003719AC">
              <w:rPr>
                <w:color w:val="000000"/>
                <w:kern w:val="2"/>
                <w:sz w:val="22"/>
                <w:szCs w:val="22"/>
                <w:shd w:val="clear" w:color="auto" w:fill="FFFFFF"/>
              </w:rPr>
              <w:t xml:space="preserve"> </w:t>
            </w:r>
            <w:r w:rsidR="00A02375">
              <w:rPr>
                <w:color w:val="000000"/>
                <w:kern w:val="2"/>
                <w:sz w:val="22"/>
                <w:szCs w:val="22"/>
                <w:shd w:val="clear" w:color="auto" w:fill="FFFFFF"/>
              </w:rPr>
              <w:t xml:space="preserve"> </w:t>
            </w:r>
            <w:r w:rsidR="00060E7B" w:rsidRPr="00624BE1">
              <w:rPr>
                <w:kern w:val="2"/>
                <w:sz w:val="22"/>
                <w:szCs w:val="22"/>
                <w:shd w:val="clear" w:color="auto" w:fill="FFFFFF"/>
              </w:rPr>
              <w:t>papunk</w:t>
            </w:r>
            <w:r w:rsidR="007D78E0">
              <w:rPr>
                <w:kern w:val="2"/>
                <w:sz w:val="22"/>
                <w:szCs w:val="22"/>
                <w:shd w:val="clear" w:color="auto" w:fill="FFFFFF"/>
              </w:rPr>
              <w:t>tis</w:t>
            </w:r>
            <w:r w:rsidR="00FF3B58">
              <w:rPr>
                <w:kern w:val="2"/>
                <w:sz w:val="22"/>
                <w:szCs w:val="22"/>
                <w:shd w:val="clear" w:color="auto" w:fill="FFFFFF"/>
              </w:rPr>
              <w:t>.:</w:t>
            </w:r>
          </w:p>
          <w:p w14:paraId="024639D0" w14:textId="7B39364C" w:rsidR="00FF3B58" w:rsidRPr="00FF3B58" w:rsidRDefault="00FF3B58" w:rsidP="00FF3B58">
            <w:pPr>
              <w:jc w:val="both"/>
              <w:rPr>
                <w:kern w:val="2"/>
                <w:sz w:val="22"/>
                <w:szCs w:val="22"/>
              </w:rPr>
            </w:pPr>
            <w:r>
              <w:rPr>
                <w:kern w:val="2"/>
                <w:sz w:val="22"/>
                <w:szCs w:val="22"/>
              </w:rPr>
              <w:t>13.1.2.</w:t>
            </w:r>
            <w:r w:rsidRPr="00FF3B58">
              <w:rPr>
                <w:kern w:val="2"/>
                <w:sz w:val="22"/>
                <w:szCs w:val="22"/>
              </w:rPr>
              <w:t>Siekiant sunaudoti mažiau gamtos išteklių, Šalys susitaria:</w:t>
            </w:r>
          </w:p>
          <w:p w14:paraId="5B24A066" w14:textId="4150210B" w:rsidR="00FF3B58" w:rsidRPr="00FF3B58" w:rsidRDefault="00FF3B58" w:rsidP="00FF3B58">
            <w:pPr>
              <w:jc w:val="both"/>
              <w:rPr>
                <w:kern w:val="2"/>
                <w:sz w:val="22"/>
                <w:szCs w:val="22"/>
              </w:rPr>
            </w:pPr>
            <w:r>
              <w:rPr>
                <w:kern w:val="2"/>
                <w:sz w:val="22"/>
                <w:szCs w:val="22"/>
              </w:rPr>
              <w:t>13.1.2.</w:t>
            </w:r>
            <w:r w:rsidR="00755B94">
              <w:rPr>
                <w:kern w:val="2"/>
                <w:sz w:val="22"/>
                <w:szCs w:val="22"/>
              </w:rPr>
              <w:t>1.</w:t>
            </w:r>
            <w:r w:rsidRPr="00FF3B58">
              <w:rPr>
                <w:kern w:val="2"/>
                <w:sz w:val="22"/>
                <w:szCs w:val="22"/>
              </w:rPr>
              <w:tab/>
            </w:r>
            <w:r w:rsidR="00755B94">
              <w:rPr>
                <w:kern w:val="2"/>
                <w:sz w:val="22"/>
                <w:szCs w:val="22"/>
              </w:rPr>
              <w:t>V</w:t>
            </w:r>
            <w:r w:rsidRPr="00FF3B58">
              <w:rPr>
                <w:kern w:val="2"/>
                <w:sz w:val="22"/>
                <w:szCs w:val="22"/>
              </w:rPr>
              <w:t>ykdant Sutartį nerengti ir nenaudoti popierinių dokumentų. Visa pagal šią Sutartį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w:t>
            </w:r>
          </w:p>
          <w:p w14:paraId="1AE1EBF2" w14:textId="5147550B" w:rsidR="00FF3B58" w:rsidRDefault="00755B94" w:rsidP="00FF3B58">
            <w:pPr>
              <w:jc w:val="both"/>
              <w:rPr>
                <w:kern w:val="2"/>
                <w:sz w:val="22"/>
                <w:szCs w:val="22"/>
              </w:rPr>
            </w:pPr>
            <w:r>
              <w:rPr>
                <w:kern w:val="2"/>
                <w:sz w:val="22"/>
                <w:szCs w:val="22"/>
              </w:rPr>
              <w:t>13.1.2.2.</w:t>
            </w:r>
            <w:r w:rsidR="00FF3B58" w:rsidRPr="00FF3B58">
              <w:rPr>
                <w:kern w:val="2"/>
                <w:sz w:val="22"/>
                <w:szCs w:val="22"/>
              </w:rPr>
              <w:tab/>
              <w:t>Tiekėjas privalo Prekes atvežti Pirkėjui ne kelių eismo piko valandomis, pirmadieniais − ketvirtadieniais nuo 09:00 val. iki 11:00 val. ir nuo 14:00 val. iki 16:00 val., penktadieniais ir švenčių dienų išvakarėse nuo 09:00 val. iki 11:00 val. ir nuo 13:00 val. iki 15:00 val. ir trumpiausiais galimais maršrutais. Už Prekių priėmimą atsakingas Pirkėjo atstovas, priimdamas Prekes, fiziškai įsitikina, ar Tiekėjas Prekes pristatė ne kelių eismo piko valandomis. Pirkėjas turi teisę Sutarties vykdymo metu pareikalauti trumpiausio galimo maršruto pasirinkimą įrodančių dokumentų.</w:t>
            </w:r>
          </w:p>
          <w:p w14:paraId="13D3C007" w14:textId="77777777" w:rsidR="009B2112" w:rsidRDefault="009B2112" w:rsidP="00880E17">
            <w:pPr>
              <w:jc w:val="both"/>
              <w:rPr>
                <w:kern w:val="2"/>
                <w:sz w:val="22"/>
                <w:szCs w:val="22"/>
              </w:rPr>
            </w:pPr>
          </w:p>
          <w:p w14:paraId="277E8DB3" w14:textId="6AB53F51" w:rsidR="00A65F4F" w:rsidRPr="00624BE1" w:rsidRDefault="00BF209E" w:rsidP="00060E7B">
            <w:pPr>
              <w:jc w:val="both"/>
              <w:rPr>
                <w:b/>
                <w:bCs/>
                <w:kern w:val="2"/>
                <w:sz w:val="22"/>
                <w:szCs w:val="22"/>
              </w:rPr>
            </w:pPr>
            <w:r>
              <w:rPr>
                <w:kern w:val="2"/>
                <w:sz w:val="22"/>
                <w:szCs w:val="22"/>
              </w:rPr>
              <w:t>13.1.</w:t>
            </w:r>
            <w:r w:rsidR="00C442AE">
              <w:rPr>
                <w:bCs/>
                <w:color w:val="000000"/>
                <w:sz w:val="22"/>
                <w:szCs w:val="22"/>
                <w:bdr w:val="none" w:sz="0" w:space="0" w:color="auto" w:frame="1"/>
              </w:rPr>
              <w:t>3</w:t>
            </w:r>
            <w:r w:rsidR="00A65F4F" w:rsidRPr="00624BE1">
              <w:rPr>
                <w:bCs/>
                <w:color w:val="000000"/>
                <w:sz w:val="22"/>
                <w:szCs w:val="22"/>
                <w:bdr w:val="none" w:sz="0" w:space="0" w:color="auto" w:frame="1"/>
              </w:rPr>
              <w:t xml:space="preserve">. </w:t>
            </w:r>
            <w:r w:rsidR="0081433E" w:rsidRPr="00610EDE">
              <w:rPr>
                <w:color w:val="000000"/>
                <w:kern w:val="2"/>
                <w:sz w:val="22"/>
                <w:szCs w:val="22"/>
                <w:shd w:val="clear" w:color="auto" w:fill="FFFFFF"/>
              </w:rPr>
              <w:t>Nustačius, kad Tiekėjas nesilaiko bent vieno 13.1.</w:t>
            </w:r>
            <w:r w:rsidR="0081433E">
              <w:rPr>
                <w:color w:val="000000"/>
                <w:kern w:val="2"/>
                <w:sz w:val="22"/>
                <w:szCs w:val="22"/>
                <w:shd w:val="clear" w:color="auto" w:fill="FFFFFF"/>
              </w:rPr>
              <w:t xml:space="preserve"> </w:t>
            </w:r>
            <w:r w:rsidR="0081433E" w:rsidRPr="00610EDE">
              <w:rPr>
                <w:color w:val="000000"/>
                <w:kern w:val="2"/>
                <w:sz w:val="22"/>
                <w:szCs w:val="22"/>
                <w:shd w:val="clear" w:color="auto" w:fill="FFFFFF"/>
              </w:rPr>
              <w:t xml:space="preserve"> punkt</w:t>
            </w:r>
            <w:r w:rsidR="0081433E">
              <w:rPr>
                <w:color w:val="000000"/>
                <w:kern w:val="2"/>
                <w:sz w:val="22"/>
                <w:szCs w:val="22"/>
                <w:shd w:val="clear" w:color="auto" w:fill="FFFFFF"/>
              </w:rPr>
              <w:t>e</w:t>
            </w:r>
            <w:r w:rsidR="0081433E" w:rsidRPr="00610EDE">
              <w:rPr>
                <w:color w:val="000000"/>
                <w:kern w:val="2"/>
                <w:sz w:val="22"/>
                <w:szCs w:val="22"/>
                <w:shd w:val="clear" w:color="auto" w:fill="FFFFFF"/>
              </w:rPr>
              <w:t xml:space="preserve"> nustatyto kriterijaus (-jų), Tiekėjui taikoma Specialiųjų sąlygų 9.5 punkte nurodyto dydžio bauda.</w:t>
            </w:r>
          </w:p>
        </w:tc>
      </w:tr>
      <w:tr w:rsidR="0097767C" w:rsidRPr="00F60AE3" w14:paraId="2EA56D89" w14:textId="77777777" w:rsidTr="00EE3697">
        <w:trPr>
          <w:trHeight w:val="300"/>
        </w:trPr>
        <w:tc>
          <w:tcPr>
            <w:tcW w:w="2532" w:type="dxa"/>
          </w:tcPr>
          <w:p w14:paraId="7D5F00CB" w14:textId="2311DA50" w:rsidR="0097767C" w:rsidRPr="00624BE1" w:rsidRDefault="0097767C" w:rsidP="0097767C">
            <w:pPr>
              <w:rPr>
                <w:b/>
                <w:bCs/>
                <w:kern w:val="2"/>
                <w:sz w:val="22"/>
                <w:szCs w:val="22"/>
              </w:rPr>
            </w:pPr>
          </w:p>
        </w:tc>
        <w:tc>
          <w:tcPr>
            <w:tcW w:w="7003" w:type="dxa"/>
            <w:gridSpan w:val="3"/>
          </w:tcPr>
          <w:p w14:paraId="2150AA63" w14:textId="4B2C3EB5" w:rsidR="0097767C" w:rsidRPr="00624BE1" w:rsidRDefault="003526B2" w:rsidP="0097767C">
            <w:pPr>
              <w:jc w:val="both"/>
              <w:rPr>
                <w:sz w:val="22"/>
                <w:szCs w:val="22"/>
                <w:shd w:val="clear" w:color="auto" w:fill="FFFFFF"/>
              </w:rPr>
            </w:pPr>
            <w:r>
              <w:rPr>
                <w:color w:val="242424"/>
                <w:sz w:val="22"/>
                <w:szCs w:val="22"/>
                <w:bdr w:val="none" w:sz="0" w:space="0" w:color="auto" w:frame="1"/>
                <w:lang w:eastAsia="lt-LT"/>
              </w:rPr>
              <w:t>Netaikoma</w:t>
            </w:r>
          </w:p>
        </w:tc>
      </w:tr>
      <w:tr w:rsidR="0097767C" w:rsidRPr="00F60AE3" w14:paraId="1A4A77F5" w14:textId="77777777" w:rsidTr="00EE3697">
        <w:trPr>
          <w:trHeight w:val="300"/>
        </w:trPr>
        <w:tc>
          <w:tcPr>
            <w:tcW w:w="2532" w:type="dxa"/>
          </w:tcPr>
          <w:p w14:paraId="6CA2ED25" w14:textId="0249B31F" w:rsidR="0097767C" w:rsidRPr="00624BE1" w:rsidRDefault="0097767C" w:rsidP="0097767C">
            <w:pPr>
              <w:rPr>
                <w:b/>
                <w:bCs/>
                <w:kern w:val="2"/>
                <w:sz w:val="22"/>
                <w:szCs w:val="22"/>
              </w:rPr>
            </w:pPr>
            <w:r w:rsidRPr="00624BE1">
              <w:rPr>
                <w:b/>
                <w:bCs/>
                <w:kern w:val="2"/>
                <w:sz w:val="22"/>
                <w:szCs w:val="22"/>
              </w:rPr>
              <w:t>1</w:t>
            </w:r>
            <w:r>
              <w:rPr>
                <w:b/>
                <w:bCs/>
                <w:kern w:val="2"/>
                <w:sz w:val="22"/>
                <w:szCs w:val="22"/>
              </w:rPr>
              <w:t>3</w:t>
            </w:r>
            <w:r w:rsidRPr="00624BE1">
              <w:rPr>
                <w:b/>
                <w:bCs/>
                <w:kern w:val="2"/>
                <w:sz w:val="22"/>
                <w:szCs w:val="22"/>
              </w:rPr>
              <w:t>.</w:t>
            </w:r>
            <w:r w:rsidR="003526B2">
              <w:rPr>
                <w:b/>
                <w:bCs/>
                <w:kern w:val="2"/>
                <w:sz w:val="22"/>
                <w:szCs w:val="22"/>
              </w:rPr>
              <w:t>2</w:t>
            </w:r>
            <w:r w:rsidRPr="00624BE1">
              <w:rPr>
                <w:b/>
                <w:bCs/>
                <w:kern w:val="2"/>
                <w:sz w:val="22"/>
                <w:szCs w:val="22"/>
              </w:rPr>
              <w:t>. Su perkamomis Prekėmis susiję socialiniai kriterijai</w:t>
            </w:r>
          </w:p>
        </w:tc>
        <w:tc>
          <w:tcPr>
            <w:tcW w:w="7003" w:type="dxa"/>
            <w:gridSpan w:val="3"/>
          </w:tcPr>
          <w:p w14:paraId="1527B0A1" w14:textId="480036F2" w:rsidR="0097767C" w:rsidRPr="00624BE1" w:rsidRDefault="0097767C" w:rsidP="0097767C">
            <w:pPr>
              <w:rPr>
                <w:color w:val="000000"/>
                <w:kern w:val="2"/>
                <w:sz w:val="22"/>
                <w:szCs w:val="22"/>
                <w:shd w:val="clear" w:color="auto" w:fill="FFFFFF"/>
              </w:rPr>
            </w:pPr>
            <w:r w:rsidRPr="00624BE1">
              <w:rPr>
                <w:color w:val="000000"/>
                <w:kern w:val="2"/>
                <w:sz w:val="22"/>
                <w:szCs w:val="22"/>
                <w:shd w:val="clear" w:color="auto" w:fill="FFFFFF"/>
              </w:rPr>
              <w:t>Netaikom</w:t>
            </w:r>
            <w:r w:rsidR="00304741">
              <w:rPr>
                <w:color w:val="000000"/>
                <w:kern w:val="2"/>
                <w:sz w:val="22"/>
                <w:szCs w:val="22"/>
                <w:shd w:val="clear" w:color="auto" w:fill="FFFFFF"/>
              </w:rPr>
              <w:t>a</w:t>
            </w:r>
          </w:p>
          <w:p w14:paraId="6399B1E5" w14:textId="7F55C0A1" w:rsidR="0097767C" w:rsidRPr="00624BE1" w:rsidRDefault="0097767C" w:rsidP="0097767C">
            <w:pPr>
              <w:rPr>
                <w:color w:val="0070C0"/>
                <w:kern w:val="2"/>
                <w:sz w:val="22"/>
                <w:szCs w:val="22"/>
              </w:rPr>
            </w:pPr>
          </w:p>
        </w:tc>
      </w:tr>
      <w:tr w:rsidR="0097767C" w:rsidRPr="00F60AE3" w14:paraId="52B3838E" w14:textId="77777777" w:rsidTr="00EE3697">
        <w:trPr>
          <w:trHeight w:val="300"/>
        </w:trPr>
        <w:tc>
          <w:tcPr>
            <w:tcW w:w="9535" w:type="dxa"/>
            <w:gridSpan w:val="4"/>
          </w:tcPr>
          <w:p w14:paraId="35E8BCB5" w14:textId="261AB099" w:rsidR="0097767C" w:rsidRPr="00624BE1" w:rsidRDefault="0097767C" w:rsidP="0097767C">
            <w:pPr>
              <w:jc w:val="center"/>
              <w:rPr>
                <w:b/>
                <w:bCs/>
                <w:kern w:val="2"/>
                <w:sz w:val="22"/>
                <w:szCs w:val="22"/>
              </w:rPr>
            </w:pPr>
            <w:r w:rsidRPr="00624BE1">
              <w:rPr>
                <w:b/>
                <w:bCs/>
                <w:kern w:val="2"/>
                <w:sz w:val="22"/>
                <w:szCs w:val="22"/>
              </w:rPr>
              <w:t>1</w:t>
            </w:r>
            <w:r w:rsidR="00D35641">
              <w:rPr>
                <w:b/>
                <w:bCs/>
                <w:kern w:val="2"/>
                <w:sz w:val="22"/>
                <w:szCs w:val="22"/>
              </w:rPr>
              <w:t>4</w:t>
            </w:r>
            <w:r w:rsidRPr="00624BE1">
              <w:rPr>
                <w:b/>
                <w:bCs/>
                <w:kern w:val="2"/>
                <w:sz w:val="22"/>
                <w:szCs w:val="22"/>
              </w:rPr>
              <w:t xml:space="preserve">. BENDRŲJŲ SĄLYGŲ PAKEITIMAI IR PAPILDYMAI </w:t>
            </w:r>
          </w:p>
          <w:p w14:paraId="3C9C4944" w14:textId="77777777" w:rsidR="0097767C" w:rsidRPr="00624BE1" w:rsidRDefault="0097767C" w:rsidP="0097767C">
            <w:pPr>
              <w:jc w:val="center"/>
              <w:rPr>
                <w:kern w:val="2"/>
                <w:sz w:val="22"/>
                <w:szCs w:val="22"/>
              </w:rPr>
            </w:pPr>
            <w:r w:rsidRPr="00624BE1">
              <w:rPr>
                <w:kern w:val="2"/>
                <w:sz w:val="22"/>
                <w:szCs w:val="22"/>
              </w:rPr>
              <w:lastRenderedPageBreak/>
              <w:t xml:space="preserve">(jeigu būtina dėl konkretaus Sutarties dalyko specifikos) </w:t>
            </w:r>
          </w:p>
        </w:tc>
      </w:tr>
      <w:tr w:rsidR="00D35641" w:rsidRPr="00F60AE3" w14:paraId="3C21E710" w14:textId="77777777" w:rsidTr="00EE3697">
        <w:trPr>
          <w:trHeight w:val="300"/>
        </w:trPr>
        <w:tc>
          <w:tcPr>
            <w:tcW w:w="2532" w:type="dxa"/>
          </w:tcPr>
          <w:p w14:paraId="40B07571" w14:textId="1090E768" w:rsidR="00D35641" w:rsidRPr="00624BE1" w:rsidRDefault="00D35641" w:rsidP="00D35641">
            <w:pPr>
              <w:rPr>
                <w:b/>
                <w:bCs/>
                <w:kern w:val="2"/>
                <w:sz w:val="22"/>
                <w:szCs w:val="22"/>
              </w:rPr>
            </w:pPr>
            <w:r w:rsidRPr="00273F8C">
              <w:rPr>
                <w:b/>
                <w:bCs/>
                <w:kern w:val="2"/>
                <w:sz w:val="22"/>
                <w:szCs w:val="22"/>
              </w:rPr>
              <w:lastRenderedPageBreak/>
              <w:t xml:space="preserve">14.1. </w:t>
            </w:r>
          </w:p>
        </w:tc>
        <w:tc>
          <w:tcPr>
            <w:tcW w:w="7003" w:type="dxa"/>
            <w:gridSpan w:val="3"/>
          </w:tcPr>
          <w:p w14:paraId="4C9646AB" w14:textId="7E440578" w:rsidR="00D35641" w:rsidRPr="00624BE1" w:rsidRDefault="00D35641" w:rsidP="00D35641">
            <w:pPr>
              <w:spacing w:line="257" w:lineRule="atLeast"/>
              <w:jc w:val="both"/>
              <w:rPr>
                <w:sz w:val="22"/>
                <w:szCs w:val="22"/>
                <w:lang w:eastAsia="lt-LT"/>
              </w:rPr>
            </w:pPr>
            <w:r w:rsidRPr="00273F8C">
              <w:rPr>
                <w:kern w:val="2"/>
                <w:sz w:val="22"/>
                <w:szCs w:val="22"/>
              </w:rPr>
              <w:t>Sutarties Bendrosiose sąlygose nurodytos alternatyvios nuostatos (su prierašu „jei taikoma“ ir pan.) taikomos tik tokiu atveju, jeigu jos konkrečiai aprašomos Sutarties Specialiosiose sąlygose.</w:t>
            </w:r>
          </w:p>
        </w:tc>
      </w:tr>
      <w:tr w:rsidR="00D35641" w:rsidRPr="00F60AE3" w14:paraId="47F15456" w14:textId="77777777" w:rsidTr="00EE3697">
        <w:trPr>
          <w:trHeight w:val="300"/>
        </w:trPr>
        <w:tc>
          <w:tcPr>
            <w:tcW w:w="9535" w:type="dxa"/>
            <w:gridSpan w:val="4"/>
          </w:tcPr>
          <w:p w14:paraId="7BAA1B96" w14:textId="75E5C1B5" w:rsidR="00D35641" w:rsidRPr="00624BE1" w:rsidRDefault="00D35641" w:rsidP="00D35641">
            <w:pPr>
              <w:jc w:val="center"/>
              <w:rPr>
                <w:b/>
                <w:bCs/>
                <w:kern w:val="2"/>
                <w:sz w:val="22"/>
                <w:szCs w:val="22"/>
              </w:rPr>
            </w:pPr>
            <w:r w:rsidRPr="00273F8C">
              <w:rPr>
                <w:b/>
                <w:bCs/>
                <w:kern w:val="2"/>
                <w:sz w:val="22"/>
                <w:szCs w:val="22"/>
              </w:rPr>
              <w:t>15. SUTARTIES PRIEDAI</w:t>
            </w:r>
          </w:p>
        </w:tc>
      </w:tr>
      <w:tr w:rsidR="00D35641" w:rsidRPr="00F60AE3" w14:paraId="17C7A2C3" w14:textId="77777777" w:rsidTr="003935CD">
        <w:trPr>
          <w:trHeight w:val="470"/>
        </w:trPr>
        <w:tc>
          <w:tcPr>
            <w:tcW w:w="2532" w:type="dxa"/>
          </w:tcPr>
          <w:p w14:paraId="72EE95BC" w14:textId="77777777" w:rsidR="00D35641" w:rsidRPr="00273F8C" w:rsidRDefault="00D35641" w:rsidP="00D35641">
            <w:pPr>
              <w:rPr>
                <w:b/>
                <w:bCs/>
                <w:kern w:val="2"/>
                <w:sz w:val="22"/>
                <w:szCs w:val="22"/>
              </w:rPr>
            </w:pPr>
            <w:r w:rsidRPr="00273F8C">
              <w:rPr>
                <w:b/>
                <w:bCs/>
                <w:kern w:val="2"/>
                <w:sz w:val="22"/>
                <w:szCs w:val="22"/>
              </w:rPr>
              <w:t>15.1. Priedas Nr. 1</w:t>
            </w:r>
          </w:p>
          <w:p w14:paraId="103D310D" w14:textId="77777777" w:rsidR="00D35641" w:rsidRPr="00624BE1" w:rsidRDefault="00D35641" w:rsidP="00D35641">
            <w:pPr>
              <w:rPr>
                <w:b/>
                <w:bCs/>
                <w:kern w:val="2"/>
                <w:sz w:val="22"/>
                <w:szCs w:val="22"/>
              </w:rPr>
            </w:pPr>
          </w:p>
        </w:tc>
        <w:tc>
          <w:tcPr>
            <w:tcW w:w="7003" w:type="dxa"/>
            <w:gridSpan w:val="3"/>
          </w:tcPr>
          <w:p w14:paraId="168F6FFB" w14:textId="45F33F56" w:rsidR="00D35641" w:rsidRPr="00624BE1" w:rsidRDefault="00D35641" w:rsidP="00D35641">
            <w:pPr>
              <w:rPr>
                <w:bCs/>
                <w:kern w:val="2"/>
                <w:sz w:val="22"/>
                <w:szCs w:val="22"/>
              </w:rPr>
            </w:pPr>
            <w:r w:rsidRPr="00273F8C">
              <w:rPr>
                <w:bCs/>
                <w:kern w:val="2"/>
                <w:sz w:val="22"/>
                <w:szCs w:val="22"/>
              </w:rPr>
              <w:t>Techninė specifikacija ir įkainiai</w:t>
            </w:r>
          </w:p>
        </w:tc>
      </w:tr>
      <w:tr w:rsidR="00D35641" w:rsidRPr="00F60AE3" w14:paraId="678E9514" w14:textId="77777777" w:rsidTr="00EE3697">
        <w:tc>
          <w:tcPr>
            <w:tcW w:w="9535" w:type="dxa"/>
            <w:gridSpan w:val="4"/>
          </w:tcPr>
          <w:p w14:paraId="39CC2405" w14:textId="5ACD7720" w:rsidR="00D35641" w:rsidRPr="00624BE1" w:rsidRDefault="00D35641" w:rsidP="00D35641">
            <w:pPr>
              <w:jc w:val="center"/>
              <w:rPr>
                <w:b/>
                <w:bCs/>
                <w:kern w:val="2"/>
                <w:sz w:val="22"/>
                <w:szCs w:val="22"/>
              </w:rPr>
            </w:pPr>
            <w:r>
              <w:rPr>
                <w:b/>
                <w:bCs/>
                <w:kern w:val="2"/>
                <w:sz w:val="22"/>
                <w:szCs w:val="22"/>
              </w:rPr>
              <w:t>16</w:t>
            </w:r>
            <w:r w:rsidRPr="00624BE1">
              <w:rPr>
                <w:b/>
                <w:bCs/>
                <w:kern w:val="2"/>
                <w:sz w:val="22"/>
                <w:szCs w:val="22"/>
              </w:rPr>
              <w:t>. ŠALIŲ ATSTOVŲ PARAŠAI</w:t>
            </w:r>
          </w:p>
        </w:tc>
      </w:tr>
      <w:tr w:rsidR="00D35641" w:rsidRPr="00F60AE3" w14:paraId="1B531D60" w14:textId="77777777" w:rsidTr="00EE3697">
        <w:tc>
          <w:tcPr>
            <w:tcW w:w="4788" w:type="dxa"/>
            <w:gridSpan w:val="3"/>
          </w:tcPr>
          <w:p w14:paraId="63FA021F" w14:textId="77777777" w:rsidR="00D35641" w:rsidRPr="00624BE1" w:rsidRDefault="00D35641" w:rsidP="00D35641">
            <w:pPr>
              <w:jc w:val="center"/>
              <w:rPr>
                <w:b/>
                <w:bCs/>
                <w:kern w:val="2"/>
                <w:sz w:val="22"/>
                <w:szCs w:val="22"/>
              </w:rPr>
            </w:pPr>
            <w:r w:rsidRPr="00624BE1">
              <w:rPr>
                <w:b/>
                <w:bCs/>
                <w:kern w:val="2"/>
                <w:sz w:val="22"/>
                <w:szCs w:val="22"/>
              </w:rPr>
              <w:t>PIRKĖJAS</w:t>
            </w:r>
          </w:p>
        </w:tc>
        <w:tc>
          <w:tcPr>
            <w:tcW w:w="4747" w:type="dxa"/>
          </w:tcPr>
          <w:p w14:paraId="093041A5" w14:textId="77777777" w:rsidR="00D35641" w:rsidRPr="00624BE1" w:rsidRDefault="00D35641" w:rsidP="00D35641">
            <w:pPr>
              <w:jc w:val="center"/>
              <w:rPr>
                <w:b/>
                <w:bCs/>
                <w:kern w:val="2"/>
                <w:sz w:val="22"/>
                <w:szCs w:val="22"/>
              </w:rPr>
            </w:pPr>
            <w:r w:rsidRPr="00624BE1">
              <w:rPr>
                <w:b/>
                <w:bCs/>
                <w:kern w:val="2"/>
                <w:sz w:val="22"/>
                <w:szCs w:val="22"/>
              </w:rPr>
              <w:t>TIEKĖJAS</w:t>
            </w:r>
          </w:p>
        </w:tc>
      </w:tr>
      <w:tr w:rsidR="00D35641" w:rsidRPr="00F60AE3" w14:paraId="1B8C4AFE" w14:textId="77777777" w:rsidTr="00EE3697">
        <w:tc>
          <w:tcPr>
            <w:tcW w:w="4788" w:type="dxa"/>
            <w:gridSpan w:val="3"/>
          </w:tcPr>
          <w:p w14:paraId="634E872C" w14:textId="77777777" w:rsidR="00D35641" w:rsidRPr="00624BE1" w:rsidRDefault="00D35641" w:rsidP="00D35641">
            <w:pPr>
              <w:jc w:val="center"/>
              <w:rPr>
                <w:sz w:val="22"/>
                <w:szCs w:val="22"/>
              </w:rPr>
            </w:pPr>
            <w:r w:rsidRPr="00624BE1">
              <w:rPr>
                <w:sz w:val="22"/>
                <w:szCs w:val="22"/>
              </w:rPr>
              <w:t>Generalinis direktorius</w:t>
            </w:r>
          </w:p>
          <w:p w14:paraId="5E9ABBD2" w14:textId="56A49553" w:rsidR="00D35641" w:rsidRPr="00624BE1" w:rsidRDefault="00D35641" w:rsidP="00D35641">
            <w:pPr>
              <w:jc w:val="center"/>
              <w:rPr>
                <w:color w:val="4472C4"/>
                <w:kern w:val="2"/>
                <w:sz w:val="22"/>
                <w:szCs w:val="22"/>
              </w:rPr>
            </w:pPr>
            <w:r w:rsidRPr="00624BE1">
              <w:rPr>
                <w:sz w:val="22"/>
                <w:szCs w:val="22"/>
              </w:rPr>
              <w:t>Tomas Jovaiša</w:t>
            </w:r>
          </w:p>
        </w:tc>
        <w:tc>
          <w:tcPr>
            <w:tcW w:w="4747" w:type="dxa"/>
          </w:tcPr>
          <w:p w14:paraId="5DDAB946" w14:textId="77777777" w:rsidR="00D35641" w:rsidRPr="00B83021" w:rsidRDefault="00B83021" w:rsidP="00D35641">
            <w:pPr>
              <w:jc w:val="center"/>
              <w:rPr>
                <w:kern w:val="2"/>
                <w:sz w:val="22"/>
                <w:szCs w:val="22"/>
              </w:rPr>
            </w:pPr>
            <w:r w:rsidRPr="00B83021">
              <w:rPr>
                <w:kern w:val="2"/>
                <w:sz w:val="22"/>
                <w:szCs w:val="22"/>
              </w:rPr>
              <w:t>Teisininkas</w:t>
            </w:r>
          </w:p>
          <w:p w14:paraId="71246038" w14:textId="0F06727F" w:rsidR="00B83021" w:rsidRPr="00B83021" w:rsidRDefault="00B83021" w:rsidP="00D35641">
            <w:pPr>
              <w:jc w:val="center"/>
              <w:rPr>
                <w:b/>
                <w:bCs/>
                <w:kern w:val="2"/>
                <w:sz w:val="22"/>
                <w:szCs w:val="22"/>
              </w:rPr>
            </w:pPr>
            <w:r w:rsidRPr="00B83021">
              <w:rPr>
                <w:kern w:val="2"/>
                <w:sz w:val="22"/>
                <w:szCs w:val="22"/>
              </w:rPr>
              <w:t>Benas Marcalis</w:t>
            </w:r>
          </w:p>
        </w:tc>
      </w:tr>
      <w:tr w:rsidR="00D35641" w:rsidRPr="00F60AE3" w14:paraId="4D3E28A2" w14:textId="77777777" w:rsidTr="00EE3697">
        <w:tc>
          <w:tcPr>
            <w:tcW w:w="4788" w:type="dxa"/>
            <w:gridSpan w:val="3"/>
          </w:tcPr>
          <w:p w14:paraId="7025B57B" w14:textId="77777777" w:rsidR="00D35641" w:rsidRPr="00624BE1" w:rsidRDefault="00D35641" w:rsidP="00D35641">
            <w:pPr>
              <w:jc w:val="center"/>
              <w:rPr>
                <w:bCs/>
                <w:color w:val="4472C4"/>
                <w:kern w:val="2"/>
                <w:sz w:val="22"/>
                <w:szCs w:val="22"/>
              </w:rPr>
            </w:pPr>
          </w:p>
          <w:p w14:paraId="0EC54DAB" w14:textId="087497B7" w:rsidR="00D35641" w:rsidRPr="00624BE1" w:rsidRDefault="00D35641" w:rsidP="00D35641">
            <w:pPr>
              <w:jc w:val="center"/>
              <w:rPr>
                <w:bCs/>
                <w:kern w:val="2"/>
                <w:sz w:val="22"/>
                <w:szCs w:val="22"/>
              </w:rPr>
            </w:pPr>
            <w:r w:rsidRPr="00624BE1">
              <w:rPr>
                <w:bCs/>
                <w:kern w:val="2"/>
                <w:sz w:val="22"/>
                <w:szCs w:val="22"/>
              </w:rPr>
              <w:t>(parašas)</w:t>
            </w:r>
          </w:p>
          <w:p w14:paraId="42414302" w14:textId="77777777" w:rsidR="00D35641" w:rsidRPr="00624BE1" w:rsidRDefault="00D35641" w:rsidP="00D35641">
            <w:pPr>
              <w:jc w:val="center"/>
              <w:rPr>
                <w:bCs/>
                <w:color w:val="4472C4"/>
                <w:kern w:val="2"/>
                <w:sz w:val="22"/>
                <w:szCs w:val="22"/>
              </w:rPr>
            </w:pPr>
          </w:p>
        </w:tc>
        <w:tc>
          <w:tcPr>
            <w:tcW w:w="4747" w:type="dxa"/>
          </w:tcPr>
          <w:p w14:paraId="5CB46BCE" w14:textId="77777777" w:rsidR="00D35641" w:rsidRPr="00624BE1" w:rsidRDefault="00D35641" w:rsidP="00D35641">
            <w:pPr>
              <w:jc w:val="center"/>
              <w:rPr>
                <w:bCs/>
                <w:color w:val="4472C4"/>
                <w:kern w:val="2"/>
                <w:sz w:val="22"/>
                <w:szCs w:val="22"/>
              </w:rPr>
            </w:pPr>
          </w:p>
          <w:p w14:paraId="1098B400" w14:textId="7BECF050" w:rsidR="00D35641" w:rsidRPr="00624BE1" w:rsidRDefault="00D35641" w:rsidP="00D35641">
            <w:pPr>
              <w:jc w:val="center"/>
              <w:rPr>
                <w:bCs/>
                <w:color w:val="4472C4"/>
                <w:kern w:val="2"/>
                <w:sz w:val="22"/>
                <w:szCs w:val="22"/>
              </w:rPr>
            </w:pPr>
            <w:r w:rsidRPr="00624BE1">
              <w:rPr>
                <w:bCs/>
                <w:kern w:val="2"/>
                <w:sz w:val="22"/>
                <w:szCs w:val="22"/>
              </w:rPr>
              <w:t>(parašas)</w:t>
            </w:r>
          </w:p>
        </w:tc>
      </w:tr>
    </w:tbl>
    <w:p w14:paraId="6ED1089C" w14:textId="3665461C" w:rsidR="00E265FD" w:rsidRPr="00F60AE3" w:rsidRDefault="00E265FD" w:rsidP="00E265FD">
      <w:pPr>
        <w:widowControl w:val="0"/>
        <w:pBdr>
          <w:top w:val="nil"/>
          <w:left w:val="nil"/>
          <w:bottom w:val="nil"/>
          <w:right w:val="nil"/>
          <w:between w:val="nil"/>
        </w:pBdr>
        <w:tabs>
          <w:tab w:val="left" w:pos="567"/>
          <w:tab w:val="left" w:pos="851"/>
        </w:tabs>
        <w:rPr>
          <w:b/>
          <w:bCs/>
          <w:caps/>
          <w:kern w:val="2"/>
          <w:sz w:val="22"/>
          <w:szCs w:val="22"/>
        </w:rPr>
      </w:pPr>
    </w:p>
    <w:p w14:paraId="304C6E22" w14:textId="77777777" w:rsidR="00BC5CF4" w:rsidRPr="00F60AE3" w:rsidRDefault="00BC5CF4" w:rsidP="00E265FD">
      <w:pPr>
        <w:widowControl w:val="0"/>
        <w:pBdr>
          <w:top w:val="nil"/>
          <w:left w:val="nil"/>
          <w:bottom w:val="nil"/>
          <w:right w:val="nil"/>
          <w:between w:val="nil"/>
        </w:pBdr>
        <w:tabs>
          <w:tab w:val="left" w:pos="567"/>
          <w:tab w:val="left" w:pos="851"/>
        </w:tabs>
        <w:rPr>
          <w:b/>
          <w:bCs/>
          <w:caps/>
          <w:kern w:val="2"/>
          <w:sz w:val="22"/>
          <w:szCs w:val="22"/>
        </w:rPr>
      </w:pPr>
    </w:p>
    <w:p w14:paraId="2FE852C8" w14:textId="77777777" w:rsidR="005D3024" w:rsidRPr="00F60AE3" w:rsidRDefault="005D3024" w:rsidP="00E265FD">
      <w:pPr>
        <w:widowControl w:val="0"/>
        <w:pBdr>
          <w:top w:val="nil"/>
          <w:left w:val="nil"/>
          <w:bottom w:val="nil"/>
          <w:right w:val="nil"/>
          <w:between w:val="nil"/>
        </w:pBdr>
        <w:tabs>
          <w:tab w:val="left" w:pos="567"/>
          <w:tab w:val="left" w:pos="851"/>
        </w:tabs>
        <w:rPr>
          <w:b/>
          <w:bCs/>
          <w:caps/>
          <w:kern w:val="2"/>
          <w:sz w:val="22"/>
          <w:szCs w:val="22"/>
        </w:rPr>
        <w:sectPr w:rsidR="005D3024" w:rsidRPr="00F60AE3" w:rsidSect="001E4726">
          <w:headerReference w:type="even" r:id="rId10"/>
          <w:headerReference w:type="default" r:id="rId11"/>
          <w:footerReference w:type="even" r:id="rId12"/>
          <w:footerReference w:type="default" r:id="rId13"/>
          <w:headerReference w:type="first" r:id="rId14"/>
          <w:footerReference w:type="first" r:id="rId15"/>
          <w:pgSz w:w="12240" w:h="15840" w:code="1"/>
          <w:pgMar w:top="567" w:right="1440" w:bottom="993" w:left="1440" w:header="709" w:footer="720" w:gutter="0"/>
          <w:pgNumType w:start="1"/>
          <w:cols w:space="720"/>
          <w:titlePg/>
          <w:docGrid w:linePitch="360"/>
        </w:sectPr>
      </w:pPr>
    </w:p>
    <w:p w14:paraId="63208170" w14:textId="77777777" w:rsidR="00067F14" w:rsidRDefault="0003368B" w:rsidP="00E31426">
      <w:pPr>
        <w:jc w:val="right"/>
        <w:rPr>
          <w:sz w:val="22"/>
          <w:szCs w:val="22"/>
        </w:rPr>
      </w:pPr>
      <w:r w:rsidRPr="00F60AE3">
        <w:rPr>
          <w:sz w:val="22"/>
          <w:szCs w:val="22"/>
        </w:rPr>
        <w:lastRenderedPageBreak/>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p>
    <w:p w14:paraId="3C67686B" w14:textId="2EF0B36F" w:rsidR="00CE26E6" w:rsidRPr="00F60AE3" w:rsidRDefault="00CE26E6" w:rsidP="00E31426">
      <w:pPr>
        <w:jc w:val="right"/>
        <w:rPr>
          <w:sz w:val="22"/>
          <w:szCs w:val="22"/>
        </w:rPr>
      </w:pPr>
      <w:r w:rsidRPr="00F60AE3">
        <w:rPr>
          <w:sz w:val="22"/>
          <w:szCs w:val="22"/>
        </w:rPr>
        <w:t>Sutarties priedas Nr. 1</w:t>
      </w:r>
    </w:p>
    <w:p w14:paraId="129666C1" w14:textId="77777777" w:rsidR="00067F14" w:rsidRDefault="00067F14" w:rsidP="00841EA1">
      <w:pPr>
        <w:jc w:val="center"/>
        <w:rPr>
          <w:b/>
          <w:bCs/>
          <w:sz w:val="22"/>
          <w:szCs w:val="22"/>
        </w:rPr>
      </w:pPr>
    </w:p>
    <w:p w14:paraId="4AA03B24" w14:textId="38B4FE8E" w:rsidR="00841EA1" w:rsidRPr="00F60AE3" w:rsidRDefault="00841EA1" w:rsidP="00841EA1">
      <w:pPr>
        <w:jc w:val="center"/>
        <w:rPr>
          <w:b/>
          <w:bCs/>
          <w:sz w:val="22"/>
          <w:szCs w:val="22"/>
        </w:rPr>
      </w:pPr>
      <w:r w:rsidRPr="00F60AE3">
        <w:rPr>
          <w:b/>
          <w:bCs/>
          <w:sz w:val="22"/>
          <w:szCs w:val="22"/>
        </w:rPr>
        <w:t>TECHNINĖ SPECIFIKACIJA IR ĮKAINIAI</w:t>
      </w:r>
    </w:p>
    <w:p w14:paraId="148DCC55" w14:textId="77777777" w:rsidR="00A21473" w:rsidRDefault="00A21473" w:rsidP="00A21473">
      <w:pPr>
        <w:jc w:val="center"/>
        <w:rPr>
          <w:b/>
          <w:lang w:eastAsia="lt-LT"/>
        </w:rPr>
      </w:pPr>
    </w:p>
    <w:tbl>
      <w:tblPr>
        <w:tblW w:w="5000" w:type="pct"/>
        <w:tblLook w:val="04A0" w:firstRow="1" w:lastRow="0" w:firstColumn="1" w:lastColumn="0" w:noHBand="0" w:noVBand="1"/>
      </w:tblPr>
      <w:tblGrid>
        <w:gridCol w:w="12246"/>
        <w:gridCol w:w="220"/>
        <w:gridCol w:w="220"/>
        <w:gridCol w:w="219"/>
        <w:gridCol w:w="219"/>
      </w:tblGrid>
      <w:tr w:rsidR="004D6AE5" w:rsidRPr="004D6AE5" w14:paraId="31809563" w14:textId="77777777" w:rsidTr="009F75F0">
        <w:trPr>
          <w:trHeight w:val="300"/>
        </w:trPr>
        <w:tc>
          <w:tcPr>
            <w:tcW w:w="4274" w:type="pct"/>
            <w:gridSpan w:val="3"/>
            <w:tcBorders>
              <w:top w:val="nil"/>
              <w:left w:val="nil"/>
              <w:bottom w:val="nil"/>
              <w:right w:val="nil"/>
            </w:tcBorders>
            <w:vAlign w:val="bottom"/>
            <w:hideMark/>
          </w:tcPr>
          <w:p w14:paraId="5BD7A46D" w14:textId="77777777" w:rsidR="004D6AE5" w:rsidRPr="004D6AE5" w:rsidRDefault="004D6AE5" w:rsidP="004D6AE5">
            <w:pPr>
              <w:rPr>
                <w:b/>
                <w:bCs/>
                <w:color w:val="000000"/>
                <w:szCs w:val="24"/>
                <w:lang w:eastAsia="lt-LT"/>
              </w:rPr>
            </w:pPr>
            <w:r w:rsidRPr="004D6AE5">
              <w:rPr>
                <w:b/>
                <w:bCs/>
                <w:color w:val="000000"/>
                <w:szCs w:val="24"/>
                <w:lang w:eastAsia="lt-LT"/>
              </w:rPr>
              <w:t>Bendrieji reikalavimai:</w:t>
            </w:r>
          </w:p>
        </w:tc>
        <w:tc>
          <w:tcPr>
            <w:tcW w:w="282" w:type="pct"/>
            <w:tcBorders>
              <w:top w:val="nil"/>
              <w:left w:val="nil"/>
              <w:bottom w:val="nil"/>
              <w:right w:val="nil"/>
            </w:tcBorders>
            <w:noWrap/>
            <w:vAlign w:val="center"/>
            <w:hideMark/>
          </w:tcPr>
          <w:p w14:paraId="7ACBC891" w14:textId="77777777" w:rsidR="004D6AE5" w:rsidRPr="004D6AE5" w:rsidRDefault="004D6AE5" w:rsidP="004D6AE5">
            <w:pPr>
              <w:rPr>
                <w:b/>
                <w:bCs/>
                <w:color w:val="000000"/>
                <w:szCs w:val="24"/>
                <w:lang w:eastAsia="lt-LT"/>
              </w:rPr>
            </w:pPr>
          </w:p>
        </w:tc>
        <w:tc>
          <w:tcPr>
            <w:tcW w:w="444" w:type="pct"/>
            <w:tcBorders>
              <w:top w:val="nil"/>
              <w:left w:val="nil"/>
              <w:bottom w:val="nil"/>
              <w:right w:val="nil"/>
            </w:tcBorders>
            <w:noWrap/>
            <w:vAlign w:val="center"/>
            <w:hideMark/>
          </w:tcPr>
          <w:p w14:paraId="76DA5876" w14:textId="77777777" w:rsidR="004D6AE5" w:rsidRPr="004D6AE5" w:rsidRDefault="004D6AE5" w:rsidP="004D6AE5">
            <w:pPr>
              <w:jc w:val="center"/>
              <w:rPr>
                <w:sz w:val="20"/>
                <w:lang w:eastAsia="lt-LT"/>
              </w:rPr>
            </w:pPr>
          </w:p>
        </w:tc>
      </w:tr>
      <w:tr w:rsidR="004D6AE5" w:rsidRPr="004D6AE5" w14:paraId="06B745AF" w14:textId="77777777" w:rsidTr="009F75F0">
        <w:trPr>
          <w:trHeight w:val="975"/>
        </w:trPr>
        <w:tc>
          <w:tcPr>
            <w:tcW w:w="5000" w:type="pct"/>
            <w:gridSpan w:val="5"/>
            <w:tcBorders>
              <w:top w:val="nil"/>
              <w:left w:val="nil"/>
              <w:bottom w:val="nil"/>
              <w:right w:val="nil"/>
            </w:tcBorders>
            <w:hideMark/>
          </w:tcPr>
          <w:p w14:paraId="2CEFCDCF" w14:textId="77777777" w:rsidR="004D6AE5" w:rsidRPr="004D6AE5" w:rsidRDefault="004D6AE5" w:rsidP="004D6AE5">
            <w:pPr>
              <w:rPr>
                <w:szCs w:val="24"/>
                <w:lang w:eastAsia="lt-LT"/>
              </w:rPr>
            </w:pPr>
            <w:r w:rsidRPr="004D6AE5">
              <w:rPr>
                <w:szCs w:val="24"/>
                <w:lang w:eastAsia="lt-LT"/>
              </w:rPr>
              <w:t>1.Tiekiami maisto produktai turi  atitikti  Lietuvos Respublikos sveikatos apsaugos ministro 2019 m. rugpjūčio 20 d. įsakymą Nr.V-1000 "Dėl Pacientų maitinimo organizavimo asmens sveikatos priežiūros įstaigose tvarkos aprašo patvirtinimo". Pirkimo procedūrų metu tiekėjo pasiūlymas yra atmetamas, jei maisto produktų tiekimo paslaugą teikiantis maisto produktų tiekėjas yra įtrauktas į “Nepatikimų maisto tvarkymo subjektų sąrašą”, taip kaip tai numatyta  Lietuvos Respublikos sveikatos apsaugos ministro 2019 m. rugpjūčio 20 d. įsakyme Nr. V-1000 „Dėl Pacientų maitinimo organizavimo asmens sveikatos priežiūros įstaigose tvarkos aprašo patvirtinimo“ 8 punkte. Atitikimo techninės specifikacijos reikalavimams vertinimo procedūrų metu perkančioji organizacija tikrina informaciją, skelbiamą Valstybinės maisto ir veterinarijos tarnybos internetinėje svetainėje.</w:t>
            </w:r>
          </w:p>
        </w:tc>
      </w:tr>
      <w:tr w:rsidR="004D6AE5" w:rsidRPr="004D6AE5" w14:paraId="4FDAB783" w14:textId="77777777" w:rsidTr="009F75F0">
        <w:trPr>
          <w:trHeight w:val="405"/>
        </w:trPr>
        <w:tc>
          <w:tcPr>
            <w:tcW w:w="5000" w:type="pct"/>
            <w:gridSpan w:val="5"/>
            <w:tcBorders>
              <w:top w:val="nil"/>
              <w:left w:val="nil"/>
              <w:bottom w:val="nil"/>
              <w:right w:val="nil"/>
            </w:tcBorders>
            <w:hideMark/>
          </w:tcPr>
          <w:p w14:paraId="3FF908FD" w14:textId="77777777" w:rsidR="004D6AE5" w:rsidRPr="004D6AE5" w:rsidRDefault="004D6AE5" w:rsidP="004D6AE5">
            <w:pPr>
              <w:rPr>
                <w:szCs w:val="24"/>
                <w:lang w:eastAsia="lt-LT"/>
              </w:rPr>
            </w:pPr>
            <w:r w:rsidRPr="004D6AE5">
              <w:rPr>
                <w:szCs w:val="24"/>
                <w:lang w:eastAsia="lt-LT"/>
              </w:rPr>
              <w:t xml:space="preserve">2. Perkančiajai organizacijai pareikalavus, Tiekėjas privalo pateikti gamintojo kokybės pažymėjimą arba lygiavertį dokumentą originalia kalba (jei importuojama) kartu su lietuvišku vertimu. </w:t>
            </w:r>
          </w:p>
        </w:tc>
      </w:tr>
      <w:tr w:rsidR="004D6AE5" w:rsidRPr="004D6AE5" w14:paraId="7EC11774" w14:textId="77777777" w:rsidTr="009F75F0">
        <w:trPr>
          <w:trHeight w:val="480"/>
        </w:trPr>
        <w:tc>
          <w:tcPr>
            <w:tcW w:w="5000" w:type="pct"/>
            <w:gridSpan w:val="5"/>
            <w:tcBorders>
              <w:top w:val="nil"/>
              <w:left w:val="nil"/>
              <w:bottom w:val="nil"/>
              <w:right w:val="nil"/>
            </w:tcBorders>
            <w:vAlign w:val="bottom"/>
            <w:hideMark/>
          </w:tcPr>
          <w:p w14:paraId="14BF021F" w14:textId="77777777" w:rsidR="004D6AE5" w:rsidRPr="004D6AE5" w:rsidRDefault="004D6AE5" w:rsidP="004D6AE5">
            <w:pPr>
              <w:jc w:val="both"/>
              <w:rPr>
                <w:szCs w:val="24"/>
                <w:lang w:eastAsia="lt-LT"/>
              </w:rPr>
            </w:pPr>
            <w:r w:rsidRPr="004D6AE5">
              <w:rPr>
                <w:szCs w:val="24"/>
                <w:lang w:eastAsia="lt-LT"/>
              </w:rPr>
              <w:t>3. Kiekviena pakuotė privalo būti su etiketėmis. Etiketėje turi būti nurodytas gamintojas, gaminio pavadinimas, standartas, kokia rūšis, produkto sudėtis, galiojimo laikas.</w:t>
            </w:r>
          </w:p>
        </w:tc>
      </w:tr>
      <w:tr w:rsidR="004D6AE5" w:rsidRPr="004D6AE5" w14:paraId="3598DB75" w14:textId="77777777" w:rsidTr="009F75F0">
        <w:trPr>
          <w:trHeight w:val="450"/>
        </w:trPr>
        <w:tc>
          <w:tcPr>
            <w:tcW w:w="5000" w:type="pct"/>
            <w:gridSpan w:val="5"/>
            <w:tcBorders>
              <w:top w:val="nil"/>
              <w:left w:val="nil"/>
              <w:bottom w:val="nil"/>
              <w:right w:val="nil"/>
            </w:tcBorders>
            <w:hideMark/>
          </w:tcPr>
          <w:p w14:paraId="50ADC62F" w14:textId="77777777" w:rsidR="004D6AE5" w:rsidRPr="004D6AE5" w:rsidRDefault="004D6AE5" w:rsidP="004D6AE5">
            <w:pPr>
              <w:jc w:val="both"/>
              <w:rPr>
                <w:szCs w:val="24"/>
                <w:lang w:eastAsia="lt-LT"/>
              </w:rPr>
            </w:pPr>
            <w:r w:rsidRPr="004D6AE5">
              <w:rPr>
                <w:szCs w:val="24"/>
                <w:lang w:eastAsia="lt-LT"/>
              </w:rPr>
              <w:t>4. Produktų pristatymo grafikas ir vieta pateiktas TS lentelėje.</w:t>
            </w:r>
          </w:p>
        </w:tc>
      </w:tr>
      <w:tr w:rsidR="004D6AE5" w:rsidRPr="004D6AE5" w14:paraId="487A1023" w14:textId="77777777" w:rsidTr="009F75F0">
        <w:trPr>
          <w:trHeight w:val="1020"/>
        </w:trPr>
        <w:tc>
          <w:tcPr>
            <w:tcW w:w="5000" w:type="pct"/>
            <w:gridSpan w:val="5"/>
            <w:tcBorders>
              <w:top w:val="nil"/>
              <w:left w:val="nil"/>
              <w:bottom w:val="nil"/>
              <w:right w:val="nil"/>
            </w:tcBorders>
            <w:hideMark/>
          </w:tcPr>
          <w:p w14:paraId="4427DDF0" w14:textId="77777777" w:rsidR="004D6AE5" w:rsidRPr="004D6AE5" w:rsidRDefault="004D6AE5" w:rsidP="004D6AE5">
            <w:pPr>
              <w:rPr>
                <w:szCs w:val="24"/>
                <w:lang w:eastAsia="lt-LT"/>
              </w:rPr>
            </w:pPr>
            <w:r w:rsidRPr="004D6AE5">
              <w:rPr>
                <w:szCs w:val="24"/>
                <w:lang w:eastAsia="lt-LT"/>
              </w:rPr>
              <w:t>5. Maisto produktams pervežti naudojamos transporto priemonės ir (ar) konteineriai turi būti švarūs, geros būklės ir gerai prižiūrimi tam, kad maisto produktai būtų apsaugoti nuo užteršimo. Transportavimo metu pervežami maisto produktai tokiu būdu, kad nebūtų pažeidžiamas pakuočių vientisumas, būtų išvengta pakuočių deformacijų, dūžių, išsiliejimo. Kur būtina, maisto produktams pervežti naudojamose pervežimo priemonėse ir (ar) konteineriuose turi būti palaikoma maisto produktams laikyti tinkama temperatūra bei juose turi būti temperatūros valdymo įrenginys. Transporto priemone gabenami tik transporto priemonės temperatūros charakteristikas atitinkantys maisto produktai: pvz: greitai gendantys maisto produktai negali būti gabenami be šalčio, negali būti gabenimo metu sušaldyti; užšaldyti maisto produktai gabenami ne mažesnėje kaip minus 18°C temperatūroje.</w:t>
            </w:r>
          </w:p>
        </w:tc>
      </w:tr>
      <w:tr w:rsidR="004D6AE5" w:rsidRPr="004D6AE5" w14:paraId="14D48DCE" w14:textId="77777777" w:rsidTr="009F75F0">
        <w:trPr>
          <w:trHeight w:val="345"/>
        </w:trPr>
        <w:tc>
          <w:tcPr>
            <w:tcW w:w="5000" w:type="pct"/>
            <w:gridSpan w:val="5"/>
            <w:tcBorders>
              <w:top w:val="nil"/>
              <w:left w:val="nil"/>
              <w:bottom w:val="nil"/>
              <w:right w:val="nil"/>
            </w:tcBorders>
            <w:vAlign w:val="bottom"/>
            <w:hideMark/>
          </w:tcPr>
          <w:p w14:paraId="0DC9E14A" w14:textId="77777777" w:rsidR="004D6AE5" w:rsidRPr="004D6AE5" w:rsidRDefault="004D6AE5" w:rsidP="004D6AE5">
            <w:pPr>
              <w:jc w:val="both"/>
              <w:rPr>
                <w:szCs w:val="24"/>
                <w:lang w:eastAsia="lt-LT"/>
              </w:rPr>
            </w:pPr>
            <w:r w:rsidRPr="004D6AE5">
              <w:rPr>
                <w:szCs w:val="24"/>
                <w:lang w:eastAsia="lt-LT"/>
              </w:rPr>
              <w:t>6. Maisto produktų fasuotė turi atitikti žemiau lentelėje pateiktus reikalavimus.</w:t>
            </w:r>
          </w:p>
        </w:tc>
      </w:tr>
      <w:tr w:rsidR="004D6AE5" w:rsidRPr="004D6AE5" w14:paraId="3AE0614C" w14:textId="77777777" w:rsidTr="009F75F0">
        <w:trPr>
          <w:trHeight w:val="420"/>
        </w:trPr>
        <w:tc>
          <w:tcPr>
            <w:tcW w:w="4202" w:type="pct"/>
            <w:tcBorders>
              <w:top w:val="nil"/>
              <w:left w:val="nil"/>
              <w:bottom w:val="nil"/>
              <w:right w:val="nil"/>
            </w:tcBorders>
            <w:noWrap/>
            <w:vAlign w:val="bottom"/>
            <w:hideMark/>
          </w:tcPr>
          <w:p w14:paraId="3950DAF9" w14:textId="77777777" w:rsidR="004D6AE5" w:rsidRPr="004D6AE5" w:rsidRDefault="004D6AE5" w:rsidP="004D6AE5">
            <w:pPr>
              <w:rPr>
                <w:color w:val="000000"/>
                <w:szCs w:val="24"/>
                <w:lang w:eastAsia="lt-LT"/>
              </w:rPr>
            </w:pPr>
            <w:r w:rsidRPr="004D6AE5">
              <w:rPr>
                <w:color w:val="000000"/>
                <w:szCs w:val="24"/>
                <w:lang w:eastAsia="lt-LT"/>
              </w:rPr>
              <w:t xml:space="preserve">7. Pirkėjas, esant poreikiui, gali įsigyti sutartyje nenurodytų, bet su pirkimo objektu susijusių prekių, kurių bendra vertė ne didesnė nei 10 % maksimalios sutarties vertės. </w:t>
            </w:r>
          </w:p>
        </w:tc>
        <w:tc>
          <w:tcPr>
            <w:tcW w:w="36" w:type="pct"/>
            <w:tcBorders>
              <w:top w:val="nil"/>
              <w:left w:val="nil"/>
              <w:bottom w:val="nil"/>
              <w:right w:val="nil"/>
            </w:tcBorders>
            <w:noWrap/>
            <w:vAlign w:val="bottom"/>
            <w:hideMark/>
          </w:tcPr>
          <w:p w14:paraId="6DED52B4" w14:textId="77777777" w:rsidR="004D6AE5" w:rsidRPr="004D6AE5" w:rsidRDefault="004D6AE5" w:rsidP="004D6AE5">
            <w:pPr>
              <w:rPr>
                <w:color w:val="000000"/>
                <w:szCs w:val="24"/>
                <w:lang w:eastAsia="lt-LT"/>
              </w:rPr>
            </w:pPr>
          </w:p>
        </w:tc>
        <w:tc>
          <w:tcPr>
            <w:tcW w:w="36" w:type="pct"/>
            <w:tcBorders>
              <w:top w:val="nil"/>
              <w:left w:val="nil"/>
              <w:bottom w:val="nil"/>
              <w:right w:val="nil"/>
            </w:tcBorders>
            <w:noWrap/>
            <w:vAlign w:val="bottom"/>
            <w:hideMark/>
          </w:tcPr>
          <w:p w14:paraId="448AB1D6" w14:textId="77777777" w:rsidR="004D6AE5" w:rsidRPr="004D6AE5" w:rsidRDefault="004D6AE5" w:rsidP="004D6AE5">
            <w:pPr>
              <w:rPr>
                <w:sz w:val="20"/>
                <w:lang w:eastAsia="lt-LT"/>
              </w:rPr>
            </w:pPr>
          </w:p>
        </w:tc>
        <w:tc>
          <w:tcPr>
            <w:tcW w:w="282" w:type="pct"/>
            <w:tcBorders>
              <w:top w:val="nil"/>
              <w:left w:val="nil"/>
              <w:bottom w:val="nil"/>
              <w:right w:val="nil"/>
            </w:tcBorders>
            <w:noWrap/>
            <w:vAlign w:val="bottom"/>
            <w:hideMark/>
          </w:tcPr>
          <w:p w14:paraId="17D52EB2" w14:textId="77777777" w:rsidR="004D6AE5" w:rsidRPr="004D6AE5" w:rsidRDefault="004D6AE5" w:rsidP="004D6AE5">
            <w:pPr>
              <w:rPr>
                <w:sz w:val="20"/>
                <w:lang w:eastAsia="lt-LT"/>
              </w:rPr>
            </w:pPr>
          </w:p>
        </w:tc>
        <w:tc>
          <w:tcPr>
            <w:tcW w:w="444" w:type="pct"/>
            <w:tcBorders>
              <w:top w:val="nil"/>
              <w:left w:val="nil"/>
              <w:bottom w:val="nil"/>
              <w:right w:val="nil"/>
            </w:tcBorders>
            <w:noWrap/>
            <w:vAlign w:val="center"/>
            <w:hideMark/>
          </w:tcPr>
          <w:p w14:paraId="686D0EDF" w14:textId="77777777" w:rsidR="004D6AE5" w:rsidRPr="004D6AE5" w:rsidRDefault="004D6AE5" w:rsidP="004D6AE5">
            <w:pPr>
              <w:jc w:val="center"/>
              <w:rPr>
                <w:sz w:val="20"/>
                <w:lang w:eastAsia="lt-LT"/>
              </w:rPr>
            </w:pPr>
          </w:p>
        </w:tc>
      </w:tr>
      <w:tr w:rsidR="004D6AE5" w:rsidRPr="004D6AE5" w14:paraId="68548A68" w14:textId="77777777" w:rsidTr="009F75F0">
        <w:trPr>
          <w:trHeight w:val="465"/>
        </w:trPr>
        <w:tc>
          <w:tcPr>
            <w:tcW w:w="4274" w:type="pct"/>
            <w:gridSpan w:val="3"/>
            <w:tcBorders>
              <w:top w:val="nil"/>
              <w:left w:val="nil"/>
              <w:bottom w:val="nil"/>
              <w:right w:val="nil"/>
            </w:tcBorders>
            <w:noWrap/>
            <w:hideMark/>
          </w:tcPr>
          <w:p w14:paraId="4D0163BF" w14:textId="77777777" w:rsidR="004D6AE5" w:rsidRPr="004D6AE5" w:rsidRDefault="004D6AE5" w:rsidP="004D6AE5">
            <w:pPr>
              <w:rPr>
                <w:color w:val="000000"/>
                <w:szCs w:val="24"/>
                <w:lang w:eastAsia="lt-LT"/>
              </w:rPr>
            </w:pPr>
            <w:r w:rsidRPr="004D6AE5">
              <w:rPr>
                <w:color w:val="000000"/>
                <w:szCs w:val="24"/>
                <w:lang w:eastAsia="lt-LT"/>
              </w:rPr>
              <w:t>8. Perkamų pagal sutartį prekių kiekiai negali viršyti maksimalios sutarties vertės, sutarties vykdymo metu įsigyjami prekių kiekiai priklauso nuo faktinių pirkėjo užsakymų, išpirkti mažesnį kiekį nei nurodytas preliminarus kiekis pirkėjas gali.</w:t>
            </w:r>
          </w:p>
        </w:tc>
        <w:tc>
          <w:tcPr>
            <w:tcW w:w="282" w:type="pct"/>
            <w:tcBorders>
              <w:top w:val="nil"/>
              <w:left w:val="nil"/>
              <w:bottom w:val="nil"/>
              <w:right w:val="nil"/>
            </w:tcBorders>
            <w:noWrap/>
            <w:hideMark/>
          </w:tcPr>
          <w:p w14:paraId="495C66A2" w14:textId="77777777" w:rsidR="004D6AE5" w:rsidRPr="004D6AE5" w:rsidRDefault="004D6AE5" w:rsidP="004D6AE5">
            <w:pPr>
              <w:rPr>
                <w:color w:val="000000"/>
                <w:szCs w:val="24"/>
                <w:lang w:eastAsia="lt-LT"/>
              </w:rPr>
            </w:pPr>
          </w:p>
        </w:tc>
        <w:tc>
          <w:tcPr>
            <w:tcW w:w="444" w:type="pct"/>
            <w:tcBorders>
              <w:top w:val="nil"/>
              <w:left w:val="nil"/>
              <w:bottom w:val="nil"/>
              <w:right w:val="nil"/>
            </w:tcBorders>
            <w:noWrap/>
            <w:hideMark/>
          </w:tcPr>
          <w:p w14:paraId="78DA434B" w14:textId="77777777" w:rsidR="004D6AE5" w:rsidRPr="004D6AE5" w:rsidRDefault="004D6AE5" w:rsidP="004D6AE5">
            <w:pPr>
              <w:jc w:val="center"/>
              <w:rPr>
                <w:sz w:val="20"/>
                <w:lang w:eastAsia="lt-LT"/>
              </w:rPr>
            </w:pPr>
          </w:p>
        </w:tc>
      </w:tr>
      <w:tr w:rsidR="004D6AE5" w:rsidRPr="004D6AE5" w14:paraId="79CA74AF" w14:textId="77777777" w:rsidTr="009F75F0">
        <w:trPr>
          <w:trHeight w:val="375"/>
        </w:trPr>
        <w:tc>
          <w:tcPr>
            <w:tcW w:w="5000" w:type="pct"/>
            <w:gridSpan w:val="5"/>
            <w:tcBorders>
              <w:top w:val="nil"/>
              <w:left w:val="nil"/>
              <w:bottom w:val="nil"/>
              <w:right w:val="nil"/>
            </w:tcBorders>
            <w:noWrap/>
            <w:hideMark/>
          </w:tcPr>
          <w:p w14:paraId="0E4EA2DB" w14:textId="77777777" w:rsidR="004D6AE5" w:rsidRPr="004D6AE5" w:rsidRDefault="004D6AE5" w:rsidP="004D6AE5">
            <w:pPr>
              <w:rPr>
                <w:color w:val="000000"/>
                <w:szCs w:val="24"/>
                <w:lang w:eastAsia="lt-LT"/>
              </w:rPr>
            </w:pPr>
            <w:r w:rsidRPr="004D6AE5">
              <w:rPr>
                <w:color w:val="000000"/>
                <w:szCs w:val="24"/>
                <w:lang w:eastAsia="lt-LT"/>
              </w:rPr>
              <w:t xml:space="preserve">9. Pirkimo sutarties galijimo terminas 20 mėn. </w:t>
            </w:r>
          </w:p>
        </w:tc>
      </w:tr>
      <w:tr w:rsidR="004D6AE5" w:rsidRPr="004D6AE5" w14:paraId="70175A6A" w14:textId="77777777" w:rsidTr="009F75F0">
        <w:trPr>
          <w:trHeight w:val="315"/>
        </w:trPr>
        <w:tc>
          <w:tcPr>
            <w:tcW w:w="5000" w:type="pct"/>
            <w:gridSpan w:val="5"/>
            <w:tcBorders>
              <w:top w:val="nil"/>
              <w:left w:val="nil"/>
              <w:bottom w:val="nil"/>
              <w:right w:val="nil"/>
            </w:tcBorders>
            <w:hideMark/>
          </w:tcPr>
          <w:p w14:paraId="66EB6890" w14:textId="77777777" w:rsidR="004D6AE5" w:rsidRPr="004D6AE5" w:rsidRDefault="004D6AE5" w:rsidP="004D6AE5">
            <w:pPr>
              <w:rPr>
                <w:szCs w:val="24"/>
                <w:lang w:eastAsia="lt-LT"/>
              </w:rPr>
            </w:pPr>
            <w:r w:rsidRPr="004D6AE5">
              <w:rPr>
                <w:szCs w:val="24"/>
                <w:lang w:eastAsia="lt-LT"/>
              </w:rPr>
              <w:t xml:space="preserve">10. Teikiant pasiūlymą, iš techninės specifikacijos galima pašalinti tas pirkimo dalis, kurioms pasiūlymas neteikiamas. </w:t>
            </w:r>
          </w:p>
        </w:tc>
      </w:tr>
    </w:tbl>
    <w:p w14:paraId="0320F330" w14:textId="77777777" w:rsidR="004D6AE5" w:rsidRDefault="004D6AE5" w:rsidP="00A21473">
      <w:pPr>
        <w:jc w:val="center"/>
        <w:rPr>
          <w:b/>
          <w:lang w:eastAsia="lt-LT"/>
        </w:rPr>
      </w:pPr>
    </w:p>
    <w:p w14:paraId="6EB11B10" w14:textId="77777777" w:rsidR="00F65B01" w:rsidRDefault="00F65B01" w:rsidP="00A21473">
      <w:pPr>
        <w:jc w:val="center"/>
        <w:rPr>
          <w:b/>
          <w:lang w:eastAsia="lt-LT"/>
        </w:rPr>
      </w:pPr>
    </w:p>
    <w:p w14:paraId="03545F6B" w14:textId="77777777" w:rsidR="00F65B01" w:rsidRDefault="00F65B01" w:rsidP="00A21473">
      <w:pPr>
        <w:jc w:val="center"/>
        <w:rPr>
          <w:b/>
          <w:lang w:eastAsia="lt-LT"/>
        </w:rPr>
      </w:pPr>
    </w:p>
    <w:tbl>
      <w:tblPr>
        <w:tblW w:w="1417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670"/>
        <w:gridCol w:w="3312"/>
        <w:gridCol w:w="719"/>
        <w:gridCol w:w="1560"/>
        <w:gridCol w:w="1134"/>
        <w:gridCol w:w="1795"/>
        <w:gridCol w:w="1795"/>
        <w:gridCol w:w="2159"/>
      </w:tblGrid>
      <w:tr w:rsidR="00FA48E0" w:rsidRPr="00F65B01" w14:paraId="43197012" w14:textId="77777777" w:rsidTr="00FA48E0">
        <w:trPr>
          <w:trHeight w:val="945"/>
        </w:trPr>
        <w:tc>
          <w:tcPr>
            <w:tcW w:w="0" w:type="auto"/>
            <w:vAlign w:val="center"/>
            <w:hideMark/>
          </w:tcPr>
          <w:p w14:paraId="6E51E4C8" w14:textId="77777777" w:rsidR="00D742EE" w:rsidRPr="00D742EE" w:rsidRDefault="00D742EE" w:rsidP="00D742EE">
            <w:pPr>
              <w:jc w:val="center"/>
              <w:rPr>
                <w:b/>
                <w:bCs/>
                <w:sz w:val="22"/>
                <w:szCs w:val="22"/>
                <w:lang w:eastAsia="lt-LT"/>
              </w:rPr>
            </w:pPr>
            <w:r w:rsidRPr="00D742EE">
              <w:rPr>
                <w:b/>
                <w:bCs/>
                <w:sz w:val="22"/>
                <w:szCs w:val="22"/>
                <w:lang w:eastAsia="lt-LT"/>
              </w:rPr>
              <w:t>Eil. Nr.</w:t>
            </w:r>
          </w:p>
        </w:tc>
        <w:tc>
          <w:tcPr>
            <w:tcW w:w="1161" w:type="dxa"/>
            <w:vAlign w:val="center"/>
            <w:hideMark/>
          </w:tcPr>
          <w:p w14:paraId="787D242F" w14:textId="77777777" w:rsidR="00DC527A" w:rsidRPr="00F65B01" w:rsidRDefault="00D742EE" w:rsidP="00D742EE">
            <w:pPr>
              <w:rPr>
                <w:b/>
                <w:bCs/>
                <w:sz w:val="22"/>
                <w:szCs w:val="22"/>
                <w:lang w:eastAsia="lt-LT"/>
              </w:rPr>
            </w:pPr>
            <w:r w:rsidRPr="00D742EE">
              <w:rPr>
                <w:b/>
                <w:bCs/>
                <w:sz w:val="22"/>
                <w:szCs w:val="22"/>
                <w:lang w:eastAsia="lt-LT"/>
              </w:rPr>
              <w:t xml:space="preserve">Prekės </w:t>
            </w:r>
          </w:p>
          <w:p w14:paraId="56C2B1CF" w14:textId="08BA91EF" w:rsidR="00D742EE" w:rsidRPr="00D742EE" w:rsidRDefault="00D742EE" w:rsidP="00D742EE">
            <w:pPr>
              <w:rPr>
                <w:b/>
                <w:bCs/>
                <w:sz w:val="22"/>
                <w:szCs w:val="22"/>
                <w:lang w:eastAsia="lt-LT"/>
              </w:rPr>
            </w:pPr>
            <w:r w:rsidRPr="00D742EE">
              <w:rPr>
                <w:b/>
                <w:bCs/>
                <w:sz w:val="22"/>
                <w:szCs w:val="22"/>
                <w:lang w:eastAsia="lt-LT"/>
              </w:rPr>
              <w:t xml:space="preserve">pavadinimas </w:t>
            </w:r>
          </w:p>
        </w:tc>
        <w:tc>
          <w:tcPr>
            <w:tcW w:w="3312" w:type="dxa"/>
            <w:vAlign w:val="center"/>
            <w:hideMark/>
          </w:tcPr>
          <w:p w14:paraId="062C346F" w14:textId="77777777" w:rsidR="00D742EE" w:rsidRPr="00D742EE" w:rsidRDefault="00D742EE" w:rsidP="00D742EE">
            <w:pPr>
              <w:jc w:val="center"/>
              <w:rPr>
                <w:b/>
                <w:bCs/>
                <w:sz w:val="22"/>
                <w:szCs w:val="22"/>
                <w:lang w:eastAsia="lt-LT"/>
              </w:rPr>
            </w:pPr>
            <w:r w:rsidRPr="00D742EE">
              <w:rPr>
                <w:b/>
                <w:bCs/>
                <w:sz w:val="22"/>
                <w:szCs w:val="22"/>
                <w:lang w:eastAsia="lt-LT"/>
              </w:rPr>
              <w:t>Reikalavimai produktams</w:t>
            </w:r>
          </w:p>
        </w:tc>
        <w:tc>
          <w:tcPr>
            <w:tcW w:w="719" w:type="dxa"/>
            <w:vAlign w:val="center"/>
            <w:hideMark/>
          </w:tcPr>
          <w:p w14:paraId="68E43ED1" w14:textId="77777777" w:rsidR="00D742EE" w:rsidRPr="00D742EE" w:rsidRDefault="00D742EE" w:rsidP="00D742EE">
            <w:pPr>
              <w:jc w:val="center"/>
              <w:rPr>
                <w:b/>
                <w:bCs/>
                <w:sz w:val="22"/>
                <w:szCs w:val="22"/>
                <w:lang w:eastAsia="lt-LT"/>
              </w:rPr>
            </w:pPr>
            <w:r w:rsidRPr="00D742EE">
              <w:rPr>
                <w:b/>
                <w:bCs/>
                <w:sz w:val="22"/>
                <w:szCs w:val="22"/>
                <w:lang w:eastAsia="lt-LT"/>
              </w:rPr>
              <w:t>Mato vnt.</w:t>
            </w:r>
          </w:p>
        </w:tc>
        <w:tc>
          <w:tcPr>
            <w:tcW w:w="1560" w:type="dxa"/>
            <w:vAlign w:val="center"/>
            <w:hideMark/>
          </w:tcPr>
          <w:p w14:paraId="7907F772" w14:textId="77777777" w:rsidR="00F65B01" w:rsidRPr="00F65B01" w:rsidRDefault="00D742EE" w:rsidP="00D742EE">
            <w:pPr>
              <w:jc w:val="center"/>
              <w:rPr>
                <w:b/>
                <w:bCs/>
                <w:sz w:val="22"/>
                <w:szCs w:val="22"/>
                <w:lang w:eastAsia="lt-LT"/>
              </w:rPr>
            </w:pPr>
            <w:r w:rsidRPr="00D742EE">
              <w:rPr>
                <w:b/>
                <w:bCs/>
                <w:sz w:val="22"/>
                <w:szCs w:val="22"/>
                <w:lang w:eastAsia="lt-LT"/>
              </w:rPr>
              <w:t>Perkamas kiekis (prelimi</w:t>
            </w:r>
          </w:p>
          <w:p w14:paraId="174AD67C" w14:textId="41BC8A07" w:rsidR="00D742EE" w:rsidRPr="00D742EE" w:rsidRDefault="00D742EE" w:rsidP="00D742EE">
            <w:pPr>
              <w:jc w:val="center"/>
              <w:rPr>
                <w:b/>
                <w:bCs/>
                <w:sz w:val="22"/>
                <w:szCs w:val="22"/>
                <w:lang w:eastAsia="lt-LT"/>
              </w:rPr>
            </w:pPr>
            <w:r w:rsidRPr="00D742EE">
              <w:rPr>
                <w:b/>
                <w:bCs/>
                <w:sz w:val="22"/>
                <w:szCs w:val="22"/>
                <w:lang w:eastAsia="lt-LT"/>
              </w:rPr>
              <w:t>narus)</w:t>
            </w:r>
          </w:p>
        </w:tc>
        <w:tc>
          <w:tcPr>
            <w:tcW w:w="1134" w:type="dxa"/>
            <w:vAlign w:val="center"/>
            <w:hideMark/>
          </w:tcPr>
          <w:p w14:paraId="2D12FE82" w14:textId="77777777" w:rsidR="00D742EE" w:rsidRPr="00D742EE" w:rsidRDefault="00D742EE" w:rsidP="00D742EE">
            <w:pPr>
              <w:jc w:val="center"/>
              <w:rPr>
                <w:b/>
                <w:bCs/>
                <w:sz w:val="22"/>
                <w:szCs w:val="22"/>
                <w:lang w:eastAsia="lt-LT"/>
              </w:rPr>
            </w:pPr>
            <w:r w:rsidRPr="00D742EE">
              <w:rPr>
                <w:b/>
                <w:bCs/>
                <w:sz w:val="22"/>
                <w:szCs w:val="22"/>
                <w:lang w:eastAsia="lt-LT"/>
              </w:rPr>
              <w:t xml:space="preserve"> Mato vieneto įkainis EUR be PVM </w:t>
            </w:r>
          </w:p>
        </w:tc>
        <w:tc>
          <w:tcPr>
            <w:tcW w:w="3590" w:type="dxa"/>
            <w:gridSpan w:val="2"/>
            <w:vAlign w:val="center"/>
            <w:hideMark/>
          </w:tcPr>
          <w:p w14:paraId="2A2157C9" w14:textId="77777777" w:rsidR="00D742EE" w:rsidRPr="00D742EE" w:rsidRDefault="00D742EE" w:rsidP="00D742EE">
            <w:pPr>
              <w:jc w:val="center"/>
              <w:rPr>
                <w:b/>
                <w:bCs/>
                <w:sz w:val="22"/>
                <w:szCs w:val="22"/>
                <w:lang w:eastAsia="lt-LT"/>
              </w:rPr>
            </w:pPr>
            <w:r w:rsidRPr="00D742EE">
              <w:rPr>
                <w:b/>
                <w:bCs/>
                <w:sz w:val="22"/>
                <w:szCs w:val="22"/>
                <w:lang w:eastAsia="lt-LT"/>
              </w:rPr>
              <w:t>Maisto produkto pavadinimas, gamintojas, atitikimas reikalavimams (pildyti privaloma)</w:t>
            </w:r>
          </w:p>
        </w:tc>
        <w:tc>
          <w:tcPr>
            <w:tcW w:w="2159" w:type="dxa"/>
            <w:vAlign w:val="center"/>
            <w:hideMark/>
          </w:tcPr>
          <w:p w14:paraId="7302879C" w14:textId="77777777" w:rsidR="00D742EE" w:rsidRPr="00D742EE" w:rsidRDefault="00D742EE" w:rsidP="00D742EE">
            <w:pPr>
              <w:jc w:val="center"/>
              <w:rPr>
                <w:b/>
                <w:bCs/>
                <w:sz w:val="22"/>
                <w:szCs w:val="22"/>
                <w:lang w:eastAsia="lt-LT"/>
              </w:rPr>
            </w:pPr>
            <w:r w:rsidRPr="00D742EE">
              <w:rPr>
                <w:b/>
                <w:bCs/>
                <w:sz w:val="22"/>
                <w:szCs w:val="22"/>
                <w:lang w:eastAsia="lt-LT"/>
              </w:rPr>
              <w:t>Preliminarus produktų pristatymo grafikas, pristatymo adresas</w:t>
            </w:r>
          </w:p>
        </w:tc>
      </w:tr>
      <w:tr w:rsidR="00FA48E0" w:rsidRPr="00F65B01" w14:paraId="488B4C98" w14:textId="77777777" w:rsidTr="00FA48E0">
        <w:trPr>
          <w:trHeight w:val="315"/>
        </w:trPr>
        <w:tc>
          <w:tcPr>
            <w:tcW w:w="0" w:type="auto"/>
            <w:vAlign w:val="center"/>
            <w:hideMark/>
          </w:tcPr>
          <w:p w14:paraId="2E9C5607" w14:textId="77777777" w:rsidR="00F65B01" w:rsidRPr="00D742EE" w:rsidRDefault="00F65B01" w:rsidP="00D742EE">
            <w:pPr>
              <w:jc w:val="center"/>
              <w:rPr>
                <w:sz w:val="22"/>
                <w:szCs w:val="22"/>
                <w:lang w:eastAsia="lt-LT"/>
              </w:rPr>
            </w:pPr>
            <w:r w:rsidRPr="00D742EE">
              <w:rPr>
                <w:sz w:val="22"/>
                <w:szCs w:val="22"/>
                <w:lang w:eastAsia="lt-LT"/>
              </w:rPr>
              <w:t> </w:t>
            </w:r>
          </w:p>
        </w:tc>
        <w:tc>
          <w:tcPr>
            <w:tcW w:w="4473" w:type="dxa"/>
            <w:gridSpan w:val="2"/>
            <w:vAlign w:val="center"/>
            <w:hideMark/>
          </w:tcPr>
          <w:p w14:paraId="29DABFB2" w14:textId="7528B8B4" w:rsidR="00F65B01" w:rsidRPr="00D742EE" w:rsidRDefault="00F65B01" w:rsidP="00F65B01">
            <w:pPr>
              <w:rPr>
                <w:sz w:val="22"/>
                <w:szCs w:val="22"/>
                <w:lang w:eastAsia="lt-LT"/>
              </w:rPr>
            </w:pPr>
            <w:r w:rsidRPr="00F65B01">
              <w:rPr>
                <w:b/>
                <w:bCs/>
                <w:sz w:val="22"/>
                <w:szCs w:val="22"/>
                <w:lang w:eastAsia="lt-LT"/>
              </w:rPr>
              <w:t xml:space="preserve">1 p. d. </w:t>
            </w:r>
            <w:r w:rsidRPr="00D742EE">
              <w:rPr>
                <w:b/>
                <w:bCs/>
                <w:sz w:val="22"/>
                <w:szCs w:val="22"/>
                <w:lang w:eastAsia="lt-LT"/>
              </w:rPr>
              <w:t>Konservuotos daržovės</w:t>
            </w:r>
            <w:r w:rsidRPr="00D742EE">
              <w:rPr>
                <w:sz w:val="22"/>
                <w:szCs w:val="22"/>
                <w:lang w:eastAsia="lt-LT"/>
              </w:rPr>
              <w:t> </w:t>
            </w:r>
          </w:p>
        </w:tc>
        <w:tc>
          <w:tcPr>
            <w:tcW w:w="719" w:type="dxa"/>
            <w:noWrap/>
            <w:vAlign w:val="center"/>
            <w:hideMark/>
          </w:tcPr>
          <w:p w14:paraId="47F8CBAE" w14:textId="77777777" w:rsidR="00F65B01" w:rsidRPr="00D742EE" w:rsidRDefault="00F65B01" w:rsidP="00D742EE">
            <w:pPr>
              <w:jc w:val="center"/>
              <w:rPr>
                <w:sz w:val="22"/>
                <w:szCs w:val="22"/>
                <w:lang w:eastAsia="lt-LT"/>
              </w:rPr>
            </w:pPr>
            <w:r w:rsidRPr="00D742EE">
              <w:rPr>
                <w:sz w:val="22"/>
                <w:szCs w:val="22"/>
                <w:lang w:eastAsia="lt-LT"/>
              </w:rPr>
              <w:t> </w:t>
            </w:r>
          </w:p>
        </w:tc>
        <w:tc>
          <w:tcPr>
            <w:tcW w:w="1560" w:type="dxa"/>
            <w:noWrap/>
            <w:vAlign w:val="center"/>
            <w:hideMark/>
          </w:tcPr>
          <w:p w14:paraId="2EAABF02" w14:textId="77777777" w:rsidR="00F65B01" w:rsidRPr="00D742EE" w:rsidRDefault="00F65B01" w:rsidP="00D742EE">
            <w:pPr>
              <w:jc w:val="center"/>
              <w:rPr>
                <w:sz w:val="22"/>
                <w:szCs w:val="22"/>
                <w:lang w:eastAsia="lt-LT"/>
              </w:rPr>
            </w:pPr>
            <w:r w:rsidRPr="00D742EE">
              <w:rPr>
                <w:sz w:val="22"/>
                <w:szCs w:val="22"/>
                <w:lang w:eastAsia="lt-LT"/>
              </w:rPr>
              <w:t> </w:t>
            </w:r>
          </w:p>
        </w:tc>
        <w:tc>
          <w:tcPr>
            <w:tcW w:w="1134" w:type="dxa"/>
            <w:noWrap/>
            <w:vAlign w:val="center"/>
            <w:hideMark/>
          </w:tcPr>
          <w:p w14:paraId="676E7FAC" w14:textId="77777777" w:rsidR="00F65B01" w:rsidRPr="00D742EE" w:rsidRDefault="00F65B01" w:rsidP="00D742EE">
            <w:pPr>
              <w:jc w:val="center"/>
              <w:rPr>
                <w:sz w:val="22"/>
                <w:szCs w:val="22"/>
                <w:lang w:eastAsia="lt-LT"/>
              </w:rPr>
            </w:pPr>
            <w:r w:rsidRPr="00D742EE">
              <w:rPr>
                <w:sz w:val="22"/>
                <w:szCs w:val="22"/>
                <w:lang w:eastAsia="lt-LT"/>
              </w:rPr>
              <w:t> </w:t>
            </w:r>
          </w:p>
        </w:tc>
        <w:tc>
          <w:tcPr>
            <w:tcW w:w="3590" w:type="dxa"/>
            <w:gridSpan w:val="2"/>
            <w:noWrap/>
            <w:vAlign w:val="center"/>
            <w:hideMark/>
          </w:tcPr>
          <w:p w14:paraId="430F0327" w14:textId="77777777" w:rsidR="00F65B01" w:rsidRPr="00D742EE" w:rsidRDefault="00F65B01" w:rsidP="00D742EE">
            <w:pPr>
              <w:jc w:val="center"/>
              <w:rPr>
                <w:sz w:val="22"/>
                <w:szCs w:val="22"/>
                <w:lang w:eastAsia="lt-LT"/>
              </w:rPr>
            </w:pPr>
            <w:r w:rsidRPr="00D742EE">
              <w:rPr>
                <w:sz w:val="22"/>
                <w:szCs w:val="22"/>
                <w:lang w:eastAsia="lt-LT"/>
              </w:rPr>
              <w:t> </w:t>
            </w:r>
          </w:p>
        </w:tc>
        <w:tc>
          <w:tcPr>
            <w:tcW w:w="2159" w:type="dxa"/>
            <w:noWrap/>
            <w:vAlign w:val="center"/>
            <w:hideMark/>
          </w:tcPr>
          <w:p w14:paraId="329CE85F" w14:textId="77777777" w:rsidR="00F65B01" w:rsidRPr="00D742EE" w:rsidRDefault="00F65B01" w:rsidP="00D742EE">
            <w:pPr>
              <w:rPr>
                <w:sz w:val="22"/>
                <w:szCs w:val="22"/>
                <w:lang w:eastAsia="lt-LT"/>
              </w:rPr>
            </w:pPr>
            <w:r w:rsidRPr="00D742EE">
              <w:rPr>
                <w:sz w:val="22"/>
                <w:szCs w:val="22"/>
                <w:lang w:eastAsia="lt-LT"/>
              </w:rPr>
              <w:t> </w:t>
            </w:r>
          </w:p>
        </w:tc>
      </w:tr>
      <w:tr w:rsidR="00FA48E0" w:rsidRPr="00F65B01" w14:paraId="1B2EFC2C" w14:textId="77777777" w:rsidTr="00FA48E0">
        <w:trPr>
          <w:trHeight w:val="558"/>
        </w:trPr>
        <w:tc>
          <w:tcPr>
            <w:tcW w:w="0" w:type="auto"/>
            <w:vAlign w:val="center"/>
            <w:hideMark/>
          </w:tcPr>
          <w:p w14:paraId="23063305" w14:textId="77777777" w:rsidR="00D742EE" w:rsidRPr="00D742EE" w:rsidRDefault="00D742EE" w:rsidP="00D742EE">
            <w:pPr>
              <w:jc w:val="center"/>
              <w:rPr>
                <w:sz w:val="22"/>
                <w:szCs w:val="22"/>
                <w:lang w:eastAsia="lt-LT"/>
              </w:rPr>
            </w:pPr>
            <w:r w:rsidRPr="00D742EE">
              <w:rPr>
                <w:sz w:val="22"/>
                <w:szCs w:val="22"/>
                <w:lang w:eastAsia="lt-LT"/>
              </w:rPr>
              <w:t>1</w:t>
            </w:r>
          </w:p>
        </w:tc>
        <w:tc>
          <w:tcPr>
            <w:tcW w:w="1161" w:type="dxa"/>
            <w:noWrap/>
            <w:vAlign w:val="center"/>
            <w:hideMark/>
          </w:tcPr>
          <w:p w14:paraId="1BB381EE" w14:textId="77777777" w:rsidR="00777002" w:rsidRPr="00F65B01" w:rsidRDefault="00D742EE" w:rsidP="00D742EE">
            <w:pPr>
              <w:rPr>
                <w:color w:val="000000"/>
                <w:sz w:val="22"/>
                <w:szCs w:val="22"/>
                <w:lang w:eastAsia="lt-LT"/>
              </w:rPr>
            </w:pPr>
            <w:r w:rsidRPr="00D742EE">
              <w:rPr>
                <w:color w:val="000000"/>
                <w:sz w:val="22"/>
                <w:szCs w:val="22"/>
                <w:lang w:eastAsia="lt-LT"/>
              </w:rPr>
              <w:t xml:space="preserve">Alyvuogės be </w:t>
            </w:r>
          </w:p>
          <w:p w14:paraId="3FE00B73" w14:textId="76830714" w:rsidR="00D742EE" w:rsidRPr="00D742EE" w:rsidRDefault="00D742EE" w:rsidP="00D742EE">
            <w:pPr>
              <w:rPr>
                <w:color w:val="000000"/>
                <w:sz w:val="22"/>
                <w:szCs w:val="22"/>
                <w:lang w:eastAsia="lt-LT"/>
              </w:rPr>
            </w:pPr>
            <w:r w:rsidRPr="00D742EE">
              <w:rPr>
                <w:color w:val="000000"/>
                <w:sz w:val="22"/>
                <w:szCs w:val="22"/>
                <w:lang w:eastAsia="lt-LT"/>
              </w:rPr>
              <w:t>kaulo juodos</w:t>
            </w:r>
          </w:p>
        </w:tc>
        <w:tc>
          <w:tcPr>
            <w:tcW w:w="3312" w:type="dxa"/>
            <w:hideMark/>
          </w:tcPr>
          <w:p w14:paraId="1124234E" w14:textId="77777777" w:rsidR="00D742EE" w:rsidRPr="00D742EE" w:rsidRDefault="00D742EE" w:rsidP="00D742EE">
            <w:pPr>
              <w:rPr>
                <w:color w:val="000000"/>
                <w:sz w:val="22"/>
                <w:szCs w:val="22"/>
                <w:lang w:eastAsia="lt-LT"/>
              </w:rPr>
            </w:pPr>
            <w:r w:rsidRPr="00D742EE">
              <w:rPr>
                <w:color w:val="000000"/>
                <w:sz w:val="22"/>
                <w:szCs w:val="22"/>
                <w:lang w:eastAsia="lt-LT"/>
              </w:rPr>
              <w:t xml:space="preserve">Alyvuogės be kauliukų juodos. Kilmės šalis Ispanija. Sudėtis:alyvuogės, vanduo, druska ir stabilizatorius - geležies gliukonatas. Produktas turi būti be GMO ir neapdorotas jonizuojančia spinduliuote. Išvaizda: būdinga gaminio sudėčiai. Konsistencija: būdinga gaminio sudėčiai. Skonis ir kvapas - būdingas gaminio sudėčiai. Fasavimas ir pakavimas: neto svoris ne mažiau 4200, nuvarvėjęs svoris 2000 g.+/- 3%.                                                                                      Etiketėje lietuvių kalba turi būti nurodyta: produkto pavadinimas, gamintojo bei tiekėjo rekvizitai, gaminio standartas, produkto kokybiniai rodikliai (maistinė vertė (g) energetinė vertė (kcal ar kJ)), laikymo sąlygos, informacija apie kilmės vietą, įpakavimo neto masė (kg), užrašas "Tinka vartoti iki (data)". Galiojimas pristatymo dieną iki tinkamumo vartoti termino pabaigos - ne mažiau 6 mėn. </w:t>
            </w:r>
          </w:p>
        </w:tc>
        <w:tc>
          <w:tcPr>
            <w:tcW w:w="719" w:type="dxa"/>
            <w:noWrap/>
            <w:vAlign w:val="center"/>
            <w:hideMark/>
          </w:tcPr>
          <w:p w14:paraId="326B29B9" w14:textId="77777777" w:rsidR="00D742EE" w:rsidRPr="00D742EE" w:rsidRDefault="00D742EE" w:rsidP="00D742EE">
            <w:pPr>
              <w:jc w:val="center"/>
              <w:rPr>
                <w:sz w:val="22"/>
                <w:szCs w:val="22"/>
                <w:lang w:eastAsia="lt-LT"/>
              </w:rPr>
            </w:pPr>
            <w:r w:rsidRPr="00D742EE">
              <w:rPr>
                <w:sz w:val="22"/>
                <w:szCs w:val="22"/>
                <w:lang w:eastAsia="lt-LT"/>
              </w:rPr>
              <w:t>kg</w:t>
            </w:r>
          </w:p>
        </w:tc>
        <w:tc>
          <w:tcPr>
            <w:tcW w:w="1560" w:type="dxa"/>
            <w:noWrap/>
            <w:vAlign w:val="center"/>
            <w:hideMark/>
          </w:tcPr>
          <w:p w14:paraId="542C757F" w14:textId="77777777" w:rsidR="00D742EE" w:rsidRPr="00D742EE" w:rsidRDefault="00D742EE" w:rsidP="00D742EE">
            <w:pPr>
              <w:jc w:val="center"/>
              <w:rPr>
                <w:color w:val="000000"/>
                <w:sz w:val="22"/>
                <w:szCs w:val="22"/>
                <w:lang w:eastAsia="lt-LT"/>
              </w:rPr>
            </w:pPr>
            <w:r w:rsidRPr="00D742EE">
              <w:rPr>
                <w:color w:val="000000"/>
                <w:sz w:val="22"/>
                <w:szCs w:val="22"/>
                <w:lang w:eastAsia="lt-LT"/>
              </w:rPr>
              <w:t>314</w:t>
            </w:r>
          </w:p>
        </w:tc>
        <w:tc>
          <w:tcPr>
            <w:tcW w:w="1134" w:type="dxa"/>
            <w:noWrap/>
            <w:vAlign w:val="center"/>
            <w:hideMark/>
          </w:tcPr>
          <w:p w14:paraId="48A47A6E" w14:textId="77777777" w:rsidR="00D742EE" w:rsidRPr="00D742EE" w:rsidRDefault="00D742EE" w:rsidP="00D742EE">
            <w:pPr>
              <w:jc w:val="center"/>
              <w:rPr>
                <w:b/>
                <w:bCs/>
                <w:color w:val="000000"/>
                <w:sz w:val="22"/>
                <w:szCs w:val="22"/>
                <w:lang w:eastAsia="lt-LT"/>
              </w:rPr>
            </w:pPr>
            <w:r w:rsidRPr="00D742EE">
              <w:rPr>
                <w:b/>
                <w:bCs/>
                <w:color w:val="000000"/>
                <w:sz w:val="22"/>
                <w:szCs w:val="22"/>
                <w:lang w:eastAsia="lt-LT"/>
              </w:rPr>
              <w:t>2,33</w:t>
            </w:r>
          </w:p>
        </w:tc>
        <w:tc>
          <w:tcPr>
            <w:tcW w:w="3590" w:type="dxa"/>
            <w:gridSpan w:val="2"/>
            <w:vAlign w:val="center"/>
            <w:hideMark/>
          </w:tcPr>
          <w:p w14:paraId="4A964CF1" w14:textId="77777777" w:rsidR="00D742EE" w:rsidRPr="00D742EE" w:rsidRDefault="00D742EE" w:rsidP="00D742EE">
            <w:pPr>
              <w:jc w:val="center"/>
              <w:rPr>
                <w:sz w:val="22"/>
                <w:szCs w:val="22"/>
                <w:lang w:eastAsia="lt-LT"/>
              </w:rPr>
            </w:pPr>
            <w:r w:rsidRPr="00D742EE">
              <w:rPr>
                <w:sz w:val="22"/>
                <w:szCs w:val="22"/>
                <w:lang w:eastAsia="lt-LT"/>
              </w:rPr>
              <w:t xml:space="preserve">Alyvuogės juodos b/k 4.25kg/ 2 kg -CARRETILLA. Alyvuogės be kauliukų juodos. Kilmės šalis Ispanija. Sudėtis:a lyvuogės, vanduo, druska ir stabilizatorius - geležies gliukonatas. Produktas be GMO ir neapdorotas jonizuojančia spinduliuote. Išvaizda: būdinga gaminio sudėčiai. Konsistencija: būdinga gaminio sudėčiai. Skonis ir kvapas - būdingas gaminio sudėčiai. Fasavimas ir pakavimas: neto svoris 4250, nuvarvėjęs svoris 2000 g.+/- 3%. Etiketėje lietuvių kalba nurodyta: produkto pavadinimas, gamintojo bei tiekėjo rekvizitai, gaminio standartas, produkto kokybiniai rodikliai (maistinė vertė (g) energetinė vertė (kcal ar kJ)), laikymo sąlygos, informacija apie kilmės vietą, įpakavimo neto masė (kg), užrašas "Tinka vartoti iki (data)". Galiojimas pristatymo dieną iki tinkamumo vartoti termino pabaigos - ne mažiau 6 mėn. </w:t>
            </w:r>
          </w:p>
        </w:tc>
        <w:tc>
          <w:tcPr>
            <w:tcW w:w="2159" w:type="dxa"/>
            <w:vAlign w:val="center"/>
            <w:hideMark/>
          </w:tcPr>
          <w:p w14:paraId="7943054B" w14:textId="77777777" w:rsidR="00D742EE" w:rsidRPr="00D742EE" w:rsidRDefault="00D742EE" w:rsidP="00D742EE">
            <w:pPr>
              <w:rPr>
                <w:sz w:val="22"/>
                <w:szCs w:val="22"/>
                <w:lang w:eastAsia="lt-LT"/>
              </w:rPr>
            </w:pPr>
            <w:r w:rsidRPr="00D742EE">
              <w:rPr>
                <w:sz w:val="22"/>
                <w:szCs w:val="22"/>
                <w:lang w:eastAsia="lt-LT"/>
              </w:rPr>
              <w:t xml:space="preserve">1 kartas per savaitę, Santariškių g. 2, Vilnius </w:t>
            </w:r>
          </w:p>
        </w:tc>
      </w:tr>
      <w:tr w:rsidR="00FA48E0" w:rsidRPr="00F65B01" w14:paraId="57D15E63" w14:textId="77777777" w:rsidTr="00FA48E0">
        <w:trPr>
          <w:trHeight w:val="837"/>
        </w:trPr>
        <w:tc>
          <w:tcPr>
            <w:tcW w:w="0" w:type="auto"/>
            <w:vAlign w:val="center"/>
            <w:hideMark/>
          </w:tcPr>
          <w:p w14:paraId="748CDA01" w14:textId="77777777" w:rsidR="00D742EE" w:rsidRPr="00D742EE" w:rsidRDefault="00D742EE" w:rsidP="00D742EE">
            <w:pPr>
              <w:jc w:val="center"/>
              <w:rPr>
                <w:sz w:val="22"/>
                <w:szCs w:val="22"/>
                <w:lang w:eastAsia="lt-LT"/>
              </w:rPr>
            </w:pPr>
            <w:r w:rsidRPr="00D742EE">
              <w:rPr>
                <w:sz w:val="22"/>
                <w:szCs w:val="22"/>
                <w:lang w:eastAsia="lt-LT"/>
              </w:rPr>
              <w:t>2</w:t>
            </w:r>
          </w:p>
        </w:tc>
        <w:tc>
          <w:tcPr>
            <w:tcW w:w="1161" w:type="dxa"/>
            <w:noWrap/>
            <w:vAlign w:val="center"/>
            <w:hideMark/>
          </w:tcPr>
          <w:p w14:paraId="7D0FF94D" w14:textId="77777777" w:rsidR="00777002" w:rsidRPr="00F65B01" w:rsidRDefault="00D742EE" w:rsidP="00D742EE">
            <w:pPr>
              <w:rPr>
                <w:color w:val="000000"/>
                <w:sz w:val="22"/>
                <w:szCs w:val="22"/>
                <w:lang w:eastAsia="lt-LT"/>
              </w:rPr>
            </w:pPr>
            <w:r w:rsidRPr="00D742EE">
              <w:rPr>
                <w:color w:val="000000"/>
                <w:sz w:val="22"/>
                <w:szCs w:val="22"/>
                <w:lang w:eastAsia="lt-LT"/>
              </w:rPr>
              <w:t xml:space="preserve">Žirneliai </w:t>
            </w:r>
          </w:p>
          <w:p w14:paraId="5A945724" w14:textId="3FE631C4" w:rsidR="00D742EE" w:rsidRPr="00D742EE" w:rsidRDefault="00D742EE" w:rsidP="00D742EE">
            <w:pPr>
              <w:rPr>
                <w:color w:val="000000"/>
                <w:sz w:val="22"/>
                <w:szCs w:val="22"/>
                <w:lang w:eastAsia="lt-LT"/>
              </w:rPr>
            </w:pPr>
            <w:r w:rsidRPr="00D742EE">
              <w:rPr>
                <w:color w:val="000000"/>
                <w:sz w:val="22"/>
                <w:szCs w:val="22"/>
                <w:lang w:eastAsia="lt-LT"/>
              </w:rPr>
              <w:t>konservuoti</w:t>
            </w:r>
          </w:p>
        </w:tc>
        <w:tc>
          <w:tcPr>
            <w:tcW w:w="3312" w:type="dxa"/>
            <w:hideMark/>
          </w:tcPr>
          <w:p w14:paraId="07DFE6CF" w14:textId="77777777" w:rsidR="00D742EE" w:rsidRPr="00D742EE" w:rsidRDefault="00D742EE" w:rsidP="00D742EE">
            <w:pPr>
              <w:rPr>
                <w:color w:val="000000"/>
                <w:sz w:val="22"/>
                <w:szCs w:val="22"/>
                <w:lang w:eastAsia="lt-LT"/>
              </w:rPr>
            </w:pPr>
            <w:r w:rsidRPr="00D742EE">
              <w:rPr>
                <w:color w:val="000000"/>
                <w:sz w:val="22"/>
                <w:szCs w:val="22"/>
                <w:lang w:eastAsia="lt-LT"/>
              </w:rPr>
              <w:t xml:space="preserve">Konservuoti negliaudyti žali žirneliai. Produktas turi būti be GMO ir neapdorotas jonizuojančia spinduliuote. Sudėtis: žalieji </w:t>
            </w:r>
            <w:r w:rsidRPr="00D742EE">
              <w:rPr>
                <w:color w:val="000000"/>
                <w:sz w:val="22"/>
                <w:szCs w:val="22"/>
                <w:lang w:eastAsia="lt-LT"/>
              </w:rPr>
              <w:lastRenderedPageBreak/>
              <w:t xml:space="preserve">žirneliai, vanduo, druska.  Išvaizda: būdinga gaminio sudėčiai. Konsistencija: minkšti grūdai. Skonis ir kvapas - būdingas konservuotiems žirneliams, be pašalinio skonio ir kvapo. Fasavimas ir pakavimas: neto svoris ne mažiau 2500 g., nuvarvėjęs svoris 1600 g. +/- 3 %.                                                                                       Etiketėje lietuvių kalba turi būti nurodyta: produkto pavadinimas, gamintojo bei tiekėjo rekvizitai, gaminio standartas, produkto kokybiniai rodikliai (maistinė vertė (g) energetinė vertė (kcal ar kJ)), laikymo sąlygos, informacija apie kilmės vietą, įpakavimo neto masė (kg), užrašas "Tinka vartoti iki (data)". Galiojimas pristatymo dieną iki tinkamumo vartoti termino pabaigos - ne mažiau 6 mėn. </w:t>
            </w:r>
          </w:p>
        </w:tc>
        <w:tc>
          <w:tcPr>
            <w:tcW w:w="719" w:type="dxa"/>
            <w:noWrap/>
            <w:vAlign w:val="center"/>
            <w:hideMark/>
          </w:tcPr>
          <w:p w14:paraId="33A647CD" w14:textId="77777777" w:rsidR="00D742EE" w:rsidRPr="00D742EE" w:rsidRDefault="00D742EE" w:rsidP="00D742EE">
            <w:pPr>
              <w:jc w:val="center"/>
              <w:rPr>
                <w:sz w:val="22"/>
                <w:szCs w:val="22"/>
                <w:lang w:eastAsia="lt-LT"/>
              </w:rPr>
            </w:pPr>
            <w:r w:rsidRPr="00D742EE">
              <w:rPr>
                <w:sz w:val="22"/>
                <w:szCs w:val="22"/>
                <w:lang w:eastAsia="lt-LT"/>
              </w:rPr>
              <w:lastRenderedPageBreak/>
              <w:t>kg</w:t>
            </w:r>
          </w:p>
        </w:tc>
        <w:tc>
          <w:tcPr>
            <w:tcW w:w="1560" w:type="dxa"/>
            <w:noWrap/>
            <w:vAlign w:val="center"/>
            <w:hideMark/>
          </w:tcPr>
          <w:p w14:paraId="0D1D4A95" w14:textId="77777777" w:rsidR="00D742EE" w:rsidRPr="00D742EE" w:rsidRDefault="00D742EE" w:rsidP="00D742EE">
            <w:pPr>
              <w:jc w:val="center"/>
              <w:rPr>
                <w:color w:val="000000"/>
                <w:sz w:val="22"/>
                <w:szCs w:val="22"/>
                <w:lang w:eastAsia="lt-LT"/>
              </w:rPr>
            </w:pPr>
            <w:r w:rsidRPr="00D742EE">
              <w:rPr>
                <w:color w:val="000000"/>
                <w:sz w:val="22"/>
                <w:szCs w:val="22"/>
                <w:lang w:eastAsia="lt-LT"/>
              </w:rPr>
              <w:t>700</w:t>
            </w:r>
          </w:p>
        </w:tc>
        <w:tc>
          <w:tcPr>
            <w:tcW w:w="1134" w:type="dxa"/>
            <w:noWrap/>
            <w:vAlign w:val="center"/>
            <w:hideMark/>
          </w:tcPr>
          <w:p w14:paraId="37C2F811" w14:textId="77777777" w:rsidR="00D742EE" w:rsidRPr="00D742EE" w:rsidRDefault="00D742EE" w:rsidP="00D742EE">
            <w:pPr>
              <w:jc w:val="center"/>
              <w:rPr>
                <w:b/>
                <w:bCs/>
                <w:color w:val="000000"/>
                <w:sz w:val="22"/>
                <w:szCs w:val="22"/>
                <w:lang w:eastAsia="lt-LT"/>
              </w:rPr>
            </w:pPr>
            <w:r w:rsidRPr="00D742EE">
              <w:rPr>
                <w:b/>
                <w:bCs/>
                <w:color w:val="000000"/>
                <w:sz w:val="22"/>
                <w:szCs w:val="22"/>
                <w:lang w:eastAsia="lt-LT"/>
              </w:rPr>
              <w:t>1,75</w:t>
            </w:r>
          </w:p>
        </w:tc>
        <w:tc>
          <w:tcPr>
            <w:tcW w:w="3590" w:type="dxa"/>
            <w:gridSpan w:val="2"/>
            <w:hideMark/>
          </w:tcPr>
          <w:p w14:paraId="79103B78" w14:textId="77777777" w:rsidR="00D742EE" w:rsidRPr="00D742EE" w:rsidRDefault="00D742EE" w:rsidP="00D742EE">
            <w:pPr>
              <w:rPr>
                <w:color w:val="000000"/>
                <w:sz w:val="22"/>
                <w:szCs w:val="22"/>
                <w:lang w:eastAsia="lt-LT"/>
              </w:rPr>
            </w:pPr>
            <w:r w:rsidRPr="00D742EE">
              <w:rPr>
                <w:color w:val="000000"/>
                <w:sz w:val="22"/>
                <w:szCs w:val="22"/>
                <w:lang w:eastAsia="lt-LT"/>
              </w:rPr>
              <w:t xml:space="preserve">Žirneliai konservuoti HELCOM, 2,5 kg / 1,6 kg. Konservuoti negliaudyti žali žirneliai. Produktas be GMO ir neapdorotas jonizuojančia </w:t>
            </w:r>
            <w:r w:rsidRPr="00D742EE">
              <w:rPr>
                <w:color w:val="000000"/>
                <w:sz w:val="22"/>
                <w:szCs w:val="22"/>
                <w:lang w:eastAsia="lt-LT"/>
              </w:rPr>
              <w:lastRenderedPageBreak/>
              <w:t xml:space="preserve">spinduliuote. Sudėtis: žalieji žirneliai, vanduo, druska.  Išvaizda: būdinga gaminio sudėčiai. Konsistencija: minkšti grūdai. Skonis ir kvapas - būdingas konservuotiems žirneliams, be pašalinio skonio ir kvapo. Fasavimas ir pakavimas: neto svoris 2500 g., nuvarvėjęs svoris 1600 g. +/- 3 %. Etiketėje lietuvių kalba nurodyta: produkto pavadinimas, gamintojo bei tiekėjo rekvizitai, gaminio standartas, produkto kokybiniai rodikliai (maistinė vertė (g) energetinė vertė (kcal ar kJ)), laikymo sąlygos, informacija apie kilmės vietą, įpakavimo neto masė (kg), užrašas "Tinka vartoti iki (data)". Galiojimas pristatymo dieną iki tinkamumo vartoti termino pabaigos - ne mažiau 6 mėn. </w:t>
            </w:r>
          </w:p>
        </w:tc>
        <w:tc>
          <w:tcPr>
            <w:tcW w:w="2159" w:type="dxa"/>
            <w:vAlign w:val="center"/>
            <w:hideMark/>
          </w:tcPr>
          <w:p w14:paraId="1A94C189" w14:textId="77777777" w:rsidR="00D742EE" w:rsidRPr="00D742EE" w:rsidRDefault="00D742EE" w:rsidP="00D742EE">
            <w:pPr>
              <w:rPr>
                <w:sz w:val="22"/>
                <w:szCs w:val="22"/>
                <w:lang w:eastAsia="lt-LT"/>
              </w:rPr>
            </w:pPr>
            <w:r w:rsidRPr="00D742EE">
              <w:rPr>
                <w:sz w:val="22"/>
                <w:szCs w:val="22"/>
                <w:lang w:eastAsia="lt-LT"/>
              </w:rPr>
              <w:lastRenderedPageBreak/>
              <w:t xml:space="preserve">1 kartas per savaitę, Santariškių g. 2, Vilnius </w:t>
            </w:r>
          </w:p>
        </w:tc>
      </w:tr>
      <w:tr w:rsidR="00FA48E0" w:rsidRPr="00F65B01" w14:paraId="598BDD79" w14:textId="77777777" w:rsidTr="00FA48E0">
        <w:trPr>
          <w:trHeight w:val="2680"/>
        </w:trPr>
        <w:tc>
          <w:tcPr>
            <w:tcW w:w="0" w:type="auto"/>
            <w:vAlign w:val="center"/>
            <w:hideMark/>
          </w:tcPr>
          <w:p w14:paraId="161EEFF5" w14:textId="77777777" w:rsidR="00D742EE" w:rsidRPr="00D742EE" w:rsidRDefault="00D742EE" w:rsidP="00D742EE">
            <w:pPr>
              <w:jc w:val="center"/>
              <w:rPr>
                <w:sz w:val="22"/>
                <w:szCs w:val="22"/>
                <w:lang w:eastAsia="lt-LT"/>
              </w:rPr>
            </w:pPr>
            <w:r w:rsidRPr="00D742EE">
              <w:rPr>
                <w:sz w:val="22"/>
                <w:szCs w:val="22"/>
                <w:lang w:eastAsia="lt-LT"/>
              </w:rPr>
              <w:t>3</w:t>
            </w:r>
          </w:p>
        </w:tc>
        <w:tc>
          <w:tcPr>
            <w:tcW w:w="1161" w:type="dxa"/>
            <w:noWrap/>
            <w:vAlign w:val="center"/>
            <w:hideMark/>
          </w:tcPr>
          <w:p w14:paraId="5A521919" w14:textId="77777777" w:rsidR="00777002" w:rsidRPr="00F65B01" w:rsidRDefault="00D742EE" w:rsidP="00D742EE">
            <w:pPr>
              <w:rPr>
                <w:color w:val="000000"/>
                <w:sz w:val="22"/>
                <w:szCs w:val="22"/>
                <w:lang w:eastAsia="lt-LT"/>
              </w:rPr>
            </w:pPr>
            <w:r w:rsidRPr="00D742EE">
              <w:rPr>
                <w:color w:val="000000"/>
                <w:sz w:val="22"/>
                <w:szCs w:val="22"/>
                <w:lang w:eastAsia="lt-LT"/>
              </w:rPr>
              <w:t>Trinti pomidorai</w:t>
            </w:r>
          </w:p>
          <w:p w14:paraId="14E8A5F4" w14:textId="77777777" w:rsidR="00777002" w:rsidRPr="00F65B01" w:rsidRDefault="00D742EE" w:rsidP="00D742EE">
            <w:pPr>
              <w:rPr>
                <w:color w:val="000000"/>
                <w:sz w:val="22"/>
                <w:szCs w:val="22"/>
                <w:lang w:eastAsia="lt-LT"/>
              </w:rPr>
            </w:pPr>
            <w:r w:rsidRPr="00D742EE">
              <w:rPr>
                <w:color w:val="000000"/>
                <w:sz w:val="22"/>
                <w:szCs w:val="22"/>
                <w:lang w:eastAsia="lt-LT"/>
              </w:rPr>
              <w:t xml:space="preserve"> savo sultyse </w:t>
            </w:r>
          </w:p>
          <w:p w14:paraId="3BE84460" w14:textId="1A99AF59" w:rsidR="00D742EE" w:rsidRPr="00D742EE" w:rsidRDefault="00D742EE" w:rsidP="00D742EE">
            <w:pPr>
              <w:rPr>
                <w:color w:val="000000"/>
                <w:sz w:val="22"/>
                <w:szCs w:val="22"/>
                <w:lang w:eastAsia="lt-LT"/>
              </w:rPr>
            </w:pPr>
            <w:r w:rsidRPr="00D742EE">
              <w:rPr>
                <w:color w:val="000000"/>
                <w:sz w:val="22"/>
                <w:szCs w:val="22"/>
                <w:lang w:eastAsia="lt-LT"/>
              </w:rPr>
              <w:t>be odelės</w:t>
            </w:r>
          </w:p>
        </w:tc>
        <w:tc>
          <w:tcPr>
            <w:tcW w:w="3312" w:type="dxa"/>
            <w:hideMark/>
          </w:tcPr>
          <w:p w14:paraId="5893DD75" w14:textId="77777777" w:rsidR="00D742EE" w:rsidRPr="00D742EE" w:rsidRDefault="00D742EE" w:rsidP="00D742EE">
            <w:pPr>
              <w:rPr>
                <w:color w:val="000000"/>
                <w:sz w:val="22"/>
                <w:szCs w:val="22"/>
                <w:lang w:eastAsia="lt-LT"/>
              </w:rPr>
            </w:pPr>
            <w:r w:rsidRPr="00D742EE">
              <w:rPr>
                <w:color w:val="000000"/>
                <w:sz w:val="22"/>
                <w:szCs w:val="22"/>
                <w:lang w:eastAsia="lt-LT"/>
              </w:rPr>
              <w:t xml:space="preserve">Trinti pomidorai savo sultyse be odelės. Produktas turi būti be GMO ir neapdorotas jonizuojančia spinduliuote. Sudėtis: pomidorai, druska ir citrinų rūgštis. Išvaizda: būdinga gaminio sudėčiai, vientisa tekstūra, vienalytė išvaizda. Konsistencija: homogeniška. Skonis ir kvapas - būdingas trintiems pomidorams, be pašalinio skonio ir kvapo. Fasavimas ir pakavimas ne mažiau 2500 g.                                                                                      Etiketėje lietuvių kalba turi būti nurodyta: produkto pavadinimas, </w:t>
            </w:r>
            <w:r w:rsidRPr="00D742EE">
              <w:rPr>
                <w:color w:val="000000"/>
                <w:sz w:val="22"/>
                <w:szCs w:val="22"/>
                <w:lang w:eastAsia="lt-LT"/>
              </w:rPr>
              <w:lastRenderedPageBreak/>
              <w:t xml:space="preserve">gamintojo bei tiekėjo rekvizitai, gaminio standartas, produkto kokybiniai rodikliai (maistinė vertė (g) energetinė vertė (kcal ar kJ)), laikymo sąlygos, informacija apie kilmės vietą, įpakavimo neto masė (kg), užrašas "Tinka vartoti iki (data)". Galiojimas pristatymo dieną iki tinkamumo vartoti termino pabaigos - ne mažiau 6 mėn. </w:t>
            </w:r>
          </w:p>
        </w:tc>
        <w:tc>
          <w:tcPr>
            <w:tcW w:w="719" w:type="dxa"/>
            <w:noWrap/>
            <w:vAlign w:val="center"/>
            <w:hideMark/>
          </w:tcPr>
          <w:p w14:paraId="3BA3AF64" w14:textId="77777777" w:rsidR="00D742EE" w:rsidRPr="00D742EE" w:rsidRDefault="00D742EE" w:rsidP="00D742EE">
            <w:pPr>
              <w:jc w:val="center"/>
              <w:rPr>
                <w:sz w:val="22"/>
                <w:szCs w:val="22"/>
                <w:lang w:eastAsia="lt-LT"/>
              </w:rPr>
            </w:pPr>
            <w:r w:rsidRPr="00D742EE">
              <w:rPr>
                <w:sz w:val="22"/>
                <w:szCs w:val="22"/>
                <w:lang w:eastAsia="lt-LT"/>
              </w:rPr>
              <w:lastRenderedPageBreak/>
              <w:t>kg</w:t>
            </w:r>
          </w:p>
        </w:tc>
        <w:tc>
          <w:tcPr>
            <w:tcW w:w="1560" w:type="dxa"/>
            <w:noWrap/>
            <w:vAlign w:val="center"/>
            <w:hideMark/>
          </w:tcPr>
          <w:p w14:paraId="118C59A9" w14:textId="77777777" w:rsidR="00D742EE" w:rsidRPr="00D742EE" w:rsidRDefault="00D742EE" w:rsidP="00D742EE">
            <w:pPr>
              <w:jc w:val="center"/>
              <w:rPr>
                <w:color w:val="000000"/>
                <w:sz w:val="22"/>
                <w:szCs w:val="22"/>
                <w:lang w:eastAsia="lt-LT"/>
              </w:rPr>
            </w:pPr>
            <w:r w:rsidRPr="00D742EE">
              <w:rPr>
                <w:color w:val="000000"/>
                <w:sz w:val="22"/>
                <w:szCs w:val="22"/>
                <w:lang w:eastAsia="lt-LT"/>
              </w:rPr>
              <w:t>440</w:t>
            </w:r>
          </w:p>
        </w:tc>
        <w:tc>
          <w:tcPr>
            <w:tcW w:w="1134" w:type="dxa"/>
            <w:noWrap/>
            <w:vAlign w:val="center"/>
            <w:hideMark/>
          </w:tcPr>
          <w:p w14:paraId="50586310" w14:textId="77777777" w:rsidR="00D742EE" w:rsidRPr="00D742EE" w:rsidRDefault="00D742EE" w:rsidP="00D742EE">
            <w:pPr>
              <w:jc w:val="center"/>
              <w:rPr>
                <w:b/>
                <w:bCs/>
                <w:color w:val="000000"/>
                <w:sz w:val="22"/>
                <w:szCs w:val="22"/>
                <w:lang w:eastAsia="lt-LT"/>
              </w:rPr>
            </w:pPr>
            <w:r w:rsidRPr="00D742EE">
              <w:rPr>
                <w:b/>
                <w:bCs/>
                <w:color w:val="000000"/>
                <w:sz w:val="22"/>
                <w:szCs w:val="22"/>
                <w:lang w:eastAsia="lt-LT"/>
              </w:rPr>
              <w:t>1,89</w:t>
            </w:r>
          </w:p>
        </w:tc>
        <w:tc>
          <w:tcPr>
            <w:tcW w:w="3590" w:type="dxa"/>
            <w:gridSpan w:val="2"/>
            <w:hideMark/>
          </w:tcPr>
          <w:p w14:paraId="67D10777" w14:textId="77777777" w:rsidR="00D742EE" w:rsidRPr="00D742EE" w:rsidRDefault="00D742EE" w:rsidP="00D742EE">
            <w:pPr>
              <w:rPr>
                <w:color w:val="000000"/>
                <w:sz w:val="22"/>
                <w:szCs w:val="22"/>
                <w:lang w:eastAsia="lt-LT"/>
              </w:rPr>
            </w:pPr>
            <w:r w:rsidRPr="00D742EE">
              <w:rPr>
                <w:color w:val="000000"/>
                <w:sz w:val="22"/>
                <w:szCs w:val="22"/>
                <w:lang w:eastAsia="lt-LT"/>
              </w:rPr>
              <w:t xml:space="preserve">Konservuoti pomidorai savo sultyse LA BELINDA b/o 2.5/1.5k. Trinti pomidorai savo sultyse be odelės. Produktas be GMO ir neapdorotas jonizuojančia spinduliuote. Sudėtis: pomidorai, druska ir citrinų rūgštis. Išvaizda: būdinga gaminio sudėčiai, vientisa tekstūra, vienalytė išvaizda. Konsistencija: homogeniška. Skonis ir kvapas - būdingas trintiems pomidorams, be pašalinio skonio ir kvapo. Fasavimas ir pakavimas 2500 g. Etiketėje lietuvių kalba nurodyta: produkto pavadinimas, gamintojo bei tiekėjo rekvizitai, gaminio standartas, </w:t>
            </w:r>
            <w:r w:rsidRPr="00D742EE">
              <w:rPr>
                <w:color w:val="000000"/>
                <w:sz w:val="22"/>
                <w:szCs w:val="22"/>
                <w:lang w:eastAsia="lt-LT"/>
              </w:rPr>
              <w:lastRenderedPageBreak/>
              <w:t xml:space="preserve">produkto kokybiniai rodikliai (maistinė vertė (g) energetinė vertė (kcal ar kJ)), laikymo sąlygos, informacija apie kilmės vietą, įpakavimo neto masė (kg), užrašas "Tinka vartoti iki (data)". Galiojimas pristatymo dieną iki tinkamumo vartoti termino pabaigos - ne mažiau 6 mėn. </w:t>
            </w:r>
          </w:p>
        </w:tc>
        <w:tc>
          <w:tcPr>
            <w:tcW w:w="2159" w:type="dxa"/>
            <w:vAlign w:val="center"/>
            <w:hideMark/>
          </w:tcPr>
          <w:p w14:paraId="151ECC2F" w14:textId="77777777" w:rsidR="00D742EE" w:rsidRPr="00D742EE" w:rsidRDefault="00D742EE" w:rsidP="00D742EE">
            <w:pPr>
              <w:rPr>
                <w:sz w:val="22"/>
                <w:szCs w:val="22"/>
                <w:lang w:eastAsia="lt-LT"/>
              </w:rPr>
            </w:pPr>
            <w:r w:rsidRPr="00D742EE">
              <w:rPr>
                <w:sz w:val="22"/>
                <w:szCs w:val="22"/>
                <w:lang w:eastAsia="lt-LT"/>
              </w:rPr>
              <w:lastRenderedPageBreak/>
              <w:t xml:space="preserve">1 kartas per savaitę, Santariškių g. 2, Vilnius </w:t>
            </w:r>
          </w:p>
        </w:tc>
      </w:tr>
      <w:tr w:rsidR="00FA48E0" w:rsidRPr="00F65B01" w14:paraId="77EEA385" w14:textId="77777777" w:rsidTr="00FA48E0">
        <w:trPr>
          <w:trHeight w:val="3360"/>
        </w:trPr>
        <w:tc>
          <w:tcPr>
            <w:tcW w:w="0" w:type="auto"/>
            <w:vAlign w:val="center"/>
            <w:hideMark/>
          </w:tcPr>
          <w:p w14:paraId="65BC3FD9" w14:textId="77777777" w:rsidR="00D742EE" w:rsidRPr="00D742EE" w:rsidRDefault="00D742EE" w:rsidP="00D742EE">
            <w:pPr>
              <w:jc w:val="center"/>
              <w:rPr>
                <w:sz w:val="22"/>
                <w:szCs w:val="22"/>
                <w:lang w:eastAsia="lt-LT"/>
              </w:rPr>
            </w:pPr>
            <w:r w:rsidRPr="00D742EE">
              <w:rPr>
                <w:sz w:val="22"/>
                <w:szCs w:val="22"/>
                <w:lang w:eastAsia="lt-LT"/>
              </w:rPr>
              <w:t>4</w:t>
            </w:r>
          </w:p>
        </w:tc>
        <w:tc>
          <w:tcPr>
            <w:tcW w:w="1161" w:type="dxa"/>
            <w:noWrap/>
            <w:vAlign w:val="center"/>
            <w:hideMark/>
          </w:tcPr>
          <w:p w14:paraId="01EA6052" w14:textId="77777777" w:rsidR="00D742EE" w:rsidRPr="00D742EE" w:rsidRDefault="00D742EE" w:rsidP="00D742EE">
            <w:pPr>
              <w:rPr>
                <w:color w:val="000000"/>
                <w:sz w:val="22"/>
                <w:szCs w:val="22"/>
                <w:lang w:eastAsia="lt-LT"/>
              </w:rPr>
            </w:pPr>
            <w:r w:rsidRPr="00D742EE">
              <w:rPr>
                <w:color w:val="000000"/>
                <w:sz w:val="22"/>
                <w:szCs w:val="22"/>
                <w:lang w:eastAsia="lt-LT"/>
              </w:rPr>
              <w:t>Pomidorų pasta</w:t>
            </w:r>
          </w:p>
        </w:tc>
        <w:tc>
          <w:tcPr>
            <w:tcW w:w="3312" w:type="dxa"/>
            <w:hideMark/>
          </w:tcPr>
          <w:p w14:paraId="177DE044" w14:textId="77777777" w:rsidR="00D742EE" w:rsidRPr="00D742EE" w:rsidRDefault="00D742EE" w:rsidP="00D742EE">
            <w:pPr>
              <w:rPr>
                <w:color w:val="000000"/>
                <w:sz w:val="22"/>
                <w:szCs w:val="22"/>
                <w:lang w:eastAsia="lt-LT"/>
              </w:rPr>
            </w:pPr>
            <w:r w:rsidRPr="00D742EE">
              <w:rPr>
                <w:color w:val="000000"/>
                <w:sz w:val="22"/>
                <w:szCs w:val="22"/>
                <w:lang w:eastAsia="lt-LT"/>
              </w:rPr>
              <w:t xml:space="preserve">Pomidorų pasta. Produktas turi būti be GMO ir neapdorotas jonizuojančia spinduliuote. Sudėtis: pomidorai, druska. Išvaizda: būdinga gaminio sudėčiai. Konsistencija: nėra skysčio atskyrimo ar gumulėlių. Skonis ir kvapas - būdingas gaminio sudėčiai, be pašalinio skonio ir kvapo. Spalva: raudona. Fasavimas ir pakavimas ne mažiau 2500 g.                                                                                      Etiketėje lietuvių kalba turi būti nurodyta: produkto pavadinimas, gamintojo bei tiekėjo rekvizitai, gaminio standartas, produkto kokybiniai rodikliai (maistinė vertė (g) energetinė vertė (kcal ar kJ)), laikymo sąlygos, informacija apie kilmės vietą, įpakavimo neto masė (kg), užrašas "Tinka vartoti iki (data)". Galiojimas pristatymo dieną iki tinkamumo vartoti termino pabaigos - ne mažiau 6 mėn. </w:t>
            </w:r>
          </w:p>
        </w:tc>
        <w:tc>
          <w:tcPr>
            <w:tcW w:w="719" w:type="dxa"/>
            <w:noWrap/>
            <w:vAlign w:val="center"/>
            <w:hideMark/>
          </w:tcPr>
          <w:p w14:paraId="53114634" w14:textId="77777777" w:rsidR="00D742EE" w:rsidRPr="00D742EE" w:rsidRDefault="00D742EE" w:rsidP="00D742EE">
            <w:pPr>
              <w:jc w:val="center"/>
              <w:rPr>
                <w:sz w:val="22"/>
                <w:szCs w:val="22"/>
                <w:lang w:eastAsia="lt-LT"/>
              </w:rPr>
            </w:pPr>
            <w:r w:rsidRPr="00D742EE">
              <w:rPr>
                <w:sz w:val="22"/>
                <w:szCs w:val="22"/>
                <w:lang w:eastAsia="lt-LT"/>
              </w:rPr>
              <w:t>kg</w:t>
            </w:r>
          </w:p>
        </w:tc>
        <w:tc>
          <w:tcPr>
            <w:tcW w:w="1560" w:type="dxa"/>
            <w:noWrap/>
            <w:vAlign w:val="center"/>
            <w:hideMark/>
          </w:tcPr>
          <w:p w14:paraId="58BF1DE5" w14:textId="77777777" w:rsidR="00D742EE" w:rsidRPr="00D742EE" w:rsidRDefault="00D742EE" w:rsidP="00D742EE">
            <w:pPr>
              <w:jc w:val="center"/>
              <w:rPr>
                <w:color w:val="000000"/>
                <w:sz w:val="22"/>
                <w:szCs w:val="22"/>
                <w:lang w:eastAsia="lt-LT"/>
              </w:rPr>
            </w:pPr>
            <w:r w:rsidRPr="00D742EE">
              <w:rPr>
                <w:color w:val="000000"/>
                <w:sz w:val="22"/>
                <w:szCs w:val="22"/>
                <w:lang w:eastAsia="lt-LT"/>
              </w:rPr>
              <w:t>450</w:t>
            </w:r>
          </w:p>
        </w:tc>
        <w:tc>
          <w:tcPr>
            <w:tcW w:w="1134" w:type="dxa"/>
            <w:noWrap/>
            <w:vAlign w:val="center"/>
            <w:hideMark/>
          </w:tcPr>
          <w:p w14:paraId="36EAAE56" w14:textId="77777777" w:rsidR="00D742EE" w:rsidRPr="00D742EE" w:rsidRDefault="00D742EE" w:rsidP="00D742EE">
            <w:pPr>
              <w:jc w:val="center"/>
              <w:rPr>
                <w:b/>
                <w:bCs/>
                <w:color w:val="000000"/>
                <w:sz w:val="22"/>
                <w:szCs w:val="22"/>
                <w:lang w:eastAsia="lt-LT"/>
              </w:rPr>
            </w:pPr>
            <w:r w:rsidRPr="00D742EE">
              <w:rPr>
                <w:b/>
                <w:bCs/>
                <w:color w:val="000000"/>
                <w:sz w:val="22"/>
                <w:szCs w:val="22"/>
                <w:lang w:eastAsia="lt-LT"/>
              </w:rPr>
              <w:t>2,45</w:t>
            </w:r>
          </w:p>
        </w:tc>
        <w:tc>
          <w:tcPr>
            <w:tcW w:w="3590" w:type="dxa"/>
            <w:gridSpan w:val="2"/>
            <w:hideMark/>
          </w:tcPr>
          <w:p w14:paraId="78165F76" w14:textId="77777777" w:rsidR="00D742EE" w:rsidRPr="00D742EE" w:rsidRDefault="00D742EE" w:rsidP="00D742EE">
            <w:pPr>
              <w:rPr>
                <w:color w:val="000000"/>
                <w:sz w:val="22"/>
                <w:szCs w:val="22"/>
                <w:lang w:eastAsia="lt-LT"/>
              </w:rPr>
            </w:pPr>
            <w:r w:rsidRPr="00D742EE">
              <w:rPr>
                <w:color w:val="000000"/>
                <w:sz w:val="22"/>
                <w:szCs w:val="22"/>
                <w:lang w:eastAsia="lt-LT"/>
              </w:rPr>
              <w:t xml:space="preserve">Pasta pomidorų 28/30 brixų MAZZA Italija, 4,5 kg. Pomidorų pasta. Produktas be GMO ir neapdorotas jonizuojančia spinduliuote. Sudėtis: pomidorai, druska. Išvaizda: būdinga gaminio sudėčiai. Konsistencija: nėra skysčio atskyrimo ar gumulėlių. Skonis ir kvapas - būdingas gaminio sudėčiai, be pašalinio skonio ir kvapo. Spalva: raudona. Fasavimas ir pakavimas 4500 g. Etiketėje lietuvių kalba nurodyta: produkto pavadinimas, gamintojo bei tiekėjo rekvizitai, gaminio standartas, produkto kokybiniai rodikliai (maistinė vertė (g) energetinė vertė (kcal ar kJ)), laikymo sąlygos, informacija apie kilmės vietą, įpakavimo neto masė (kg), užrašas "Tinka vartoti iki (data)". Galiojimas pristatymo dieną iki tinkamumo vartoti termino pabaigos - ne mažiau 6 mėn. </w:t>
            </w:r>
          </w:p>
        </w:tc>
        <w:tc>
          <w:tcPr>
            <w:tcW w:w="2159" w:type="dxa"/>
            <w:vAlign w:val="center"/>
            <w:hideMark/>
          </w:tcPr>
          <w:p w14:paraId="31A09130" w14:textId="77777777" w:rsidR="00D742EE" w:rsidRPr="00D742EE" w:rsidRDefault="00D742EE" w:rsidP="00D742EE">
            <w:pPr>
              <w:rPr>
                <w:sz w:val="22"/>
                <w:szCs w:val="22"/>
                <w:lang w:eastAsia="lt-LT"/>
              </w:rPr>
            </w:pPr>
            <w:r w:rsidRPr="00D742EE">
              <w:rPr>
                <w:sz w:val="22"/>
                <w:szCs w:val="22"/>
                <w:lang w:eastAsia="lt-LT"/>
              </w:rPr>
              <w:t xml:space="preserve">1 kartas per savaitę, Santariškių g. 2, Vilnius </w:t>
            </w:r>
          </w:p>
        </w:tc>
      </w:tr>
      <w:tr w:rsidR="00FA48E0" w:rsidRPr="00F65B01" w14:paraId="7310D6A3" w14:textId="77777777" w:rsidTr="00FA48E0">
        <w:trPr>
          <w:trHeight w:val="3672"/>
        </w:trPr>
        <w:tc>
          <w:tcPr>
            <w:tcW w:w="0" w:type="auto"/>
            <w:vAlign w:val="center"/>
            <w:hideMark/>
          </w:tcPr>
          <w:p w14:paraId="1904114A" w14:textId="77777777" w:rsidR="00D742EE" w:rsidRPr="00D742EE" w:rsidRDefault="00D742EE" w:rsidP="00D742EE">
            <w:pPr>
              <w:jc w:val="center"/>
              <w:rPr>
                <w:sz w:val="22"/>
                <w:szCs w:val="22"/>
                <w:lang w:eastAsia="lt-LT"/>
              </w:rPr>
            </w:pPr>
            <w:r w:rsidRPr="00D742EE">
              <w:rPr>
                <w:sz w:val="22"/>
                <w:szCs w:val="22"/>
                <w:lang w:eastAsia="lt-LT"/>
              </w:rPr>
              <w:lastRenderedPageBreak/>
              <w:t>5</w:t>
            </w:r>
          </w:p>
        </w:tc>
        <w:tc>
          <w:tcPr>
            <w:tcW w:w="1161" w:type="dxa"/>
            <w:noWrap/>
            <w:vAlign w:val="center"/>
            <w:hideMark/>
          </w:tcPr>
          <w:p w14:paraId="133BF511" w14:textId="77777777" w:rsidR="00777002" w:rsidRPr="00F65B01" w:rsidRDefault="00D742EE" w:rsidP="00D742EE">
            <w:pPr>
              <w:rPr>
                <w:color w:val="000000"/>
                <w:sz w:val="22"/>
                <w:szCs w:val="22"/>
                <w:lang w:eastAsia="lt-LT"/>
              </w:rPr>
            </w:pPr>
            <w:r w:rsidRPr="00D742EE">
              <w:rPr>
                <w:color w:val="000000"/>
                <w:sz w:val="22"/>
                <w:szCs w:val="22"/>
                <w:lang w:eastAsia="lt-LT"/>
              </w:rPr>
              <w:t xml:space="preserve">Kukurūzai </w:t>
            </w:r>
          </w:p>
          <w:p w14:paraId="4C1813FB" w14:textId="3C333318" w:rsidR="00D742EE" w:rsidRPr="00D742EE" w:rsidRDefault="00D742EE" w:rsidP="00D742EE">
            <w:pPr>
              <w:rPr>
                <w:color w:val="000000"/>
                <w:sz w:val="22"/>
                <w:szCs w:val="22"/>
                <w:lang w:eastAsia="lt-LT"/>
              </w:rPr>
            </w:pPr>
            <w:r w:rsidRPr="00D742EE">
              <w:rPr>
                <w:color w:val="000000"/>
                <w:sz w:val="22"/>
                <w:szCs w:val="22"/>
                <w:lang w:eastAsia="lt-LT"/>
              </w:rPr>
              <w:t>konservuoti</w:t>
            </w:r>
          </w:p>
        </w:tc>
        <w:tc>
          <w:tcPr>
            <w:tcW w:w="3312" w:type="dxa"/>
            <w:hideMark/>
          </w:tcPr>
          <w:p w14:paraId="52C364B1" w14:textId="77777777" w:rsidR="00D742EE" w:rsidRPr="00D742EE" w:rsidRDefault="00D742EE" w:rsidP="00D742EE">
            <w:pPr>
              <w:rPr>
                <w:color w:val="000000"/>
                <w:sz w:val="22"/>
                <w:szCs w:val="22"/>
                <w:lang w:eastAsia="lt-LT"/>
              </w:rPr>
            </w:pPr>
            <w:r w:rsidRPr="00D742EE">
              <w:rPr>
                <w:color w:val="000000"/>
                <w:sz w:val="22"/>
                <w:szCs w:val="22"/>
                <w:lang w:eastAsia="lt-LT"/>
              </w:rPr>
              <w:t xml:space="preserve">Konservuoti kukurūzai. Saldžios ir pilnos kukurūzų sėklos. Produktas turi būti be GMO ir neapdorotas jonizuojančia spinduliuote. Sudėtis: kukurūzai, vanduo, cukrus, druska, citrinų rūgštis. Išvaizda: būdinga gaminio sudėčiai. Skonis ir kvapas - būdingas konservuotiems kukurūzams, be pašalinio skonio ir kvapo. Fasavimas ir pakavimas: vakuuminė pakuotė, neto svoris ne mažiau 2100 g., nuvarvėjęs svoris 1850 g. +/- 3 %.                                                                                       Etiketėje lietuvių kalba turi būti nurodyta: produkto pavadinimas, gamintojo bei tiekėjo rekvizitai, gaminio standartas, produkto kokybiniai rodikliai (maistinė vertė (g) energetinė vertė (kcal ar kJ)), laikymo sąlygos, informacija apie kilmės vietą, įpakavimo neto masė (kg), užrašas "Tinka vartoti iki (data)". Galiojimas pristatymo dieną iki tinkamumo vartoti termino pabaigos - ne mažiau 6 mėn. </w:t>
            </w:r>
          </w:p>
        </w:tc>
        <w:tc>
          <w:tcPr>
            <w:tcW w:w="719" w:type="dxa"/>
            <w:noWrap/>
            <w:vAlign w:val="center"/>
            <w:hideMark/>
          </w:tcPr>
          <w:p w14:paraId="2CFAB258" w14:textId="77777777" w:rsidR="00D742EE" w:rsidRPr="00D742EE" w:rsidRDefault="00D742EE" w:rsidP="00D742EE">
            <w:pPr>
              <w:jc w:val="center"/>
              <w:rPr>
                <w:sz w:val="22"/>
                <w:szCs w:val="22"/>
                <w:lang w:eastAsia="lt-LT"/>
              </w:rPr>
            </w:pPr>
            <w:r w:rsidRPr="00D742EE">
              <w:rPr>
                <w:sz w:val="22"/>
                <w:szCs w:val="22"/>
                <w:lang w:eastAsia="lt-LT"/>
              </w:rPr>
              <w:t>kg</w:t>
            </w:r>
          </w:p>
        </w:tc>
        <w:tc>
          <w:tcPr>
            <w:tcW w:w="1560" w:type="dxa"/>
            <w:noWrap/>
            <w:vAlign w:val="center"/>
            <w:hideMark/>
          </w:tcPr>
          <w:p w14:paraId="28989DDB" w14:textId="77777777" w:rsidR="00D742EE" w:rsidRPr="00D742EE" w:rsidRDefault="00D742EE" w:rsidP="00D742EE">
            <w:pPr>
              <w:jc w:val="center"/>
              <w:rPr>
                <w:color w:val="000000"/>
                <w:sz w:val="22"/>
                <w:szCs w:val="22"/>
                <w:lang w:eastAsia="lt-LT"/>
              </w:rPr>
            </w:pPr>
            <w:r w:rsidRPr="00D742EE">
              <w:rPr>
                <w:color w:val="000000"/>
                <w:sz w:val="22"/>
                <w:szCs w:val="22"/>
                <w:lang w:eastAsia="lt-LT"/>
              </w:rPr>
              <w:t>600</w:t>
            </w:r>
          </w:p>
        </w:tc>
        <w:tc>
          <w:tcPr>
            <w:tcW w:w="1134" w:type="dxa"/>
            <w:noWrap/>
            <w:vAlign w:val="center"/>
            <w:hideMark/>
          </w:tcPr>
          <w:p w14:paraId="01ECA3C5" w14:textId="77777777" w:rsidR="00D742EE" w:rsidRPr="00D742EE" w:rsidRDefault="00D742EE" w:rsidP="00D742EE">
            <w:pPr>
              <w:jc w:val="center"/>
              <w:rPr>
                <w:b/>
                <w:bCs/>
                <w:color w:val="000000"/>
                <w:sz w:val="22"/>
                <w:szCs w:val="22"/>
                <w:lang w:eastAsia="lt-LT"/>
              </w:rPr>
            </w:pPr>
            <w:r w:rsidRPr="00D742EE">
              <w:rPr>
                <w:b/>
                <w:bCs/>
                <w:color w:val="000000"/>
                <w:sz w:val="22"/>
                <w:szCs w:val="22"/>
                <w:lang w:eastAsia="lt-LT"/>
              </w:rPr>
              <w:t>1,79</w:t>
            </w:r>
          </w:p>
        </w:tc>
        <w:tc>
          <w:tcPr>
            <w:tcW w:w="3590" w:type="dxa"/>
            <w:gridSpan w:val="2"/>
            <w:hideMark/>
          </w:tcPr>
          <w:p w14:paraId="0EE7AB3D" w14:textId="77777777" w:rsidR="00D742EE" w:rsidRPr="00D742EE" w:rsidRDefault="00D742EE" w:rsidP="00D742EE">
            <w:pPr>
              <w:rPr>
                <w:color w:val="000000"/>
                <w:sz w:val="22"/>
                <w:szCs w:val="22"/>
                <w:lang w:eastAsia="lt-LT"/>
              </w:rPr>
            </w:pPr>
            <w:r w:rsidRPr="00D742EE">
              <w:rPr>
                <w:color w:val="000000"/>
                <w:sz w:val="22"/>
                <w:szCs w:val="22"/>
                <w:lang w:eastAsia="lt-LT"/>
              </w:rPr>
              <w:t xml:space="preserve">Kukurūzai FILIPPO, konservuoti 2.15kg/1.85kg. Konservuoti kukurūzai. Saldžios ir pilnos kukurūzų sėklos. Produktas be GMO ir neapdorotas jonizuojančia spinduliuote. Sudėtis: kukurūzai, vanduo, cukrus, druska, citrinų rūgštis. Išvaizda: būdinga gaminio sudėčiai. Skonis ir kvapas - būdingas konservuotiems kukurūzams, be pašalinio skonio ir kvapo. Fasavimas ir pakavimas: vakuuminė pakuotė, neto svoris 2150 g., nuvarvėjęs svoris 1850 g. +/- 3 %. Etiketėje lietuvių kalba nurodyta: produkto pavadinimas, gamintojo bei tiekėjo rekvizitai, gaminio standartas, produkto kokybiniai rodikliai (maistinė vertė (g) energetinė vertė (kcal ar kJ)), laikymo sąlygos, informacija apie kilmės vietą, įpakavimo neto masė (kg), užrašas "Tinka vartoti iki (data)". Galiojimas pristatymo dieną iki tinkamumo vartoti termino pabaigos - ne mažiau 6 mėn. </w:t>
            </w:r>
          </w:p>
        </w:tc>
        <w:tc>
          <w:tcPr>
            <w:tcW w:w="2159" w:type="dxa"/>
            <w:vAlign w:val="center"/>
            <w:hideMark/>
          </w:tcPr>
          <w:p w14:paraId="02E0545B" w14:textId="77777777" w:rsidR="00D742EE" w:rsidRPr="00D742EE" w:rsidRDefault="00D742EE" w:rsidP="00D742EE">
            <w:pPr>
              <w:rPr>
                <w:sz w:val="22"/>
                <w:szCs w:val="22"/>
                <w:lang w:eastAsia="lt-LT"/>
              </w:rPr>
            </w:pPr>
            <w:r w:rsidRPr="00D742EE">
              <w:rPr>
                <w:sz w:val="22"/>
                <w:szCs w:val="22"/>
                <w:lang w:eastAsia="lt-LT"/>
              </w:rPr>
              <w:t xml:space="preserve">1 kartas per savaitę, Santariškių g. 2, Vilnius </w:t>
            </w:r>
          </w:p>
        </w:tc>
      </w:tr>
      <w:tr w:rsidR="00FA48E0" w:rsidRPr="00F65B01" w14:paraId="242C8215" w14:textId="77777777" w:rsidTr="00FA48E0">
        <w:trPr>
          <w:trHeight w:val="695"/>
        </w:trPr>
        <w:tc>
          <w:tcPr>
            <w:tcW w:w="0" w:type="auto"/>
            <w:vAlign w:val="center"/>
            <w:hideMark/>
          </w:tcPr>
          <w:p w14:paraId="6807122B" w14:textId="77777777" w:rsidR="00D742EE" w:rsidRPr="00D742EE" w:rsidRDefault="00D742EE" w:rsidP="00D742EE">
            <w:pPr>
              <w:jc w:val="center"/>
              <w:rPr>
                <w:sz w:val="22"/>
                <w:szCs w:val="22"/>
                <w:lang w:eastAsia="lt-LT"/>
              </w:rPr>
            </w:pPr>
            <w:r w:rsidRPr="00D742EE">
              <w:rPr>
                <w:sz w:val="22"/>
                <w:szCs w:val="22"/>
                <w:lang w:eastAsia="lt-LT"/>
              </w:rPr>
              <w:t>6</w:t>
            </w:r>
          </w:p>
        </w:tc>
        <w:tc>
          <w:tcPr>
            <w:tcW w:w="1161" w:type="dxa"/>
            <w:noWrap/>
            <w:vAlign w:val="center"/>
            <w:hideMark/>
          </w:tcPr>
          <w:p w14:paraId="5B5A3FB6" w14:textId="77777777" w:rsidR="00777002" w:rsidRPr="00F65B01" w:rsidRDefault="00D742EE" w:rsidP="00D742EE">
            <w:pPr>
              <w:rPr>
                <w:color w:val="000000"/>
                <w:sz w:val="22"/>
                <w:szCs w:val="22"/>
                <w:lang w:eastAsia="lt-LT"/>
              </w:rPr>
            </w:pPr>
            <w:r w:rsidRPr="00D742EE">
              <w:rPr>
                <w:color w:val="000000"/>
                <w:sz w:val="22"/>
                <w:szCs w:val="22"/>
                <w:lang w:eastAsia="lt-LT"/>
              </w:rPr>
              <w:t xml:space="preserve">Džiovinti </w:t>
            </w:r>
          </w:p>
          <w:p w14:paraId="7250DC33" w14:textId="7E353C61" w:rsidR="00D742EE" w:rsidRPr="00D742EE" w:rsidRDefault="00D742EE" w:rsidP="00D742EE">
            <w:pPr>
              <w:rPr>
                <w:color w:val="000000"/>
                <w:sz w:val="22"/>
                <w:szCs w:val="22"/>
                <w:lang w:eastAsia="lt-LT"/>
              </w:rPr>
            </w:pPr>
            <w:r w:rsidRPr="00D742EE">
              <w:rPr>
                <w:color w:val="000000"/>
                <w:sz w:val="22"/>
                <w:szCs w:val="22"/>
                <w:lang w:eastAsia="lt-LT"/>
              </w:rPr>
              <w:t>pomidorai aliejuje</w:t>
            </w:r>
          </w:p>
        </w:tc>
        <w:tc>
          <w:tcPr>
            <w:tcW w:w="3312" w:type="dxa"/>
            <w:vAlign w:val="center"/>
            <w:hideMark/>
          </w:tcPr>
          <w:p w14:paraId="231C95E7" w14:textId="77777777" w:rsidR="00D742EE" w:rsidRPr="00D742EE" w:rsidRDefault="00D742EE" w:rsidP="00D742EE">
            <w:pPr>
              <w:rPr>
                <w:color w:val="000000"/>
                <w:sz w:val="22"/>
                <w:szCs w:val="22"/>
                <w:lang w:eastAsia="lt-LT"/>
              </w:rPr>
            </w:pPr>
            <w:r w:rsidRPr="00D742EE">
              <w:rPr>
                <w:color w:val="000000"/>
                <w:sz w:val="22"/>
                <w:szCs w:val="22"/>
                <w:lang w:eastAsia="lt-LT"/>
              </w:rPr>
              <w:t xml:space="preserve">Juostelėmis pjaustyti džiovinti sūdyti pomidorai saulėgrąžų aliejuje. Produktas turi būti be GMO ir neapdorotas jonizuojančia spinduliuote. Išvaizda: būdinga gaminio sudėčiai, nuo ryškiai raudonų iki tamsiai raudonų pomidoro juostelių. Skonis ir kvapas - būdingas džiovintiems pomidorams,  be pašalinio skonio ir kvapo.  Konsistencija: maloniai </w:t>
            </w:r>
            <w:r w:rsidRPr="00D742EE">
              <w:rPr>
                <w:color w:val="000000"/>
                <w:sz w:val="22"/>
                <w:szCs w:val="22"/>
                <w:lang w:eastAsia="lt-LT"/>
              </w:rPr>
              <w:lastRenderedPageBreak/>
              <w:t xml:space="preserve">tvirta.Fasavimas ir pakavimas: supakuota skardinėse, ne ažesnėse 5 l. Grynoji masė ne mažiau 4100 g, nuvarvėjęs svoris ne mažiau 2700 g.                                                                                                                                                                                            Etiketėje lietuvių kalba turi būti nurodyta: produkto pavadinimas, gamintojo bei tiekėjo rekvizitai, gaminio standartas, produkto kokybiniai rodikliai (maistinė vertė (g) energetinė vertė (kcal ar kJ)), laikymo sąlygos, informacija apie kilmės vietą, įpakavimo neto masė (kg), užrašas "Tinka vartoti iki (data)". Galiojimas pristatymo dieną iki tinkamumo vartoti termino pabaigos - ne mažiau 6 mėn. </w:t>
            </w:r>
          </w:p>
        </w:tc>
        <w:tc>
          <w:tcPr>
            <w:tcW w:w="719" w:type="dxa"/>
            <w:noWrap/>
            <w:vAlign w:val="center"/>
            <w:hideMark/>
          </w:tcPr>
          <w:p w14:paraId="1AAF7EAF" w14:textId="77777777" w:rsidR="00D742EE" w:rsidRPr="00D742EE" w:rsidRDefault="00D742EE" w:rsidP="00D742EE">
            <w:pPr>
              <w:jc w:val="center"/>
              <w:rPr>
                <w:sz w:val="22"/>
                <w:szCs w:val="22"/>
                <w:lang w:eastAsia="lt-LT"/>
              </w:rPr>
            </w:pPr>
            <w:r w:rsidRPr="00D742EE">
              <w:rPr>
                <w:sz w:val="22"/>
                <w:szCs w:val="22"/>
                <w:lang w:eastAsia="lt-LT"/>
              </w:rPr>
              <w:lastRenderedPageBreak/>
              <w:t>kg</w:t>
            </w:r>
          </w:p>
        </w:tc>
        <w:tc>
          <w:tcPr>
            <w:tcW w:w="1560" w:type="dxa"/>
            <w:noWrap/>
            <w:vAlign w:val="center"/>
            <w:hideMark/>
          </w:tcPr>
          <w:p w14:paraId="599BC927" w14:textId="77777777" w:rsidR="00D742EE" w:rsidRPr="00D742EE" w:rsidRDefault="00D742EE" w:rsidP="00D742EE">
            <w:pPr>
              <w:jc w:val="center"/>
              <w:rPr>
                <w:color w:val="000000"/>
                <w:sz w:val="22"/>
                <w:szCs w:val="22"/>
                <w:lang w:eastAsia="lt-LT"/>
              </w:rPr>
            </w:pPr>
            <w:r w:rsidRPr="00D742EE">
              <w:rPr>
                <w:color w:val="000000"/>
                <w:sz w:val="22"/>
                <w:szCs w:val="22"/>
                <w:lang w:eastAsia="lt-LT"/>
              </w:rPr>
              <w:t>200</w:t>
            </w:r>
          </w:p>
        </w:tc>
        <w:tc>
          <w:tcPr>
            <w:tcW w:w="1134" w:type="dxa"/>
            <w:noWrap/>
            <w:vAlign w:val="center"/>
            <w:hideMark/>
          </w:tcPr>
          <w:p w14:paraId="4880C53E" w14:textId="77777777" w:rsidR="00D742EE" w:rsidRPr="00D742EE" w:rsidRDefault="00D742EE" w:rsidP="00D742EE">
            <w:pPr>
              <w:jc w:val="center"/>
              <w:rPr>
                <w:b/>
                <w:bCs/>
                <w:color w:val="000000"/>
                <w:sz w:val="22"/>
                <w:szCs w:val="22"/>
                <w:lang w:eastAsia="lt-LT"/>
              </w:rPr>
            </w:pPr>
            <w:r w:rsidRPr="00D742EE">
              <w:rPr>
                <w:b/>
                <w:bCs/>
                <w:color w:val="000000"/>
                <w:sz w:val="22"/>
                <w:szCs w:val="22"/>
                <w:lang w:eastAsia="lt-LT"/>
              </w:rPr>
              <w:t>5,17</w:t>
            </w:r>
          </w:p>
        </w:tc>
        <w:tc>
          <w:tcPr>
            <w:tcW w:w="3590" w:type="dxa"/>
            <w:gridSpan w:val="2"/>
            <w:vAlign w:val="center"/>
            <w:hideMark/>
          </w:tcPr>
          <w:p w14:paraId="36C14EAC" w14:textId="3B628A9C" w:rsidR="00D742EE" w:rsidRPr="00D742EE" w:rsidRDefault="00D742EE" w:rsidP="00D742EE">
            <w:pPr>
              <w:rPr>
                <w:color w:val="000000"/>
                <w:sz w:val="22"/>
                <w:szCs w:val="22"/>
                <w:lang w:eastAsia="lt-LT"/>
              </w:rPr>
            </w:pPr>
            <w:r w:rsidRPr="00D742EE">
              <w:rPr>
                <w:color w:val="000000"/>
                <w:sz w:val="22"/>
                <w:szCs w:val="22"/>
                <w:lang w:eastAsia="lt-LT"/>
              </w:rPr>
              <w:t>Džiovinti pomidorai aliejuje 4,1 kg/2,7 kg.</w:t>
            </w:r>
            <w:r w:rsidR="001C63A7">
              <w:rPr>
                <w:color w:val="000000"/>
                <w:sz w:val="22"/>
                <w:szCs w:val="22"/>
                <w:lang w:eastAsia="lt-LT"/>
              </w:rPr>
              <w:t xml:space="preserve"> </w:t>
            </w:r>
            <w:r w:rsidR="006E2FD5" w:rsidRPr="006E2FD5">
              <w:rPr>
                <w:color w:val="000000"/>
                <w:sz w:val="22"/>
                <w:szCs w:val="22"/>
                <w:lang w:eastAsia="lt-LT"/>
              </w:rPr>
              <w:t>REYKA KONSERVECILIK VE TAR.URUNL.SAN.VE.TIC.LTD.ST- Turkija</w:t>
            </w:r>
            <w:r w:rsidRPr="00D742EE">
              <w:rPr>
                <w:color w:val="000000"/>
                <w:sz w:val="22"/>
                <w:szCs w:val="22"/>
                <w:lang w:eastAsia="lt-LT"/>
              </w:rPr>
              <w:t xml:space="preserve"> Juostelėmis pjaustyti džiovinti sūdyti pomidorai saulėgrąžų aliejuje. Produktas be GMO ir neapdorotas jonizuojančia spinduliuote. Išvaizda: būdinga gaminio sudėčiai, nuo ryškiai raudonų iki tamsiai raudonų pomidoro </w:t>
            </w:r>
            <w:r w:rsidRPr="00D742EE">
              <w:rPr>
                <w:color w:val="000000"/>
                <w:sz w:val="22"/>
                <w:szCs w:val="22"/>
                <w:lang w:eastAsia="lt-LT"/>
              </w:rPr>
              <w:lastRenderedPageBreak/>
              <w:t xml:space="preserve">juostelių. Skonis ir kvapas - būdingas džiovintiems pomidorams,  be pašalinio skonio ir kvapo.  Konsistencija: maloniai tvirta. Fasavimas ir pakavimas: supakuota skardinėse 5 l. Grynoji masė 4100 g, nuvarvėjęs svoris 2700 g.                                                                                                                                                                             Etiketėje lietuvių kalba nurodyta: produkto pavadinimas, gamintojo bei tiekėjo rekvizitai, gaminio standartas, produkto kokybiniai rodikliai (maistinė vertė (g) energetinė vertė (kcal ar kJ)), laikymo sąlygos, informacija apie kilmės vietą, įpakavimo neto masė (kg), užrašas "Tinka vartoti iki (data)". Galiojimas pristatymo dieną iki tinkamumo vartoti termino pabaigos - ne mažiau 6 mėn. </w:t>
            </w:r>
          </w:p>
        </w:tc>
        <w:tc>
          <w:tcPr>
            <w:tcW w:w="2159" w:type="dxa"/>
            <w:vAlign w:val="center"/>
            <w:hideMark/>
          </w:tcPr>
          <w:p w14:paraId="17AB5D71" w14:textId="77777777" w:rsidR="00D742EE" w:rsidRPr="00D742EE" w:rsidRDefault="00D742EE" w:rsidP="00D742EE">
            <w:pPr>
              <w:rPr>
                <w:sz w:val="22"/>
                <w:szCs w:val="22"/>
                <w:lang w:eastAsia="lt-LT"/>
              </w:rPr>
            </w:pPr>
            <w:r w:rsidRPr="00D742EE">
              <w:rPr>
                <w:sz w:val="22"/>
                <w:szCs w:val="22"/>
                <w:lang w:eastAsia="lt-LT"/>
              </w:rPr>
              <w:lastRenderedPageBreak/>
              <w:t xml:space="preserve">1 kartas per savaitę, Santariškių g. 2, Vilnius </w:t>
            </w:r>
          </w:p>
        </w:tc>
      </w:tr>
      <w:tr w:rsidR="00FA48E0" w:rsidRPr="00F65B01" w14:paraId="0E18CE4E" w14:textId="77777777" w:rsidTr="00FA48E0">
        <w:trPr>
          <w:trHeight w:val="554"/>
        </w:trPr>
        <w:tc>
          <w:tcPr>
            <w:tcW w:w="0" w:type="auto"/>
            <w:vAlign w:val="center"/>
            <w:hideMark/>
          </w:tcPr>
          <w:p w14:paraId="5A8724C9" w14:textId="77777777" w:rsidR="00D742EE" w:rsidRPr="00D742EE" w:rsidRDefault="00D742EE" w:rsidP="00D742EE">
            <w:pPr>
              <w:jc w:val="center"/>
              <w:rPr>
                <w:sz w:val="22"/>
                <w:szCs w:val="22"/>
                <w:lang w:eastAsia="lt-LT"/>
              </w:rPr>
            </w:pPr>
            <w:r w:rsidRPr="00D742EE">
              <w:rPr>
                <w:sz w:val="22"/>
                <w:szCs w:val="22"/>
                <w:lang w:eastAsia="lt-LT"/>
              </w:rPr>
              <w:t>7</w:t>
            </w:r>
          </w:p>
        </w:tc>
        <w:tc>
          <w:tcPr>
            <w:tcW w:w="1161" w:type="dxa"/>
            <w:noWrap/>
            <w:vAlign w:val="center"/>
            <w:hideMark/>
          </w:tcPr>
          <w:p w14:paraId="4963FB2D" w14:textId="77777777" w:rsidR="00777002" w:rsidRPr="00F65B01" w:rsidRDefault="00D742EE" w:rsidP="00D742EE">
            <w:pPr>
              <w:rPr>
                <w:color w:val="000000"/>
                <w:sz w:val="22"/>
                <w:szCs w:val="22"/>
                <w:lang w:eastAsia="lt-LT"/>
              </w:rPr>
            </w:pPr>
            <w:r w:rsidRPr="00D742EE">
              <w:rPr>
                <w:color w:val="000000"/>
                <w:sz w:val="22"/>
                <w:szCs w:val="22"/>
                <w:lang w:eastAsia="lt-LT"/>
              </w:rPr>
              <w:t>Konservuoti</w:t>
            </w:r>
          </w:p>
          <w:p w14:paraId="0D9B25F7" w14:textId="304B074E" w:rsidR="00D742EE" w:rsidRPr="00D742EE" w:rsidRDefault="00D742EE" w:rsidP="00D742EE">
            <w:pPr>
              <w:rPr>
                <w:color w:val="000000"/>
                <w:sz w:val="22"/>
                <w:szCs w:val="22"/>
                <w:lang w:eastAsia="lt-LT"/>
              </w:rPr>
            </w:pPr>
            <w:r w:rsidRPr="00D742EE">
              <w:rPr>
                <w:color w:val="000000"/>
                <w:sz w:val="22"/>
                <w:szCs w:val="22"/>
                <w:lang w:eastAsia="lt-LT"/>
              </w:rPr>
              <w:t xml:space="preserve"> pjaustyti pievagrybiai</w:t>
            </w:r>
          </w:p>
        </w:tc>
        <w:tc>
          <w:tcPr>
            <w:tcW w:w="3312" w:type="dxa"/>
            <w:hideMark/>
          </w:tcPr>
          <w:p w14:paraId="140C1A46" w14:textId="77777777" w:rsidR="00D742EE" w:rsidRPr="00D742EE" w:rsidRDefault="00D742EE" w:rsidP="00D742EE">
            <w:pPr>
              <w:rPr>
                <w:color w:val="000000"/>
                <w:sz w:val="22"/>
                <w:szCs w:val="22"/>
                <w:lang w:eastAsia="lt-LT"/>
              </w:rPr>
            </w:pPr>
            <w:r w:rsidRPr="00D742EE">
              <w:rPr>
                <w:color w:val="000000"/>
                <w:sz w:val="22"/>
                <w:szCs w:val="22"/>
                <w:lang w:eastAsia="lt-LT"/>
              </w:rPr>
              <w:t>Pjaustyti pievagrybiai, konservuoti skardinėse su sūrymu. Sudėtis: grybai, vanduo, druska, citrinų rūgštis, askorbo rūštis. Produktas turi būti be GMO ir neapdorotas jonizuojančia spinduliuote. Išvaizda: būdinga gaminio sudėčiai, nuo kreminės iki rusvos spalvos, supjaustyti griežinėliais. Konsistencija: švelni. Skonis ir kvapas - būdingas grybams, aromatingas. Fasavimas ir pakavimas:</w:t>
            </w:r>
            <w:r w:rsidRPr="00D742EE">
              <w:rPr>
                <w:color w:val="FF0000"/>
                <w:sz w:val="22"/>
                <w:szCs w:val="22"/>
                <w:lang w:eastAsia="lt-LT"/>
              </w:rPr>
              <w:t xml:space="preserve"> </w:t>
            </w:r>
            <w:r w:rsidRPr="00D742EE">
              <w:rPr>
                <w:sz w:val="22"/>
                <w:szCs w:val="22"/>
                <w:lang w:eastAsia="lt-LT"/>
              </w:rPr>
              <w:t xml:space="preserve">ne mažiau 4300 g., nuvarvėjęs svoris ne mažiau 2300 g.                                                 </w:t>
            </w:r>
            <w:r w:rsidRPr="00D742EE">
              <w:rPr>
                <w:color w:val="FF0000"/>
                <w:sz w:val="22"/>
                <w:szCs w:val="22"/>
                <w:lang w:eastAsia="lt-LT"/>
              </w:rPr>
              <w:t xml:space="preserve">                                                             </w:t>
            </w:r>
            <w:r w:rsidRPr="00D742EE">
              <w:rPr>
                <w:color w:val="000000"/>
                <w:sz w:val="22"/>
                <w:szCs w:val="22"/>
                <w:lang w:eastAsia="lt-LT"/>
              </w:rPr>
              <w:t xml:space="preserve">                                                                                    Etiketėje lietuvių kalba turi būti nurodyta: produkto pavadinimas, gamintojo bei tiekėjo rekvizitai, </w:t>
            </w:r>
            <w:r w:rsidRPr="00D742EE">
              <w:rPr>
                <w:color w:val="000000"/>
                <w:sz w:val="22"/>
                <w:szCs w:val="22"/>
                <w:lang w:eastAsia="lt-LT"/>
              </w:rPr>
              <w:lastRenderedPageBreak/>
              <w:t xml:space="preserve">gaminio standartas, produkto kokybiniai rodikliai (maistinė vertė (g) energetinė vertė (kcal ar kJ)), laikymo sąlygos, informacija apie kilmės vietą, įpakavimo neto masė (kg), užrašas "Tinka vartoti iki (data)". Galiojimas pristatymo dieną iki tinkamumo vartoti termino pabaigos - ne mažiau 6 mėn. </w:t>
            </w:r>
          </w:p>
        </w:tc>
        <w:tc>
          <w:tcPr>
            <w:tcW w:w="719" w:type="dxa"/>
            <w:noWrap/>
            <w:vAlign w:val="center"/>
            <w:hideMark/>
          </w:tcPr>
          <w:p w14:paraId="2F58A2FB" w14:textId="77777777" w:rsidR="00D742EE" w:rsidRPr="00D742EE" w:rsidRDefault="00D742EE" w:rsidP="00D742EE">
            <w:pPr>
              <w:jc w:val="center"/>
              <w:rPr>
                <w:sz w:val="22"/>
                <w:szCs w:val="22"/>
                <w:lang w:eastAsia="lt-LT"/>
              </w:rPr>
            </w:pPr>
            <w:r w:rsidRPr="00D742EE">
              <w:rPr>
                <w:sz w:val="22"/>
                <w:szCs w:val="22"/>
                <w:lang w:eastAsia="lt-LT"/>
              </w:rPr>
              <w:lastRenderedPageBreak/>
              <w:t>kg</w:t>
            </w:r>
          </w:p>
        </w:tc>
        <w:tc>
          <w:tcPr>
            <w:tcW w:w="1560" w:type="dxa"/>
            <w:noWrap/>
            <w:vAlign w:val="center"/>
            <w:hideMark/>
          </w:tcPr>
          <w:p w14:paraId="76714FD2" w14:textId="77777777" w:rsidR="00D742EE" w:rsidRPr="00D742EE" w:rsidRDefault="00D742EE" w:rsidP="00D742EE">
            <w:pPr>
              <w:jc w:val="center"/>
              <w:rPr>
                <w:color w:val="000000"/>
                <w:sz w:val="22"/>
                <w:szCs w:val="22"/>
                <w:lang w:eastAsia="lt-LT"/>
              </w:rPr>
            </w:pPr>
            <w:r w:rsidRPr="00D742EE">
              <w:rPr>
                <w:color w:val="000000"/>
                <w:sz w:val="22"/>
                <w:szCs w:val="22"/>
                <w:lang w:eastAsia="lt-LT"/>
              </w:rPr>
              <w:t>917</w:t>
            </w:r>
          </w:p>
        </w:tc>
        <w:tc>
          <w:tcPr>
            <w:tcW w:w="1134" w:type="dxa"/>
            <w:noWrap/>
            <w:vAlign w:val="center"/>
            <w:hideMark/>
          </w:tcPr>
          <w:p w14:paraId="741026EB" w14:textId="77777777" w:rsidR="00D742EE" w:rsidRPr="00D742EE" w:rsidRDefault="00D742EE" w:rsidP="00D742EE">
            <w:pPr>
              <w:jc w:val="center"/>
              <w:rPr>
                <w:b/>
                <w:bCs/>
                <w:color w:val="000000"/>
                <w:sz w:val="22"/>
                <w:szCs w:val="22"/>
                <w:lang w:eastAsia="lt-LT"/>
              </w:rPr>
            </w:pPr>
            <w:r w:rsidRPr="00D742EE">
              <w:rPr>
                <w:b/>
                <w:bCs/>
                <w:color w:val="000000"/>
                <w:sz w:val="22"/>
                <w:szCs w:val="22"/>
                <w:lang w:eastAsia="lt-LT"/>
              </w:rPr>
              <w:t>2,49</w:t>
            </w:r>
          </w:p>
        </w:tc>
        <w:tc>
          <w:tcPr>
            <w:tcW w:w="3590" w:type="dxa"/>
            <w:gridSpan w:val="2"/>
            <w:hideMark/>
          </w:tcPr>
          <w:p w14:paraId="08E33D4B" w14:textId="084AE8B2" w:rsidR="00D742EE" w:rsidRPr="00D742EE" w:rsidRDefault="00D742EE" w:rsidP="00D742EE">
            <w:pPr>
              <w:rPr>
                <w:color w:val="000000"/>
                <w:sz w:val="22"/>
                <w:szCs w:val="22"/>
                <w:lang w:eastAsia="lt-LT"/>
              </w:rPr>
            </w:pPr>
            <w:r w:rsidRPr="00D742EE">
              <w:rPr>
                <w:color w:val="000000"/>
                <w:sz w:val="22"/>
                <w:szCs w:val="22"/>
                <w:lang w:eastAsia="lt-LT"/>
              </w:rPr>
              <w:t xml:space="preserve">Kons. pievagrybiai 4.35kg/g.sv.2.30kg. </w:t>
            </w:r>
            <w:r w:rsidR="00DF40B7" w:rsidRPr="00DF40B7">
              <w:rPr>
                <w:color w:val="000000"/>
                <w:sz w:val="22"/>
                <w:szCs w:val="22"/>
                <w:lang w:eastAsia="lt-LT"/>
              </w:rPr>
              <w:t>Henry Larnotte Foods GmbH Vokietija,</w:t>
            </w:r>
            <w:r w:rsidR="00CE0A5B">
              <w:rPr>
                <w:color w:val="000000"/>
                <w:sz w:val="22"/>
                <w:szCs w:val="22"/>
                <w:lang w:eastAsia="lt-LT"/>
              </w:rPr>
              <w:t xml:space="preserve"> </w:t>
            </w:r>
            <w:r w:rsidR="00DF40B7" w:rsidRPr="00DF40B7">
              <w:rPr>
                <w:color w:val="000000"/>
                <w:sz w:val="22"/>
                <w:szCs w:val="22"/>
                <w:lang w:eastAsia="lt-LT"/>
              </w:rPr>
              <w:t>platintojas Vainekta</w:t>
            </w:r>
            <w:r w:rsidR="00DF40B7">
              <w:rPr>
                <w:color w:val="000000"/>
                <w:sz w:val="22"/>
                <w:szCs w:val="22"/>
                <w:lang w:eastAsia="lt-LT"/>
              </w:rPr>
              <w:t xml:space="preserve">. </w:t>
            </w:r>
            <w:r w:rsidRPr="00D742EE">
              <w:rPr>
                <w:color w:val="000000"/>
                <w:sz w:val="22"/>
                <w:szCs w:val="22"/>
                <w:lang w:eastAsia="lt-LT"/>
              </w:rPr>
              <w:t>Pjaustyti pievagrybiai, konservuoti skardinėse su sūrymu. Sudėtis: grybai, vanduo, druska, citrinų rūgštis, askorbo rūštis. Produktas be GMO ir neapdorotas jonizuojančia spinduliuote. Išvaizda: būdinga gaminio sudėčiai, nuo kreminės iki rusvos spalvos, supjaustyti griežinėliais. Konsistencija: švelni. Skonis ir kvapas - būdingas grybams, aromatingas. Fasavimas ir pakavimas:</w:t>
            </w:r>
            <w:r w:rsidRPr="00D742EE">
              <w:rPr>
                <w:sz w:val="22"/>
                <w:szCs w:val="22"/>
                <w:lang w:eastAsia="lt-LT"/>
              </w:rPr>
              <w:t xml:space="preserve"> 4300 g., nuvarvėjęs svoris 2300 g.                                                 </w:t>
            </w:r>
            <w:r w:rsidRPr="00D742EE">
              <w:rPr>
                <w:color w:val="FF0000"/>
                <w:sz w:val="22"/>
                <w:szCs w:val="22"/>
                <w:lang w:eastAsia="lt-LT"/>
              </w:rPr>
              <w:t xml:space="preserve">                                                             </w:t>
            </w:r>
            <w:r w:rsidRPr="00D742EE">
              <w:rPr>
                <w:color w:val="000000"/>
                <w:sz w:val="22"/>
                <w:szCs w:val="22"/>
                <w:lang w:eastAsia="lt-LT"/>
              </w:rPr>
              <w:t xml:space="preserve">                                                                                    Etiketėje lietuvių kalba nurodyta: </w:t>
            </w:r>
            <w:r w:rsidRPr="00D742EE">
              <w:rPr>
                <w:color w:val="000000"/>
                <w:sz w:val="22"/>
                <w:szCs w:val="22"/>
                <w:lang w:eastAsia="lt-LT"/>
              </w:rPr>
              <w:lastRenderedPageBreak/>
              <w:t xml:space="preserve">produkto pavadinimas, gamintojo bei tiekėjo rekvizitai, gaminio standartas, produkto kokybiniai rodikliai (maistinė vertė (g) energetinė vertė (kcal ar kJ)), laikymo sąlygos, informacija apie kilmės vietą, įpakavimo neto masė (kg), užrašas "Tinka vartoti iki (data)". Galiojimas pristatymo dieną iki tinkamumo vartoti termino pabaigos - ne mažiau 6 mėn. </w:t>
            </w:r>
          </w:p>
        </w:tc>
        <w:tc>
          <w:tcPr>
            <w:tcW w:w="2159" w:type="dxa"/>
            <w:vAlign w:val="center"/>
            <w:hideMark/>
          </w:tcPr>
          <w:p w14:paraId="42533B5A" w14:textId="77777777" w:rsidR="00D742EE" w:rsidRPr="00D742EE" w:rsidRDefault="00D742EE" w:rsidP="00D742EE">
            <w:pPr>
              <w:rPr>
                <w:sz w:val="22"/>
                <w:szCs w:val="22"/>
                <w:lang w:eastAsia="lt-LT"/>
              </w:rPr>
            </w:pPr>
            <w:r w:rsidRPr="00D742EE">
              <w:rPr>
                <w:sz w:val="22"/>
                <w:szCs w:val="22"/>
                <w:lang w:eastAsia="lt-LT"/>
              </w:rPr>
              <w:lastRenderedPageBreak/>
              <w:t xml:space="preserve">1 kartas per savaitę, Santariškių g. 2, Vilnius </w:t>
            </w:r>
          </w:p>
        </w:tc>
      </w:tr>
      <w:tr w:rsidR="00FA48E0" w:rsidRPr="00F65B01" w14:paraId="7C4BA82D" w14:textId="77777777" w:rsidTr="00FA48E0">
        <w:trPr>
          <w:trHeight w:val="3698"/>
        </w:trPr>
        <w:tc>
          <w:tcPr>
            <w:tcW w:w="0" w:type="auto"/>
            <w:vAlign w:val="center"/>
            <w:hideMark/>
          </w:tcPr>
          <w:p w14:paraId="68AF3B4F" w14:textId="77777777" w:rsidR="00D742EE" w:rsidRPr="00D742EE" w:rsidRDefault="00D742EE" w:rsidP="00D742EE">
            <w:pPr>
              <w:jc w:val="center"/>
              <w:rPr>
                <w:sz w:val="22"/>
                <w:szCs w:val="22"/>
                <w:lang w:eastAsia="lt-LT"/>
              </w:rPr>
            </w:pPr>
            <w:r w:rsidRPr="00D742EE">
              <w:rPr>
                <w:sz w:val="22"/>
                <w:szCs w:val="22"/>
                <w:lang w:eastAsia="lt-LT"/>
              </w:rPr>
              <w:t>8</w:t>
            </w:r>
          </w:p>
        </w:tc>
        <w:tc>
          <w:tcPr>
            <w:tcW w:w="1161" w:type="dxa"/>
            <w:noWrap/>
            <w:vAlign w:val="center"/>
            <w:hideMark/>
          </w:tcPr>
          <w:p w14:paraId="25832FA6" w14:textId="77777777" w:rsidR="00D742EE" w:rsidRPr="00D742EE" w:rsidRDefault="00D742EE" w:rsidP="00D742EE">
            <w:pPr>
              <w:rPr>
                <w:color w:val="000000"/>
                <w:sz w:val="22"/>
                <w:szCs w:val="22"/>
                <w:lang w:eastAsia="lt-LT"/>
              </w:rPr>
            </w:pPr>
            <w:r w:rsidRPr="00D742EE">
              <w:rPr>
                <w:color w:val="000000"/>
                <w:sz w:val="22"/>
                <w:szCs w:val="22"/>
                <w:lang w:eastAsia="lt-LT"/>
              </w:rPr>
              <w:t>Jelapeno  pipirai</w:t>
            </w:r>
          </w:p>
        </w:tc>
        <w:tc>
          <w:tcPr>
            <w:tcW w:w="3312" w:type="dxa"/>
            <w:hideMark/>
          </w:tcPr>
          <w:p w14:paraId="34C7C700" w14:textId="77777777" w:rsidR="00D742EE" w:rsidRPr="00D742EE" w:rsidRDefault="00D742EE" w:rsidP="00D742EE">
            <w:pPr>
              <w:rPr>
                <w:color w:val="000000"/>
                <w:sz w:val="22"/>
                <w:szCs w:val="22"/>
                <w:lang w:eastAsia="lt-LT"/>
              </w:rPr>
            </w:pPr>
            <w:r w:rsidRPr="00D742EE">
              <w:rPr>
                <w:color w:val="000000"/>
                <w:sz w:val="22"/>
                <w:szCs w:val="22"/>
                <w:lang w:eastAsia="lt-LT"/>
              </w:rPr>
              <w:t xml:space="preserve">Pjaustyti žali jalapeno pipirai. Sudėtis: jalapeno pipirai, vanduo, acto esencija, druska, kalcio chloridas. Produktas turi būti be GMO ir neapdorotas jonizuojančia spinduliuote. Išvaizda: būdinga gaminio sudėčiai. Konsistencija: minkšta, vienalytė. Skonis ir kvapas - būdingas prinokusio jalapeno aromatui, be pašalinių kvapų. </w:t>
            </w:r>
            <w:r w:rsidRPr="00D742EE">
              <w:rPr>
                <w:sz w:val="22"/>
                <w:szCs w:val="22"/>
                <w:lang w:eastAsia="lt-LT"/>
              </w:rPr>
              <w:t xml:space="preserve">Fasavimas ir pakavimas: ne mažiau 3000 g., nuvarvėjęs svoris ne mažiau 1700 g.                </w:t>
            </w:r>
            <w:r w:rsidRPr="00D742EE">
              <w:rPr>
                <w:color w:val="FF0000"/>
                <w:sz w:val="22"/>
                <w:szCs w:val="22"/>
                <w:lang w:eastAsia="lt-LT"/>
              </w:rPr>
              <w:t xml:space="preserve">                                        </w:t>
            </w:r>
            <w:r w:rsidRPr="00D742EE">
              <w:rPr>
                <w:color w:val="000000"/>
                <w:sz w:val="22"/>
                <w:szCs w:val="22"/>
                <w:lang w:eastAsia="lt-LT"/>
              </w:rPr>
              <w:t xml:space="preserve">                                Etiketėje lietuvių kalba turi būti nurodyta: produkto pavadinimas, gamintojo bei tiekėjo rekvizitai, gaminio standartas, produkto kokybiniai rodikliai (maistinė vertė (g) energetinė vertė (kcal ar kJ)), laikymo sąlygos, informacija apie kilmės vietą, įpakavimo neto masė (kg), užrašas "Tinka vartoti iki (data)". Galiojimas pristatymo dieną iki tinkamumo vartoti termino pabaigos - ne mažiau 6 mėn. </w:t>
            </w:r>
          </w:p>
        </w:tc>
        <w:tc>
          <w:tcPr>
            <w:tcW w:w="719" w:type="dxa"/>
            <w:noWrap/>
            <w:vAlign w:val="center"/>
            <w:hideMark/>
          </w:tcPr>
          <w:p w14:paraId="6F2A20B7" w14:textId="77777777" w:rsidR="00D742EE" w:rsidRPr="00D742EE" w:rsidRDefault="00D742EE" w:rsidP="00D742EE">
            <w:pPr>
              <w:jc w:val="center"/>
              <w:rPr>
                <w:sz w:val="22"/>
                <w:szCs w:val="22"/>
                <w:lang w:eastAsia="lt-LT"/>
              </w:rPr>
            </w:pPr>
            <w:r w:rsidRPr="00D742EE">
              <w:rPr>
                <w:sz w:val="22"/>
                <w:szCs w:val="22"/>
                <w:lang w:eastAsia="lt-LT"/>
              </w:rPr>
              <w:t>kg</w:t>
            </w:r>
          </w:p>
        </w:tc>
        <w:tc>
          <w:tcPr>
            <w:tcW w:w="1560" w:type="dxa"/>
            <w:noWrap/>
            <w:vAlign w:val="center"/>
            <w:hideMark/>
          </w:tcPr>
          <w:p w14:paraId="3E3604E4" w14:textId="77777777" w:rsidR="00D742EE" w:rsidRPr="00D742EE" w:rsidRDefault="00D742EE" w:rsidP="00D742EE">
            <w:pPr>
              <w:jc w:val="center"/>
              <w:rPr>
                <w:color w:val="000000"/>
                <w:sz w:val="22"/>
                <w:szCs w:val="22"/>
                <w:lang w:eastAsia="lt-LT"/>
              </w:rPr>
            </w:pPr>
            <w:r w:rsidRPr="00D742EE">
              <w:rPr>
                <w:color w:val="000000"/>
                <w:sz w:val="22"/>
                <w:szCs w:val="22"/>
                <w:lang w:eastAsia="lt-LT"/>
              </w:rPr>
              <w:t>20</w:t>
            </w:r>
          </w:p>
        </w:tc>
        <w:tc>
          <w:tcPr>
            <w:tcW w:w="1134" w:type="dxa"/>
            <w:noWrap/>
            <w:vAlign w:val="center"/>
            <w:hideMark/>
          </w:tcPr>
          <w:p w14:paraId="396674C6" w14:textId="77777777" w:rsidR="00D742EE" w:rsidRPr="00D742EE" w:rsidRDefault="00D742EE" w:rsidP="00D742EE">
            <w:pPr>
              <w:jc w:val="center"/>
              <w:rPr>
                <w:b/>
                <w:bCs/>
                <w:color w:val="000000"/>
                <w:sz w:val="22"/>
                <w:szCs w:val="22"/>
                <w:lang w:eastAsia="lt-LT"/>
              </w:rPr>
            </w:pPr>
            <w:r w:rsidRPr="00D742EE">
              <w:rPr>
                <w:b/>
                <w:bCs/>
                <w:color w:val="000000"/>
                <w:sz w:val="22"/>
                <w:szCs w:val="22"/>
                <w:lang w:eastAsia="lt-LT"/>
              </w:rPr>
              <w:t>1,59</w:t>
            </w:r>
          </w:p>
        </w:tc>
        <w:tc>
          <w:tcPr>
            <w:tcW w:w="3590" w:type="dxa"/>
            <w:gridSpan w:val="2"/>
            <w:hideMark/>
          </w:tcPr>
          <w:p w14:paraId="06A707D3" w14:textId="77777777" w:rsidR="00D742EE" w:rsidRPr="00D742EE" w:rsidRDefault="00D742EE" w:rsidP="00D742EE">
            <w:pPr>
              <w:rPr>
                <w:color w:val="000000"/>
                <w:sz w:val="22"/>
                <w:szCs w:val="22"/>
                <w:lang w:eastAsia="lt-LT"/>
              </w:rPr>
            </w:pPr>
            <w:r w:rsidRPr="00D742EE">
              <w:rPr>
                <w:color w:val="000000"/>
                <w:sz w:val="22"/>
                <w:szCs w:val="22"/>
                <w:lang w:eastAsia="lt-LT"/>
              </w:rPr>
              <w:t xml:space="preserve">Kons. aitr. Jelapeno paprikos SIBAS pjaust.3/1,7kg. Pjaustyti žali jalapeno pipirai. Sudėtis: jalapeno pipirai, vanduo, acto esencija, druska, kalcio chloridas. Produktas be GMO ir neapdorotas jonizuojančia spinduliuote. Išvaizda: būdinga gaminio sudėčiai. Konsistencija: minkšta, vienalytė. Skonis ir kvapas - būdingas prinokusio jalapeno aromatui, be pašalinių kvapų. </w:t>
            </w:r>
            <w:r w:rsidRPr="00D742EE">
              <w:rPr>
                <w:sz w:val="22"/>
                <w:szCs w:val="22"/>
                <w:lang w:eastAsia="lt-LT"/>
              </w:rPr>
              <w:t xml:space="preserve">Fasavimas ir pakavimas: 3000 g., nuvarvėjęs svoris 1700 g. </w:t>
            </w:r>
            <w:r w:rsidRPr="00D742EE">
              <w:rPr>
                <w:color w:val="000000"/>
                <w:sz w:val="22"/>
                <w:szCs w:val="22"/>
                <w:lang w:eastAsia="lt-LT"/>
              </w:rPr>
              <w:t xml:space="preserve">Etiketėje lietuvių kalba nurodyta: produkto pavadinimas, gamintojo bei tiekėjo rekvizitai, gaminio standartas, produkto kokybiniai rodikliai (maistinė vertė (g) energetinė vertė (kcal ar kJ)), laikymo sąlygos, informacija apie kilmės vietą, įpakavimo neto masė (kg), užrašas "Tinka vartoti iki (data)". Galiojimas pristatymo dieną iki tinkamumo vartoti termino pabaigos - ne mažiau 6 mėn. </w:t>
            </w:r>
          </w:p>
        </w:tc>
        <w:tc>
          <w:tcPr>
            <w:tcW w:w="2159" w:type="dxa"/>
            <w:vAlign w:val="center"/>
            <w:hideMark/>
          </w:tcPr>
          <w:p w14:paraId="51BDE01D" w14:textId="77777777" w:rsidR="00D742EE" w:rsidRPr="00D742EE" w:rsidRDefault="00D742EE" w:rsidP="00D742EE">
            <w:pPr>
              <w:rPr>
                <w:sz w:val="22"/>
                <w:szCs w:val="22"/>
                <w:lang w:eastAsia="lt-LT"/>
              </w:rPr>
            </w:pPr>
            <w:r w:rsidRPr="00D742EE">
              <w:rPr>
                <w:sz w:val="22"/>
                <w:szCs w:val="22"/>
                <w:lang w:eastAsia="lt-LT"/>
              </w:rPr>
              <w:t xml:space="preserve">1 kartas per savaitę, Santariškių g. 2, Vilnius </w:t>
            </w:r>
          </w:p>
        </w:tc>
      </w:tr>
      <w:tr w:rsidR="00FA48E0" w:rsidRPr="00F65B01" w14:paraId="74593FBA" w14:textId="77777777" w:rsidTr="00FA48E0">
        <w:trPr>
          <w:trHeight w:val="3409"/>
        </w:trPr>
        <w:tc>
          <w:tcPr>
            <w:tcW w:w="0" w:type="auto"/>
            <w:vAlign w:val="center"/>
            <w:hideMark/>
          </w:tcPr>
          <w:p w14:paraId="7D7FB8E9" w14:textId="77777777" w:rsidR="00D742EE" w:rsidRPr="00D742EE" w:rsidRDefault="00D742EE" w:rsidP="00D742EE">
            <w:pPr>
              <w:jc w:val="center"/>
              <w:rPr>
                <w:sz w:val="22"/>
                <w:szCs w:val="22"/>
                <w:lang w:eastAsia="lt-LT"/>
              </w:rPr>
            </w:pPr>
            <w:r w:rsidRPr="00D742EE">
              <w:rPr>
                <w:sz w:val="22"/>
                <w:szCs w:val="22"/>
                <w:lang w:eastAsia="lt-LT"/>
              </w:rPr>
              <w:lastRenderedPageBreak/>
              <w:t>9</w:t>
            </w:r>
          </w:p>
        </w:tc>
        <w:tc>
          <w:tcPr>
            <w:tcW w:w="1161" w:type="dxa"/>
            <w:noWrap/>
            <w:vAlign w:val="center"/>
            <w:hideMark/>
          </w:tcPr>
          <w:p w14:paraId="6A346DC0" w14:textId="77777777" w:rsidR="00DC527A" w:rsidRPr="00F65B01" w:rsidRDefault="00D742EE" w:rsidP="00D742EE">
            <w:pPr>
              <w:rPr>
                <w:color w:val="000000"/>
                <w:sz w:val="22"/>
                <w:szCs w:val="22"/>
                <w:lang w:eastAsia="lt-LT"/>
              </w:rPr>
            </w:pPr>
            <w:r w:rsidRPr="00D742EE">
              <w:rPr>
                <w:color w:val="000000"/>
                <w:sz w:val="22"/>
                <w:szCs w:val="22"/>
                <w:lang w:eastAsia="lt-LT"/>
              </w:rPr>
              <w:t xml:space="preserve">Konservuoti </w:t>
            </w:r>
          </w:p>
          <w:p w14:paraId="27E5B882" w14:textId="69833927" w:rsidR="00D742EE" w:rsidRPr="00D742EE" w:rsidRDefault="00D742EE" w:rsidP="00D742EE">
            <w:pPr>
              <w:rPr>
                <w:color w:val="000000"/>
                <w:sz w:val="22"/>
                <w:szCs w:val="22"/>
                <w:lang w:eastAsia="lt-LT"/>
              </w:rPr>
            </w:pPr>
            <w:r w:rsidRPr="00D742EE">
              <w:rPr>
                <w:color w:val="000000"/>
                <w:sz w:val="22"/>
                <w:szCs w:val="22"/>
                <w:lang w:eastAsia="lt-LT"/>
              </w:rPr>
              <w:t>avinžirniai</w:t>
            </w:r>
          </w:p>
        </w:tc>
        <w:tc>
          <w:tcPr>
            <w:tcW w:w="3312" w:type="dxa"/>
            <w:hideMark/>
          </w:tcPr>
          <w:p w14:paraId="32E4226D" w14:textId="77777777" w:rsidR="00D742EE" w:rsidRPr="00D742EE" w:rsidRDefault="00D742EE" w:rsidP="00D742EE">
            <w:pPr>
              <w:rPr>
                <w:color w:val="000000"/>
                <w:sz w:val="22"/>
                <w:szCs w:val="22"/>
                <w:lang w:eastAsia="lt-LT"/>
              </w:rPr>
            </w:pPr>
            <w:r w:rsidRPr="00D742EE">
              <w:rPr>
                <w:color w:val="000000"/>
                <w:sz w:val="22"/>
                <w:szCs w:val="22"/>
                <w:lang w:eastAsia="lt-LT"/>
              </w:rPr>
              <w:t xml:space="preserve">Konservuoti virti avinžirniai. Sudėtis: avinžirniai, vanduo, druska, askorbo rūgštis. Produktas turi būti be GMO ir neapdorotas jonizuojančia spinduliuote. Išvaizda: būdinga gaminio sudėčiai, gelsvos spalvos. Konsistencija: minkšta. Skonis ir kvapas - būdingas gaminio sudėčiai - natūralus, be pašalinio skonio ir kvapo. Fasavimas ir pakavimas: neto svoris ne mažiau 2500 g., nuvarvėjęs svoris 1500 g. +/- 3 %.                                                                                       Etiketėje lietuvių kalba turi būti nurodyta: produkto pavadinimas, gamintojo bei tiekėjo rekvizitai, gaminio standartas, produkto kokybiniai rodikliai (maistinė vertė (g) energetinė vertė (kcal ar kJ)), laikymo sąlygos, informacija apie kilmės vietą, įpakavimo neto masė (kg), užrašas "Tinka vartoti iki (data)". Galiojimas pristatymo dieną iki tinkamumo vartoti termino pabaigos - ne mažiau 6 mėn. </w:t>
            </w:r>
          </w:p>
        </w:tc>
        <w:tc>
          <w:tcPr>
            <w:tcW w:w="719" w:type="dxa"/>
            <w:noWrap/>
            <w:vAlign w:val="center"/>
            <w:hideMark/>
          </w:tcPr>
          <w:p w14:paraId="75098935" w14:textId="77777777" w:rsidR="00D742EE" w:rsidRPr="00D742EE" w:rsidRDefault="00D742EE" w:rsidP="00D742EE">
            <w:pPr>
              <w:jc w:val="center"/>
              <w:rPr>
                <w:sz w:val="22"/>
                <w:szCs w:val="22"/>
                <w:lang w:eastAsia="lt-LT"/>
              </w:rPr>
            </w:pPr>
            <w:r w:rsidRPr="00D742EE">
              <w:rPr>
                <w:sz w:val="22"/>
                <w:szCs w:val="22"/>
                <w:lang w:eastAsia="lt-LT"/>
              </w:rPr>
              <w:t>kg</w:t>
            </w:r>
          </w:p>
        </w:tc>
        <w:tc>
          <w:tcPr>
            <w:tcW w:w="1560" w:type="dxa"/>
            <w:noWrap/>
            <w:vAlign w:val="center"/>
            <w:hideMark/>
          </w:tcPr>
          <w:p w14:paraId="09E1BFC0" w14:textId="77777777" w:rsidR="00D742EE" w:rsidRPr="00D742EE" w:rsidRDefault="00D742EE" w:rsidP="00D742EE">
            <w:pPr>
              <w:jc w:val="center"/>
              <w:rPr>
                <w:color w:val="000000"/>
                <w:sz w:val="22"/>
                <w:szCs w:val="22"/>
                <w:lang w:eastAsia="lt-LT"/>
              </w:rPr>
            </w:pPr>
            <w:r w:rsidRPr="00D742EE">
              <w:rPr>
                <w:color w:val="000000"/>
                <w:sz w:val="22"/>
                <w:szCs w:val="22"/>
                <w:lang w:eastAsia="lt-LT"/>
              </w:rPr>
              <w:t>79</w:t>
            </w:r>
          </w:p>
        </w:tc>
        <w:tc>
          <w:tcPr>
            <w:tcW w:w="1134" w:type="dxa"/>
            <w:noWrap/>
            <w:vAlign w:val="center"/>
            <w:hideMark/>
          </w:tcPr>
          <w:p w14:paraId="3485E837" w14:textId="77777777" w:rsidR="00D742EE" w:rsidRPr="00D742EE" w:rsidRDefault="00D742EE" w:rsidP="00D742EE">
            <w:pPr>
              <w:jc w:val="center"/>
              <w:rPr>
                <w:b/>
                <w:bCs/>
                <w:color w:val="000000"/>
                <w:sz w:val="22"/>
                <w:szCs w:val="22"/>
                <w:lang w:eastAsia="lt-LT"/>
              </w:rPr>
            </w:pPr>
            <w:r w:rsidRPr="00D742EE">
              <w:rPr>
                <w:b/>
                <w:bCs/>
                <w:color w:val="000000"/>
                <w:sz w:val="22"/>
                <w:szCs w:val="22"/>
                <w:lang w:eastAsia="lt-LT"/>
              </w:rPr>
              <w:t>1,59</w:t>
            </w:r>
          </w:p>
        </w:tc>
        <w:tc>
          <w:tcPr>
            <w:tcW w:w="3590" w:type="dxa"/>
            <w:gridSpan w:val="2"/>
            <w:hideMark/>
          </w:tcPr>
          <w:p w14:paraId="43CD76EB" w14:textId="4A69FE08" w:rsidR="00D742EE" w:rsidRPr="00D742EE" w:rsidRDefault="00D742EE" w:rsidP="00D742EE">
            <w:pPr>
              <w:rPr>
                <w:color w:val="000000"/>
                <w:sz w:val="22"/>
                <w:szCs w:val="22"/>
                <w:lang w:eastAsia="lt-LT"/>
              </w:rPr>
            </w:pPr>
            <w:r w:rsidRPr="00D742EE">
              <w:rPr>
                <w:color w:val="000000"/>
                <w:sz w:val="22"/>
                <w:szCs w:val="22"/>
                <w:lang w:eastAsia="lt-LT"/>
              </w:rPr>
              <w:t xml:space="preserve">Konservuoti avinžirniai 2,5/1,5. </w:t>
            </w:r>
            <w:r w:rsidR="00FB2907" w:rsidRPr="00FB2907">
              <w:rPr>
                <w:color w:val="000000"/>
                <w:sz w:val="22"/>
                <w:szCs w:val="22"/>
                <w:lang w:eastAsia="lt-LT"/>
              </w:rPr>
              <w:t>Sibas Food industry corporatios.</w:t>
            </w:r>
            <w:r w:rsidR="00A81240">
              <w:rPr>
                <w:color w:val="000000"/>
                <w:sz w:val="22"/>
                <w:szCs w:val="22"/>
                <w:lang w:eastAsia="lt-LT"/>
              </w:rPr>
              <w:t xml:space="preserve"> </w:t>
            </w:r>
            <w:r w:rsidR="00FB2907" w:rsidRPr="00FB2907">
              <w:rPr>
                <w:color w:val="000000"/>
                <w:sz w:val="22"/>
                <w:szCs w:val="22"/>
                <w:lang w:eastAsia="lt-LT"/>
              </w:rPr>
              <w:t>Turkija</w:t>
            </w:r>
            <w:r w:rsidR="00FB2907">
              <w:rPr>
                <w:color w:val="000000"/>
                <w:sz w:val="22"/>
                <w:szCs w:val="22"/>
                <w:lang w:eastAsia="lt-LT"/>
              </w:rPr>
              <w:t xml:space="preserve">. </w:t>
            </w:r>
            <w:r w:rsidRPr="00D742EE">
              <w:rPr>
                <w:color w:val="000000"/>
                <w:sz w:val="22"/>
                <w:szCs w:val="22"/>
                <w:lang w:eastAsia="lt-LT"/>
              </w:rPr>
              <w:t xml:space="preserve">Konservuoti virti avinžirniai. Sudėtis: avinžirniai, vanduo, druska, askorbo rūgštis. Produktas be GMO ir neapdorotas jonizuojančia spinduliuote. Išvaizda: būdinga gaminio sudėčiai, gelsvos spalvos. Konsistencija: minkšta. Skonis ir kvapas - būdingas gaminio sudėčiai - natūralus, be pašalinio skonio ir kvapo. Fasavimas ir pakavimas: neto svoris 2500 g., nuvarvėjęs svoris 1500 g. +/- 3 %.  Etiketėje lietuvių kalba nurodyta: produkto pavadinimas, gamintojo bei tiekėjo rekvizitai, gaminio standartas, produkto kokybiniai rodikliai (maistinė vertė (g) energetinė vertė (kcal ar kJ)), laikymo sąlygos, informacija apie kilmės vietą, įpakavimo neto masė (kg), užrašas "Tinka vartoti iki (data)". Galiojimas pristatymo dieną iki tinkamumo vartoti termino pabaigos - ne mažiau 6 mėn. </w:t>
            </w:r>
          </w:p>
        </w:tc>
        <w:tc>
          <w:tcPr>
            <w:tcW w:w="2159" w:type="dxa"/>
            <w:vAlign w:val="center"/>
            <w:hideMark/>
          </w:tcPr>
          <w:p w14:paraId="15FF0B17" w14:textId="77777777" w:rsidR="00D742EE" w:rsidRPr="00D742EE" w:rsidRDefault="00D742EE" w:rsidP="00D742EE">
            <w:pPr>
              <w:rPr>
                <w:sz w:val="22"/>
                <w:szCs w:val="22"/>
                <w:lang w:eastAsia="lt-LT"/>
              </w:rPr>
            </w:pPr>
            <w:r w:rsidRPr="00D742EE">
              <w:rPr>
                <w:sz w:val="22"/>
                <w:szCs w:val="22"/>
                <w:lang w:eastAsia="lt-LT"/>
              </w:rPr>
              <w:t xml:space="preserve">1 kartas per savaitę, Santariškių g. 2, Vilnius </w:t>
            </w:r>
          </w:p>
        </w:tc>
      </w:tr>
      <w:tr w:rsidR="0024665B" w:rsidRPr="00F65B01" w14:paraId="0F96A7F6" w14:textId="77777777" w:rsidTr="00FA48E0">
        <w:trPr>
          <w:trHeight w:val="315"/>
        </w:trPr>
        <w:tc>
          <w:tcPr>
            <w:tcW w:w="0" w:type="auto"/>
            <w:vAlign w:val="center"/>
            <w:hideMark/>
          </w:tcPr>
          <w:p w14:paraId="1EEEC2A0" w14:textId="77777777" w:rsidR="0024665B" w:rsidRPr="00D742EE" w:rsidRDefault="0024665B" w:rsidP="0024665B">
            <w:pPr>
              <w:rPr>
                <w:sz w:val="22"/>
                <w:szCs w:val="22"/>
                <w:lang w:eastAsia="lt-LT"/>
              </w:rPr>
            </w:pPr>
          </w:p>
        </w:tc>
        <w:tc>
          <w:tcPr>
            <w:tcW w:w="1161" w:type="dxa"/>
            <w:vAlign w:val="center"/>
            <w:hideMark/>
          </w:tcPr>
          <w:p w14:paraId="48AD37EF" w14:textId="77777777" w:rsidR="0024665B" w:rsidRPr="00D742EE" w:rsidRDefault="0024665B" w:rsidP="0024665B">
            <w:pPr>
              <w:jc w:val="center"/>
              <w:rPr>
                <w:sz w:val="22"/>
                <w:szCs w:val="22"/>
                <w:lang w:eastAsia="lt-LT"/>
              </w:rPr>
            </w:pPr>
          </w:p>
        </w:tc>
        <w:tc>
          <w:tcPr>
            <w:tcW w:w="8520" w:type="dxa"/>
            <w:gridSpan w:val="5"/>
            <w:noWrap/>
            <w:hideMark/>
          </w:tcPr>
          <w:p w14:paraId="3847B46D" w14:textId="7F5805AB" w:rsidR="0024665B" w:rsidRPr="00D742EE" w:rsidRDefault="0024665B" w:rsidP="0024665B">
            <w:pPr>
              <w:jc w:val="right"/>
              <w:rPr>
                <w:sz w:val="22"/>
                <w:szCs w:val="22"/>
                <w:lang w:eastAsia="lt-LT"/>
              </w:rPr>
            </w:pPr>
            <w:r w:rsidRPr="0085188A">
              <w:rPr>
                <w:b/>
                <w:sz w:val="22"/>
                <w:szCs w:val="22"/>
                <w:lang w:eastAsia="lt-LT"/>
              </w:rPr>
              <w:t>Pradinė sutarties vertė be PVM, Eur:</w:t>
            </w:r>
          </w:p>
        </w:tc>
        <w:tc>
          <w:tcPr>
            <w:tcW w:w="3954" w:type="dxa"/>
            <w:gridSpan w:val="2"/>
            <w:noWrap/>
            <w:vAlign w:val="center"/>
            <w:hideMark/>
          </w:tcPr>
          <w:p w14:paraId="7A7FB02D" w14:textId="6F114F25" w:rsidR="0024665B" w:rsidRPr="00D742EE" w:rsidRDefault="00346B89" w:rsidP="0024665B">
            <w:pPr>
              <w:jc w:val="center"/>
              <w:rPr>
                <w:sz w:val="22"/>
                <w:szCs w:val="22"/>
                <w:lang w:eastAsia="lt-LT"/>
              </w:rPr>
            </w:pPr>
            <w:r w:rsidRPr="003E0735">
              <w:rPr>
                <w:sz w:val="22"/>
                <w:szCs w:val="22"/>
              </w:rPr>
              <w:t>14000,00</w:t>
            </w:r>
          </w:p>
        </w:tc>
      </w:tr>
      <w:tr w:rsidR="0024665B" w:rsidRPr="00F65B01" w14:paraId="620DED9A" w14:textId="77777777" w:rsidTr="00FA48E0">
        <w:trPr>
          <w:trHeight w:val="315"/>
        </w:trPr>
        <w:tc>
          <w:tcPr>
            <w:tcW w:w="0" w:type="auto"/>
            <w:vAlign w:val="center"/>
            <w:hideMark/>
          </w:tcPr>
          <w:p w14:paraId="21B6345A" w14:textId="77777777" w:rsidR="0024665B" w:rsidRPr="00D742EE" w:rsidRDefault="0024665B" w:rsidP="0024665B">
            <w:pPr>
              <w:rPr>
                <w:sz w:val="22"/>
                <w:szCs w:val="22"/>
                <w:lang w:eastAsia="lt-LT"/>
              </w:rPr>
            </w:pPr>
          </w:p>
        </w:tc>
        <w:tc>
          <w:tcPr>
            <w:tcW w:w="1161" w:type="dxa"/>
            <w:vAlign w:val="center"/>
            <w:hideMark/>
          </w:tcPr>
          <w:p w14:paraId="66032C12" w14:textId="77777777" w:rsidR="0024665B" w:rsidRPr="00D742EE" w:rsidRDefault="0024665B" w:rsidP="0024665B">
            <w:pPr>
              <w:jc w:val="center"/>
              <w:rPr>
                <w:sz w:val="22"/>
                <w:szCs w:val="22"/>
                <w:lang w:eastAsia="lt-LT"/>
              </w:rPr>
            </w:pPr>
          </w:p>
        </w:tc>
        <w:tc>
          <w:tcPr>
            <w:tcW w:w="8520" w:type="dxa"/>
            <w:gridSpan w:val="5"/>
            <w:hideMark/>
          </w:tcPr>
          <w:p w14:paraId="085AF125" w14:textId="64B74574" w:rsidR="0024665B" w:rsidRPr="00D742EE" w:rsidRDefault="0024665B" w:rsidP="0024665B">
            <w:pPr>
              <w:jc w:val="right"/>
              <w:rPr>
                <w:sz w:val="22"/>
                <w:szCs w:val="22"/>
                <w:lang w:eastAsia="lt-LT"/>
              </w:rPr>
            </w:pPr>
            <w:r>
              <w:rPr>
                <w:b/>
                <w:sz w:val="22"/>
                <w:szCs w:val="22"/>
                <w:lang w:eastAsia="lt-LT"/>
              </w:rPr>
              <w:t>21</w:t>
            </w:r>
            <w:r w:rsidRPr="0085188A">
              <w:rPr>
                <w:b/>
                <w:sz w:val="22"/>
                <w:szCs w:val="22"/>
                <w:lang w:eastAsia="lt-LT"/>
              </w:rPr>
              <w:t xml:space="preserve"> % PVM suma Eur:</w:t>
            </w:r>
          </w:p>
        </w:tc>
        <w:tc>
          <w:tcPr>
            <w:tcW w:w="3954" w:type="dxa"/>
            <w:gridSpan w:val="2"/>
            <w:noWrap/>
            <w:vAlign w:val="center"/>
            <w:hideMark/>
          </w:tcPr>
          <w:p w14:paraId="55F2E37C" w14:textId="0FFB73A4" w:rsidR="0024665B" w:rsidRPr="00D742EE" w:rsidRDefault="00346B89" w:rsidP="0024665B">
            <w:pPr>
              <w:jc w:val="center"/>
              <w:rPr>
                <w:sz w:val="22"/>
                <w:szCs w:val="22"/>
                <w:lang w:eastAsia="lt-LT"/>
              </w:rPr>
            </w:pPr>
            <w:r w:rsidRPr="003E0735">
              <w:rPr>
                <w:sz w:val="22"/>
                <w:szCs w:val="22"/>
              </w:rPr>
              <w:t>2940,00</w:t>
            </w:r>
          </w:p>
        </w:tc>
      </w:tr>
      <w:tr w:rsidR="0024665B" w:rsidRPr="00F65B01" w14:paraId="090B555E" w14:textId="77777777" w:rsidTr="00FA48E0">
        <w:trPr>
          <w:trHeight w:val="315"/>
        </w:trPr>
        <w:tc>
          <w:tcPr>
            <w:tcW w:w="0" w:type="auto"/>
            <w:vAlign w:val="center"/>
            <w:hideMark/>
          </w:tcPr>
          <w:p w14:paraId="4B6119D1" w14:textId="77777777" w:rsidR="0024665B" w:rsidRPr="00D742EE" w:rsidRDefault="0024665B" w:rsidP="0024665B">
            <w:pPr>
              <w:rPr>
                <w:sz w:val="22"/>
                <w:szCs w:val="22"/>
                <w:lang w:eastAsia="lt-LT"/>
              </w:rPr>
            </w:pPr>
          </w:p>
        </w:tc>
        <w:tc>
          <w:tcPr>
            <w:tcW w:w="1161" w:type="dxa"/>
            <w:vAlign w:val="center"/>
            <w:hideMark/>
          </w:tcPr>
          <w:p w14:paraId="67283DD7" w14:textId="77777777" w:rsidR="0024665B" w:rsidRPr="00D742EE" w:rsidRDefault="0024665B" w:rsidP="0024665B">
            <w:pPr>
              <w:jc w:val="center"/>
              <w:rPr>
                <w:sz w:val="22"/>
                <w:szCs w:val="22"/>
                <w:lang w:eastAsia="lt-LT"/>
              </w:rPr>
            </w:pPr>
          </w:p>
        </w:tc>
        <w:tc>
          <w:tcPr>
            <w:tcW w:w="8520" w:type="dxa"/>
            <w:gridSpan w:val="5"/>
            <w:hideMark/>
          </w:tcPr>
          <w:p w14:paraId="0DD955EC" w14:textId="534F569B" w:rsidR="0024665B" w:rsidRPr="00D742EE" w:rsidRDefault="0024665B" w:rsidP="0024665B">
            <w:pPr>
              <w:jc w:val="right"/>
              <w:rPr>
                <w:sz w:val="22"/>
                <w:szCs w:val="22"/>
                <w:lang w:eastAsia="lt-LT"/>
              </w:rPr>
            </w:pPr>
            <w:r w:rsidRPr="0085188A">
              <w:rPr>
                <w:b/>
                <w:sz w:val="22"/>
                <w:szCs w:val="22"/>
                <w:lang w:eastAsia="lt-LT"/>
              </w:rPr>
              <w:t>Sutarties kaina su PVM, Eur:</w:t>
            </w:r>
          </w:p>
        </w:tc>
        <w:tc>
          <w:tcPr>
            <w:tcW w:w="3954" w:type="dxa"/>
            <w:gridSpan w:val="2"/>
            <w:noWrap/>
            <w:vAlign w:val="center"/>
            <w:hideMark/>
          </w:tcPr>
          <w:p w14:paraId="2ED3A91C" w14:textId="5DB92F48" w:rsidR="0024665B" w:rsidRPr="00D742EE" w:rsidRDefault="00346B89" w:rsidP="0024665B">
            <w:pPr>
              <w:jc w:val="center"/>
              <w:rPr>
                <w:sz w:val="22"/>
                <w:szCs w:val="22"/>
                <w:lang w:eastAsia="lt-LT"/>
              </w:rPr>
            </w:pPr>
            <w:r w:rsidRPr="003E0735">
              <w:rPr>
                <w:sz w:val="22"/>
                <w:szCs w:val="22"/>
              </w:rPr>
              <w:t>16940,00</w:t>
            </w:r>
          </w:p>
        </w:tc>
      </w:tr>
    </w:tbl>
    <w:p w14:paraId="7C781BF5" w14:textId="77777777" w:rsidR="0050054A" w:rsidRPr="00F60AE3" w:rsidRDefault="0050054A" w:rsidP="00CE26E6">
      <w:pPr>
        <w:widowControl w:val="0"/>
        <w:jc w:val="both"/>
        <w:rPr>
          <w:i/>
          <w:iCs/>
          <w:sz w:val="22"/>
          <w:szCs w:val="22"/>
        </w:rPr>
      </w:pPr>
    </w:p>
    <w:p w14:paraId="67C7DBD3" w14:textId="77777777" w:rsidR="00CE26E6" w:rsidRPr="00F60AE3" w:rsidRDefault="00CE26E6" w:rsidP="00CE26E6">
      <w:pPr>
        <w:widowControl w:val="0"/>
        <w:pBdr>
          <w:top w:val="nil"/>
          <w:left w:val="nil"/>
          <w:bottom w:val="nil"/>
          <w:right w:val="nil"/>
          <w:between w:val="nil"/>
        </w:pBdr>
        <w:tabs>
          <w:tab w:val="left" w:pos="567"/>
          <w:tab w:val="left" w:pos="851"/>
        </w:tabs>
        <w:rPr>
          <w:b/>
          <w:bCs/>
          <w:caps/>
          <w:kern w:val="2"/>
          <w:sz w:val="22"/>
          <w:szCs w:val="22"/>
        </w:rPr>
        <w:sectPr w:rsidR="00CE26E6" w:rsidRPr="00F60AE3" w:rsidSect="00FB2907">
          <w:pgSz w:w="15840" w:h="12240" w:orient="landscape" w:code="1"/>
          <w:pgMar w:top="993" w:right="1276" w:bottom="1440" w:left="1440" w:header="709" w:footer="720" w:gutter="0"/>
          <w:cols w:space="720"/>
          <w:titlePg/>
          <w:docGrid w:linePitch="360"/>
        </w:sectPr>
      </w:pPr>
    </w:p>
    <w:p w14:paraId="5CB64FFD" w14:textId="77777777" w:rsidR="005B7A58" w:rsidRPr="005B7A58" w:rsidRDefault="005B7A58" w:rsidP="005B7A58">
      <w:pPr>
        <w:spacing w:line="257" w:lineRule="atLeast"/>
        <w:jc w:val="center"/>
        <w:rPr>
          <w:color w:val="000000"/>
          <w:sz w:val="22"/>
          <w:szCs w:val="22"/>
        </w:rPr>
      </w:pPr>
      <w:r w:rsidRPr="005B7A58">
        <w:rPr>
          <w:b/>
          <w:bCs/>
          <w:caps/>
          <w:color w:val="000000"/>
          <w:sz w:val="22"/>
          <w:szCs w:val="22"/>
        </w:rPr>
        <w:lastRenderedPageBreak/>
        <w:t>PREKIŲ PIRKIMO</w:t>
      </w:r>
      <w:r w:rsidRPr="005B7A58">
        <w:rPr>
          <w:color w:val="000000"/>
          <w:sz w:val="22"/>
          <w:szCs w:val="22"/>
        </w:rPr>
        <w:t>–</w:t>
      </w:r>
      <w:r w:rsidRPr="005B7A58">
        <w:rPr>
          <w:b/>
          <w:bCs/>
          <w:caps/>
          <w:color w:val="000000"/>
          <w:sz w:val="22"/>
          <w:szCs w:val="22"/>
        </w:rPr>
        <w:t>PARDAVIMO SUTARTIES BENDROSIOS SĄLYGOS</w:t>
      </w:r>
    </w:p>
    <w:p w14:paraId="592777CC" w14:textId="77777777" w:rsidR="005B7A58" w:rsidRPr="005B7A58" w:rsidRDefault="005B7A58" w:rsidP="005B7A58">
      <w:pPr>
        <w:spacing w:line="257" w:lineRule="atLeast"/>
        <w:ind w:firstLine="62"/>
        <w:jc w:val="center"/>
        <w:rPr>
          <w:color w:val="000000"/>
          <w:sz w:val="22"/>
          <w:szCs w:val="22"/>
        </w:rPr>
      </w:pPr>
    </w:p>
    <w:p w14:paraId="5A2BB39C" w14:textId="77777777" w:rsidR="005B7A58" w:rsidRPr="005B7A58" w:rsidRDefault="005B7A58" w:rsidP="005B7A58">
      <w:pPr>
        <w:spacing w:line="257" w:lineRule="atLeast"/>
        <w:jc w:val="center"/>
        <w:rPr>
          <w:color w:val="000000"/>
          <w:sz w:val="22"/>
          <w:szCs w:val="22"/>
        </w:rPr>
      </w:pPr>
      <w:r w:rsidRPr="005B7A58">
        <w:rPr>
          <w:b/>
          <w:bCs/>
          <w:caps/>
          <w:color w:val="000000"/>
          <w:sz w:val="22"/>
          <w:szCs w:val="22"/>
        </w:rPr>
        <w:t>1.  PAGRINDINĖS SĄVOKOS IR SUTARTIES AIŠKINIMAS</w:t>
      </w:r>
    </w:p>
    <w:p w14:paraId="59965418" w14:textId="77777777" w:rsidR="005B7A58" w:rsidRPr="005B7A58" w:rsidRDefault="005B7A58" w:rsidP="005B7A58">
      <w:pPr>
        <w:spacing w:line="257" w:lineRule="atLeast"/>
        <w:ind w:firstLine="62"/>
        <w:jc w:val="both"/>
        <w:rPr>
          <w:color w:val="000000"/>
          <w:sz w:val="22"/>
          <w:szCs w:val="22"/>
        </w:rPr>
      </w:pPr>
    </w:p>
    <w:p w14:paraId="7724F030" w14:textId="77777777" w:rsidR="005B7A58" w:rsidRPr="005B7A58" w:rsidRDefault="005B7A58" w:rsidP="005B7A58">
      <w:pPr>
        <w:spacing w:line="257" w:lineRule="atLeast"/>
        <w:jc w:val="center"/>
        <w:rPr>
          <w:color w:val="000000"/>
          <w:sz w:val="22"/>
          <w:szCs w:val="22"/>
        </w:rPr>
      </w:pPr>
      <w:r w:rsidRPr="005B7A58">
        <w:rPr>
          <w:b/>
          <w:bCs/>
          <w:color w:val="000000"/>
          <w:sz w:val="22"/>
          <w:szCs w:val="22"/>
        </w:rPr>
        <w:t>1.1. Sąvokos</w:t>
      </w:r>
    </w:p>
    <w:p w14:paraId="5F1F489D" w14:textId="77777777" w:rsidR="005B7A58" w:rsidRPr="005B7A58" w:rsidRDefault="005B7A58" w:rsidP="005B7A58">
      <w:pPr>
        <w:spacing w:line="257" w:lineRule="atLeast"/>
        <w:ind w:firstLine="62"/>
        <w:jc w:val="both"/>
        <w:rPr>
          <w:color w:val="000000"/>
          <w:sz w:val="22"/>
          <w:szCs w:val="22"/>
        </w:rPr>
      </w:pPr>
    </w:p>
    <w:p w14:paraId="4E318D85" w14:textId="77777777" w:rsidR="005B7A58" w:rsidRPr="005B7A58" w:rsidRDefault="005B7A58" w:rsidP="005B7A58">
      <w:pPr>
        <w:spacing w:line="257" w:lineRule="atLeast"/>
        <w:jc w:val="both"/>
        <w:rPr>
          <w:color w:val="000000"/>
          <w:sz w:val="22"/>
          <w:szCs w:val="22"/>
        </w:rPr>
      </w:pPr>
      <w:r w:rsidRPr="005B7A58">
        <w:rPr>
          <w:color w:val="000000"/>
          <w:sz w:val="22"/>
          <w:szCs w:val="22"/>
        </w:rPr>
        <w:t>1.1.1. Šioje Sutartyje didžiąja raide rašomos sąvokos turi paskiau nurodytas reikšmes:</w:t>
      </w:r>
    </w:p>
    <w:p w14:paraId="5E0F0307" w14:textId="77777777" w:rsidR="005B7A58" w:rsidRPr="005B7A58" w:rsidRDefault="005B7A58" w:rsidP="005B7A58">
      <w:pPr>
        <w:spacing w:line="257" w:lineRule="atLeast"/>
        <w:jc w:val="both"/>
        <w:rPr>
          <w:color w:val="000000"/>
          <w:sz w:val="22"/>
          <w:szCs w:val="22"/>
        </w:rPr>
      </w:pPr>
      <w:r w:rsidRPr="005B7A58">
        <w:rPr>
          <w:color w:val="000000"/>
          <w:sz w:val="22"/>
          <w:szCs w:val="22"/>
        </w:rPr>
        <w:t>1.1.1.1. </w:t>
      </w:r>
      <w:r w:rsidRPr="005B7A58">
        <w:rPr>
          <w:b/>
          <w:bCs/>
          <w:color w:val="000000"/>
          <w:sz w:val="22"/>
          <w:szCs w:val="22"/>
        </w:rPr>
        <w:t>Bendrosios sąlygos</w:t>
      </w:r>
      <w:r w:rsidRPr="005B7A58">
        <w:rPr>
          <w:color w:val="000000"/>
          <w:sz w:val="22"/>
          <w:szCs w:val="22"/>
        </w:rPr>
        <w:t> –  Sutarties dalis, kuri vadinasi „Prekių pirkimo–pardavimo sutarties Bendrosios sąlygos“;</w:t>
      </w:r>
    </w:p>
    <w:p w14:paraId="00F409F9" w14:textId="77777777" w:rsidR="005B7A58" w:rsidRPr="005B7A58" w:rsidRDefault="005B7A58" w:rsidP="005B7A58">
      <w:pPr>
        <w:spacing w:line="257" w:lineRule="atLeast"/>
        <w:jc w:val="both"/>
        <w:rPr>
          <w:color w:val="000000"/>
          <w:sz w:val="22"/>
          <w:szCs w:val="22"/>
        </w:rPr>
      </w:pPr>
      <w:r w:rsidRPr="005B7A58">
        <w:rPr>
          <w:color w:val="000000"/>
          <w:sz w:val="22"/>
          <w:szCs w:val="22"/>
        </w:rPr>
        <w:t>1.1.1.2. </w:t>
      </w:r>
      <w:r w:rsidRPr="005B7A58">
        <w:rPr>
          <w:b/>
          <w:bCs/>
          <w:color w:val="000000"/>
          <w:sz w:val="22"/>
          <w:szCs w:val="22"/>
        </w:rPr>
        <w:t>Pirkėjas</w:t>
      </w:r>
      <w:r w:rsidRPr="005B7A58">
        <w:rPr>
          <w:color w:val="000000"/>
          <w:sz w:val="22"/>
          <w:szCs w:val="22"/>
        </w:rPr>
        <w:t> – asmuo, kuris Specialiosiose sąlygose yra įvardytas kaip Pirkėjas, įsigyjantis Specialiosiose sąlygose ir Sutarties prieduose nurodytas Prekes;</w:t>
      </w:r>
    </w:p>
    <w:p w14:paraId="2D2F548C" w14:textId="77777777" w:rsidR="005B7A58" w:rsidRPr="005B7A58" w:rsidRDefault="005B7A58" w:rsidP="005B7A58">
      <w:pPr>
        <w:spacing w:line="257" w:lineRule="atLeast"/>
        <w:jc w:val="both"/>
        <w:rPr>
          <w:color w:val="000000"/>
          <w:sz w:val="22"/>
          <w:szCs w:val="22"/>
        </w:rPr>
      </w:pPr>
      <w:r w:rsidRPr="005B7A58">
        <w:rPr>
          <w:color w:val="000000"/>
          <w:sz w:val="22"/>
          <w:szCs w:val="22"/>
        </w:rPr>
        <w:t>1.1.1.3. </w:t>
      </w:r>
      <w:r w:rsidRPr="005B7A58">
        <w:rPr>
          <w:b/>
          <w:bCs/>
          <w:color w:val="000000"/>
          <w:sz w:val="22"/>
          <w:szCs w:val="22"/>
        </w:rPr>
        <w:t>Pradinės sutarties vertė </w:t>
      </w:r>
      <w:r w:rsidRPr="005B7A58">
        <w:rPr>
          <w:color w:val="000000"/>
          <w:sz w:val="22"/>
          <w:szCs w:val="22"/>
        </w:rPr>
        <w:t>– Specialiosiose sąlygose nurodyta</w:t>
      </w:r>
      <w:r w:rsidRPr="005B7A58">
        <w:rPr>
          <w:b/>
          <w:bCs/>
          <w:color w:val="000000"/>
          <w:sz w:val="22"/>
          <w:szCs w:val="22"/>
        </w:rPr>
        <w:t> </w:t>
      </w:r>
      <w:r w:rsidRPr="005B7A58">
        <w:rPr>
          <w:color w:val="000000"/>
          <w:sz w:val="22"/>
          <w:szCs w:val="22"/>
        </w:rPr>
        <w:t>vertė be pridėtinės vertės mokesčio (toliau – PVM);</w:t>
      </w:r>
    </w:p>
    <w:p w14:paraId="0BCB5675" w14:textId="77777777" w:rsidR="005B7A58" w:rsidRPr="005B7A58" w:rsidRDefault="005B7A58" w:rsidP="005B7A58">
      <w:pPr>
        <w:spacing w:line="257" w:lineRule="atLeast"/>
        <w:jc w:val="both"/>
        <w:rPr>
          <w:color w:val="000000"/>
          <w:sz w:val="22"/>
          <w:szCs w:val="22"/>
        </w:rPr>
      </w:pPr>
      <w:r w:rsidRPr="005B7A58">
        <w:rPr>
          <w:color w:val="000000"/>
          <w:sz w:val="22"/>
          <w:szCs w:val="22"/>
        </w:rPr>
        <w:t>1.1.1.4. </w:t>
      </w:r>
      <w:r w:rsidRPr="005B7A58">
        <w:rPr>
          <w:b/>
          <w:bCs/>
          <w:color w:val="000000"/>
          <w:sz w:val="22"/>
          <w:szCs w:val="22"/>
        </w:rPr>
        <w:t>Prekės</w:t>
      </w:r>
      <w:r w:rsidRPr="005B7A58">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2C06C15" w14:textId="77777777" w:rsidR="005B7A58" w:rsidRPr="005B7A58" w:rsidRDefault="005B7A58" w:rsidP="005B7A58">
      <w:pPr>
        <w:spacing w:line="257" w:lineRule="atLeast"/>
        <w:jc w:val="both"/>
        <w:rPr>
          <w:color w:val="000000"/>
          <w:sz w:val="22"/>
          <w:szCs w:val="22"/>
        </w:rPr>
      </w:pPr>
      <w:r w:rsidRPr="005B7A58">
        <w:rPr>
          <w:color w:val="000000"/>
          <w:sz w:val="22"/>
          <w:szCs w:val="22"/>
        </w:rPr>
        <w:t>1.1.1.5. </w:t>
      </w:r>
      <w:r w:rsidRPr="005B7A58">
        <w:rPr>
          <w:b/>
          <w:bCs/>
          <w:color w:val="000000"/>
          <w:sz w:val="22"/>
          <w:szCs w:val="22"/>
        </w:rPr>
        <w:t>Prekių perdavimo–priėmimo aktas </w:t>
      </w:r>
      <w:r w:rsidRPr="005B7A58">
        <w:rPr>
          <w:color w:val="000000"/>
          <w:sz w:val="22"/>
          <w:szCs w:val="22"/>
        </w:rPr>
        <w:t>– dokumentas,</w:t>
      </w:r>
      <w:r w:rsidRPr="005B7A58">
        <w:rPr>
          <w:b/>
          <w:bCs/>
          <w:color w:val="000000"/>
          <w:sz w:val="22"/>
          <w:szCs w:val="22"/>
        </w:rPr>
        <w:t> </w:t>
      </w:r>
      <w:r w:rsidRPr="005B7A58">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AFF2BD8" w14:textId="77777777" w:rsidR="005B7A58" w:rsidRPr="005B7A58" w:rsidRDefault="005B7A58" w:rsidP="005B7A58">
      <w:pPr>
        <w:spacing w:line="257" w:lineRule="atLeast"/>
        <w:jc w:val="both"/>
        <w:rPr>
          <w:color w:val="000000"/>
          <w:sz w:val="22"/>
          <w:szCs w:val="22"/>
        </w:rPr>
      </w:pPr>
      <w:r w:rsidRPr="005B7A58">
        <w:rPr>
          <w:color w:val="000000"/>
          <w:sz w:val="22"/>
          <w:szCs w:val="22"/>
        </w:rPr>
        <w:t>1.1.1.6. </w:t>
      </w:r>
      <w:r w:rsidRPr="005B7A58">
        <w:rPr>
          <w:b/>
          <w:bCs/>
          <w:color w:val="000000"/>
          <w:sz w:val="22"/>
          <w:szCs w:val="22"/>
        </w:rPr>
        <w:t>Prekių trūkumai</w:t>
      </w:r>
      <w:r w:rsidRPr="005B7A58">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A41E73B" w14:textId="77777777" w:rsidR="005B7A58" w:rsidRPr="005B7A58" w:rsidRDefault="005B7A58" w:rsidP="005B7A58">
      <w:pPr>
        <w:spacing w:line="257" w:lineRule="atLeast"/>
        <w:jc w:val="both"/>
        <w:rPr>
          <w:color w:val="000000"/>
          <w:sz w:val="22"/>
          <w:szCs w:val="22"/>
        </w:rPr>
      </w:pPr>
      <w:r w:rsidRPr="005B7A58">
        <w:rPr>
          <w:color w:val="000000"/>
          <w:sz w:val="22"/>
          <w:szCs w:val="22"/>
        </w:rPr>
        <w:t>1.1.1.7. </w:t>
      </w:r>
      <w:r w:rsidRPr="005B7A58">
        <w:rPr>
          <w:b/>
          <w:bCs/>
          <w:color w:val="000000"/>
          <w:sz w:val="22"/>
          <w:szCs w:val="22"/>
        </w:rPr>
        <w:t>Sąskaita </w:t>
      </w:r>
      <w:r w:rsidRPr="005B7A58">
        <w:rPr>
          <w:color w:val="000000"/>
          <w:sz w:val="22"/>
          <w:szCs w:val="22"/>
        </w:rPr>
        <w:t>–</w:t>
      </w:r>
      <w:r w:rsidRPr="005B7A58">
        <w:rPr>
          <w:b/>
          <w:bCs/>
          <w:color w:val="000000"/>
          <w:sz w:val="22"/>
          <w:szCs w:val="22"/>
        </w:rPr>
        <w:t> </w:t>
      </w:r>
      <w:r w:rsidRPr="005B7A58">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D5097ED" w14:textId="77777777" w:rsidR="005B7A58" w:rsidRPr="005B7A58" w:rsidRDefault="005B7A58" w:rsidP="005B7A58">
      <w:pPr>
        <w:spacing w:line="257" w:lineRule="atLeast"/>
        <w:jc w:val="both"/>
        <w:rPr>
          <w:color w:val="000000"/>
          <w:sz w:val="22"/>
          <w:szCs w:val="22"/>
        </w:rPr>
      </w:pPr>
      <w:r w:rsidRPr="005B7A58">
        <w:rPr>
          <w:color w:val="000000"/>
          <w:sz w:val="22"/>
          <w:szCs w:val="22"/>
        </w:rPr>
        <w:t>1.1.1.8. </w:t>
      </w:r>
      <w:r w:rsidRPr="005B7A58">
        <w:rPr>
          <w:b/>
          <w:bCs/>
          <w:color w:val="000000"/>
          <w:sz w:val="22"/>
          <w:szCs w:val="22"/>
        </w:rPr>
        <w:t>Specialiosios sąlygos</w:t>
      </w:r>
      <w:r w:rsidRPr="005B7A58">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7E1429A" w14:textId="77777777" w:rsidR="005B7A58" w:rsidRPr="005B7A58" w:rsidRDefault="005B7A58" w:rsidP="005B7A58">
      <w:pPr>
        <w:spacing w:line="257" w:lineRule="atLeast"/>
        <w:jc w:val="both"/>
        <w:rPr>
          <w:color w:val="000000"/>
          <w:sz w:val="22"/>
          <w:szCs w:val="22"/>
        </w:rPr>
      </w:pPr>
      <w:r w:rsidRPr="005B7A58">
        <w:rPr>
          <w:color w:val="000000"/>
          <w:sz w:val="22"/>
          <w:szCs w:val="22"/>
        </w:rPr>
        <w:t>1.1.1.9. </w:t>
      </w:r>
      <w:r w:rsidRPr="005B7A58">
        <w:rPr>
          <w:b/>
          <w:bCs/>
          <w:color w:val="000000"/>
          <w:sz w:val="22"/>
          <w:szCs w:val="22"/>
        </w:rPr>
        <w:t>Susitarimas </w:t>
      </w:r>
      <w:r w:rsidRPr="005B7A58">
        <w:rPr>
          <w:color w:val="000000"/>
          <w:sz w:val="22"/>
          <w:szCs w:val="22"/>
        </w:rPr>
        <w:t>– tai dokumentas, kurį Šalys sudaro keisdamos Sutarties sąlygas VPĮ leidžiama apimtimi;</w:t>
      </w:r>
    </w:p>
    <w:p w14:paraId="77C4F02C" w14:textId="77777777" w:rsidR="005B7A58" w:rsidRPr="005B7A58" w:rsidRDefault="005B7A58" w:rsidP="005B7A58">
      <w:pPr>
        <w:spacing w:line="257" w:lineRule="atLeast"/>
        <w:jc w:val="both"/>
        <w:rPr>
          <w:sz w:val="22"/>
          <w:szCs w:val="22"/>
        </w:rPr>
      </w:pPr>
      <w:r w:rsidRPr="005B7A58">
        <w:rPr>
          <w:sz w:val="22"/>
          <w:szCs w:val="22"/>
        </w:rPr>
        <w:t>1.1.1.10. </w:t>
      </w:r>
      <w:r w:rsidRPr="005B7A58">
        <w:rPr>
          <w:b/>
          <w:bCs/>
          <w:sz w:val="22"/>
          <w:szCs w:val="22"/>
        </w:rPr>
        <w:t>Sutarties kaina</w:t>
      </w:r>
      <w:r w:rsidRPr="005B7A58">
        <w:rPr>
          <w:sz w:val="22"/>
          <w:szCs w:val="22"/>
        </w:rPr>
        <w:t> – pagal Sutartį Tiekėjui mokėtina suma, įskaitant visus privalomus mokesčius ir išlaidas;</w:t>
      </w:r>
    </w:p>
    <w:p w14:paraId="593ECD35" w14:textId="77777777" w:rsidR="005B7A58" w:rsidRPr="005B7A58" w:rsidRDefault="005B7A58" w:rsidP="005B7A58">
      <w:pPr>
        <w:spacing w:line="257" w:lineRule="atLeast"/>
        <w:jc w:val="both"/>
        <w:rPr>
          <w:color w:val="000000"/>
          <w:sz w:val="22"/>
          <w:szCs w:val="22"/>
        </w:rPr>
      </w:pPr>
      <w:r w:rsidRPr="005B7A58">
        <w:rPr>
          <w:color w:val="000000"/>
          <w:sz w:val="22"/>
          <w:szCs w:val="22"/>
        </w:rPr>
        <w:t>1.1.1.11. </w:t>
      </w:r>
      <w:r w:rsidRPr="005B7A58">
        <w:rPr>
          <w:b/>
          <w:bCs/>
          <w:color w:val="000000"/>
          <w:sz w:val="22"/>
          <w:szCs w:val="22"/>
        </w:rPr>
        <w:t>Sutarties sąlygos </w:t>
      </w:r>
      <w:r w:rsidRPr="005B7A58">
        <w:rPr>
          <w:color w:val="000000"/>
          <w:sz w:val="22"/>
          <w:szCs w:val="22"/>
        </w:rPr>
        <w:t>– Bendrosios sąlygos ir Specialiosios sąlygos kartu;</w:t>
      </w:r>
    </w:p>
    <w:p w14:paraId="59534298" w14:textId="77777777" w:rsidR="005B7A58" w:rsidRPr="005B7A58" w:rsidRDefault="005B7A58" w:rsidP="005B7A58">
      <w:pPr>
        <w:spacing w:line="257" w:lineRule="atLeast"/>
        <w:jc w:val="both"/>
        <w:rPr>
          <w:color w:val="000000"/>
          <w:sz w:val="22"/>
          <w:szCs w:val="22"/>
        </w:rPr>
      </w:pPr>
      <w:r w:rsidRPr="005B7A58">
        <w:rPr>
          <w:color w:val="000000"/>
          <w:sz w:val="22"/>
          <w:szCs w:val="22"/>
        </w:rPr>
        <w:t>1.1.1.12. </w:t>
      </w:r>
      <w:r w:rsidRPr="005B7A58">
        <w:rPr>
          <w:b/>
          <w:bCs/>
          <w:color w:val="000000"/>
          <w:sz w:val="22"/>
          <w:szCs w:val="22"/>
        </w:rPr>
        <w:t>Sutartis </w:t>
      </w:r>
      <w:r w:rsidRPr="005B7A58">
        <w:rPr>
          <w:color w:val="000000"/>
          <w:sz w:val="22"/>
          <w:szCs w:val="22"/>
        </w:rPr>
        <w:t>– Prekių pirkimo–pardavimo sutartis, kurią sudaro Sutarties sąlygos, Specialiosiose sąlygose išvardyti priedai ir Susitarimai;</w:t>
      </w:r>
    </w:p>
    <w:p w14:paraId="6A2EA0FA" w14:textId="77777777" w:rsidR="005B7A58" w:rsidRPr="005B7A58" w:rsidRDefault="005B7A58" w:rsidP="005B7A58">
      <w:pPr>
        <w:spacing w:line="257" w:lineRule="atLeast"/>
        <w:jc w:val="both"/>
        <w:rPr>
          <w:color w:val="000000"/>
          <w:sz w:val="22"/>
          <w:szCs w:val="22"/>
        </w:rPr>
      </w:pPr>
      <w:r w:rsidRPr="005B7A58">
        <w:rPr>
          <w:color w:val="000000"/>
          <w:sz w:val="22"/>
          <w:szCs w:val="22"/>
        </w:rPr>
        <w:t>1.1.1.13. </w:t>
      </w:r>
      <w:r w:rsidRPr="005B7A58">
        <w:rPr>
          <w:b/>
          <w:bCs/>
          <w:color w:val="000000"/>
          <w:sz w:val="22"/>
          <w:szCs w:val="22"/>
        </w:rPr>
        <w:t>Šalis</w:t>
      </w:r>
      <w:r w:rsidRPr="005B7A58">
        <w:rPr>
          <w:color w:val="000000"/>
          <w:sz w:val="22"/>
          <w:szCs w:val="22"/>
        </w:rPr>
        <w:t> – Pirkėjas arba Tiekėjas, kiekvienas atskirai, priklausomai nuo konteksto;</w:t>
      </w:r>
    </w:p>
    <w:p w14:paraId="19E275E8" w14:textId="77777777" w:rsidR="005B7A58" w:rsidRPr="005B7A58" w:rsidRDefault="005B7A58" w:rsidP="005B7A58">
      <w:pPr>
        <w:spacing w:line="257" w:lineRule="atLeast"/>
        <w:jc w:val="both"/>
        <w:rPr>
          <w:color w:val="000000"/>
          <w:sz w:val="22"/>
          <w:szCs w:val="22"/>
        </w:rPr>
      </w:pPr>
      <w:r w:rsidRPr="005B7A58">
        <w:rPr>
          <w:color w:val="000000"/>
          <w:sz w:val="22"/>
          <w:szCs w:val="22"/>
        </w:rPr>
        <w:t>1.1.1.14. </w:t>
      </w:r>
      <w:r w:rsidRPr="005B7A58">
        <w:rPr>
          <w:b/>
          <w:bCs/>
          <w:color w:val="000000"/>
          <w:sz w:val="22"/>
          <w:szCs w:val="22"/>
        </w:rPr>
        <w:t>Šalys</w:t>
      </w:r>
      <w:r w:rsidRPr="005B7A58">
        <w:rPr>
          <w:color w:val="000000"/>
          <w:sz w:val="22"/>
          <w:szCs w:val="22"/>
        </w:rPr>
        <w:t> – Pirkėjas ir Tiekėjas kartu;</w:t>
      </w:r>
    </w:p>
    <w:p w14:paraId="1FD20C04" w14:textId="77777777" w:rsidR="005B7A58" w:rsidRPr="005B7A58" w:rsidRDefault="005B7A58" w:rsidP="005B7A58">
      <w:pPr>
        <w:spacing w:line="257" w:lineRule="atLeast"/>
        <w:jc w:val="both"/>
        <w:rPr>
          <w:color w:val="000000"/>
          <w:sz w:val="22"/>
          <w:szCs w:val="22"/>
        </w:rPr>
      </w:pPr>
      <w:r w:rsidRPr="005B7A58">
        <w:rPr>
          <w:color w:val="000000"/>
          <w:sz w:val="22"/>
          <w:szCs w:val="22"/>
        </w:rPr>
        <w:t>1.1.1.15. </w:t>
      </w:r>
      <w:r w:rsidRPr="005B7A58">
        <w:rPr>
          <w:b/>
          <w:bCs/>
          <w:color w:val="000000"/>
          <w:sz w:val="22"/>
          <w:szCs w:val="22"/>
        </w:rPr>
        <w:t>Tiekėjas</w:t>
      </w:r>
      <w:r w:rsidRPr="005B7A58">
        <w:rPr>
          <w:color w:val="000000"/>
          <w:sz w:val="22"/>
          <w:szCs w:val="22"/>
        </w:rPr>
        <w:t> – asmuo, kuris Specialiosiose sąlygose yra įvardytas kaip Tiekėjas, tiekiantis Specialiosiose sąlygose nurodytas Prekes;</w:t>
      </w:r>
    </w:p>
    <w:p w14:paraId="5823BAE9" w14:textId="77777777" w:rsidR="005B7A58" w:rsidRPr="005B7A58" w:rsidRDefault="005B7A58" w:rsidP="005B7A58">
      <w:pPr>
        <w:spacing w:line="257" w:lineRule="atLeast"/>
        <w:jc w:val="both"/>
        <w:rPr>
          <w:color w:val="000000"/>
          <w:sz w:val="22"/>
          <w:szCs w:val="22"/>
        </w:rPr>
      </w:pPr>
      <w:r w:rsidRPr="005B7A58">
        <w:rPr>
          <w:color w:val="000000"/>
          <w:sz w:val="22"/>
          <w:szCs w:val="22"/>
        </w:rPr>
        <w:t>1.1.1.16. </w:t>
      </w:r>
      <w:r w:rsidRPr="005B7A58">
        <w:rPr>
          <w:b/>
          <w:bCs/>
          <w:color w:val="000000"/>
          <w:sz w:val="22"/>
          <w:szCs w:val="22"/>
        </w:rPr>
        <w:t>VPĮ </w:t>
      </w:r>
      <w:r w:rsidRPr="005B7A58">
        <w:rPr>
          <w:color w:val="000000"/>
          <w:sz w:val="22"/>
          <w:szCs w:val="22"/>
        </w:rPr>
        <w:t>– Lietuvos Respublikos viešųjų pirkimų įstatymas.</w:t>
      </w:r>
    </w:p>
    <w:p w14:paraId="6DC66518" w14:textId="77777777" w:rsidR="005B7A58" w:rsidRPr="005B7A58" w:rsidRDefault="005B7A58" w:rsidP="005B7A58">
      <w:pPr>
        <w:spacing w:line="257" w:lineRule="atLeast"/>
        <w:jc w:val="both"/>
        <w:rPr>
          <w:color w:val="000000"/>
          <w:sz w:val="22"/>
          <w:szCs w:val="22"/>
        </w:rPr>
      </w:pPr>
      <w:r w:rsidRPr="005B7A58">
        <w:rPr>
          <w:color w:val="000000"/>
          <w:sz w:val="22"/>
          <w:szCs w:val="22"/>
        </w:rPr>
        <w:t>1.1.1.17. Kitų Sutartyje didžiąja raide rašomų sąvokų reikšmės yra nurodytos Sutarties tekste.</w:t>
      </w:r>
    </w:p>
    <w:p w14:paraId="6F212B7F" w14:textId="77777777" w:rsidR="005B7A58" w:rsidRPr="005B7A58" w:rsidRDefault="005B7A58" w:rsidP="005B7A58">
      <w:pPr>
        <w:spacing w:line="257" w:lineRule="atLeast"/>
        <w:jc w:val="both"/>
        <w:rPr>
          <w:color w:val="000000"/>
          <w:sz w:val="22"/>
          <w:szCs w:val="22"/>
        </w:rPr>
      </w:pPr>
      <w:r w:rsidRPr="005B7A58">
        <w:rPr>
          <w:color w:val="000000"/>
          <w:sz w:val="22"/>
          <w:szCs w:val="22"/>
        </w:rPr>
        <w:t>1.1.1.18. Sutartyje neapibrėžtos sąvokos suprantamos ir aiškinamos taip, kaip jas apibrėžia VPĮ ir kiti įstatymai bei teisės aktai, galiojantys Sutarties sudarymo ir vykdymo metu.</w:t>
      </w:r>
    </w:p>
    <w:p w14:paraId="668EA8FC" w14:textId="77777777" w:rsidR="005B7A58" w:rsidRPr="005B7A58" w:rsidRDefault="005B7A58" w:rsidP="005B7A58">
      <w:pPr>
        <w:spacing w:line="257" w:lineRule="atLeast"/>
        <w:jc w:val="both"/>
        <w:rPr>
          <w:color w:val="000000"/>
          <w:sz w:val="22"/>
          <w:szCs w:val="22"/>
        </w:rPr>
      </w:pPr>
      <w:r w:rsidRPr="005B7A58">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09F5C383" w14:textId="77777777" w:rsidR="005B7A58" w:rsidRPr="005B7A58" w:rsidRDefault="005B7A58" w:rsidP="005B7A58">
      <w:pPr>
        <w:spacing w:line="257" w:lineRule="atLeast"/>
        <w:ind w:firstLine="62"/>
        <w:jc w:val="both"/>
        <w:rPr>
          <w:color w:val="000000"/>
          <w:sz w:val="22"/>
          <w:szCs w:val="22"/>
        </w:rPr>
      </w:pPr>
    </w:p>
    <w:p w14:paraId="345A24A6" w14:textId="77777777" w:rsidR="005B7A58" w:rsidRPr="005B7A58" w:rsidRDefault="005B7A58" w:rsidP="005B7A58">
      <w:pPr>
        <w:spacing w:line="257" w:lineRule="atLeast"/>
        <w:jc w:val="center"/>
        <w:rPr>
          <w:color w:val="000000"/>
          <w:sz w:val="22"/>
          <w:szCs w:val="22"/>
        </w:rPr>
      </w:pPr>
      <w:r w:rsidRPr="005B7A58">
        <w:rPr>
          <w:b/>
          <w:bCs/>
          <w:color w:val="000000"/>
          <w:sz w:val="22"/>
          <w:szCs w:val="22"/>
        </w:rPr>
        <w:t>1.2.  Sutarties aiškinimas</w:t>
      </w:r>
    </w:p>
    <w:p w14:paraId="013CC6A8" w14:textId="77777777" w:rsidR="005B7A58" w:rsidRPr="005B7A58" w:rsidRDefault="005B7A58" w:rsidP="005B7A58">
      <w:pPr>
        <w:spacing w:line="257" w:lineRule="atLeast"/>
        <w:ind w:left="792" w:firstLine="62"/>
        <w:jc w:val="both"/>
        <w:rPr>
          <w:color w:val="000000"/>
          <w:sz w:val="22"/>
          <w:szCs w:val="22"/>
        </w:rPr>
      </w:pPr>
    </w:p>
    <w:p w14:paraId="139DC00D" w14:textId="77777777" w:rsidR="005B7A58" w:rsidRPr="005B7A58" w:rsidRDefault="005B7A58" w:rsidP="005B7A58">
      <w:pPr>
        <w:spacing w:line="257" w:lineRule="atLeast"/>
        <w:jc w:val="both"/>
        <w:rPr>
          <w:color w:val="000000"/>
          <w:sz w:val="22"/>
          <w:szCs w:val="22"/>
        </w:rPr>
      </w:pPr>
      <w:r w:rsidRPr="005B7A58">
        <w:rPr>
          <w:color w:val="000000"/>
          <w:sz w:val="22"/>
          <w:szCs w:val="22"/>
        </w:rPr>
        <w:lastRenderedPageBreak/>
        <w:t>1.2.1. Sutartis yra sudaryta ir turi būti aiškinama pagal Lietuvos Respublikos teisės aktus.</w:t>
      </w:r>
    </w:p>
    <w:p w14:paraId="25DD5BDD" w14:textId="77777777" w:rsidR="005B7A58" w:rsidRPr="005B7A58" w:rsidRDefault="005B7A58" w:rsidP="005B7A58">
      <w:pPr>
        <w:spacing w:line="257" w:lineRule="atLeast"/>
        <w:jc w:val="both"/>
        <w:rPr>
          <w:color w:val="000000"/>
          <w:sz w:val="22"/>
          <w:szCs w:val="22"/>
        </w:rPr>
      </w:pPr>
      <w:r w:rsidRPr="005B7A58">
        <w:rPr>
          <w:color w:val="000000"/>
          <w:sz w:val="22"/>
          <w:szCs w:val="22"/>
        </w:rPr>
        <w:t>1.2.2. Jei Bendrosios sąlygos ir (ar) Specialiosios sąlygos prieštarauja VPĮ ir kitų teisės aktų reikalavimams, taikomos VPĮ ir kitų teisės aktų nuostatos.</w:t>
      </w:r>
    </w:p>
    <w:p w14:paraId="3819E18C" w14:textId="77777777" w:rsidR="005B7A58" w:rsidRPr="005B7A58" w:rsidRDefault="005B7A58" w:rsidP="005B7A58">
      <w:pPr>
        <w:spacing w:line="257" w:lineRule="atLeast"/>
        <w:jc w:val="both"/>
        <w:rPr>
          <w:color w:val="000000"/>
          <w:sz w:val="22"/>
          <w:szCs w:val="22"/>
        </w:rPr>
      </w:pPr>
      <w:r w:rsidRPr="005B7A58">
        <w:rPr>
          <w:color w:val="000000"/>
          <w:sz w:val="22"/>
          <w:szCs w:val="22"/>
        </w:rPr>
        <w:t>1.2.3. Diena Sutartyje reiškia kalendorinę dieną.</w:t>
      </w:r>
    </w:p>
    <w:p w14:paraId="53EE9927" w14:textId="77777777" w:rsidR="005B7A58" w:rsidRPr="005B7A58" w:rsidRDefault="005B7A58" w:rsidP="005B7A58">
      <w:pPr>
        <w:spacing w:line="257" w:lineRule="atLeast"/>
        <w:jc w:val="both"/>
        <w:rPr>
          <w:color w:val="000000"/>
          <w:sz w:val="22"/>
          <w:szCs w:val="22"/>
        </w:rPr>
      </w:pPr>
      <w:r w:rsidRPr="005B7A58">
        <w:rPr>
          <w:color w:val="000000"/>
          <w:sz w:val="22"/>
          <w:szCs w:val="22"/>
        </w:rPr>
        <w:t>1.2.4. Darbo diena Sutartyje reiškia bet kurią dieną, išskyrus šeštadienį, sekmadienį ir švenčių dienas Lietuvoje, nurodytas Lietuvos Respublikos darbo kodekse.</w:t>
      </w:r>
    </w:p>
    <w:p w14:paraId="037654DF" w14:textId="77777777" w:rsidR="005B7A58" w:rsidRPr="005B7A58" w:rsidRDefault="005B7A58" w:rsidP="005B7A58">
      <w:pPr>
        <w:spacing w:line="257" w:lineRule="atLeast"/>
        <w:jc w:val="both"/>
        <w:rPr>
          <w:color w:val="000000"/>
          <w:sz w:val="22"/>
          <w:szCs w:val="22"/>
        </w:rPr>
      </w:pPr>
      <w:r w:rsidRPr="005B7A58">
        <w:rPr>
          <w:color w:val="000000"/>
          <w:sz w:val="22"/>
          <w:szCs w:val="22"/>
        </w:rPr>
        <w:t>1.2.5. Terminai pagal Sutartį yra skaičiuojami metais, mėnesiais, savaitėmis, darbo dienomis, kalendorinėmis dienomis ir valandomis ir minutėmis.</w:t>
      </w:r>
    </w:p>
    <w:p w14:paraId="6DA2B178" w14:textId="77777777" w:rsidR="005B7A58" w:rsidRPr="005B7A58" w:rsidRDefault="005B7A58" w:rsidP="005B7A58">
      <w:pPr>
        <w:spacing w:line="257" w:lineRule="atLeast"/>
        <w:jc w:val="both"/>
        <w:rPr>
          <w:color w:val="000000"/>
          <w:sz w:val="22"/>
          <w:szCs w:val="22"/>
        </w:rPr>
      </w:pPr>
      <w:r w:rsidRPr="005B7A58">
        <w:rPr>
          <w:color w:val="000000"/>
          <w:sz w:val="22"/>
          <w:szCs w:val="22"/>
        </w:rPr>
        <w:t>1.2.6. Kvalifikacija, rėmimasis kitų ūkio subjektų pajėgumais, Prekių apimtis, peržiūra suprantami taip, kaip nustatyta VPĮ bei jį įgyvendinančiuose teisės aktuose.</w:t>
      </w:r>
    </w:p>
    <w:p w14:paraId="157F4D38" w14:textId="77777777" w:rsidR="005B7A58" w:rsidRPr="005B7A58" w:rsidRDefault="005B7A58" w:rsidP="005B7A58">
      <w:pPr>
        <w:spacing w:line="257" w:lineRule="atLeast"/>
        <w:jc w:val="both"/>
        <w:rPr>
          <w:color w:val="000000"/>
          <w:sz w:val="22"/>
          <w:szCs w:val="22"/>
        </w:rPr>
      </w:pPr>
      <w:r w:rsidRPr="005B7A58">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FC2244D" w14:textId="77777777" w:rsidR="005B7A58" w:rsidRPr="005B7A58" w:rsidRDefault="005B7A58" w:rsidP="005B7A58">
      <w:pPr>
        <w:spacing w:line="257" w:lineRule="atLeast"/>
        <w:jc w:val="both"/>
        <w:rPr>
          <w:color w:val="000000"/>
          <w:sz w:val="22"/>
          <w:szCs w:val="22"/>
        </w:rPr>
      </w:pPr>
      <w:r w:rsidRPr="005B7A58">
        <w:rPr>
          <w:color w:val="000000"/>
          <w:sz w:val="22"/>
          <w:szCs w:val="22"/>
        </w:rPr>
        <w:t>1.2.8. Informuoti, pranešti, įspėti arba atsakyti reiškia pateikti informaciją, pranešimą, įspėjimą arba atsakymą Bendrosiose ir (ar) Specialiosiose sąlygose nustatyta tvarka.</w:t>
      </w:r>
    </w:p>
    <w:p w14:paraId="65F77856" w14:textId="77777777" w:rsidR="005B7A58" w:rsidRPr="005B7A58" w:rsidRDefault="005B7A58" w:rsidP="005B7A58">
      <w:pPr>
        <w:spacing w:line="257" w:lineRule="atLeast"/>
        <w:jc w:val="both"/>
        <w:rPr>
          <w:color w:val="000000"/>
          <w:sz w:val="22"/>
          <w:szCs w:val="22"/>
        </w:rPr>
      </w:pPr>
      <w:r w:rsidRPr="005B7A58">
        <w:rPr>
          <w:color w:val="000000"/>
          <w:sz w:val="22"/>
          <w:szCs w:val="22"/>
        </w:rPr>
        <w:t>1.2.9. Patvirtinti reiškia pateikti patvirtinimą raštu arba pasirašyti dokumentą be išlygų ar su išlygomis, išskyrus atvejus, kai asmuo, pasirašydamas dokumentą, nurodo, jog atsisako jį patvirtinti.</w:t>
      </w:r>
    </w:p>
    <w:p w14:paraId="61D05754" w14:textId="77777777" w:rsidR="005B7A58" w:rsidRPr="005B7A58" w:rsidRDefault="005B7A58" w:rsidP="005B7A58">
      <w:pPr>
        <w:spacing w:line="257" w:lineRule="atLeast"/>
        <w:jc w:val="both"/>
        <w:rPr>
          <w:color w:val="000000"/>
          <w:sz w:val="22"/>
          <w:szCs w:val="22"/>
        </w:rPr>
      </w:pPr>
      <w:r w:rsidRPr="005B7A58">
        <w:rPr>
          <w:color w:val="000000"/>
          <w:sz w:val="22"/>
          <w:szCs w:val="22"/>
        </w:rPr>
        <w:t>1.2.10. </w:t>
      </w:r>
      <w:r w:rsidRPr="005B7A58">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0B3146D" w14:textId="77777777" w:rsidR="005B7A58" w:rsidRPr="005B7A58" w:rsidRDefault="005B7A58" w:rsidP="005B7A58">
      <w:pPr>
        <w:spacing w:line="257" w:lineRule="atLeast"/>
        <w:jc w:val="both"/>
        <w:rPr>
          <w:color w:val="000000"/>
          <w:sz w:val="22"/>
          <w:szCs w:val="22"/>
        </w:rPr>
      </w:pPr>
      <w:r w:rsidRPr="005B7A58">
        <w:rPr>
          <w:color w:val="000000"/>
          <w:sz w:val="22"/>
          <w:szCs w:val="22"/>
        </w:rPr>
        <w:t>1.2.11. </w:t>
      </w:r>
      <w:r w:rsidRPr="005B7A58">
        <w:rPr>
          <w:color w:val="000000"/>
          <w:sz w:val="22"/>
          <w:szCs w:val="22"/>
          <w:shd w:val="clear" w:color="auto" w:fill="FFFFFF"/>
        </w:rPr>
        <w:t>Jeigu Sutartyje nurodyta reikšmė skaičiais ir žodžiais skiriasi, vadovaujamasi žodžiais nurodyta reikšme.</w:t>
      </w:r>
    </w:p>
    <w:p w14:paraId="41234415" w14:textId="77777777" w:rsidR="005B7A58" w:rsidRPr="005B7A58" w:rsidRDefault="005B7A58" w:rsidP="005B7A58">
      <w:pPr>
        <w:spacing w:line="257" w:lineRule="atLeast"/>
        <w:jc w:val="both"/>
        <w:rPr>
          <w:color w:val="000000"/>
          <w:sz w:val="22"/>
          <w:szCs w:val="22"/>
        </w:rPr>
      </w:pPr>
      <w:r w:rsidRPr="005B7A58">
        <w:rPr>
          <w:color w:val="000000"/>
          <w:sz w:val="22"/>
          <w:szCs w:val="22"/>
        </w:rPr>
        <w:t>1.2.12. </w:t>
      </w:r>
      <w:r w:rsidRPr="005B7A58">
        <w:rPr>
          <w:color w:val="000000"/>
          <w:sz w:val="22"/>
          <w:szCs w:val="22"/>
          <w:shd w:val="clear" w:color="auto" w:fill="FFFFFF"/>
        </w:rPr>
        <w:t>Jei pateikiamos nuorodos į teisės aktus, turi būti taikomos aktualios teisės aktų redakcijos, jeigu nenurodyta kitaip.</w:t>
      </w:r>
    </w:p>
    <w:p w14:paraId="00F7B319" w14:textId="77777777" w:rsidR="005B7A58" w:rsidRPr="005B7A58" w:rsidRDefault="005B7A58" w:rsidP="005B7A58">
      <w:pPr>
        <w:spacing w:line="257" w:lineRule="atLeast"/>
        <w:ind w:firstLine="62"/>
        <w:jc w:val="both"/>
        <w:rPr>
          <w:color w:val="000000"/>
          <w:sz w:val="22"/>
          <w:szCs w:val="22"/>
        </w:rPr>
      </w:pPr>
    </w:p>
    <w:p w14:paraId="399E74EA" w14:textId="77777777" w:rsidR="005B7A58" w:rsidRPr="005B7A58" w:rsidRDefault="005B7A58" w:rsidP="005B7A58">
      <w:pPr>
        <w:spacing w:line="257" w:lineRule="atLeast"/>
        <w:jc w:val="center"/>
        <w:rPr>
          <w:color w:val="000000"/>
          <w:sz w:val="22"/>
          <w:szCs w:val="22"/>
        </w:rPr>
      </w:pPr>
      <w:r w:rsidRPr="005B7A58">
        <w:rPr>
          <w:b/>
          <w:bCs/>
          <w:color w:val="000000"/>
          <w:sz w:val="22"/>
          <w:szCs w:val="22"/>
        </w:rPr>
        <w:t>1.3. Dokumentų viršenybė</w:t>
      </w:r>
    </w:p>
    <w:p w14:paraId="0EF7FCA5" w14:textId="77777777" w:rsidR="005B7A58" w:rsidRPr="005B7A58" w:rsidRDefault="005B7A58" w:rsidP="005B7A58">
      <w:pPr>
        <w:spacing w:line="257" w:lineRule="atLeast"/>
        <w:ind w:firstLine="62"/>
        <w:jc w:val="both"/>
        <w:rPr>
          <w:color w:val="000000"/>
          <w:sz w:val="22"/>
          <w:szCs w:val="22"/>
        </w:rPr>
      </w:pPr>
    </w:p>
    <w:p w14:paraId="5AA3F765" w14:textId="77777777" w:rsidR="005B7A58" w:rsidRPr="005B7A58" w:rsidRDefault="005B7A58" w:rsidP="005B7A58">
      <w:pPr>
        <w:spacing w:line="257" w:lineRule="atLeast"/>
        <w:jc w:val="both"/>
        <w:rPr>
          <w:color w:val="000000"/>
          <w:sz w:val="22"/>
          <w:szCs w:val="22"/>
        </w:rPr>
      </w:pPr>
      <w:r w:rsidRPr="005B7A58">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5F56B308" w14:textId="77777777" w:rsidR="005B7A58" w:rsidRPr="005B7A58" w:rsidRDefault="005B7A58" w:rsidP="005B7A58">
      <w:pPr>
        <w:spacing w:line="276" w:lineRule="atLeast"/>
        <w:jc w:val="both"/>
        <w:rPr>
          <w:color w:val="000000"/>
          <w:sz w:val="22"/>
          <w:szCs w:val="22"/>
        </w:rPr>
      </w:pPr>
      <w:r w:rsidRPr="005B7A58">
        <w:rPr>
          <w:color w:val="000000"/>
          <w:sz w:val="22"/>
          <w:szCs w:val="22"/>
        </w:rPr>
        <w:t>1.3.1.1. Techninė specifikacija;</w:t>
      </w:r>
    </w:p>
    <w:p w14:paraId="1C1F35D7" w14:textId="77777777" w:rsidR="005B7A58" w:rsidRPr="005B7A58" w:rsidRDefault="005B7A58" w:rsidP="005B7A58">
      <w:pPr>
        <w:spacing w:line="276" w:lineRule="atLeast"/>
        <w:jc w:val="both"/>
        <w:rPr>
          <w:color w:val="000000"/>
          <w:sz w:val="22"/>
          <w:szCs w:val="22"/>
        </w:rPr>
      </w:pPr>
      <w:r w:rsidRPr="005B7A58">
        <w:rPr>
          <w:color w:val="000000"/>
          <w:sz w:val="22"/>
          <w:szCs w:val="22"/>
        </w:rPr>
        <w:t>1.3.1.2. Specialiosios sąlygos;</w:t>
      </w:r>
    </w:p>
    <w:p w14:paraId="74613D36" w14:textId="77777777" w:rsidR="005B7A58" w:rsidRPr="005B7A58" w:rsidRDefault="005B7A58" w:rsidP="005B7A58">
      <w:pPr>
        <w:spacing w:line="276" w:lineRule="atLeast"/>
        <w:jc w:val="both"/>
        <w:rPr>
          <w:color w:val="000000"/>
          <w:sz w:val="22"/>
          <w:szCs w:val="22"/>
        </w:rPr>
      </w:pPr>
      <w:r w:rsidRPr="005B7A58">
        <w:rPr>
          <w:color w:val="000000"/>
          <w:sz w:val="22"/>
          <w:szCs w:val="22"/>
        </w:rPr>
        <w:t>1.3.1.3. Bendrosios sąlygos;</w:t>
      </w:r>
    </w:p>
    <w:p w14:paraId="51764517" w14:textId="77777777" w:rsidR="005B7A58" w:rsidRPr="005B7A58" w:rsidRDefault="005B7A58" w:rsidP="005B7A58">
      <w:pPr>
        <w:spacing w:line="276" w:lineRule="atLeast"/>
        <w:jc w:val="both"/>
        <w:rPr>
          <w:color w:val="000000"/>
          <w:sz w:val="22"/>
          <w:szCs w:val="22"/>
        </w:rPr>
      </w:pPr>
      <w:r w:rsidRPr="005B7A58">
        <w:rPr>
          <w:color w:val="000000"/>
          <w:sz w:val="22"/>
          <w:szCs w:val="22"/>
        </w:rPr>
        <w:t>1.3.1.4. Pirkimo dokumentai (išskyrus techninę specifikaciją);</w:t>
      </w:r>
    </w:p>
    <w:p w14:paraId="41456297" w14:textId="77777777" w:rsidR="005B7A58" w:rsidRPr="005B7A58" w:rsidRDefault="005B7A58" w:rsidP="005B7A58">
      <w:pPr>
        <w:spacing w:line="276" w:lineRule="atLeast"/>
        <w:jc w:val="both"/>
        <w:rPr>
          <w:color w:val="000000"/>
          <w:sz w:val="22"/>
          <w:szCs w:val="22"/>
        </w:rPr>
      </w:pPr>
      <w:r w:rsidRPr="005B7A58">
        <w:rPr>
          <w:color w:val="000000"/>
          <w:sz w:val="22"/>
          <w:szCs w:val="22"/>
        </w:rPr>
        <w:t>1.3.1.5. Pasiūlymas;</w:t>
      </w:r>
    </w:p>
    <w:p w14:paraId="1DE40F87" w14:textId="77777777" w:rsidR="005B7A58" w:rsidRPr="005B7A58" w:rsidRDefault="005B7A58" w:rsidP="005B7A58">
      <w:pPr>
        <w:spacing w:line="276" w:lineRule="atLeast"/>
        <w:jc w:val="both"/>
        <w:rPr>
          <w:color w:val="000000"/>
          <w:sz w:val="22"/>
          <w:szCs w:val="22"/>
        </w:rPr>
      </w:pPr>
      <w:r w:rsidRPr="005B7A58">
        <w:rPr>
          <w:color w:val="000000"/>
          <w:sz w:val="22"/>
          <w:szCs w:val="22"/>
        </w:rPr>
        <w:t>1.3.1.6. Kiti Specialiosiose sąlygose išvardinti priedai.</w:t>
      </w:r>
    </w:p>
    <w:p w14:paraId="51346B42" w14:textId="77777777" w:rsidR="005B7A58" w:rsidRPr="005B7A58" w:rsidRDefault="005B7A58" w:rsidP="005B7A58">
      <w:pPr>
        <w:spacing w:line="257" w:lineRule="atLeast"/>
        <w:jc w:val="both"/>
        <w:rPr>
          <w:color w:val="000000"/>
          <w:sz w:val="22"/>
          <w:szCs w:val="22"/>
        </w:rPr>
      </w:pPr>
      <w:r w:rsidRPr="005B7A58">
        <w:rPr>
          <w:color w:val="000000"/>
          <w:sz w:val="22"/>
          <w:szCs w:val="22"/>
        </w:rPr>
        <w:t>1.3.2. Tuo atveju, kai Šalių Susitarimu yra keičiamos Sutarties sąlygos, naujai sutartos Sutarties sąlygos turi viršenybę prieš pakeistąsias.</w:t>
      </w:r>
    </w:p>
    <w:p w14:paraId="6303AC2D" w14:textId="77777777" w:rsidR="005B7A58" w:rsidRPr="005B7A58" w:rsidRDefault="005B7A58" w:rsidP="005B7A58">
      <w:pPr>
        <w:spacing w:line="257" w:lineRule="atLeast"/>
        <w:jc w:val="both"/>
        <w:rPr>
          <w:color w:val="000000"/>
          <w:sz w:val="22"/>
          <w:szCs w:val="22"/>
        </w:rPr>
      </w:pPr>
      <w:r w:rsidRPr="005B7A58">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1EF11517" w14:textId="77777777" w:rsidR="005B7A58" w:rsidRPr="005B7A58" w:rsidRDefault="005B7A58" w:rsidP="005B7A58">
      <w:pPr>
        <w:spacing w:line="257" w:lineRule="atLeast"/>
        <w:jc w:val="both"/>
        <w:rPr>
          <w:color w:val="000000"/>
          <w:sz w:val="22"/>
          <w:szCs w:val="22"/>
        </w:rPr>
      </w:pPr>
      <w:r w:rsidRPr="005B7A58">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B7A58">
        <w:rPr>
          <w:color w:val="000000"/>
          <w:sz w:val="22"/>
          <w:szCs w:val="22"/>
          <w:vertAlign w:val="superscript"/>
        </w:rPr>
        <w:t>1</w:t>
      </w:r>
      <w:r w:rsidRPr="005B7A58">
        <w:rPr>
          <w:color w:val="000000"/>
          <w:sz w:val="22"/>
          <w:szCs w:val="22"/>
        </w:rPr>
        <w:t>).</w:t>
      </w:r>
    </w:p>
    <w:p w14:paraId="21C2C58F" w14:textId="77777777" w:rsidR="005B7A58" w:rsidRPr="005B7A58" w:rsidRDefault="005B7A58" w:rsidP="005B7A58">
      <w:pPr>
        <w:spacing w:line="257" w:lineRule="atLeast"/>
        <w:ind w:firstLine="62"/>
        <w:jc w:val="both"/>
        <w:rPr>
          <w:color w:val="000000"/>
          <w:sz w:val="22"/>
          <w:szCs w:val="22"/>
        </w:rPr>
      </w:pPr>
    </w:p>
    <w:p w14:paraId="4821CD40" w14:textId="77777777" w:rsidR="005B7A58" w:rsidRPr="005B7A58" w:rsidRDefault="005B7A58" w:rsidP="005B7A58">
      <w:pPr>
        <w:spacing w:line="257" w:lineRule="atLeast"/>
        <w:jc w:val="center"/>
        <w:rPr>
          <w:color w:val="000000"/>
          <w:sz w:val="22"/>
          <w:szCs w:val="22"/>
        </w:rPr>
      </w:pPr>
      <w:r w:rsidRPr="005B7A58">
        <w:rPr>
          <w:b/>
          <w:bCs/>
          <w:caps/>
          <w:color w:val="000000"/>
          <w:sz w:val="22"/>
          <w:szCs w:val="22"/>
        </w:rPr>
        <w:t>2.  SUTARTIES DALYKAS</w:t>
      </w:r>
    </w:p>
    <w:p w14:paraId="53CBE2F8" w14:textId="77777777" w:rsidR="005B7A58" w:rsidRPr="005B7A58" w:rsidRDefault="005B7A58" w:rsidP="005B7A58">
      <w:pPr>
        <w:spacing w:line="257" w:lineRule="atLeast"/>
        <w:ind w:firstLine="62"/>
        <w:jc w:val="both"/>
        <w:rPr>
          <w:color w:val="000000"/>
          <w:sz w:val="22"/>
          <w:szCs w:val="22"/>
        </w:rPr>
      </w:pPr>
    </w:p>
    <w:p w14:paraId="4FCF3250" w14:textId="77777777" w:rsidR="005B7A58" w:rsidRPr="005B7A58" w:rsidRDefault="005B7A58" w:rsidP="005B7A58">
      <w:pPr>
        <w:spacing w:line="257" w:lineRule="atLeast"/>
        <w:jc w:val="both"/>
        <w:rPr>
          <w:color w:val="000000"/>
          <w:sz w:val="22"/>
          <w:szCs w:val="22"/>
        </w:rPr>
      </w:pPr>
      <w:r w:rsidRPr="005B7A58">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ACA0851" w14:textId="77777777" w:rsidR="005B7A58" w:rsidRPr="005B7A58" w:rsidRDefault="005B7A58" w:rsidP="005B7A58">
      <w:pPr>
        <w:spacing w:line="257" w:lineRule="atLeast"/>
        <w:jc w:val="both"/>
        <w:rPr>
          <w:color w:val="000000"/>
          <w:sz w:val="22"/>
          <w:szCs w:val="22"/>
        </w:rPr>
      </w:pPr>
      <w:r w:rsidRPr="005B7A58">
        <w:rPr>
          <w:color w:val="000000"/>
          <w:sz w:val="22"/>
          <w:szCs w:val="22"/>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w:t>
      </w:r>
      <w:r w:rsidRPr="005B7A58">
        <w:rPr>
          <w:color w:val="000000"/>
          <w:sz w:val="22"/>
          <w:szCs w:val="22"/>
        </w:rPr>
        <w:lastRenderedPageBreak/>
        <w:t>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3AE02CA" w14:textId="77777777" w:rsidR="005B7A58" w:rsidRPr="005B7A58" w:rsidRDefault="005B7A58" w:rsidP="005B7A58">
      <w:pPr>
        <w:spacing w:line="257" w:lineRule="atLeast"/>
        <w:jc w:val="both"/>
        <w:rPr>
          <w:color w:val="000000"/>
          <w:sz w:val="22"/>
          <w:szCs w:val="22"/>
        </w:rPr>
      </w:pPr>
      <w:r w:rsidRPr="005B7A58">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5ADC06C" w14:textId="77777777" w:rsidR="005B7A58" w:rsidRPr="005B7A58" w:rsidRDefault="005B7A58" w:rsidP="005B7A58">
      <w:pPr>
        <w:spacing w:line="257" w:lineRule="atLeast"/>
        <w:ind w:firstLine="62"/>
        <w:jc w:val="both"/>
        <w:rPr>
          <w:color w:val="000000"/>
          <w:sz w:val="22"/>
          <w:szCs w:val="22"/>
        </w:rPr>
      </w:pPr>
    </w:p>
    <w:p w14:paraId="45BBBC30" w14:textId="77777777" w:rsidR="005B7A58" w:rsidRPr="005B7A58" w:rsidRDefault="005B7A58" w:rsidP="005B7A58">
      <w:pPr>
        <w:spacing w:line="257" w:lineRule="atLeast"/>
        <w:jc w:val="center"/>
        <w:rPr>
          <w:color w:val="000000"/>
          <w:sz w:val="22"/>
          <w:szCs w:val="22"/>
        </w:rPr>
      </w:pPr>
      <w:r w:rsidRPr="005B7A58">
        <w:rPr>
          <w:b/>
          <w:bCs/>
          <w:caps/>
          <w:color w:val="000000"/>
          <w:sz w:val="22"/>
          <w:szCs w:val="22"/>
        </w:rPr>
        <w:t>3.  TIEKĖJAS IR KITI SUTARTIES VYKDYMUI PASITELKIAMI ASMENYS</w:t>
      </w:r>
    </w:p>
    <w:p w14:paraId="4E2F45D1" w14:textId="77777777" w:rsidR="005B7A58" w:rsidRPr="005B7A58" w:rsidRDefault="005B7A58" w:rsidP="005B7A58">
      <w:pPr>
        <w:spacing w:line="257" w:lineRule="atLeast"/>
        <w:ind w:firstLine="62"/>
        <w:rPr>
          <w:color w:val="000000"/>
          <w:sz w:val="22"/>
          <w:szCs w:val="22"/>
        </w:rPr>
      </w:pPr>
    </w:p>
    <w:p w14:paraId="06964E9A" w14:textId="77777777" w:rsidR="005B7A58" w:rsidRPr="005B7A58" w:rsidRDefault="005B7A58" w:rsidP="005B7A58">
      <w:pPr>
        <w:spacing w:line="257" w:lineRule="atLeast"/>
        <w:jc w:val="center"/>
        <w:rPr>
          <w:color w:val="000000"/>
          <w:sz w:val="22"/>
          <w:szCs w:val="22"/>
        </w:rPr>
      </w:pPr>
      <w:r w:rsidRPr="005B7A58">
        <w:rPr>
          <w:b/>
          <w:bCs/>
          <w:color w:val="000000"/>
          <w:sz w:val="22"/>
          <w:szCs w:val="22"/>
        </w:rPr>
        <w:t>3.1.  Kvalifikacija ir kiti Tiekėjo pasiūlymu prisiimti įsipareigojimai</w:t>
      </w:r>
    </w:p>
    <w:p w14:paraId="4F521E18" w14:textId="77777777" w:rsidR="005B7A58" w:rsidRPr="005B7A58" w:rsidRDefault="005B7A58" w:rsidP="005B7A58">
      <w:pPr>
        <w:spacing w:line="257" w:lineRule="atLeast"/>
        <w:ind w:firstLine="62"/>
        <w:jc w:val="both"/>
        <w:rPr>
          <w:color w:val="000000"/>
          <w:sz w:val="22"/>
          <w:szCs w:val="22"/>
        </w:rPr>
      </w:pPr>
    </w:p>
    <w:p w14:paraId="1C5968BF" w14:textId="77777777" w:rsidR="005B7A58" w:rsidRPr="005B7A58" w:rsidRDefault="005B7A58" w:rsidP="005B7A58">
      <w:pPr>
        <w:spacing w:line="257" w:lineRule="atLeast"/>
        <w:jc w:val="both"/>
        <w:rPr>
          <w:color w:val="000000"/>
          <w:sz w:val="22"/>
          <w:szCs w:val="22"/>
        </w:rPr>
      </w:pPr>
      <w:r w:rsidRPr="005B7A58">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2D141BB0" w14:textId="77777777" w:rsidR="005B7A58" w:rsidRPr="005B7A58" w:rsidRDefault="005B7A58" w:rsidP="005B7A58">
      <w:pPr>
        <w:spacing w:line="257" w:lineRule="atLeast"/>
        <w:jc w:val="both"/>
        <w:rPr>
          <w:color w:val="000000"/>
          <w:sz w:val="22"/>
          <w:szCs w:val="22"/>
        </w:rPr>
      </w:pPr>
      <w:r w:rsidRPr="005B7A58">
        <w:rPr>
          <w:color w:val="000000"/>
          <w:sz w:val="22"/>
          <w:szCs w:val="22"/>
        </w:rPr>
        <w:t xml:space="preserve">3.1.1.1. turėtų teisę verstis ta veikla, kuri yra reikalinga Sutarčiai įvykdyti. </w:t>
      </w:r>
      <w:r w:rsidRPr="005B7A58">
        <w:rPr>
          <w:rFonts w:eastAsia="Arial"/>
          <w:kern w:val="2"/>
          <w:sz w:val="22"/>
          <w:szCs w:val="22"/>
        </w:rPr>
        <w:t>Pirkėjui pareikalavus, Tiekėjas turi pateikti dokumentus, įrodančius, kad Sutartį vykdo tik tokią teisę turintys asmenys</w:t>
      </w:r>
      <w:r w:rsidRPr="005B7A58">
        <w:rPr>
          <w:color w:val="000000"/>
          <w:sz w:val="22"/>
          <w:szCs w:val="22"/>
        </w:rPr>
        <w:t>;</w:t>
      </w:r>
    </w:p>
    <w:p w14:paraId="77770088" w14:textId="77777777" w:rsidR="005B7A58" w:rsidRPr="005B7A58" w:rsidRDefault="005B7A58" w:rsidP="005B7A58">
      <w:pPr>
        <w:spacing w:line="257" w:lineRule="atLeast"/>
        <w:jc w:val="both"/>
        <w:rPr>
          <w:color w:val="000000"/>
          <w:sz w:val="22"/>
          <w:szCs w:val="22"/>
        </w:rPr>
      </w:pPr>
      <w:r w:rsidRPr="005B7A58">
        <w:rPr>
          <w:color w:val="000000"/>
          <w:sz w:val="22"/>
          <w:szCs w:val="22"/>
        </w:rPr>
        <w:t>3.1.1.2. atitiktų tiekėjų kvalifikacijai pirkimo dokumentuose nustatytus reikalavimus bei neturėtų pirkimo dokumentuose nustatytų pašalinimo pagrindų;</w:t>
      </w:r>
    </w:p>
    <w:p w14:paraId="2B5C5A31" w14:textId="77777777" w:rsidR="005B7A58" w:rsidRPr="005B7A58" w:rsidRDefault="005B7A58" w:rsidP="005B7A58">
      <w:pPr>
        <w:spacing w:line="257" w:lineRule="atLeast"/>
        <w:jc w:val="both"/>
        <w:rPr>
          <w:color w:val="000000"/>
          <w:sz w:val="22"/>
          <w:szCs w:val="22"/>
        </w:rPr>
      </w:pPr>
      <w:r w:rsidRPr="005B7A58">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5B7A58">
        <w:rPr>
          <w:rFonts w:eastAsia="Arial"/>
          <w:kern w:val="2"/>
          <w:sz w:val="22"/>
          <w:szCs w:val="22"/>
        </w:rPr>
        <w:t xml:space="preserve">(toliau – </w:t>
      </w:r>
      <w:r w:rsidRPr="005B7A58">
        <w:rPr>
          <w:rFonts w:eastAsia="Arial"/>
          <w:b/>
          <w:bCs/>
          <w:kern w:val="2"/>
          <w:sz w:val="22"/>
          <w:szCs w:val="22"/>
        </w:rPr>
        <w:t>Kokybiniai kriterijai</w:t>
      </w:r>
      <w:r w:rsidRPr="005B7A58">
        <w:rPr>
          <w:rFonts w:eastAsia="Arial"/>
          <w:kern w:val="2"/>
          <w:sz w:val="22"/>
          <w:szCs w:val="22"/>
        </w:rPr>
        <w:t>),</w:t>
      </w:r>
      <w:r w:rsidRPr="005B7A58">
        <w:rPr>
          <w:color w:val="000000"/>
          <w:sz w:val="22"/>
          <w:szCs w:val="22"/>
        </w:rPr>
        <w:t xml:space="preserve"> reikšmes ir parametrus</w:t>
      </w:r>
      <w:r w:rsidRPr="005B7A58">
        <w:rPr>
          <w:color w:val="000000"/>
          <w:kern w:val="2"/>
          <w:sz w:val="22"/>
          <w:szCs w:val="22"/>
        </w:rPr>
        <w:t xml:space="preserve">. </w:t>
      </w:r>
      <w:r w:rsidRPr="005B7A58">
        <w:rPr>
          <w:rFonts w:eastAsia="Arial"/>
          <w:kern w:val="2"/>
          <w:sz w:val="22"/>
          <w:szCs w:val="22"/>
        </w:rPr>
        <w:t>Šiame papunktyje nurodytų įsipareigojimų laikymosi tikrinimo tvarka nustatoma Specialiosiose sąlygose;</w:t>
      </w:r>
    </w:p>
    <w:p w14:paraId="10FCDC26" w14:textId="77777777" w:rsidR="005B7A58" w:rsidRPr="005B7A58" w:rsidRDefault="005B7A58" w:rsidP="005B7A58">
      <w:pPr>
        <w:spacing w:line="257" w:lineRule="atLeast"/>
        <w:jc w:val="both"/>
        <w:rPr>
          <w:color w:val="000000"/>
          <w:sz w:val="22"/>
          <w:szCs w:val="22"/>
        </w:rPr>
      </w:pPr>
      <w:r w:rsidRPr="005B7A58">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4F96692F" w14:textId="77777777" w:rsidR="005B7A58" w:rsidRPr="005B7A58" w:rsidRDefault="005B7A58" w:rsidP="005B7A58">
      <w:pPr>
        <w:spacing w:line="257" w:lineRule="atLeast"/>
        <w:jc w:val="both"/>
        <w:rPr>
          <w:color w:val="000000"/>
          <w:sz w:val="22"/>
          <w:szCs w:val="22"/>
        </w:rPr>
      </w:pPr>
      <w:r w:rsidRPr="005B7A58">
        <w:rPr>
          <w:color w:val="000000"/>
          <w:sz w:val="22"/>
          <w:szCs w:val="22"/>
        </w:rPr>
        <w:t>3.1.1.5. </w:t>
      </w:r>
      <w:r w:rsidRPr="005B7A58">
        <w:rPr>
          <w:color w:val="000000"/>
          <w:sz w:val="22"/>
          <w:szCs w:val="22"/>
          <w:shd w:val="clear" w:color="auto" w:fill="FFFFFF"/>
        </w:rPr>
        <w:t xml:space="preserve">atitiktų nacionalinio saugumo interesus </w:t>
      </w:r>
      <w:r w:rsidRPr="005B7A58">
        <w:rPr>
          <w:rFonts w:eastAsia="Arial"/>
          <w:kern w:val="2"/>
          <w:sz w:val="22"/>
          <w:szCs w:val="22"/>
        </w:rPr>
        <w:t>bei nebūtų registruotas (nuolat gyvenantis ar turintis pilietybę) nepatikimomis laikomose valstybėse ar teritorijose</w:t>
      </w:r>
      <w:r w:rsidRPr="005B7A58">
        <w:rPr>
          <w:color w:val="000000"/>
          <w:sz w:val="22"/>
          <w:szCs w:val="22"/>
          <w:shd w:val="clear" w:color="auto" w:fill="FFFFFF"/>
        </w:rPr>
        <w:t>, jei tokie reikalavimai buvo numatyti pirkimo dokumentuose</w:t>
      </w:r>
      <w:r w:rsidRPr="005B7A58">
        <w:rPr>
          <w:color w:val="000000"/>
          <w:sz w:val="22"/>
          <w:szCs w:val="22"/>
        </w:rPr>
        <w:t>.</w:t>
      </w:r>
    </w:p>
    <w:p w14:paraId="584DFF92" w14:textId="77777777" w:rsidR="005B7A58" w:rsidRPr="005B7A58" w:rsidRDefault="005B7A58" w:rsidP="005B7A58">
      <w:pPr>
        <w:jc w:val="both"/>
        <w:rPr>
          <w:color w:val="000000"/>
          <w:sz w:val="22"/>
          <w:szCs w:val="22"/>
        </w:rPr>
      </w:pPr>
      <w:r w:rsidRPr="005B7A58">
        <w:rPr>
          <w:color w:val="000000"/>
          <w:sz w:val="22"/>
          <w:szCs w:val="22"/>
        </w:rPr>
        <w:t xml:space="preserve">3.1.2. Tuo atveju, kai Tiekėjas yra jungtinės veiklos </w:t>
      </w:r>
      <w:r w:rsidRPr="005B7A58">
        <w:rPr>
          <w:rFonts w:eastAsia="Arial"/>
          <w:kern w:val="2"/>
          <w:sz w:val="22"/>
          <w:szCs w:val="22"/>
        </w:rPr>
        <w:t>sutarties pagrindu veikianti tiekėjų grupė</w:t>
      </w:r>
      <w:r w:rsidRPr="005B7A58">
        <w:rPr>
          <w:color w:val="000000"/>
          <w:sz w:val="22"/>
          <w:szCs w:val="22"/>
        </w:rPr>
        <w:t>, jos nariai Pirkėjui už Sutarties vykdymą atsako solidariai. </w:t>
      </w:r>
      <w:r w:rsidRPr="005B7A58">
        <w:rPr>
          <w:color w:val="000000"/>
          <w:sz w:val="22"/>
          <w:szCs w:val="22"/>
          <w:shd w:val="clear" w:color="auto" w:fill="FFFFFF"/>
        </w:rPr>
        <w:t>Jeigu Tiekėjas remiasi </w:t>
      </w:r>
      <w:r w:rsidRPr="005B7A58">
        <w:rPr>
          <w:color w:val="000000"/>
          <w:sz w:val="22"/>
          <w:szCs w:val="22"/>
        </w:rPr>
        <w:t>ūkio </w:t>
      </w:r>
      <w:r w:rsidRPr="005B7A58">
        <w:rPr>
          <w:color w:val="000000"/>
          <w:sz w:val="22"/>
          <w:szCs w:val="22"/>
          <w:shd w:val="clear" w:color="auto" w:fill="FFFFFF"/>
        </w:rPr>
        <w:t>subjektų pajėgumais, siekdamas atitikti finansinio ir ekonominio pajėgumo reikalavimus, Tiekėjas su tokiais </w:t>
      </w:r>
      <w:r w:rsidRPr="005B7A58">
        <w:rPr>
          <w:color w:val="000000"/>
          <w:sz w:val="22"/>
          <w:szCs w:val="22"/>
        </w:rPr>
        <w:t>ūkio </w:t>
      </w:r>
      <w:r w:rsidRPr="005B7A58">
        <w:rPr>
          <w:color w:val="000000"/>
          <w:sz w:val="22"/>
          <w:szCs w:val="22"/>
          <w:shd w:val="clear" w:color="auto" w:fill="FFFFFF"/>
        </w:rPr>
        <w:t>subjektais už Sutarties vykdymą atsako solidariai (jeigu to buvo reikalaujama pirkimo dokumentuose).</w:t>
      </w:r>
    </w:p>
    <w:p w14:paraId="43527987" w14:textId="77777777" w:rsidR="005B7A58" w:rsidRPr="005B7A58" w:rsidRDefault="005B7A58" w:rsidP="005B7A58">
      <w:pPr>
        <w:jc w:val="both"/>
        <w:rPr>
          <w:color w:val="000000"/>
          <w:sz w:val="22"/>
          <w:szCs w:val="22"/>
        </w:rPr>
      </w:pPr>
      <w:r w:rsidRPr="005B7A58">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E0D02B0" w14:textId="77777777" w:rsidR="005B7A58" w:rsidRPr="005B7A58" w:rsidRDefault="005B7A58" w:rsidP="005B7A58">
      <w:pPr>
        <w:spacing w:line="257" w:lineRule="atLeast"/>
        <w:ind w:firstLine="62"/>
        <w:jc w:val="both"/>
        <w:rPr>
          <w:color w:val="000000"/>
          <w:sz w:val="22"/>
          <w:szCs w:val="22"/>
        </w:rPr>
      </w:pPr>
    </w:p>
    <w:p w14:paraId="642D0130" w14:textId="77777777" w:rsidR="005B7A58" w:rsidRPr="005B7A58" w:rsidRDefault="005B7A58" w:rsidP="005B7A58">
      <w:pPr>
        <w:spacing w:line="257" w:lineRule="atLeast"/>
        <w:jc w:val="center"/>
        <w:rPr>
          <w:color w:val="000000"/>
          <w:sz w:val="22"/>
          <w:szCs w:val="22"/>
        </w:rPr>
      </w:pPr>
      <w:r w:rsidRPr="005B7A58">
        <w:rPr>
          <w:b/>
          <w:bCs/>
          <w:color w:val="000000"/>
          <w:sz w:val="22"/>
          <w:szCs w:val="22"/>
        </w:rPr>
        <w:t>3.2.</w:t>
      </w:r>
      <w:r w:rsidRPr="005B7A58">
        <w:rPr>
          <w:color w:val="000000"/>
          <w:sz w:val="22"/>
          <w:szCs w:val="22"/>
        </w:rPr>
        <w:t xml:space="preserve">  </w:t>
      </w:r>
      <w:r w:rsidRPr="005B7A58">
        <w:rPr>
          <w:b/>
          <w:bCs/>
          <w:color w:val="000000"/>
          <w:sz w:val="22"/>
          <w:szCs w:val="22"/>
        </w:rPr>
        <w:t>Subtiekėjų bei specialistų pasitelkimas ir keitimas</w:t>
      </w:r>
    </w:p>
    <w:p w14:paraId="2D9373D1" w14:textId="77777777" w:rsidR="005B7A58" w:rsidRPr="005B7A58" w:rsidRDefault="005B7A58" w:rsidP="005B7A58">
      <w:pPr>
        <w:spacing w:line="257" w:lineRule="atLeast"/>
        <w:ind w:firstLine="62"/>
        <w:jc w:val="both"/>
        <w:rPr>
          <w:color w:val="000000"/>
          <w:sz w:val="22"/>
          <w:szCs w:val="22"/>
        </w:rPr>
      </w:pPr>
    </w:p>
    <w:p w14:paraId="0CCEE98D" w14:textId="77777777" w:rsidR="005B7A58" w:rsidRPr="005B7A58" w:rsidRDefault="005B7A58" w:rsidP="005B7A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5B7A58">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8E28AC7" w14:textId="77777777" w:rsidR="005B7A58" w:rsidRPr="005B7A58" w:rsidRDefault="005B7A58" w:rsidP="005B7A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5B7A58">
        <w:rPr>
          <w:rFonts w:eastAsia="Arial"/>
          <w:kern w:val="2"/>
          <w:sz w:val="22"/>
          <w:szCs w:val="22"/>
        </w:rPr>
        <w:t>3.2.2. Sutarties vykdymui pasitelkiami subtiekėjai ir (ar) specialistai (jeigu tokie pasitelkiami) nurodomi Specialiosiose sąlygose.</w:t>
      </w:r>
    </w:p>
    <w:p w14:paraId="25F2FC37" w14:textId="77777777" w:rsidR="005B7A58" w:rsidRPr="005B7A58" w:rsidRDefault="005B7A58" w:rsidP="005B7A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5B7A58">
        <w:rPr>
          <w:rFonts w:eastAsia="Arial"/>
          <w:kern w:val="2"/>
          <w:sz w:val="22"/>
          <w:szCs w:val="22"/>
        </w:rPr>
        <w:t>3.2.3. Tiekėjas gali keisti ir (ar) pasitelkti subtiekėjus ir (ar) specialistus šiame Sutarties poskyryje nustatytais atvejais ir tvarka.</w:t>
      </w:r>
    </w:p>
    <w:p w14:paraId="75C290A3" w14:textId="77777777" w:rsidR="005B7A58" w:rsidRPr="005B7A58" w:rsidRDefault="005B7A58" w:rsidP="005B7A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5B7A58">
        <w:rPr>
          <w:rFonts w:eastAsia="Cambria"/>
          <w:kern w:val="2"/>
          <w:sz w:val="22"/>
          <w:szCs w:val="22"/>
        </w:rPr>
        <w:t>3.2.4. Naujas subtiekėjas ar specialistas gali pradėti vykdyti jiems Tiekėjo pavestus įsipareigojimus pagal Sutartį ne anksčiau, nei bus pasirašytas Susitarimas.</w:t>
      </w:r>
    </w:p>
    <w:p w14:paraId="4433A212" w14:textId="77777777" w:rsidR="005B7A58" w:rsidRPr="005B7A58" w:rsidRDefault="005B7A58" w:rsidP="005B7A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5B7A58">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5B7A58">
        <w:rPr>
          <w:rFonts w:eastAsia="Arial"/>
          <w:kern w:val="2"/>
          <w:sz w:val="22"/>
          <w:szCs w:val="22"/>
        </w:rPr>
        <w:t xml:space="preserve">nebūti registruotu (nuolat gyvenančiu ar turinčiu pilietybę) nepatikimomis laikomose valstybėse ar teritorijose </w:t>
      </w:r>
      <w:r w:rsidRPr="005B7A58">
        <w:rPr>
          <w:rFonts w:eastAsia="Cambria"/>
          <w:kern w:val="2"/>
          <w:sz w:val="22"/>
          <w:szCs w:val="22"/>
        </w:rPr>
        <w:t xml:space="preserve">(jei taikoma) ir Tiekėjo pasiūlyme nurodytų sąlygų pirkimo </w:t>
      </w:r>
      <w:r w:rsidRPr="005B7A58">
        <w:rPr>
          <w:rFonts w:eastAsia="Cambria"/>
          <w:kern w:val="2"/>
          <w:sz w:val="22"/>
          <w:szCs w:val="22"/>
        </w:rPr>
        <w:lastRenderedPageBreak/>
        <w:t>dokumentuose nustatytiems Kokybiniams kriterijams pagrįsti (jei taikoma), Tiekėjui taikoma Specialiosiose sąlygose nustatyto dydžio bauda.</w:t>
      </w:r>
    </w:p>
    <w:p w14:paraId="0BDD52E6" w14:textId="77777777" w:rsidR="005B7A58" w:rsidRPr="005B7A58" w:rsidRDefault="005B7A58" w:rsidP="005B7A58">
      <w:pPr>
        <w:widowControl w:val="0"/>
        <w:tabs>
          <w:tab w:val="left" w:pos="993"/>
        </w:tabs>
        <w:jc w:val="both"/>
        <w:rPr>
          <w:rFonts w:eastAsia="Arial"/>
          <w:kern w:val="2"/>
          <w:sz w:val="22"/>
          <w:szCs w:val="22"/>
          <w:shd w:val="clear" w:color="auto" w:fill="FFFFFF"/>
        </w:rPr>
      </w:pPr>
      <w:r w:rsidRPr="005B7A58">
        <w:rPr>
          <w:rFonts w:eastAsia="Arial"/>
          <w:kern w:val="2"/>
          <w:sz w:val="22"/>
          <w:szCs w:val="22"/>
        </w:rPr>
        <w:t xml:space="preserve">3.2.6. Tiekėjas turi teisę Sutarties vykdymui pasitelkti naujus, Specialiosiose sąlygose nenurodytus subtiekėjus, kurių pajėgumais Tiekėjas </w:t>
      </w:r>
      <w:r w:rsidRPr="005B7A58">
        <w:rPr>
          <w:rFonts w:eastAsia="Cambria"/>
          <w:kern w:val="2"/>
          <w:sz w:val="22"/>
          <w:szCs w:val="22"/>
        </w:rPr>
        <w:t>nesirėmė pirkimo dokumentuose numatytiems kvalifikacijos reikalavimams pagrįsti.</w:t>
      </w:r>
    </w:p>
    <w:p w14:paraId="44C20A89" w14:textId="77777777" w:rsidR="005B7A58" w:rsidRPr="005B7A58" w:rsidRDefault="005B7A58" w:rsidP="005B7A58">
      <w:pPr>
        <w:widowControl w:val="0"/>
        <w:tabs>
          <w:tab w:val="left" w:pos="993"/>
        </w:tabs>
        <w:jc w:val="both"/>
        <w:rPr>
          <w:rFonts w:eastAsia="Arial"/>
          <w:kern w:val="2"/>
          <w:sz w:val="22"/>
          <w:szCs w:val="22"/>
          <w:shd w:val="clear" w:color="auto" w:fill="FFFFFF"/>
        </w:rPr>
      </w:pPr>
      <w:r w:rsidRPr="005B7A58">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5B7A58">
        <w:rPr>
          <w:rFonts w:eastAsia="Cambria"/>
          <w:kern w:val="2"/>
          <w:sz w:val="22"/>
          <w:szCs w:val="22"/>
        </w:rPr>
        <w:t>nesirėmė pirkimo dokumentuose numatytiems kvalifikacijos reikalavimams pagrįsti,</w:t>
      </w:r>
      <w:r w:rsidRPr="005B7A58">
        <w:rPr>
          <w:rFonts w:eastAsia="Arial"/>
          <w:kern w:val="2"/>
          <w:sz w:val="22"/>
          <w:szCs w:val="22"/>
        </w:rPr>
        <w:t xml:space="preserve"> pavadinimus, juridinio asmens kodą, kontaktinius duomenis, jų atstovus.</w:t>
      </w:r>
    </w:p>
    <w:p w14:paraId="631B0076" w14:textId="77777777" w:rsidR="005B7A58" w:rsidRPr="005B7A58" w:rsidRDefault="005B7A58" w:rsidP="005B7A58">
      <w:pPr>
        <w:widowControl w:val="0"/>
        <w:tabs>
          <w:tab w:val="left" w:pos="993"/>
        </w:tabs>
        <w:jc w:val="both"/>
        <w:rPr>
          <w:rFonts w:eastAsia="Cambria"/>
          <w:kern w:val="2"/>
          <w:sz w:val="22"/>
          <w:szCs w:val="22"/>
          <w:shd w:val="clear" w:color="auto" w:fill="FFFFFF"/>
        </w:rPr>
      </w:pPr>
      <w:r w:rsidRPr="005B7A58">
        <w:rPr>
          <w:rFonts w:eastAsia="Arial"/>
          <w:kern w:val="2"/>
          <w:sz w:val="22"/>
          <w:szCs w:val="22"/>
        </w:rPr>
        <w:t>3.2.8. Tiekėjas, bet kuriuo Sutarties vykdymo metu,</w:t>
      </w:r>
      <w:r w:rsidRPr="005B7A58">
        <w:rPr>
          <w:rFonts w:eastAsia="Cambria"/>
          <w:kern w:val="2"/>
          <w:sz w:val="22"/>
          <w:szCs w:val="22"/>
        </w:rPr>
        <w:t xml:space="preserve"> subtiekėjus, kurių pajėgumais Tiekėjas nesirėmė pirkimo dokumentuose numatytiems kvalifikacijos reikalavimams pagrįsti, gali keisti savo nuožiūra.</w:t>
      </w:r>
    </w:p>
    <w:p w14:paraId="1DED8EC7" w14:textId="77777777" w:rsidR="005B7A58" w:rsidRPr="005B7A58" w:rsidRDefault="005B7A58" w:rsidP="005B7A58">
      <w:pPr>
        <w:widowControl w:val="0"/>
        <w:pBdr>
          <w:top w:val="nil"/>
          <w:left w:val="nil"/>
          <w:bottom w:val="nil"/>
          <w:right w:val="nil"/>
          <w:between w:val="nil"/>
        </w:pBdr>
        <w:tabs>
          <w:tab w:val="left" w:pos="993"/>
        </w:tabs>
        <w:jc w:val="both"/>
        <w:rPr>
          <w:rFonts w:eastAsia="Cambria"/>
          <w:kern w:val="2"/>
          <w:sz w:val="22"/>
          <w:szCs w:val="22"/>
        </w:rPr>
      </w:pPr>
      <w:r w:rsidRPr="005B7A58">
        <w:rPr>
          <w:rFonts w:eastAsia="Arial"/>
          <w:kern w:val="2"/>
          <w:sz w:val="22"/>
          <w:szCs w:val="22"/>
        </w:rPr>
        <w:t>3.2.9. Tiekėjas, bet kuriuo Sutarties vykdymo metu,</w:t>
      </w:r>
      <w:r w:rsidRPr="005B7A58">
        <w:rPr>
          <w:rFonts w:eastAsia="Cambria"/>
          <w:kern w:val="2"/>
          <w:sz w:val="22"/>
          <w:szCs w:val="22"/>
        </w:rPr>
        <w:t xml:space="preserve"> ne vėliau nei prieš 5 (penkias) darbo dienas</w:t>
      </w:r>
      <w:r w:rsidRPr="005B7A58">
        <w:rPr>
          <w:rFonts w:eastAsia="Arial"/>
          <w:kern w:val="2"/>
          <w:sz w:val="22"/>
          <w:szCs w:val="22"/>
        </w:rPr>
        <w:t xml:space="preserve"> iki numatomo naujo subtiekėjo, kurio pajėgumais Tiekėjas </w:t>
      </w:r>
      <w:r w:rsidRPr="005B7A58">
        <w:rPr>
          <w:rFonts w:eastAsia="Cambria"/>
          <w:kern w:val="2"/>
          <w:sz w:val="22"/>
          <w:szCs w:val="22"/>
        </w:rPr>
        <w:t>nesirėmė pirkimo dokumentuose numatytiems kvalifikacijos reikalavimams pagrįsti,</w:t>
      </w:r>
      <w:r w:rsidRPr="005B7A58">
        <w:rPr>
          <w:rFonts w:eastAsia="Arial"/>
          <w:kern w:val="2"/>
          <w:sz w:val="22"/>
          <w:szCs w:val="22"/>
        </w:rPr>
        <w:t xml:space="preserve"> pasitelkimo ir (arba) keitimo apie tai privalo informuoti </w:t>
      </w:r>
      <w:r w:rsidRPr="005B7A58">
        <w:rPr>
          <w:rFonts w:eastAsia="Calibri"/>
          <w:kern w:val="2"/>
          <w:sz w:val="22"/>
          <w:szCs w:val="22"/>
        </w:rPr>
        <w:t>Pirkėją</w:t>
      </w:r>
      <w:r w:rsidRPr="005B7A58">
        <w:rPr>
          <w:rFonts w:eastAsia="Arial"/>
          <w:kern w:val="2"/>
          <w:sz w:val="22"/>
          <w:szCs w:val="22"/>
        </w:rPr>
        <w:t xml:space="preserve">. </w:t>
      </w:r>
      <w:r w:rsidRPr="005B7A58">
        <w:rPr>
          <w:rFonts w:eastAsia="Calibri"/>
          <w:kern w:val="2"/>
          <w:sz w:val="22"/>
          <w:szCs w:val="22"/>
        </w:rPr>
        <w:t xml:space="preserve">Pirkėjas (jeigu buvo taikoma pirkimo dokumentuose) turi patikrinti, ar nėra </w:t>
      </w:r>
      <w:r w:rsidRPr="005B7A58">
        <w:rPr>
          <w:rFonts w:eastAsia="Cambria"/>
          <w:kern w:val="2"/>
          <w:sz w:val="22"/>
          <w:szCs w:val="22"/>
        </w:rPr>
        <w:t xml:space="preserve">subtiekėjo pašalinimo pagrindų ir subtiekėjo atitiktį nacionalinio saugumo interesams ir reikalavimams </w:t>
      </w:r>
      <w:r w:rsidRPr="005B7A58">
        <w:rPr>
          <w:rFonts w:eastAsia="Arial"/>
          <w:kern w:val="2"/>
          <w:sz w:val="22"/>
          <w:szCs w:val="22"/>
        </w:rPr>
        <w:t>nebūti registruotu (nuolat gyvenančiu ar turinčiu pilietybę) nepatikimomis laikomose valstybėse ar teritorijose</w:t>
      </w:r>
      <w:r w:rsidRPr="005B7A58">
        <w:rPr>
          <w:rFonts w:eastAsia="Cambria"/>
          <w:kern w:val="2"/>
          <w:sz w:val="22"/>
          <w:szCs w:val="22"/>
        </w:rPr>
        <w:t>. Jeigu subtiekėjo padėtis neatitinka bent vieno iš nurodytų reikalavimų, Pirkėjas reikalauja pakeisti šį subtiekėją reikalavimus atitinkančiu subtiekėju.</w:t>
      </w:r>
      <w:r w:rsidRPr="005B7A58">
        <w:rPr>
          <w:rFonts w:eastAsia="Calibri"/>
          <w:kern w:val="2"/>
          <w:sz w:val="22"/>
          <w:szCs w:val="22"/>
        </w:rPr>
        <w:t xml:space="preserve"> </w:t>
      </w:r>
      <w:r w:rsidRPr="005B7A58">
        <w:rPr>
          <w:rFonts w:eastAsia="Cambria"/>
          <w:kern w:val="2"/>
          <w:sz w:val="22"/>
          <w:szCs w:val="22"/>
        </w:rPr>
        <w:t>Pirkėjas</w:t>
      </w:r>
      <w:r w:rsidRPr="005B7A58">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5B7A58">
        <w:rPr>
          <w:rFonts w:eastAsia="Cambria"/>
          <w:kern w:val="2"/>
          <w:sz w:val="22"/>
          <w:szCs w:val="22"/>
        </w:rPr>
        <w:t>Pirkėjui sutikus, Šalys pasirašo Susitarimą, kuris laikomas neatsiejama Sutarties dalimi.</w:t>
      </w:r>
    </w:p>
    <w:p w14:paraId="3D8B2EF3" w14:textId="77777777" w:rsidR="005B7A58" w:rsidRPr="005B7A58" w:rsidRDefault="005B7A58" w:rsidP="005B7A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5B7A58">
        <w:rPr>
          <w:rFonts w:eastAsia="Arial"/>
          <w:kern w:val="2"/>
          <w:sz w:val="22"/>
          <w:szCs w:val="22"/>
        </w:rPr>
        <w:t>3.2.10. Subtiekėjai, kurių pajėgumais Tiekėjas rėmėsi, kad atitiktų pirkimo dokumentuose nustatytus kvalifikacijos reikalavimus, gali būti keičiami tik šiais atvejais:</w:t>
      </w:r>
    </w:p>
    <w:p w14:paraId="1F950522" w14:textId="77777777" w:rsidR="005B7A58" w:rsidRPr="005B7A58" w:rsidRDefault="005B7A58" w:rsidP="005B7A58">
      <w:pPr>
        <w:widowControl w:val="0"/>
        <w:pBdr>
          <w:top w:val="nil"/>
          <w:left w:val="nil"/>
          <w:bottom w:val="nil"/>
          <w:right w:val="nil"/>
          <w:between w:val="nil"/>
        </w:pBdr>
        <w:tabs>
          <w:tab w:val="left" w:pos="1134"/>
        </w:tabs>
        <w:jc w:val="both"/>
        <w:rPr>
          <w:rFonts w:eastAsia="Arial"/>
          <w:kern w:val="2"/>
          <w:sz w:val="22"/>
          <w:szCs w:val="22"/>
        </w:rPr>
      </w:pPr>
      <w:r w:rsidRPr="005B7A58">
        <w:rPr>
          <w:rFonts w:eastAsia="Cambria"/>
          <w:kern w:val="2"/>
          <w:sz w:val="22"/>
          <w:szCs w:val="22"/>
        </w:rPr>
        <w:t xml:space="preserve">3.2.10.1. kai subtiekėjui </w:t>
      </w:r>
      <w:r w:rsidRPr="005B7A58">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5B7A58">
        <w:rPr>
          <w:rFonts w:eastAsia="Cambria"/>
          <w:kern w:val="2"/>
          <w:sz w:val="22"/>
          <w:szCs w:val="22"/>
        </w:rPr>
        <w:t>;</w:t>
      </w:r>
    </w:p>
    <w:p w14:paraId="32F2AF8F" w14:textId="77777777" w:rsidR="005B7A58" w:rsidRPr="005B7A58" w:rsidRDefault="005B7A58" w:rsidP="005B7A58">
      <w:pPr>
        <w:widowControl w:val="0"/>
        <w:pBdr>
          <w:top w:val="nil"/>
          <w:left w:val="nil"/>
          <w:bottom w:val="nil"/>
          <w:right w:val="nil"/>
          <w:between w:val="nil"/>
        </w:pBdr>
        <w:tabs>
          <w:tab w:val="left" w:pos="1134"/>
        </w:tabs>
        <w:jc w:val="both"/>
        <w:rPr>
          <w:rFonts w:eastAsia="Arial"/>
          <w:kern w:val="2"/>
          <w:sz w:val="22"/>
          <w:szCs w:val="22"/>
        </w:rPr>
      </w:pPr>
      <w:r w:rsidRPr="005B7A58">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2345E25C" w14:textId="77777777" w:rsidR="005B7A58" w:rsidRPr="005B7A58" w:rsidRDefault="005B7A58" w:rsidP="005B7A58">
      <w:pPr>
        <w:widowControl w:val="0"/>
        <w:pBdr>
          <w:top w:val="nil"/>
          <w:left w:val="nil"/>
          <w:bottom w:val="nil"/>
          <w:right w:val="nil"/>
          <w:between w:val="nil"/>
        </w:pBdr>
        <w:tabs>
          <w:tab w:val="left" w:pos="1134"/>
        </w:tabs>
        <w:jc w:val="both"/>
        <w:rPr>
          <w:rFonts w:eastAsia="Arial"/>
          <w:kern w:val="2"/>
          <w:sz w:val="22"/>
          <w:szCs w:val="22"/>
        </w:rPr>
      </w:pPr>
      <w:r w:rsidRPr="005B7A58">
        <w:rPr>
          <w:rFonts w:eastAsia="Cambria"/>
          <w:kern w:val="2"/>
          <w:sz w:val="22"/>
          <w:szCs w:val="22"/>
        </w:rPr>
        <w:t>3.2.10.3. Tiekėjas ar subtiekėjas privalo pakeisti subtiekėją, jei paaiškėja, kad jis neatitinka jam pirkimo dokumentuose keliamų reikalavimų.</w:t>
      </w:r>
    </w:p>
    <w:p w14:paraId="4B099BFE" w14:textId="77777777" w:rsidR="005B7A58" w:rsidRPr="005B7A58" w:rsidRDefault="005B7A58" w:rsidP="005B7A58">
      <w:pPr>
        <w:widowControl w:val="0"/>
        <w:pBdr>
          <w:top w:val="nil"/>
          <w:left w:val="nil"/>
          <w:bottom w:val="nil"/>
          <w:right w:val="nil"/>
          <w:between w:val="nil"/>
        </w:pBdr>
        <w:tabs>
          <w:tab w:val="left" w:pos="993"/>
        </w:tabs>
        <w:ind w:left="720" w:hanging="720"/>
        <w:jc w:val="both"/>
        <w:rPr>
          <w:rFonts w:eastAsia="Cambria"/>
          <w:kern w:val="2"/>
          <w:sz w:val="22"/>
          <w:szCs w:val="22"/>
        </w:rPr>
      </w:pPr>
      <w:r w:rsidRPr="005B7A58">
        <w:rPr>
          <w:rFonts w:eastAsia="Cambria"/>
          <w:kern w:val="2"/>
          <w:sz w:val="22"/>
          <w:szCs w:val="22"/>
        </w:rPr>
        <w:t>3.2.11. </w:t>
      </w:r>
      <w:r w:rsidRPr="005B7A58">
        <w:rPr>
          <w:rFonts w:ascii="Calibri" w:eastAsia="Calibri" w:hAnsi="Calibri"/>
          <w:kern w:val="2"/>
          <w:sz w:val="22"/>
          <w:szCs w:val="22"/>
        </w:rPr>
        <w:tab/>
      </w:r>
      <w:r w:rsidRPr="005B7A58">
        <w:rPr>
          <w:rFonts w:eastAsia="Cambria"/>
          <w:kern w:val="2"/>
          <w:sz w:val="22"/>
          <w:szCs w:val="22"/>
        </w:rPr>
        <w:t>Tiekėjo (ar subtiekėjų) specialistai, vykdantys Sutartį, gali būti keičiami šiais atvejais:</w:t>
      </w:r>
    </w:p>
    <w:p w14:paraId="4AB23E6F" w14:textId="77777777" w:rsidR="005B7A58" w:rsidRPr="005B7A58" w:rsidRDefault="005B7A58" w:rsidP="005B7A58">
      <w:pPr>
        <w:widowControl w:val="0"/>
        <w:pBdr>
          <w:top w:val="nil"/>
          <w:left w:val="nil"/>
          <w:bottom w:val="nil"/>
          <w:right w:val="nil"/>
          <w:between w:val="nil"/>
        </w:pBdr>
        <w:tabs>
          <w:tab w:val="left" w:pos="1134"/>
        </w:tabs>
        <w:jc w:val="both"/>
        <w:rPr>
          <w:rFonts w:eastAsia="Cambria"/>
          <w:kern w:val="2"/>
          <w:sz w:val="22"/>
          <w:szCs w:val="22"/>
        </w:rPr>
      </w:pPr>
      <w:r w:rsidRPr="005B7A58">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311F607" w14:textId="77777777" w:rsidR="005B7A58" w:rsidRPr="005B7A58" w:rsidRDefault="005B7A58" w:rsidP="005B7A58">
      <w:pPr>
        <w:widowControl w:val="0"/>
        <w:pBdr>
          <w:top w:val="nil"/>
          <w:left w:val="nil"/>
          <w:bottom w:val="nil"/>
          <w:right w:val="nil"/>
          <w:between w:val="nil"/>
        </w:pBdr>
        <w:tabs>
          <w:tab w:val="left" w:pos="1134"/>
          <w:tab w:val="left" w:pos="1418"/>
        </w:tabs>
        <w:jc w:val="both"/>
        <w:rPr>
          <w:rFonts w:eastAsia="Cambria"/>
          <w:kern w:val="2"/>
          <w:sz w:val="22"/>
          <w:szCs w:val="22"/>
        </w:rPr>
      </w:pPr>
      <w:r w:rsidRPr="005B7A58">
        <w:rPr>
          <w:rFonts w:eastAsia="Cambria"/>
          <w:kern w:val="2"/>
          <w:sz w:val="22"/>
          <w:szCs w:val="22"/>
        </w:rPr>
        <w:t>3.2.11.2. Pirkėjo iniciatyva, jei Pirkėjas turi pagrįstų įtarimų, kad Tiekėjo Sutarties vykdymui paskirtas specialistas nekompetentingas vykdyti nustatytas pareigas;</w:t>
      </w:r>
    </w:p>
    <w:p w14:paraId="53182BE1" w14:textId="77777777" w:rsidR="005B7A58" w:rsidRPr="005B7A58" w:rsidRDefault="005B7A58" w:rsidP="005B7A58">
      <w:pPr>
        <w:widowControl w:val="0"/>
        <w:pBdr>
          <w:top w:val="nil"/>
          <w:left w:val="nil"/>
          <w:bottom w:val="nil"/>
          <w:right w:val="nil"/>
          <w:between w:val="nil"/>
        </w:pBdr>
        <w:tabs>
          <w:tab w:val="left" w:pos="1134"/>
          <w:tab w:val="left" w:pos="1276"/>
        </w:tabs>
        <w:jc w:val="both"/>
        <w:rPr>
          <w:rFonts w:eastAsia="Cambria"/>
          <w:kern w:val="2"/>
          <w:sz w:val="22"/>
          <w:szCs w:val="22"/>
        </w:rPr>
      </w:pPr>
      <w:r w:rsidRPr="005B7A58">
        <w:rPr>
          <w:rFonts w:eastAsia="Cambria"/>
          <w:kern w:val="2"/>
          <w:sz w:val="22"/>
          <w:szCs w:val="22"/>
        </w:rPr>
        <w:t>3.2.11.3. Tiekėjas ar subtiekėjas privalo pakeisti specialistą, jei paaiškėja, kad jis neatitinka jam pirkimo dokumentuose keliamų reikalavimų.</w:t>
      </w:r>
    </w:p>
    <w:p w14:paraId="61583F90" w14:textId="77777777" w:rsidR="005B7A58" w:rsidRPr="005B7A58" w:rsidRDefault="005B7A58" w:rsidP="005B7A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5B7A58">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118B5593" w14:textId="77777777" w:rsidR="005B7A58" w:rsidRPr="005B7A58" w:rsidRDefault="005B7A58" w:rsidP="005B7A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5B7A58">
        <w:rPr>
          <w:rFonts w:eastAsia="Cambria"/>
          <w:kern w:val="2"/>
          <w:sz w:val="22"/>
          <w:szCs w:val="22"/>
        </w:rPr>
        <w:t xml:space="preserve">3.2.13. Tiekėjas privalo ne vėliau nei prieš 5 (penkias) darbo dienas iki numatomo subtiekėjo, </w:t>
      </w:r>
      <w:r w:rsidRPr="005B7A58">
        <w:rPr>
          <w:rFonts w:eastAsia="Arial"/>
          <w:kern w:val="2"/>
          <w:sz w:val="22"/>
          <w:szCs w:val="22"/>
        </w:rPr>
        <w:t>kurio pajėgumais Tiekėjas rėmėsi, kad atitiktų pirkimo dokumentuose nustatytus kvalifikacijos reikalavimus,</w:t>
      </w:r>
      <w:r w:rsidRPr="005B7A58">
        <w:rPr>
          <w:rFonts w:eastAsia="Cambria"/>
          <w:kern w:val="2"/>
          <w:sz w:val="22"/>
          <w:szCs w:val="22"/>
        </w:rPr>
        <w:t xml:space="preserve"> </w:t>
      </w:r>
      <w:r w:rsidRPr="005B7A58">
        <w:rPr>
          <w:rFonts w:eastAsia="Arial"/>
          <w:kern w:val="2"/>
          <w:sz w:val="22"/>
          <w:szCs w:val="22"/>
        </w:rPr>
        <w:t xml:space="preserve">ir (ar) specialisto </w:t>
      </w:r>
      <w:r w:rsidRPr="005B7A58">
        <w:rPr>
          <w:rFonts w:eastAsia="Cambria"/>
          <w:kern w:val="2"/>
          <w:sz w:val="22"/>
          <w:szCs w:val="22"/>
        </w:rPr>
        <w:t>keitimo pateikti Pirkėjui šiuos dokumentus:</w:t>
      </w:r>
    </w:p>
    <w:p w14:paraId="295EAF36" w14:textId="77777777" w:rsidR="005B7A58" w:rsidRPr="005B7A58" w:rsidRDefault="005B7A58" w:rsidP="005B7A58">
      <w:pPr>
        <w:widowControl w:val="0"/>
        <w:pBdr>
          <w:top w:val="nil"/>
          <w:left w:val="nil"/>
          <w:bottom w:val="nil"/>
          <w:right w:val="nil"/>
          <w:between w:val="nil"/>
        </w:pBdr>
        <w:tabs>
          <w:tab w:val="left" w:pos="1134"/>
        </w:tabs>
        <w:jc w:val="both"/>
        <w:rPr>
          <w:rFonts w:eastAsia="Cambria"/>
          <w:kern w:val="2"/>
          <w:sz w:val="22"/>
          <w:szCs w:val="22"/>
        </w:rPr>
      </w:pPr>
      <w:r w:rsidRPr="005B7A58">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3074770C" w14:textId="77777777" w:rsidR="005B7A58" w:rsidRPr="005B7A58" w:rsidRDefault="005B7A58" w:rsidP="005B7A58">
      <w:pPr>
        <w:widowControl w:val="0"/>
        <w:pBdr>
          <w:top w:val="nil"/>
          <w:left w:val="nil"/>
          <w:bottom w:val="nil"/>
          <w:right w:val="nil"/>
          <w:between w:val="nil"/>
        </w:pBdr>
        <w:tabs>
          <w:tab w:val="left" w:pos="1134"/>
        </w:tabs>
        <w:jc w:val="both"/>
        <w:rPr>
          <w:rFonts w:eastAsia="Cambria"/>
          <w:kern w:val="2"/>
          <w:sz w:val="22"/>
          <w:szCs w:val="22"/>
        </w:rPr>
      </w:pPr>
      <w:r w:rsidRPr="005B7A58">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5B7A58">
        <w:rPr>
          <w:rFonts w:eastAsia="Arial"/>
          <w:kern w:val="2"/>
          <w:sz w:val="22"/>
          <w:szCs w:val="22"/>
        </w:rPr>
        <w:t>nacionalinio saugumo interesams bei reikalavimams</w:t>
      </w:r>
      <w:r w:rsidRPr="005B7A58">
        <w:rPr>
          <w:rFonts w:eastAsia="Cambria"/>
          <w:kern w:val="2"/>
          <w:sz w:val="22"/>
          <w:szCs w:val="22"/>
        </w:rPr>
        <w:t xml:space="preserve"> </w:t>
      </w:r>
      <w:r w:rsidRPr="005B7A58">
        <w:rPr>
          <w:rFonts w:eastAsia="Arial"/>
          <w:kern w:val="2"/>
          <w:sz w:val="22"/>
          <w:szCs w:val="22"/>
        </w:rPr>
        <w:t>nebūti registruotu (nuolat gyvenančiu ar turinčiu pilietybę) nepatikimomis laikomose valstybėse ar teritorijose</w:t>
      </w:r>
      <w:r w:rsidRPr="005B7A58">
        <w:rPr>
          <w:rFonts w:eastAsia="Cambria"/>
          <w:kern w:val="2"/>
          <w:sz w:val="22"/>
          <w:szCs w:val="22"/>
        </w:rPr>
        <w:t xml:space="preserve"> (jei taikoma) įrodančius dokumentus pagal Sutarties reikalavimus.</w:t>
      </w:r>
    </w:p>
    <w:p w14:paraId="7F07C552" w14:textId="77777777" w:rsidR="005B7A58" w:rsidRPr="005B7A58" w:rsidRDefault="005B7A58" w:rsidP="005B7A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5B7A58">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5B7A58">
        <w:rPr>
          <w:rFonts w:eastAsia="Arial"/>
          <w:kern w:val="2"/>
          <w:sz w:val="22"/>
          <w:szCs w:val="22"/>
        </w:rPr>
        <w:t>kurio pajėgumais Tiekėjas rėmėsi, kad atitiktų pirkimo dokumentuose nustatytus kvalifikacijos reikalavimus,</w:t>
      </w:r>
      <w:r w:rsidRPr="005B7A58">
        <w:rPr>
          <w:rFonts w:eastAsia="Cambria"/>
          <w:kern w:val="2"/>
          <w:sz w:val="22"/>
          <w:szCs w:val="22"/>
        </w:rPr>
        <w:t xml:space="preserve"> ir (ar) specialistą. Pirkėjui </w:t>
      </w:r>
      <w:r w:rsidRPr="005B7A58">
        <w:rPr>
          <w:rFonts w:eastAsia="Cambria"/>
          <w:kern w:val="2"/>
          <w:sz w:val="22"/>
          <w:szCs w:val="22"/>
        </w:rPr>
        <w:lastRenderedPageBreak/>
        <w:t>sutikus, Šalys pasirašo Susitarimą, kuris laikomas neatsiejama Sutarties dalimi.</w:t>
      </w:r>
    </w:p>
    <w:p w14:paraId="6829E34E" w14:textId="77777777" w:rsidR="005B7A58" w:rsidRPr="005B7A58" w:rsidRDefault="005B7A58" w:rsidP="005B7A58">
      <w:pPr>
        <w:spacing w:line="257" w:lineRule="atLeast"/>
        <w:jc w:val="both"/>
        <w:rPr>
          <w:color w:val="000000"/>
          <w:sz w:val="22"/>
          <w:szCs w:val="22"/>
        </w:rPr>
      </w:pPr>
    </w:p>
    <w:p w14:paraId="2A0225BE" w14:textId="77777777" w:rsidR="005B7A58" w:rsidRPr="005B7A58" w:rsidRDefault="005B7A58" w:rsidP="005B7A58">
      <w:pPr>
        <w:spacing w:line="257" w:lineRule="atLeast"/>
        <w:jc w:val="center"/>
        <w:rPr>
          <w:color w:val="000000"/>
          <w:sz w:val="22"/>
          <w:szCs w:val="22"/>
        </w:rPr>
      </w:pPr>
      <w:r w:rsidRPr="005B7A58">
        <w:rPr>
          <w:b/>
          <w:bCs/>
          <w:color w:val="000000"/>
          <w:sz w:val="22"/>
          <w:szCs w:val="22"/>
        </w:rPr>
        <w:t>3.3. Jungtinės veiklos partnerių keitimas</w:t>
      </w:r>
    </w:p>
    <w:p w14:paraId="2F6EADE9" w14:textId="77777777" w:rsidR="005B7A58" w:rsidRPr="005B7A58" w:rsidRDefault="005B7A58" w:rsidP="005B7A58">
      <w:pPr>
        <w:spacing w:line="257" w:lineRule="atLeast"/>
        <w:ind w:firstLine="62"/>
        <w:jc w:val="both"/>
        <w:rPr>
          <w:color w:val="000000"/>
          <w:sz w:val="22"/>
          <w:szCs w:val="22"/>
        </w:rPr>
      </w:pPr>
    </w:p>
    <w:p w14:paraId="44128CD9" w14:textId="77777777" w:rsidR="005B7A58" w:rsidRPr="005B7A58" w:rsidRDefault="005B7A58" w:rsidP="005B7A58">
      <w:pPr>
        <w:spacing w:line="257" w:lineRule="atLeast"/>
        <w:jc w:val="both"/>
        <w:rPr>
          <w:color w:val="000000"/>
          <w:sz w:val="22"/>
          <w:szCs w:val="22"/>
        </w:rPr>
      </w:pPr>
      <w:r w:rsidRPr="005B7A58">
        <w:rPr>
          <w:color w:val="000000"/>
          <w:sz w:val="22"/>
          <w:szCs w:val="22"/>
          <w:shd w:val="clear" w:color="auto" w:fill="FFFFFF"/>
        </w:rPr>
        <w:t xml:space="preserve">3.3.1. Tiekėjas, vykdantis Sutartį </w:t>
      </w:r>
      <w:r w:rsidRPr="005B7A58">
        <w:rPr>
          <w:rFonts w:eastAsia="Cambria"/>
          <w:kern w:val="2"/>
          <w:sz w:val="22"/>
          <w:szCs w:val="22"/>
        </w:rPr>
        <w:t xml:space="preserve">kaip tiekėjų grupė, veikianti </w:t>
      </w:r>
      <w:r w:rsidRPr="005B7A58">
        <w:rPr>
          <w:rFonts w:eastAsia="Cambria"/>
          <w:kern w:val="2"/>
          <w:sz w:val="22"/>
          <w:szCs w:val="22"/>
          <w:shd w:val="clear" w:color="auto" w:fill="FFFFFF"/>
        </w:rPr>
        <w:t>jungtinės veiklos</w:t>
      </w:r>
      <w:r w:rsidRPr="005B7A58">
        <w:rPr>
          <w:rFonts w:eastAsia="Cambria"/>
          <w:kern w:val="2"/>
          <w:sz w:val="22"/>
          <w:szCs w:val="22"/>
        </w:rPr>
        <w:t xml:space="preserve"> sutarties</w:t>
      </w:r>
      <w:r w:rsidRPr="005B7A58">
        <w:rPr>
          <w:rFonts w:eastAsia="Cambria"/>
          <w:kern w:val="2"/>
          <w:sz w:val="22"/>
          <w:szCs w:val="22"/>
          <w:shd w:val="clear" w:color="auto" w:fill="FFFFFF"/>
        </w:rPr>
        <w:t xml:space="preserve"> pagrindu</w:t>
      </w:r>
      <w:r w:rsidRPr="005B7A58">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6B24C6F" w14:textId="77777777" w:rsidR="005B7A58" w:rsidRPr="005B7A58" w:rsidRDefault="005B7A58" w:rsidP="005B7A58">
      <w:pPr>
        <w:spacing w:line="257" w:lineRule="atLeast"/>
        <w:jc w:val="both"/>
        <w:rPr>
          <w:color w:val="000000"/>
          <w:sz w:val="22"/>
          <w:szCs w:val="22"/>
        </w:rPr>
      </w:pPr>
      <w:r w:rsidRPr="005B7A58">
        <w:rPr>
          <w:color w:val="000000"/>
          <w:sz w:val="22"/>
          <w:szCs w:val="22"/>
          <w:shd w:val="clear" w:color="auto" w:fill="FFFFFF"/>
        </w:rPr>
        <w:t xml:space="preserve">3.3.2. Tiekėjas, vykdantis Sutartį </w:t>
      </w:r>
      <w:r w:rsidRPr="005B7A58">
        <w:rPr>
          <w:rFonts w:eastAsia="Cambria"/>
          <w:kern w:val="2"/>
          <w:sz w:val="22"/>
          <w:szCs w:val="22"/>
          <w:shd w:val="clear" w:color="auto" w:fill="FFFFFF"/>
        </w:rPr>
        <w:t>kaip tiekėjų grupė</w:t>
      </w:r>
      <w:r w:rsidRPr="005B7A58">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12AEB81" w14:textId="77777777" w:rsidR="005B7A58" w:rsidRPr="005B7A58" w:rsidRDefault="005B7A58" w:rsidP="005B7A58">
      <w:pPr>
        <w:spacing w:line="257" w:lineRule="atLeast"/>
        <w:jc w:val="both"/>
        <w:rPr>
          <w:color w:val="000000"/>
          <w:sz w:val="22"/>
          <w:szCs w:val="22"/>
        </w:rPr>
      </w:pPr>
      <w:r w:rsidRPr="005B7A58">
        <w:rPr>
          <w:color w:val="000000"/>
          <w:sz w:val="22"/>
          <w:szCs w:val="22"/>
          <w:shd w:val="clear" w:color="auto" w:fill="FFFFFF"/>
        </w:rPr>
        <w:t>3.3.3. Tiekėjas privalo ne vėliau nei prieš 10 (dešimt) darbo dienų iki numatomo Partnerio keitimo arba atsisakymo pateikti Pirkėjui šiuos dokumentus:</w:t>
      </w:r>
    </w:p>
    <w:p w14:paraId="7699A201" w14:textId="77777777" w:rsidR="005B7A58" w:rsidRPr="005B7A58" w:rsidRDefault="005B7A58" w:rsidP="005B7A58">
      <w:pPr>
        <w:spacing w:line="257" w:lineRule="atLeast"/>
        <w:jc w:val="both"/>
        <w:rPr>
          <w:color w:val="000000"/>
          <w:sz w:val="22"/>
          <w:szCs w:val="22"/>
        </w:rPr>
      </w:pPr>
      <w:r w:rsidRPr="005B7A58">
        <w:rPr>
          <w:color w:val="000000"/>
          <w:sz w:val="22"/>
          <w:szCs w:val="22"/>
          <w:shd w:val="clear" w:color="auto" w:fill="FFFFFF"/>
        </w:rPr>
        <w:t>3.3.3.1. </w:t>
      </w:r>
      <w:r w:rsidRPr="005B7A58">
        <w:rPr>
          <w:rFonts w:eastAsia="Cambria"/>
          <w:kern w:val="2"/>
          <w:sz w:val="22"/>
          <w:szCs w:val="22"/>
          <w:shd w:val="clear" w:color="auto" w:fill="FFFFFF"/>
        </w:rPr>
        <w:t>argumentuotą</w:t>
      </w:r>
      <w:r w:rsidRPr="005B7A58">
        <w:rPr>
          <w:color w:val="000000"/>
          <w:sz w:val="22"/>
          <w:szCs w:val="22"/>
          <w:shd w:val="clear" w:color="auto" w:fill="FFFFFF"/>
        </w:rPr>
        <w:t xml:space="preserve"> prašymą pakeisti Tiekėjo sudėtį ir įrodymus, pagrindžiančius bent vieną Partnerio atsisakymo ar keitimo aplinkybę, nurodytą Sutartyje;</w:t>
      </w:r>
    </w:p>
    <w:p w14:paraId="7EE90103" w14:textId="77777777" w:rsidR="005B7A58" w:rsidRPr="005B7A58" w:rsidRDefault="005B7A58" w:rsidP="005B7A58">
      <w:pPr>
        <w:spacing w:line="257" w:lineRule="atLeast"/>
        <w:jc w:val="both"/>
        <w:rPr>
          <w:color w:val="000000"/>
          <w:sz w:val="22"/>
          <w:szCs w:val="22"/>
        </w:rPr>
      </w:pPr>
      <w:r w:rsidRPr="005B7A58">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5B7A58">
        <w:rPr>
          <w:rFonts w:eastAsia="Cambria"/>
          <w:kern w:val="2"/>
          <w:sz w:val="22"/>
          <w:szCs w:val="22"/>
          <w:shd w:val="clear" w:color="auto" w:fill="FFFFFF"/>
        </w:rPr>
        <w:t>pasiliekantysis Partneris ir (ar) naujai pasitelktas Partneris</w:t>
      </w:r>
      <w:r w:rsidRPr="005B7A58">
        <w:rPr>
          <w:color w:val="000000"/>
          <w:sz w:val="22"/>
          <w:szCs w:val="22"/>
          <w:shd w:val="clear" w:color="auto" w:fill="FFFFFF"/>
        </w:rPr>
        <w:t>;</w:t>
      </w:r>
    </w:p>
    <w:p w14:paraId="4BD8CBA5" w14:textId="77777777" w:rsidR="005B7A58" w:rsidRPr="005B7A58" w:rsidRDefault="005B7A58" w:rsidP="005B7A58">
      <w:pPr>
        <w:jc w:val="both"/>
        <w:rPr>
          <w:color w:val="000000"/>
          <w:sz w:val="22"/>
          <w:szCs w:val="22"/>
        </w:rPr>
      </w:pPr>
      <w:r w:rsidRPr="005B7A58">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B7A58">
        <w:rPr>
          <w:color w:val="000000"/>
          <w:sz w:val="22"/>
          <w:szCs w:val="22"/>
        </w:rPr>
        <w:t xml:space="preserve">nacionalinio saugumo interesams </w:t>
      </w:r>
      <w:r w:rsidRPr="005B7A58">
        <w:rPr>
          <w:rFonts w:eastAsia="Cambria"/>
          <w:kern w:val="2"/>
          <w:sz w:val="22"/>
          <w:szCs w:val="22"/>
        </w:rPr>
        <w:t xml:space="preserve">bei reikalavimams </w:t>
      </w:r>
      <w:r w:rsidRPr="005B7A58">
        <w:rPr>
          <w:rFonts w:eastAsia="Arial"/>
          <w:kern w:val="2"/>
          <w:sz w:val="22"/>
          <w:szCs w:val="22"/>
          <w:shd w:val="clear" w:color="auto" w:fill="FFFFFF"/>
        </w:rPr>
        <w:t>nebūti registruotu (nuolat gyvenančiu ar turinčiu pilietybę) nepatikimomis laikomose valstybėse ar teritorijose</w:t>
      </w:r>
      <w:r w:rsidRPr="005B7A58">
        <w:rPr>
          <w:rFonts w:eastAsia="Cambria"/>
          <w:kern w:val="2"/>
          <w:sz w:val="22"/>
          <w:szCs w:val="22"/>
          <w:shd w:val="clear" w:color="auto" w:fill="FFFFFF"/>
        </w:rPr>
        <w:t xml:space="preserve"> (jei taikoma)</w:t>
      </w:r>
      <w:r w:rsidRPr="005B7A58">
        <w:rPr>
          <w:color w:val="000000"/>
          <w:sz w:val="22"/>
          <w:szCs w:val="22"/>
          <w:shd w:val="clear" w:color="auto" w:fill="FFFFFF"/>
        </w:rPr>
        <w:t>.</w:t>
      </w:r>
    </w:p>
    <w:p w14:paraId="57096703" w14:textId="77777777" w:rsidR="005B7A58" w:rsidRPr="005B7A58" w:rsidRDefault="005B7A58" w:rsidP="005B7A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5B7A58">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5B7A58">
        <w:rPr>
          <w:rFonts w:eastAsia="Cambria"/>
          <w:kern w:val="2"/>
          <w:sz w:val="22"/>
          <w:szCs w:val="22"/>
          <w:shd w:val="clear" w:color="auto" w:fill="FFFFFF"/>
        </w:rPr>
        <w:t>apie sutikimą arba apie ne</w:t>
      </w:r>
      <w:r w:rsidRPr="005B7A58">
        <w:rPr>
          <w:rFonts w:eastAsia="Cambria"/>
          <w:kern w:val="2"/>
          <w:sz w:val="22"/>
          <w:szCs w:val="22"/>
        </w:rPr>
        <w:t xml:space="preserve">sutikimą </w:t>
      </w:r>
      <w:r w:rsidRPr="005B7A58">
        <w:rPr>
          <w:rFonts w:eastAsia="Cambria"/>
          <w:kern w:val="2"/>
          <w:sz w:val="22"/>
          <w:szCs w:val="22"/>
          <w:shd w:val="clear" w:color="auto" w:fill="FFFFFF"/>
        </w:rPr>
        <w:t>atsisakyti ar pakeisti Partnerį</w:t>
      </w:r>
      <w:r w:rsidRPr="005B7A58">
        <w:rPr>
          <w:color w:val="000000"/>
          <w:sz w:val="22"/>
          <w:szCs w:val="22"/>
          <w:shd w:val="clear" w:color="auto" w:fill="FFFFFF"/>
        </w:rPr>
        <w:t xml:space="preserve">. Pirkėjui sutikus, Šalys pasirašo Susitarimą, kuris laikomas neatsiejama Sutarties dalimi. </w:t>
      </w:r>
      <w:r w:rsidRPr="005B7A58">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1EC1B16A" w14:textId="77777777" w:rsidR="005B7A58" w:rsidRPr="005B7A58" w:rsidRDefault="005B7A58" w:rsidP="005B7A58">
      <w:pPr>
        <w:rPr>
          <w:sz w:val="22"/>
          <w:szCs w:val="22"/>
        </w:rPr>
      </w:pPr>
    </w:p>
    <w:p w14:paraId="07BFE263" w14:textId="77777777" w:rsidR="005B7A58" w:rsidRPr="005B7A58" w:rsidRDefault="005B7A58" w:rsidP="005B7A58">
      <w:pPr>
        <w:spacing w:line="257" w:lineRule="atLeast"/>
        <w:ind w:firstLine="62"/>
        <w:jc w:val="both"/>
        <w:rPr>
          <w:color w:val="000000"/>
          <w:sz w:val="22"/>
          <w:szCs w:val="22"/>
        </w:rPr>
      </w:pPr>
    </w:p>
    <w:p w14:paraId="675CB040" w14:textId="77777777" w:rsidR="005B7A58" w:rsidRPr="005B7A58" w:rsidRDefault="005B7A58" w:rsidP="005B7A58">
      <w:pPr>
        <w:spacing w:line="257" w:lineRule="atLeast"/>
        <w:jc w:val="center"/>
        <w:rPr>
          <w:color w:val="000000"/>
          <w:sz w:val="22"/>
          <w:szCs w:val="22"/>
        </w:rPr>
      </w:pPr>
      <w:r w:rsidRPr="005B7A58">
        <w:rPr>
          <w:b/>
          <w:bCs/>
          <w:color w:val="000000"/>
          <w:sz w:val="22"/>
          <w:szCs w:val="22"/>
        </w:rPr>
        <w:t>3.4.  Susitarimai dėl tiesioginio atsiskaitymo su subtiekėjais</w:t>
      </w:r>
    </w:p>
    <w:p w14:paraId="69E2819B" w14:textId="77777777" w:rsidR="005B7A58" w:rsidRPr="005B7A58" w:rsidRDefault="005B7A58" w:rsidP="005B7A58">
      <w:pPr>
        <w:spacing w:line="257" w:lineRule="atLeast"/>
        <w:ind w:firstLine="62"/>
        <w:jc w:val="both"/>
        <w:rPr>
          <w:color w:val="000000"/>
          <w:sz w:val="22"/>
          <w:szCs w:val="22"/>
        </w:rPr>
      </w:pPr>
    </w:p>
    <w:p w14:paraId="319308E7" w14:textId="77777777" w:rsidR="005B7A58" w:rsidRPr="005B7A58" w:rsidRDefault="005B7A58" w:rsidP="005B7A58">
      <w:pPr>
        <w:spacing w:line="257" w:lineRule="atLeast"/>
        <w:jc w:val="both"/>
        <w:rPr>
          <w:color w:val="000000"/>
          <w:sz w:val="22"/>
          <w:szCs w:val="22"/>
        </w:rPr>
      </w:pPr>
      <w:r w:rsidRPr="005B7A58">
        <w:rPr>
          <w:color w:val="000000"/>
          <w:sz w:val="22"/>
          <w:szCs w:val="22"/>
        </w:rPr>
        <w:t>3.4.1. </w:t>
      </w:r>
      <w:r w:rsidRPr="005B7A58">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70C9477A" w14:textId="77777777" w:rsidR="005B7A58" w:rsidRPr="005B7A58" w:rsidRDefault="005B7A58" w:rsidP="005B7A58">
      <w:pPr>
        <w:spacing w:line="257" w:lineRule="atLeast"/>
        <w:jc w:val="both"/>
        <w:rPr>
          <w:color w:val="000000"/>
          <w:sz w:val="22"/>
          <w:szCs w:val="22"/>
        </w:rPr>
      </w:pPr>
      <w:r w:rsidRPr="005B7A58">
        <w:rPr>
          <w:color w:val="000000"/>
          <w:sz w:val="22"/>
          <w:szCs w:val="22"/>
        </w:rPr>
        <w:t>3.4.1.1. </w:t>
      </w:r>
      <w:r w:rsidRPr="005B7A58">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5B7A58">
        <w:rPr>
          <w:rFonts w:eastAsia="Cambria"/>
          <w:kern w:val="2"/>
          <w:sz w:val="22"/>
          <w:szCs w:val="22"/>
          <w:shd w:val="clear" w:color="auto" w:fill="FFFFFF"/>
        </w:rPr>
        <w:t>kontaktinius duomenis</w:t>
      </w:r>
      <w:r w:rsidRPr="005B7A58">
        <w:rPr>
          <w:color w:val="000000"/>
          <w:sz w:val="22"/>
          <w:szCs w:val="22"/>
          <w:shd w:val="clear" w:color="auto" w:fill="FFFFFF"/>
        </w:rPr>
        <w:t>. Pirkėjas taip pat reikalauja, kad Tiekėjas informuotų apie minėtos informacijos pasikeitimus bei</w:t>
      </w:r>
      <w:r w:rsidRPr="005B7A58">
        <w:rPr>
          <w:b/>
          <w:bCs/>
          <w:color w:val="5C5D5D"/>
          <w:sz w:val="22"/>
          <w:szCs w:val="22"/>
        </w:rPr>
        <w:t> </w:t>
      </w:r>
      <w:r w:rsidRPr="005B7A58">
        <w:rPr>
          <w:color w:val="000000"/>
          <w:sz w:val="22"/>
          <w:szCs w:val="22"/>
          <w:shd w:val="clear" w:color="auto" w:fill="FFFFFF"/>
        </w:rPr>
        <w:t>naujų subtiekėjų pasitelkimą visu Sutarties vykdymo metu;</w:t>
      </w:r>
    </w:p>
    <w:p w14:paraId="74C8110C" w14:textId="77777777" w:rsidR="005B7A58" w:rsidRPr="005B7A58" w:rsidRDefault="005B7A58" w:rsidP="005B7A58">
      <w:pPr>
        <w:spacing w:line="257" w:lineRule="atLeast"/>
        <w:jc w:val="both"/>
        <w:rPr>
          <w:color w:val="000000"/>
          <w:sz w:val="22"/>
          <w:szCs w:val="22"/>
        </w:rPr>
      </w:pPr>
      <w:r w:rsidRPr="005B7A58">
        <w:rPr>
          <w:color w:val="000000"/>
          <w:sz w:val="22"/>
          <w:szCs w:val="22"/>
        </w:rPr>
        <w:t>3.4.1.2. </w:t>
      </w:r>
      <w:r w:rsidRPr="005B7A58">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3A42F1C5" w14:textId="77777777" w:rsidR="005B7A58" w:rsidRPr="005B7A58" w:rsidRDefault="005B7A58" w:rsidP="005B7A58">
      <w:pPr>
        <w:spacing w:line="257" w:lineRule="atLeast"/>
        <w:jc w:val="both"/>
        <w:rPr>
          <w:color w:val="000000"/>
          <w:sz w:val="22"/>
          <w:szCs w:val="22"/>
        </w:rPr>
      </w:pPr>
      <w:r w:rsidRPr="005B7A58">
        <w:rPr>
          <w:color w:val="000000"/>
          <w:sz w:val="22"/>
          <w:szCs w:val="22"/>
        </w:rPr>
        <w:t>3.4.1.3. </w:t>
      </w:r>
      <w:r w:rsidRPr="005B7A58">
        <w:rPr>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541E883" w14:textId="77777777" w:rsidR="005B7A58" w:rsidRPr="005B7A58" w:rsidRDefault="005B7A58" w:rsidP="005B7A58">
      <w:pPr>
        <w:spacing w:line="257" w:lineRule="atLeast"/>
        <w:jc w:val="both"/>
        <w:rPr>
          <w:color w:val="000000"/>
          <w:sz w:val="22"/>
          <w:szCs w:val="22"/>
        </w:rPr>
      </w:pPr>
      <w:r w:rsidRPr="005B7A58">
        <w:rPr>
          <w:color w:val="000000"/>
          <w:sz w:val="22"/>
          <w:szCs w:val="22"/>
        </w:rPr>
        <w:lastRenderedPageBreak/>
        <w:t>3.4.1.4. </w:t>
      </w:r>
      <w:r w:rsidRPr="005B7A58">
        <w:rPr>
          <w:color w:val="000000"/>
          <w:sz w:val="22"/>
          <w:szCs w:val="22"/>
          <w:shd w:val="clear" w:color="auto" w:fill="FFFFFF"/>
        </w:rPr>
        <w:t>tiesioginio atsiskaitymo su subtiekėjais galimybė nekeičia Tiekėjo atsakomybės dėl Sutarties įvykdymo.</w:t>
      </w:r>
    </w:p>
    <w:p w14:paraId="3C81AA2E" w14:textId="77777777" w:rsidR="005B7A58" w:rsidRPr="005B7A58" w:rsidRDefault="005B7A58" w:rsidP="005B7A58">
      <w:pPr>
        <w:spacing w:line="257" w:lineRule="atLeast"/>
        <w:ind w:firstLine="62"/>
        <w:jc w:val="both"/>
        <w:rPr>
          <w:color w:val="000000"/>
          <w:sz w:val="22"/>
          <w:szCs w:val="22"/>
        </w:rPr>
      </w:pPr>
    </w:p>
    <w:p w14:paraId="556A7037" w14:textId="77777777" w:rsidR="005B7A58" w:rsidRPr="005B7A58" w:rsidRDefault="005B7A58" w:rsidP="005B7A58">
      <w:pPr>
        <w:spacing w:line="257" w:lineRule="atLeast"/>
        <w:ind w:left="360" w:hanging="360"/>
        <w:jc w:val="center"/>
        <w:rPr>
          <w:color w:val="000000"/>
          <w:sz w:val="22"/>
          <w:szCs w:val="22"/>
        </w:rPr>
      </w:pPr>
      <w:r w:rsidRPr="005B7A58">
        <w:rPr>
          <w:b/>
          <w:bCs/>
          <w:caps/>
          <w:color w:val="000000"/>
          <w:sz w:val="22"/>
          <w:szCs w:val="22"/>
        </w:rPr>
        <w:t>4.  ŠALIŲ BENDRADARBIAVIMAS</w:t>
      </w:r>
    </w:p>
    <w:p w14:paraId="6F5FCF16" w14:textId="77777777" w:rsidR="005B7A58" w:rsidRPr="005B7A58" w:rsidRDefault="005B7A58" w:rsidP="005B7A58">
      <w:pPr>
        <w:spacing w:line="257" w:lineRule="atLeast"/>
        <w:ind w:firstLine="62"/>
        <w:jc w:val="both"/>
        <w:rPr>
          <w:color w:val="000000"/>
          <w:sz w:val="22"/>
          <w:szCs w:val="22"/>
        </w:rPr>
      </w:pPr>
    </w:p>
    <w:p w14:paraId="4998686B" w14:textId="77777777" w:rsidR="005B7A58" w:rsidRPr="005B7A58" w:rsidRDefault="005B7A58" w:rsidP="005B7A58">
      <w:pPr>
        <w:spacing w:line="257" w:lineRule="atLeast"/>
        <w:jc w:val="center"/>
        <w:rPr>
          <w:color w:val="000000"/>
          <w:sz w:val="22"/>
          <w:szCs w:val="22"/>
        </w:rPr>
      </w:pPr>
      <w:r w:rsidRPr="005B7A58">
        <w:rPr>
          <w:b/>
          <w:bCs/>
          <w:color w:val="000000"/>
          <w:sz w:val="22"/>
          <w:szCs w:val="22"/>
        </w:rPr>
        <w:t>4.1.  Šalių bendradarbiavimo pareiga</w:t>
      </w:r>
    </w:p>
    <w:p w14:paraId="76EA9A39" w14:textId="77777777" w:rsidR="005B7A58" w:rsidRPr="005B7A58" w:rsidRDefault="005B7A58" w:rsidP="005B7A58">
      <w:pPr>
        <w:spacing w:line="257" w:lineRule="atLeast"/>
        <w:ind w:firstLine="62"/>
        <w:rPr>
          <w:color w:val="000000"/>
          <w:sz w:val="22"/>
          <w:szCs w:val="22"/>
        </w:rPr>
      </w:pPr>
    </w:p>
    <w:p w14:paraId="212B763E" w14:textId="77777777" w:rsidR="005B7A58" w:rsidRPr="005B7A58" w:rsidRDefault="005B7A58" w:rsidP="005B7A58">
      <w:pPr>
        <w:spacing w:line="257" w:lineRule="atLeast"/>
        <w:jc w:val="both"/>
        <w:rPr>
          <w:color w:val="000000"/>
          <w:sz w:val="22"/>
          <w:szCs w:val="22"/>
        </w:rPr>
      </w:pPr>
      <w:r w:rsidRPr="005B7A58">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B63F3FB" w14:textId="77777777" w:rsidR="005B7A58" w:rsidRPr="005B7A58" w:rsidRDefault="005B7A58" w:rsidP="005B7A58">
      <w:pPr>
        <w:spacing w:line="257" w:lineRule="atLeast"/>
        <w:jc w:val="both"/>
        <w:rPr>
          <w:color w:val="000000"/>
          <w:sz w:val="22"/>
          <w:szCs w:val="22"/>
        </w:rPr>
      </w:pPr>
      <w:r w:rsidRPr="005B7A58">
        <w:rPr>
          <w:color w:val="000000"/>
          <w:sz w:val="22"/>
          <w:szCs w:val="22"/>
        </w:rPr>
        <w:t>4.1.2. Šalys įsipareigoja užtikrinti, kad viena kitai teiks dokumentus ir (ar) kitą informaciją, kurie yra būtini Šalių tinkamam įsipareigojimų įvykdymui pagal Sutartį.</w:t>
      </w:r>
    </w:p>
    <w:p w14:paraId="64939449" w14:textId="77777777" w:rsidR="005B7A58" w:rsidRPr="005B7A58" w:rsidRDefault="005B7A58" w:rsidP="005B7A58">
      <w:pPr>
        <w:spacing w:line="257" w:lineRule="atLeast"/>
        <w:jc w:val="both"/>
        <w:rPr>
          <w:color w:val="000000"/>
          <w:sz w:val="22"/>
          <w:szCs w:val="22"/>
        </w:rPr>
      </w:pPr>
      <w:r w:rsidRPr="005B7A58">
        <w:rPr>
          <w:color w:val="000000"/>
          <w:sz w:val="22"/>
          <w:szCs w:val="22"/>
        </w:rPr>
        <w:t>4.1.3. </w:t>
      </w:r>
      <w:r w:rsidRPr="005B7A58">
        <w:rPr>
          <w:color w:val="000000"/>
          <w:sz w:val="22"/>
          <w:szCs w:val="22"/>
          <w:shd w:val="clear" w:color="auto" w:fill="FFFFFF"/>
        </w:rPr>
        <w:t>Jeigu Šalis susiduria su </w:t>
      </w:r>
      <w:r w:rsidRPr="005B7A58">
        <w:rPr>
          <w:color w:val="000000"/>
          <w:sz w:val="22"/>
          <w:szCs w:val="22"/>
        </w:rPr>
        <w:t>S</w:t>
      </w:r>
      <w:r w:rsidRPr="005B7A58">
        <w:rPr>
          <w:color w:val="000000"/>
          <w:sz w:val="22"/>
          <w:szCs w:val="22"/>
          <w:shd w:val="clear" w:color="auto" w:fill="FFFFFF"/>
        </w:rPr>
        <w:t>utarties vykdymo kliūtimi, ji turi nedelsdama, bet ne vėliau kaip per 5 (penkias) darbo dienas, įspėti kitą Šalį apie tokia</w:t>
      </w:r>
      <w:r w:rsidRPr="005B7A58">
        <w:rPr>
          <w:color w:val="000000"/>
          <w:sz w:val="22"/>
          <w:szCs w:val="22"/>
        </w:rPr>
        <w:t>s</w:t>
      </w:r>
      <w:r w:rsidRPr="005B7A58">
        <w:rPr>
          <w:color w:val="000000"/>
          <w:sz w:val="22"/>
          <w:szCs w:val="22"/>
          <w:shd w:val="clear" w:color="auto" w:fill="FFFFFF"/>
        </w:rPr>
        <w:t> kliūtis</w:t>
      </w:r>
      <w:r w:rsidRPr="005B7A58">
        <w:rPr>
          <w:color w:val="000000"/>
          <w:sz w:val="22"/>
          <w:szCs w:val="22"/>
        </w:rPr>
        <w:t> ir imtis visų nuo jos priklausančių protingų priemonių toms kliūtims pašalinti.</w:t>
      </w:r>
    </w:p>
    <w:p w14:paraId="0CACA5E4" w14:textId="77777777" w:rsidR="005B7A58" w:rsidRPr="005B7A58" w:rsidRDefault="005B7A58" w:rsidP="005B7A58">
      <w:pPr>
        <w:spacing w:line="257" w:lineRule="atLeast"/>
        <w:ind w:firstLine="115"/>
        <w:jc w:val="both"/>
        <w:rPr>
          <w:color w:val="000000"/>
          <w:sz w:val="22"/>
          <w:szCs w:val="22"/>
        </w:rPr>
      </w:pPr>
    </w:p>
    <w:p w14:paraId="5664C87C" w14:textId="77777777" w:rsidR="005B7A58" w:rsidRPr="005B7A58" w:rsidRDefault="005B7A58" w:rsidP="005B7A58">
      <w:pPr>
        <w:spacing w:line="257" w:lineRule="atLeast"/>
        <w:jc w:val="center"/>
        <w:rPr>
          <w:color w:val="000000"/>
          <w:sz w:val="22"/>
          <w:szCs w:val="22"/>
        </w:rPr>
      </w:pPr>
      <w:r w:rsidRPr="005B7A58">
        <w:rPr>
          <w:b/>
          <w:bCs/>
          <w:color w:val="000000"/>
          <w:sz w:val="22"/>
          <w:szCs w:val="22"/>
        </w:rPr>
        <w:t>4.2.  Kontaktiniai asmenys</w:t>
      </w:r>
    </w:p>
    <w:p w14:paraId="736C20C6" w14:textId="77777777" w:rsidR="005B7A58" w:rsidRPr="005B7A58" w:rsidRDefault="005B7A58" w:rsidP="005B7A58">
      <w:pPr>
        <w:spacing w:line="257" w:lineRule="atLeast"/>
        <w:ind w:firstLine="62"/>
        <w:jc w:val="both"/>
        <w:rPr>
          <w:color w:val="000000"/>
          <w:sz w:val="22"/>
          <w:szCs w:val="22"/>
        </w:rPr>
      </w:pPr>
    </w:p>
    <w:p w14:paraId="16324312" w14:textId="77777777" w:rsidR="005B7A58" w:rsidRPr="005B7A58" w:rsidRDefault="005B7A58" w:rsidP="005B7A58">
      <w:pPr>
        <w:spacing w:line="257" w:lineRule="atLeast"/>
        <w:jc w:val="both"/>
        <w:rPr>
          <w:color w:val="000000"/>
          <w:sz w:val="22"/>
          <w:szCs w:val="22"/>
        </w:rPr>
      </w:pPr>
      <w:r w:rsidRPr="005B7A58">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143B5D3" w14:textId="77777777" w:rsidR="005B7A58" w:rsidRPr="005B7A58" w:rsidRDefault="005B7A58" w:rsidP="005B7A58">
      <w:pPr>
        <w:spacing w:line="257" w:lineRule="atLeast"/>
        <w:jc w:val="both"/>
        <w:rPr>
          <w:color w:val="000000"/>
          <w:sz w:val="22"/>
          <w:szCs w:val="22"/>
        </w:rPr>
      </w:pPr>
      <w:r w:rsidRPr="005B7A58">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DA3208A" w14:textId="77777777" w:rsidR="005B7A58" w:rsidRPr="005B7A58" w:rsidRDefault="005B7A58" w:rsidP="005B7A58">
      <w:pPr>
        <w:spacing w:line="257" w:lineRule="atLeast"/>
        <w:jc w:val="both"/>
        <w:rPr>
          <w:color w:val="000000"/>
          <w:sz w:val="22"/>
          <w:szCs w:val="22"/>
        </w:rPr>
      </w:pPr>
      <w:r w:rsidRPr="005B7A58">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6243383" w14:textId="77777777" w:rsidR="005B7A58" w:rsidRPr="005B7A58" w:rsidRDefault="005B7A58" w:rsidP="005B7A58">
      <w:pPr>
        <w:spacing w:line="257" w:lineRule="atLeast"/>
        <w:ind w:firstLine="62"/>
        <w:jc w:val="both"/>
        <w:rPr>
          <w:color w:val="000000"/>
          <w:sz w:val="22"/>
          <w:szCs w:val="22"/>
        </w:rPr>
      </w:pPr>
    </w:p>
    <w:p w14:paraId="25D8F937" w14:textId="77777777" w:rsidR="005B7A58" w:rsidRPr="005B7A58" w:rsidRDefault="005B7A58" w:rsidP="005B7A58">
      <w:pPr>
        <w:spacing w:line="257" w:lineRule="atLeast"/>
        <w:jc w:val="center"/>
        <w:rPr>
          <w:color w:val="000000"/>
          <w:sz w:val="22"/>
          <w:szCs w:val="22"/>
        </w:rPr>
      </w:pPr>
      <w:r w:rsidRPr="005B7A58">
        <w:rPr>
          <w:b/>
          <w:bCs/>
          <w:caps/>
          <w:color w:val="000000"/>
          <w:sz w:val="22"/>
          <w:szCs w:val="22"/>
        </w:rPr>
        <w:t>5.  SUTARTIES VYKDYMO METU PATEIKIAMI DOKUMENTAI</w:t>
      </w:r>
    </w:p>
    <w:p w14:paraId="0FDD778B" w14:textId="77777777" w:rsidR="005B7A58" w:rsidRPr="005B7A58" w:rsidRDefault="005B7A58" w:rsidP="005B7A58">
      <w:pPr>
        <w:spacing w:line="257" w:lineRule="atLeast"/>
        <w:ind w:firstLine="62"/>
        <w:jc w:val="both"/>
        <w:rPr>
          <w:color w:val="000000"/>
          <w:sz w:val="22"/>
          <w:szCs w:val="22"/>
        </w:rPr>
      </w:pPr>
    </w:p>
    <w:p w14:paraId="3E3FCAB1" w14:textId="77777777" w:rsidR="005B7A58" w:rsidRPr="005B7A58" w:rsidRDefault="005B7A58" w:rsidP="005B7A58">
      <w:pPr>
        <w:spacing w:line="257" w:lineRule="atLeast"/>
        <w:jc w:val="both"/>
        <w:rPr>
          <w:color w:val="000000"/>
          <w:sz w:val="22"/>
          <w:szCs w:val="22"/>
        </w:rPr>
      </w:pPr>
      <w:r w:rsidRPr="005B7A58">
        <w:rPr>
          <w:color w:val="000000"/>
          <w:sz w:val="22"/>
          <w:szCs w:val="22"/>
        </w:rPr>
        <w:t>5.1. Jeigu Tiekėjas turi parengti ir (ar) pateikti Pirkėjui Prekių naudojimo instrukcijas, jos turi būti aiškios ir detalios, kad Pirkėjas, vadovaudamasis jomis, galėtų tinkamai naudoti patiektas Prekes.</w:t>
      </w:r>
    </w:p>
    <w:p w14:paraId="304FAECF" w14:textId="77777777" w:rsidR="005B7A58" w:rsidRPr="005B7A58" w:rsidRDefault="005B7A58" w:rsidP="005B7A58">
      <w:pPr>
        <w:spacing w:line="257" w:lineRule="atLeast"/>
        <w:jc w:val="both"/>
        <w:rPr>
          <w:color w:val="000000"/>
          <w:sz w:val="22"/>
          <w:szCs w:val="22"/>
        </w:rPr>
      </w:pPr>
      <w:r w:rsidRPr="005B7A58">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BF2121D" w14:textId="77777777" w:rsidR="005B7A58" w:rsidRPr="005B7A58" w:rsidRDefault="005B7A58" w:rsidP="005B7A58">
      <w:pPr>
        <w:spacing w:line="257" w:lineRule="atLeast"/>
        <w:jc w:val="both"/>
        <w:rPr>
          <w:color w:val="000000"/>
          <w:sz w:val="22"/>
          <w:szCs w:val="22"/>
        </w:rPr>
      </w:pPr>
      <w:r w:rsidRPr="005B7A58">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0ADD75A" w14:textId="77777777" w:rsidR="005B7A58" w:rsidRPr="005B7A58" w:rsidRDefault="005B7A58" w:rsidP="005B7A58">
      <w:pPr>
        <w:spacing w:line="257" w:lineRule="atLeast"/>
        <w:ind w:firstLine="62"/>
        <w:jc w:val="both"/>
        <w:rPr>
          <w:color w:val="000000"/>
          <w:sz w:val="22"/>
          <w:szCs w:val="22"/>
        </w:rPr>
      </w:pPr>
    </w:p>
    <w:p w14:paraId="782B5210" w14:textId="77777777" w:rsidR="005B7A58" w:rsidRPr="005B7A58" w:rsidRDefault="005B7A58" w:rsidP="005B7A58">
      <w:pPr>
        <w:spacing w:line="257" w:lineRule="atLeast"/>
        <w:jc w:val="center"/>
        <w:rPr>
          <w:color w:val="000000"/>
          <w:sz w:val="22"/>
          <w:szCs w:val="22"/>
        </w:rPr>
      </w:pPr>
      <w:r w:rsidRPr="005B7A58">
        <w:rPr>
          <w:b/>
          <w:bCs/>
          <w:caps/>
          <w:color w:val="000000"/>
          <w:sz w:val="22"/>
          <w:szCs w:val="22"/>
        </w:rPr>
        <w:t>6.  PREKIŲ TIEKIMO PABAIGA IR PREKIŲ PRIĖMIMAS</w:t>
      </w:r>
    </w:p>
    <w:p w14:paraId="30F81CC2" w14:textId="77777777" w:rsidR="005B7A58" w:rsidRPr="005B7A58" w:rsidRDefault="005B7A58" w:rsidP="005B7A58">
      <w:pPr>
        <w:spacing w:line="257" w:lineRule="atLeast"/>
        <w:ind w:firstLine="62"/>
        <w:rPr>
          <w:color w:val="000000"/>
          <w:sz w:val="22"/>
          <w:szCs w:val="22"/>
        </w:rPr>
      </w:pPr>
    </w:p>
    <w:p w14:paraId="39741C83" w14:textId="77777777" w:rsidR="005B7A58" w:rsidRPr="005B7A58" w:rsidRDefault="005B7A58" w:rsidP="005B7A58">
      <w:pPr>
        <w:spacing w:line="257" w:lineRule="atLeast"/>
        <w:jc w:val="center"/>
        <w:rPr>
          <w:color w:val="000000"/>
          <w:sz w:val="22"/>
          <w:szCs w:val="22"/>
        </w:rPr>
      </w:pPr>
      <w:r w:rsidRPr="005B7A58">
        <w:rPr>
          <w:b/>
          <w:bCs/>
          <w:color w:val="000000"/>
          <w:sz w:val="22"/>
          <w:szCs w:val="22"/>
        </w:rPr>
        <w:t>6.1.  Prekių tiekimo pabaiga</w:t>
      </w:r>
    </w:p>
    <w:p w14:paraId="3676A5DB" w14:textId="77777777" w:rsidR="005B7A58" w:rsidRPr="005B7A58" w:rsidRDefault="005B7A58" w:rsidP="005B7A58">
      <w:pPr>
        <w:spacing w:line="257" w:lineRule="atLeast"/>
        <w:ind w:firstLine="62"/>
        <w:rPr>
          <w:color w:val="000000"/>
          <w:sz w:val="22"/>
          <w:szCs w:val="22"/>
        </w:rPr>
      </w:pPr>
    </w:p>
    <w:p w14:paraId="00C59B5A" w14:textId="77777777" w:rsidR="005B7A58" w:rsidRPr="005B7A58" w:rsidRDefault="005B7A58" w:rsidP="005B7A58">
      <w:pPr>
        <w:spacing w:line="257" w:lineRule="atLeast"/>
        <w:jc w:val="both"/>
        <w:rPr>
          <w:color w:val="000000"/>
          <w:sz w:val="22"/>
          <w:szCs w:val="22"/>
        </w:rPr>
      </w:pPr>
      <w:r w:rsidRPr="005B7A58">
        <w:rPr>
          <w:color w:val="000000"/>
          <w:sz w:val="22"/>
          <w:szCs w:val="22"/>
        </w:rPr>
        <w:t>6.1.1. Prekių tiekimas laikomas užbaigtu, kai yra įvykdytos visos šios sąlygos:</w:t>
      </w:r>
    </w:p>
    <w:p w14:paraId="37E5888A" w14:textId="77777777" w:rsidR="005B7A58" w:rsidRPr="005B7A58" w:rsidRDefault="005B7A58" w:rsidP="005B7A58">
      <w:pPr>
        <w:spacing w:line="257" w:lineRule="atLeast"/>
        <w:jc w:val="both"/>
        <w:rPr>
          <w:color w:val="000000"/>
          <w:sz w:val="22"/>
          <w:szCs w:val="22"/>
        </w:rPr>
      </w:pPr>
      <w:r w:rsidRPr="005B7A58">
        <w:rPr>
          <w:color w:val="000000"/>
          <w:sz w:val="22"/>
          <w:szCs w:val="22"/>
        </w:rPr>
        <w:t>6.1.1.1. Tiekėjas pristatė visas Prekes pagal Sutarties ir įstatymų bei kitų teisės aktų reikalavimus (ir kai suteiktos visos su Prekėmis susijusios paslaugos, jei to reikalaujama);</w:t>
      </w:r>
    </w:p>
    <w:p w14:paraId="7BB3DC7D" w14:textId="77777777" w:rsidR="005B7A58" w:rsidRPr="005B7A58" w:rsidRDefault="005B7A58" w:rsidP="005B7A58">
      <w:pPr>
        <w:spacing w:line="257" w:lineRule="atLeast"/>
        <w:jc w:val="both"/>
        <w:rPr>
          <w:color w:val="000000"/>
          <w:sz w:val="22"/>
          <w:szCs w:val="22"/>
        </w:rPr>
      </w:pPr>
      <w:r w:rsidRPr="005B7A58">
        <w:rPr>
          <w:color w:val="000000"/>
          <w:sz w:val="22"/>
          <w:szCs w:val="22"/>
        </w:rPr>
        <w:t>6.1.1.2. Tiekėjas perdavė Pirkėjui visą reikalingą dokumentaciją, įskaitant naudojimo instrukcijas, sertifikatus ir garantijas (jei to reikalaujama);</w:t>
      </w:r>
    </w:p>
    <w:p w14:paraId="3E1EA238" w14:textId="77777777" w:rsidR="005B7A58" w:rsidRPr="005B7A58" w:rsidRDefault="005B7A58" w:rsidP="005B7A58">
      <w:pPr>
        <w:spacing w:line="257" w:lineRule="atLeast"/>
        <w:jc w:val="both"/>
        <w:rPr>
          <w:color w:val="000000"/>
          <w:sz w:val="22"/>
          <w:szCs w:val="22"/>
        </w:rPr>
      </w:pPr>
      <w:r w:rsidRPr="005B7A58">
        <w:rPr>
          <w:color w:val="000000"/>
          <w:sz w:val="22"/>
          <w:szCs w:val="22"/>
        </w:rPr>
        <w:t>6.1.1.3. Tiekėjas apmokė Pirkėjo personalą, kaip naudoti Prekes (jeigu to reikalaujama);</w:t>
      </w:r>
    </w:p>
    <w:p w14:paraId="38420D18" w14:textId="77777777" w:rsidR="005B7A58" w:rsidRPr="005B7A58" w:rsidRDefault="005B7A58" w:rsidP="005B7A58">
      <w:pPr>
        <w:spacing w:line="257" w:lineRule="atLeast"/>
        <w:jc w:val="both"/>
        <w:rPr>
          <w:color w:val="000000"/>
          <w:sz w:val="22"/>
          <w:szCs w:val="22"/>
        </w:rPr>
      </w:pPr>
      <w:r w:rsidRPr="005B7A58">
        <w:rPr>
          <w:color w:val="000000"/>
          <w:sz w:val="22"/>
          <w:szCs w:val="22"/>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8FD27E3" w14:textId="77777777" w:rsidR="005B7A58" w:rsidRPr="005B7A58" w:rsidRDefault="005B7A58" w:rsidP="005B7A58">
      <w:pPr>
        <w:spacing w:line="257" w:lineRule="atLeast"/>
        <w:jc w:val="both"/>
        <w:rPr>
          <w:color w:val="000000"/>
          <w:sz w:val="22"/>
          <w:szCs w:val="22"/>
        </w:rPr>
      </w:pPr>
      <w:r w:rsidRPr="005B7A58">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2F004F6" w14:textId="77777777" w:rsidR="005B7A58" w:rsidRPr="005B7A58" w:rsidRDefault="005B7A58" w:rsidP="005B7A58">
      <w:pPr>
        <w:spacing w:line="257" w:lineRule="atLeast"/>
        <w:ind w:firstLine="62"/>
        <w:jc w:val="both"/>
        <w:rPr>
          <w:color w:val="000000"/>
          <w:sz w:val="22"/>
          <w:szCs w:val="22"/>
        </w:rPr>
      </w:pPr>
    </w:p>
    <w:p w14:paraId="4CFB0E82" w14:textId="77777777" w:rsidR="005B7A58" w:rsidRPr="005B7A58" w:rsidRDefault="005B7A58" w:rsidP="005B7A58">
      <w:pPr>
        <w:spacing w:line="257" w:lineRule="atLeast"/>
        <w:jc w:val="center"/>
        <w:rPr>
          <w:color w:val="000000"/>
          <w:sz w:val="22"/>
          <w:szCs w:val="22"/>
        </w:rPr>
      </w:pPr>
      <w:r w:rsidRPr="005B7A58">
        <w:rPr>
          <w:b/>
          <w:bCs/>
          <w:color w:val="000000"/>
          <w:sz w:val="22"/>
          <w:szCs w:val="22"/>
        </w:rPr>
        <w:t>6.2.  Prekių perdavimas–priėmimas</w:t>
      </w:r>
    </w:p>
    <w:p w14:paraId="56687375" w14:textId="77777777" w:rsidR="005B7A58" w:rsidRPr="005B7A58" w:rsidRDefault="005B7A58" w:rsidP="005B7A58">
      <w:pPr>
        <w:spacing w:line="257" w:lineRule="atLeast"/>
        <w:ind w:firstLine="62"/>
        <w:jc w:val="both"/>
        <w:rPr>
          <w:color w:val="000000"/>
          <w:sz w:val="22"/>
          <w:szCs w:val="22"/>
        </w:rPr>
      </w:pPr>
    </w:p>
    <w:p w14:paraId="0022455F" w14:textId="77777777" w:rsidR="005B7A58" w:rsidRPr="005B7A58" w:rsidRDefault="005B7A58" w:rsidP="005B7A58">
      <w:pPr>
        <w:spacing w:line="257" w:lineRule="atLeast"/>
        <w:jc w:val="both"/>
        <w:rPr>
          <w:color w:val="000000"/>
          <w:sz w:val="22"/>
          <w:szCs w:val="22"/>
        </w:rPr>
      </w:pPr>
      <w:r w:rsidRPr="005B7A58">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DCBF646" w14:textId="77777777" w:rsidR="005B7A58" w:rsidRPr="005B7A58" w:rsidRDefault="005B7A58" w:rsidP="005B7A58">
      <w:pPr>
        <w:spacing w:line="257" w:lineRule="atLeast"/>
        <w:jc w:val="both"/>
        <w:rPr>
          <w:color w:val="000000"/>
          <w:sz w:val="22"/>
          <w:szCs w:val="22"/>
        </w:rPr>
      </w:pPr>
      <w:r w:rsidRPr="005B7A58">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4B3AE13" w14:textId="77777777" w:rsidR="005B7A58" w:rsidRPr="005B7A58" w:rsidRDefault="005B7A58" w:rsidP="005B7A58">
      <w:pPr>
        <w:spacing w:line="257" w:lineRule="atLeast"/>
        <w:jc w:val="both"/>
        <w:rPr>
          <w:color w:val="000000"/>
          <w:sz w:val="22"/>
          <w:szCs w:val="22"/>
        </w:rPr>
      </w:pPr>
      <w:r w:rsidRPr="005B7A58">
        <w:rPr>
          <w:color w:val="000000"/>
          <w:sz w:val="22"/>
          <w:szCs w:val="22"/>
        </w:rPr>
        <w:t>6.2.3. Tiekėjui pristačius Prekes, Pirkėjas atlieka jų patikrinimą ir privalo:</w:t>
      </w:r>
    </w:p>
    <w:p w14:paraId="0C2A048B" w14:textId="77777777" w:rsidR="005B7A58" w:rsidRPr="005B7A58" w:rsidRDefault="005B7A58" w:rsidP="005B7A58">
      <w:pPr>
        <w:spacing w:line="257" w:lineRule="atLeast"/>
        <w:jc w:val="both"/>
        <w:rPr>
          <w:color w:val="000000"/>
          <w:sz w:val="22"/>
          <w:szCs w:val="22"/>
        </w:rPr>
      </w:pPr>
      <w:r w:rsidRPr="005B7A58">
        <w:rPr>
          <w:color w:val="000000"/>
          <w:sz w:val="22"/>
          <w:szCs w:val="22"/>
        </w:rPr>
        <w:t>6.2.3.1. ne vėliau kaip per 5 (penkias) darbo dienas nuo faktinio Prekių perdavimo priimti Prekes, pasirašydamas Prekių perdavimo–priėmimo aktą; arba</w:t>
      </w:r>
    </w:p>
    <w:p w14:paraId="42FD02B7" w14:textId="77777777" w:rsidR="005B7A58" w:rsidRPr="005B7A58" w:rsidRDefault="005B7A58" w:rsidP="005B7A58">
      <w:pPr>
        <w:spacing w:line="257" w:lineRule="atLeast"/>
        <w:jc w:val="both"/>
        <w:rPr>
          <w:color w:val="000000"/>
          <w:sz w:val="22"/>
          <w:szCs w:val="22"/>
        </w:rPr>
      </w:pPr>
      <w:r w:rsidRPr="005B7A58">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B7A58">
        <w:rPr>
          <w:b/>
          <w:bCs/>
          <w:color w:val="000000"/>
          <w:sz w:val="22"/>
          <w:szCs w:val="22"/>
        </w:rPr>
        <w:t>Defektų aktas</w:t>
      </w:r>
      <w:r w:rsidRPr="005B7A58">
        <w:rPr>
          <w:color w:val="000000"/>
          <w:sz w:val="22"/>
          <w:szCs w:val="22"/>
        </w:rPr>
        <w:t>); arba</w:t>
      </w:r>
    </w:p>
    <w:p w14:paraId="7F5E057C" w14:textId="77777777" w:rsidR="005B7A58" w:rsidRPr="005B7A58" w:rsidRDefault="005B7A58" w:rsidP="005B7A58">
      <w:pPr>
        <w:spacing w:line="257" w:lineRule="atLeast"/>
        <w:jc w:val="both"/>
        <w:rPr>
          <w:color w:val="000000"/>
          <w:sz w:val="22"/>
          <w:szCs w:val="22"/>
        </w:rPr>
      </w:pPr>
      <w:r w:rsidRPr="005B7A58">
        <w:rPr>
          <w:color w:val="000000"/>
          <w:sz w:val="22"/>
          <w:szCs w:val="22"/>
        </w:rPr>
        <w:t>6.2.3.3. atsisakyti priimti Prekes ar jų dalį ir įteikti (arba išsiųsti) Defektų aktą Tiekėjui dėl netinkamų Prekių ar jų dalies. </w:t>
      </w:r>
    </w:p>
    <w:p w14:paraId="55057289" w14:textId="77777777" w:rsidR="005B7A58" w:rsidRPr="005B7A58" w:rsidRDefault="005B7A58" w:rsidP="005B7A58">
      <w:pPr>
        <w:spacing w:line="257" w:lineRule="atLeast"/>
        <w:jc w:val="both"/>
        <w:rPr>
          <w:color w:val="000000"/>
          <w:sz w:val="22"/>
          <w:szCs w:val="22"/>
        </w:rPr>
      </w:pPr>
      <w:r w:rsidRPr="005B7A58">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07E1C9" w14:textId="77777777" w:rsidR="005B7A58" w:rsidRPr="005B7A58" w:rsidRDefault="005B7A58" w:rsidP="005B7A58">
      <w:pPr>
        <w:spacing w:line="257" w:lineRule="atLeast"/>
        <w:jc w:val="both"/>
        <w:rPr>
          <w:color w:val="000000"/>
          <w:sz w:val="22"/>
          <w:szCs w:val="22"/>
        </w:rPr>
      </w:pPr>
      <w:r w:rsidRPr="005B7A58">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26DCB10" w14:textId="77777777" w:rsidR="005B7A58" w:rsidRPr="005B7A58" w:rsidRDefault="005B7A58" w:rsidP="005B7A58">
      <w:pPr>
        <w:spacing w:line="257" w:lineRule="atLeast"/>
        <w:jc w:val="both"/>
        <w:rPr>
          <w:color w:val="000000"/>
          <w:sz w:val="22"/>
          <w:szCs w:val="22"/>
        </w:rPr>
      </w:pPr>
      <w:r w:rsidRPr="005B7A58">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9140600" w14:textId="77777777" w:rsidR="005B7A58" w:rsidRPr="005B7A58" w:rsidRDefault="005B7A58" w:rsidP="005B7A58">
      <w:pPr>
        <w:spacing w:line="257" w:lineRule="atLeast"/>
        <w:jc w:val="both"/>
        <w:rPr>
          <w:color w:val="000000"/>
          <w:sz w:val="22"/>
          <w:szCs w:val="22"/>
        </w:rPr>
      </w:pPr>
      <w:r w:rsidRPr="005B7A58">
        <w:rPr>
          <w:color w:val="000000"/>
          <w:sz w:val="22"/>
          <w:szCs w:val="22"/>
        </w:rPr>
        <w:t xml:space="preserve">6.2.7. Jeigu Pirkėjas per 5 (penkias) darbo dienas </w:t>
      </w:r>
      <w:r w:rsidRPr="005B7A58">
        <w:rPr>
          <w:rFonts w:eastAsia="Arial"/>
          <w:kern w:val="2"/>
          <w:sz w:val="22"/>
          <w:szCs w:val="22"/>
        </w:rPr>
        <w:t xml:space="preserve">nuo Prekių perdavimo–priėmimo akto gavimo </w:t>
      </w:r>
      <w:r w:rsidRPr="005B7A58">
        <w:rPr>
          <w:color w:val="000000"/>
          <w:sz w:val="22"/>
          <w:szCs w:val="22"/>
        </w:rPr>
        <w:t>nepateikia (neišsiunčia) Tiekėjui Defektų akto, laikoma, kad Pirkėjas Prekes priėmė ir joms pretenzijų neturi.</w:t>
      </w:r>
    </w:p>
    <w:p w14:paraId="6036D1AA" w14:textId="77777777" w:rsidR="005B7A58" w:rsidRPr="005B7A58" w:rsidRDefault="005B7A58" w:rsidP="005B7A58">
      <w:pPr>
        <w:spacing w:line="257" w:lineRule="atLeast"/>
        <w:jc w:val="both"/>
        <w:rPr>
          <w:color w:val="000000"/>
          <w:sz w:val="22"/>
          <w:szCs w:val="22"/>
        </w:rPr>
      </w:pPr>
      <w:r w:rsidRPr="005B7A58">
        <w:rPr>
          <w:color w:val="000000"/>
          <w:sz w:val="22"/>
          <w:szCs w:val="22"/>
        </w:rPr>
        <w:t>6.2.8. Prekių praradimo ar sugadinimo ar atsitiktinio žuvimo rizika Pirkėjui iš Tiekėjo pereina nuo faktinio tokių Prekių priėmimo momento.</w:t>
      </w:r>
    </w:p>
    <w:p w14:paraId="32165248" w14:textId="77777777" w:rsidR="005B7A58" w:rsidRPr="005B7A58" w:rsidRDefault="005B7A58" w:rsidP="005B7A58">
      <w:pPr>
        <w:spacing w:line="257" w:lineRule="atLeast"/>
        <w:jc w:val="both"/>
        <w:rPr>
          <w:color w:val="000000"/>
          <w:sz w:val="22"/>
          <w:szCs w:val="22"/>
        </w:rPr>
      </w:pPr>
      <w:r w:rsidRPr="005B7A58">
        <w:rPr>
          <w:color w:val="000000"/>
          <w:sz w:val="22"/>
          <w:szCs w:val="22"/>
        </w:rPr>
        <w:t>6.2.9. Pirkėjas turi teisę naudotis Prekėmis tik po Prekių perdavimo-priėmimo akto pasirašymo.</w:t>
      </w:r>
    </w:p>
    <w:p w14:paraId="1D5F60BC" w14:textId="77777777" w:rsidR="005B7A58" w:rsidRPr="005B7A58" w:rsidRDefault="005B7A58" w:rsidP="005B7A58">
      <w:pPr>
        <w:spacing w:line="257" w:lineRule="atLeast"/>
        <w:jc w:val="both"/>
        <w:rPr>
          <w:color w:val="000000"/>
          <w:sz w:val="22"/>
          <w:szCs w:val="22"/>
        </w:rPr>
      </w:pPr>
      <w:r w:rsidRPr="005B7A58">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F0ED832" w14:textId="77777777" w:rsidR="005B7A58" w:rsidRPr="005B7A58" w:rsidRDefault="005B7A58" w:rsidP="005B7A58">
      <w:pPr>
        <w:spacing w:line="257" w:lineRule="atLeast"/>
        <w:ind w:firstLine="62"/>
        <w:jc w:val="both"/>
        <w:rPr>
          <w:color w:val="000000"/>
          <w:sz w:val="22"/>
          <w:szCs w:val="22"/>
        </w:rPr>
      </w:pPr>
    </w:p>
    <w:p w14:paraId="2788F671" w14:textId="77777777" w:rsidR="005B7A58" w:rsidRPr="005B7A58" w:rsidRDefault="005B7A58" w:rsidP="005B7A58">
      <w:pPr>
        <w:spacing w:line="257" w:lineRule="atLeast"/>
        <w:jc w:val="center"/>
        <w:rPr>
          <w:color w:val="000000"/>
          <w:sz w:val="22"/>
          <w:szCs w:val="22"/>
        </w:rPr>
      </w:pPr>
      <w:r w:rsidRPr="005B7A58">
        <w:rPr>
          <w:b/>
          <w:bCs/>
          <w:caps/>
          <w:color w:val="000000"/>
          <w:sz w:val="22"/>
          <w:szCs w:val="22"/>
        </w:rPr>
        <w:t>7.  TIEKĖJO GARANTINIAI ĮSIPAREIGOJIMAI</w:t>
      </w:r>
    </w:p>
    <w:p w14:paraId="4C6325B1" w14:textId="77777777" w:rsidR="005B7A58" w:rsidRPr="005B7A58" w:rsidRDefault="005B7A58" w:rsidP="005B7A58">
      <w:pPr>
        <w:spacing w:line="257" w:lineRule="atLeast"/>
        <w:ind w:firstLine="62"/>
        <w:rPr>
          <w:color w:val="000000"/>
          <w:sz w:val="22"/>
          <w:szCs w:val="22"/>
        </w:rPr>
      </w:pPr>
    </w:p>
    <w:p w14:paraId="12A9CC93" w14:textId="77777777" w:rsidR="005B7A58" w:rsidRPr="005B7A58" w:rsidRDefault="005B7A58" w:rsidP="005B7A58">
      <w:pPr>
        <w:spacing w:line="257" w:lineRule="atLeast"/>
        <w:ind w:left="360" w:hanging="360"/>
        <w:jc w:val="center"/>
        <w:rPr>
          <w:color w:val="000000"/>
          <w:sz w:val="22"/>
          <w:szCs w:val="22"/>
        </w:rPr>
      </w:pPr>
      <w:r w:rsidRPr="005B7A58">
        <w:rPr>
          <w:b/>
          <w:bCs/>
          <w:color w:val="000000"/>
          <w:sz w:val="22"/>
          <w:szCs w:val="22"/>
        </w:rPr>
        <w:t>7.1.  Garantiniai terminai (jei taikoma)</w:t>
      </w:r>
    </w:p>
    <w:p w14:paraId="1719CBA4" w14:textId="77777777" w:rsidR="005B7A58" w:rsidRPr="005B7A58" w:rsidRDefault="005B7A58" w:rsidP="005B7A58">
      <w:pPr>
        <w:spacing w:line="257" w:lineRule="atLeast"/>
        <w:ind w:left="360" w:firstLine="62"/>
        <w:rPr>
          <w:color w:val="000000"/>
          <w:sz w:val="22"/>
          <w:szCs w:val="22"/>
        </w:rPr>
      </w:pPr>
    </w:p>
    <w:p w14:paraId="53A61ACF" w14:textId="77777777" w:rsidR="005B7A58" w:rsidRPr="005B7A58" w:rsidRDefault="005B7A58" w:rsidP="005B7A58">
      <w:pPr>
        <w:spacing w:line="257" w:lineRule="atLeast"/>
        <w:jc w:val="both"/>
        <w:rPr>
          <w:color w:val="000000"/>
          <w:sz w:val="22"/>
          <w:szCs w:val="22"/>
        </w:rPr>
      </w:pPr>
      <w:r w:rsidRPr="005B7A58">
        <w:rPr>
          <w:color w:val="000000"/>
          <w:sz w:val="22"/>
          <w:szCs w:val="22"/>
        </w:rPr>
        <w:t xml:space="preserve">7.1.1. Prekėms taikomas teisės aktuose nustatytas ir (ar) gamintojo taikomas garantinis terminas, jeigu </w:t>
      </w:r>
      <w:r w:rsidRPr="005B7A58">
        <w:rPr>
          <w:color w:val="000000"/>
          <w:kern w:val="2"/>
          <w:sz w:val="22"/>
          <w:szCs w:val="22"/>
        </w:rPr>
        <w:t>Tiekėjo pasiūlyme, t</w:t>
      </w:r>
      <w:r w:rsidRPr="005B7A58">
        <w:rPr>
          <w:color w:val="000000"/>
          <w:sz w:val="22"/>
          <w:szCs w:val="22"/>
        </w:rPr>
        <w:t xml:space="preserve">echninėje specifikacijoje ar Specialiosiose sąlygose nėra nurodytas kitas garantinis terminas. Jeigu </w:t>
      </w:r>
      <w:r w:rsidRPr="005B7A58">
        <w:rPr>
          <w:color w:val="000000"/>
          <w:sz w:val="22"/>
          <w:szCs w:val="22"/>
        </w:rPr>
        <w:lastRenderedPageBreak/>
        <w:t>garantinis terminas nėra niekur nustatytas, Prekėms taikomas 24 (dvidešimt keturių) mėnesių garantinis terminas. Garantinis terminas pradedamas skaičiuoti nuo pristatytų Prekių perdavimo–priėmimo akto pasirašymo dienos.</w:t>
      </w:r>
    </w:p>
    <w:p w14:paraId="265F54F0" w14:textId="77777777" w:rsidR="005B7A58" w:rsidRPr="005B7A58" w:rsidRDefault="005B7A58" w:rsidP="005B7A58">
      <w:pPr>
        <w:spacing w:line="257" w:lineRule="atLeast"/>
        <w:jc w:val="both"/>
        <w:rPr>
          <w:color w:val="000000"/>
          <w:sz w:val="22"/>
          <w:szCs w:val="22"/>
        </w:rPr>
      </w:pPr>
      <w:r w:rsidRPr="005B7A58">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24A3795" w14:textId="77777777" w:rsidR="005B7A58" w:rsidRPr="005B7A58" w:rsidRDefault="005B7A58" w:rsidP="005B7A58">
      <w:pPr>
        <w:spacing w:line="257" w:lineRule="atLeast"/>
        <w:jc w:val="both"/>
        <w:rPr>
          <w:color w:val="000000"/>
          <w:sz w:val="22"/>
          <w:szCs w:val="22"/>
        </w:rPr>
      </w:pPr>
      <w:r w:rsidRPr="005B7A58">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443120A" w14:textId="77777777" w:rsidR="005B7A58" w:rsidRPr="005B7A58" w:rsidRDefault="005B7A58" w:rsidP="005B7A58">
      <w:pPr>
        <w:spacing w:line="257" w:lineRule="atLeast"/>
        <w:ind w:firstLine="62"/>
        <w:jc w:val="both"/>
        <w:rPr>
          <w:color w:val="000000"/>
          <w:sz w:val="22"/>
          <w:szCs w:val="22"/>
        </w:rPr>
      </w:pPr>
    </w:p>
    <w:p w14:paraId="7C17EB56" w14:textId="77777777" w:rsidR="005B7A58" w:rsidRPr="005B7A58" w:rsidRDefault="005B7A58" w:rsidP="005B7A58">
      <w:pPr>
        <w:spacing w:line="257" w:lineRule="atLeast"/>
        <w:jc w:val="center"/>
        <w:rPr>
          <w:color w:val="000000"/>
          <w:sz w:val="22"/>
          <w:szCs w:val="22"/>
        </w:rPr>
      </w:pPr>
      <w:r w:rsidRPr="005B7A58">
        <w:rPr>
          <w:b/>
          <w:bCs/>
          <w:color w:val="000000"/>
          <w:sz w:val="22"/>
          <w:szCs w:val="22"/>
        </w:rPr>
        <w:t>7.2.  Pretenzijos dėl Prekių trūkumų</w:t>
      </w:r>
    </w:p>
    <w:p w14:paraId="3CAC3D0D" w14:textId="77777777" w:rsidR="005B7A58" w:rsidRPr="005B7A58" w:rsidRDefault="005B7A58" w:rsidP="005B7A58">
      <w:pPr>
        <w:spacing w:line="257" w:lineRule="atLeast"/>
        <w:ind w:firstLine="62"/>
        <w:jc w:val="both"/>
        <w:rPr>
          <w:color w:val="000000"/>
          <w:sz w:val="22"/>
          <w:szCs w:val="22"/>
        </w:rPr>
      </w:pPr>
    </w:p>
    <w:p w14:paraId="36AEEA79" w14:textId="77777777" w:rsidR="005B7A58" w:rsidRPr="005B7A58" w:rsidRDefault="005B7A58" w:rsidP="005B7A58">
      <w:pPr>
        <w:spacing w:line="257" w:lineRule="atLeast"/>
        <w:jc w:val="both"/>
        <w:rPr>
          <w:color w:val="000000"/>
          <w:sz w:val="22"/>
          <w:szCs w:val="22"/>
        </w:rPr>
      </w:pPr>
      <w:r w:rsidRPr="005B7A58">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F65FA1F" w14:textId="77777777" w:rsidR="005B7A58" w:rsidRPr="005B7A58" w:rsidRDefault="005B7A58" w:rsidP="005B7A58">
      <w:pPr>
        <w:spacing w:line="257" w:lineRule="atLeast"/>
        <w:jc w:val="both"/>
        <w:rPr>
          <w:color w:val="000000"/>
          <w:sz w:val="22"/>
          <w:szCs w:val="22"/>
        </w:rPr>
      </w:pPr>
      <w:r w:rsidRPr="005B7A58">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639731E" w14:textId="77777777" w:rsidR="005B7A58" w:rsidRPr="005B7A58" w:rsidRDefault="005B7A58" w:rsidP="005B7A58">
      <w:pPr>
        <w:jc w:val="both"/>
        <w:rPr>
          <w:sz w:val="22"/>
          <w:szCs w:val="22"/>
        </w:rPr>
      </w:pPr>
      <w:r w:rsidRPr="005B7A58">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502297A" w14:textId="77777777" w:rsidR="005B7A58" w:rsidRPr="005B7A58" w:rsidRDefault="005B7A58" w:rsidP="005B7A58">
      <w:pPr>
        <w:jc w:val="both"/>
        <w:rPr>
          <w:color w:val="000000"/>
          <w:sz w:val="22"/>
          <w:szCs w:val="22"/>
        </w:rPr>
      </w:pPr>
      <w:r w:rsidRPr="005B7A58">
        <w:rPr>
          <w:color w:val="000000"/>
          <w:sz w:val="22"/>
          <w:szCs w:val="22"/>
        </w:rPr>
        <w:t xml:space="preserve">7.2.3.1. jei Prekės atitinka Sutartyje </w:t>
      </w:r>
      <w:r w:rsidRPr="005B7A58">
        <w:rPr>
          <w:rFonts w:eastAsia="Calibri"/>
          <w:kern w:val="2"/>
          <w:sz w:val="22"/>
          <w:szCs w:val="22"/>
        </w:rPr>
        <w:t>ir įstatymuose bei kituose teisės aktuose nurodytus reikalavimus</w:t>
      </w:r>
      <w:r w:rsidRPr="005B7A58">
        <w:rPr>
          <w:color w:val="000000"/>
          <w:sz w:val="22"/>
          <w:szCs w:val="22"/>
        </w:rPr>
        <w:t xml:space="preserve"> – Pirkėjas;</w:t>
      </w:r>
    </w:p>
    <w:p w14:paraId="4EFE1685" w14:textId="77777777" w:rsidR="005B7A58" w:rsidRPr="005B7A58" w:rsidRDefault="005B7A58" w:rsidP="005B7A58">
      <w:pPr>
        <w:jc w:val="both"/>
        <w:rPr>
          <w:color w:val="000000"/>
          <w:sz w:val="22"/>
          <w:szCs w:val="22"/>
        </w:rPr>
      </w:pPr>
      <w:r w:rsidRPr="005B7A58">
        <w:rPr>
          <w:color w:val="000000"/>
          <w:sz w:val="22"/>
          <w:szCs w:val="22"/>
        </w:rPr>
        <w:t xml:space="preserve">7.2.3.2. jei Prekės neatitinka Sutartyje </w:t>
      </w:r>
      <w:r w:rsidRPr="005B7A58">
        <w:rPr>
          <w:rFonts w:eastAsia="Calibri"/>
          <w:kern w:val="2"/>
          <w:sz w:val="22"/>
          <w:szCs w:val="22"/>
        </w:rPr>
        <w:t>ir įstatymuose bei kituose teisės aktuose nurodytų reikalavimų</w:t>
      </w:r>
      <w:r w:rsidRPr="005B7A58">
        <w:rPr>
          <w:color w:val="000000"/>
          <w:sz w:val="22"/>
          <w:szCs w:val="22"/>
        </w:rPr>
        <w:t xml:space="preserve"> – Tiekėjas.</w:t>
      </w:r>
    </w:p>
    <w:p w14:paraId="04B2C70F" w14:textId="77777777" w:rsidR="005B7A58" w:rsidRPr="005B7A58" w:rsidRDefault="005B7A58" w:rsidP="005B7A58">
      <w:pPr>
        <w:tabs>
          <w:tab w:val="left" w:pos="567"/>
          <w:tab w:val="left" w:pos="851"/>
          <w:tab w:val="left" w:pos="992"/>
          <w:tab w:val="left" w:pos="1134"/>
        </w:tabs>
        <w:jc w:val="both"/>
        <w:rPr>
          <w:rFonts w:eastAsia="Calibri"/>
          <w:kern w:val="2"/>
          <w:sz w:val="22"/>
          <w:szCs w:val="22"/>
        </w:rPr>
      </w:pPr>
      <w:r w:rsidRPr="005B7A58">
        <w:rPr>
          <w:rFonts w:eastAsia="Calibri"/>
          <w:kern w:val="2"/>
          <w:sz w:val="22"/>
          <w:szCs w:val="22"/>
        </w:rPr>
        <w:t>7.2.4. Ekspertizės išvados Šalims yra privalomos.</w:t>
      </w:r>
    </w:p>
    <w:p w14:paraId="598B3CA6" w14:textId="77777777" w:rsidR="005B7A58" w:rsidRPr="005B7A58" w:rsidRDefault="005B7A58" w:rsidP="005B7A58">
      <w:pPr>
        <w:tabs>
          <w:tab w:val="left" w:pos="567"/>
          <w:tab w:val="left" w:pos="851"/>
          <w:tab w:val="left" w:pos="992"/>
          <w:tab w:val="left" w:pos="1134"/>
        </w:tabs>
        <w:jc w:val="both"/>
        <w:rPr>
          <w:color w:val="000000"/>
          <w:sz w:val="22"/>
          <w:szCs w:val="22"/>
        </w:rPr>
      </w:pPr>
      <w:r w:rsidRPr="005B7A58">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DA2A0F8" w14:textId="77777777" w:rsidR="005B7A58" w:rsidRPr="005B7A58" w:rsidRDefault="005B7A58" w:rsidP="005B7A58">
      <w:pPr>
        <w:rPr>
          <w:sz w:val="22"/>
          <w:szCs w:val="22"/>
        </w:rPr>
      </w:pPr>
    </w:p>
    <w:p w14:paraId="73061CD0" w14:textId="77777777" w:rsidR="005B7A58" w:rsidRPr="005B7A58" w:rsidRDefault="005B7A58" w:rsidP="005B7A58">
      <w:pPr>
        <w:spacing w:line="257" w:lineRule="atLeast"/>
        <w:ind w:firstLine="62"/>
        <w:jc w:val="both"/>
        <w:rPr>
          <w:color w:val="000000"/>
          <w:sz w:val="22"/>
          <w:szCs w:val="22"/>
        </w:rPr>
      </w:pPr>
    </w:p>
    <w:p w14:paraId="4C8C45C8" w14:textId="77777777" w:rsidR="005B7A58" w:rsidRPr="005B7A58" w:rsidRDefault="005B7A58" w:rsidP="005B7A58">
      <w:pPr>
        <w:spacing w:line="257" w:lineRule="atLeast"/>
        <w:jc w:val="center"/>
        <w:rPr>
          <w:color w:val="000000"/>
          <w:sz w:val="22"/>
          <w:szCs w:val="22"/>
        </w:rPr>
      </w:pPr>
      <w:r w:rsidRPr="005B7A58">
        <w:rPr>
          <w:b/>
          <w:bCs/>
          <w:color w:val="000000"/>
          <w:sz w:val="22"/>
          <w:szCs w:val="22"/>
        </w:rPr>
        <w:t>7.3.  Prekių trūkumų šalinimas</w:t>
      </w:r>
    </w:p>
    <w:p w14:paraId="3C5DEAFD" w14:textId="77777777" w:rsidR="005B7A58" w:rsidRPr="005B7A58" w:rsidRDefault="005B7A58" w:rsidP="005B7A58">
      <w:pPr>
        <w:spacing w:line="257" w:lineRule="atLeast"/>
        <w:ind w:firstLine="62"/>
        <w:jc w:val="both"/>
        <w:rPr>
          <w:color w:val="000000"/>
          <w:sz w:val="22"/>
          <w:szCs w:val="22"/>
        </w:rPr>
      </w:pPr>
    </w:p>
    <w:p w14:paraId="7A0CC3DF" w14:textId="77777777" w:rsidR="005B7A58" w:rsidRPr="005B7A58" w:rsidRDefault="005B7A58" w:rsidP="005B7A58">
      <w:pPr>
        <w:spacing w:line="257" w:lineRule="atLeast"/>
        <w:jc w:val="both"/>
        <w:rPr>
          <w:color w:val="000000"/>
          <w:sz w:val="22"/>
          <w:szCs w:val="22"/>
        </w:rPr>
      </w:pPr>
      <w:r w:rsidRPr="005B7A58">
        <w:rPr>
          <w:color w:val="000000"/>
          <w:sz w:val="22"/>
          <w:szCs w:val="22"/>
        </w:rPr>
        <w:t>7.3.1. Tiekėjas privalo nemokamai pašalinti Prekių trūkumus, sutaisydamas Prekes ar jų dalį arba pakeisdamas Prekę nauja Preke ar jos dalimi.</w:t>
      </w:r>
    </w:p>
    <w:p w14:paraId="56C34BA7" w14:textId="77777777" w:rsidR="005B7A58" w:rsidRPr="005B7A58" w:rsidRDefault="005B7A58" w:rsidP="005B7A58">
      <w:pPr>
        <w:spacing w:line="257" w:lineRule="atLeast"/>
        <w:jc w:val="both"/>
        <w:rPr>
          <w:color w:val="000000"/>
          <w:sz w:val="22"/>
          <w:szCs w:val="22"/>
        </w:rPr>
      </w:pPr>
      <w:r w:rsidRPr="005B7A58">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D3A396F" w14:textId="77777777" w:rsidR="005B7A58" w:rsidRPr="005B7A58" w:rsidRDefault="005B7A58" w:rsidP="005B7A58">
      <w:pPr>
        <w:spacing w:line="257" w:lineRule="atLeast"/>
        <w:jc w:val="both"/>
        <w:rPr>
          <w:color w:val="000000"/>
          <w:sz w:val="22"/>
          <w:szCs w:val="22"/>
        </w:rPr>
      </w:pPr>
      <w:r w:rsidRPr="005B7A58">
        <w:rPr>
          <w:color w:val="000000"/>
          <w:sz w:val="22"/>
          <w:szCs w:val="22"/>
        </w:rPr>
        <w:t>7.3.3. Sutaisytoje Prekių dalyje pakartotinai nustačius Prekių trūkumų, Tiekėjas privalo pakeisti Prekes naujomis kokybiškomis Prekėmis, nebent Pirkėjas raštu sutiktų Prekes dar kartą taisyti.</w:t>
      </w:r>
    </w:p>
    <w:p w14:paraId="5DBA2326" w14:textId="77777777" w:rsidR="005B7A58" w:rsidRPr="005B7A58" w:rsidRDefault="005B7A58" w:rsidP="005B7A58">
      <w:pPr>
        <w:spacing w:line="257" w:lineRule="atLeast"/>
        <w:jc w:val="both"/>
        <w:rPr>
          <w:color w:val="000000"/>
          <w:sz w:val="22"/>
          <w:szCs w:val="22"/>
        </w:rPr>
      </w:pPr>
      <w:r w:rsidRPr="005B7A58">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48E3621D" w14:textId="77777777" w:rsidR="005B7A58" w:rsidRPr="005B7A58" w:rsidRDefault="005B7A58" w:rsidP="005B7A58">
      <w:pPr>
        <w:spacing w:line="257" w:lineRule="atLeast"/>
        <w:jc w:val="both"/>
        <w:rPr>
          <w:color w:val="000000"/>
          <w:sz w:val="22"/>
          <w:szCs w:val="22"/>
        </w:rPr>
      </w:pPr>
      <w:r w:rsidRPr="005B7A58">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637CF4C" w14:textId="77777777" w:rsidR="005B7A58" w:rsidRPr="005B7A58" w:rsidRDefault="005B7A58" w:rsidP="005B7A58">
      <w:pPr>
        <w:spacing w:line="257" w:lineRule="atLeast"/>
        <w:jc w:val="both"/>
        <w:rPr>
          <w:color w:val="000000"/>
          <w:sz w:val="22"/>
          <w:szCs w:val="22"/>
        </w:rPr>
      </w:pPr>
      <w:r w:rsidRPr="005B7A58">
        <w:rPr>
          <w:color w:val="000000"/>
          <w:sz w:val="22"/>
          <w:szCs w:val="22"/>
        </w:rPr>
        <w:t>7.3.6. Tiekėjas, pašalinęs visus Prekių trūkumus, privalo apie tai informuoti Pirkėją.</w:t>
      </w:r>
    </w:p>
    <w:p w14:paraId="36186B81" w14:textId="77777777" w:rsidR="005B7A58" w:rsidRPr="005B7A58" w:rsidRDefault="005B7A58" w:rsidP="005B7A58">
      <w:pPr>
        <w:spacing w:line="257" w:lineRule="atLeast"/>
        <w:jc w:val="both"/>
        <w:rPr>
          <w:color w:val="000000"/>
          <w:sz w:val="22"/>
          <w:szCs w:val="22"/>
        </w:rPr>
      </w:pPr>
      <w:r w:rsidRPr="005B7A58">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61E105FC" w14:textId="77777777" w:rsidR="005B7A58" w:rsidRPr="005B7A58" w:rsidRDefault="005B7A58" w:rsidP="005B7A58">
      <w:pPr>
        <w:spacing w:line="257" w:lineRule="atLeast"/>
        <w:ind w:firstLine="62"/>
        <w:jc w:val="both"/>
        <w:rPr>
          <w:color w:val="000000"/>
          <w:sz w:val="22"/>
          <w:szCs w:val="22"/>
        </w:rPr>
      </w:pPr>
    </w:p>
    <w:p w14:paraId="10AF7163" w14:textId="77777777" w:rsidR="005B7A58" w:rsidRPr="005B7A58" w:rsidRDefault="005B7A58" w:rsidP="005B7A58">
      <w:pPr>
        <w:spacing w:line="257" w:lineRule="atLeast"/>
        <w:jc w:val="center"/>
        <w:rPr>
          <w:color w:val="000000"/>
          <w:sz w:val="22"/>
          <w:szCs w:val="22"/>
        </w:rPr>
      </w:pPr>
      <w:r w:rsidRPr="005B7A58">
        <w:rPr>
          <w:b/>
          <w:bCs/>
          <w:color w:val="000000"/>
          <w:sz w:val="22"/>
          <w:szCs w:val="22"/>
        </w:rPr>
        <w:t>7.4.  Pirkėjo teisės, Tiekėjui nepašalinus Prekių trūkumų</w:t>
      </w:r>
    </w:p>
    <w:p w14:paraId="359D9877" w14:textId="77777777" w:rsidR="005B7A58" w:rsidRPr="005B7A58" w:rsidRDefault="005B7A58" w:rsidP="005B7A58">
      <w:pPr>
        <w:spacing w:line="257" w:lineRule="atLeast"/>
        <w:ind w:firstLine="62"/>
        <w:jc w:val="both"/>
        <w:rPr>
          <w:color w:val="000000"/>
          <w:sz w:val="22"/>
          <w:szCs w:val="22"/>
        </w:rPr>
      </w:pPr>
    </w:p>
    <w:p w14:paraId="79EEDB3A" w14:textId="77777777" w:rsidR="005B7A58" w:rsidRPr="005B7A58" w:rsidRDefault="005B7A58" w:rsidP="005B7A58">
      <w:pPr>
        <w:spacing w:line="257" w:lineRule="atLeast"/>
        <w:jc w:val="both"/>
        <w:rPr>
          <w:color w:val="000000"/>
          <w:sz w:val="22"/>
          <w:szCs w:val="22"/>
        </w:rPr>
      </w:pPr>
      <w:r w:rsidRPr="005B7A58">
        <w:rPr>
          <w:color w:val="000000"/>
          <w:sz w:val="22"/>
          <w:szCs w:val="22"/>
        </w:rPr>
        <w:t>7.4.1. Jeigu Tiekėjas atsisako pašalinti arba nepašalina Prekių trūkumų per Pirkėjo nustatytus protingus terminus, Pirkėjas turi teisę:</w:t>
      </w:r>
    </w:p>
    <w:p w14:paraId="5B5D43A5" w14:textId="77777777" w:rsidR="005B7A58" w:rsidRPr="005B7A58" w:rsidRDefault="005B7A58" w:rsidP="005B7A58">
      <w:pPr>
        <w:spacing w:line="257" w:lineRule="atLeast"/>
        <w:jc w:val="both"/>
        <w:rPr>
          <w:sz w:val="22"/>
          <w:szCs w:val="22"/>
        </w:rPr>
      </w:pPr>
      <w:r w:rsidRPr="005B7A58">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5B7A58">
        <w:rPr>
          <w:sz w:val="22"/>
          <w:szCs w:val="22"/>
        </w:rPr>
        <w:t>šalinimo išlaidas ir padengti patirtus nuostolius; arba</w:t>
      </w:r>
    </w:p>
    <w:p w14:paraId="23F8E949" w14:textId="77777777" w:rsidR="005B7A58" w:rsidRPr="005B7A58" w:rsidRDefault="005B7A58" w:rsidP="005B7A58">
      <w:pPr>
        <w:spacing w:line="257" w:lineRule="atLeast"/>
        <w:jc w:val="both"/>
        <w:rPr>
          <w:sz w:val="22"/>
          <w:szCs w:val="22"/>
        </w:rPr>
      </w:pPr>
      <w:r w:rsidRPr="005B7A58">
        <w:rPr>
          <w:sz w:val="22"/>
          <w:szCs w:val="22"/>
        </w:rPr>
        <w:t>7.4.1.2. reikalauti sumažinti Tiekėjui mokėtiną sumą ir grąžinti dėl šios sumos sumažinimo susidariusią permoką per 30 (trisdešimt) dienų nuo Tiekėjui nustatyto termino pašalinti Prekių trūkumus pabaigos</w:t>
      </w:r>
      <w:r w:rsidRPr="005B7A58">
        <w:rPr>
          <w:kern w:val="2"/>
          <w:sz w:val="22"/>
          <w:szCs w:val="22"/>
        </w:rPr>
        <w:t>, jeigu tai neprieštarauja VPĮ įtvirtintiems principams</w:t>
      </w:r>
      <w:r w:rsidRPr="005B7A58">
        <w:rPr>
          <w:sz w:val="22"/>
          <w:szCs w:val="22"/>
        </w:rPr>
        <w:t>; arba</w:t>
      </w:r>
      <w:r w:rsidRPr="005B7A58">
        <w:rPr>
          <w:kern w:val="2"/>
          <w:sz w:val="22"/>
          <w:szCs w:val="22"/>
        </w:rPr>
        <w:t xml:space="preserve"> </w:t>
      </w:r>
    </w:p>
    <w:p w14:paraId="1F1A4EEB" w14:textId="77777777" w:rsidR="005B7A58" w:rsidRPr="005B7A58" w:rsidRDefault="005B7A58" w:rsidP="005B7A58">
      <w:pPr>
        <w:spacing w:line="257" w:lineRule="atLeast"/>
        <w:jc w:val="both"/>
        <w:rPr>
          <w:color w:val="000000"/>
          <w:sz w:val="22"/>
          <w:szCs w:val="22"/>
        </w:rPr>
      </w:pPr>
      <w:r w:rsidRPr="005B7A58">
        <w:rPr>
          <w:sz w:val="22"/>
          <w:szCs w:val="22"/>
        </w:rPr>
        <w:t xml:space="preserve">7.4.1.3. grąžinti Prekes Tiekėjui ir nemokėti už tokias Prekes ar reikalauti grąžinti </w:t>
      </w:r>
      <w:r w:rsidRPr="005B7A58">
        <w:rPr>
          <w:color w:val="000000"/>
          <w:sz w:val="22"/>
          <w:szCs w:val="22"/>
        </w:rPr>
        <w:t>už Prekes sumokėtą sumą bei nutraukti Sutartį.</w:t>
      </w:r>
    </w:p>
    <w:p w14:paraId="4F524617" w14:textId="77777777" w:rsidR="005B7A58" w:rsidRPr="005B7A58" w:rsidRDefault="005B7A58" w:rsidP="005B7A58">
      <w:pPr>
        <w:spacing w:line="257" w:lineRule="atLeast"/>
        <w:jc w:val="both"/>
        <w:rPr>
          <w:color w:val="000000"/>
          <w:sz w:val="22"/>
          <w:szCs w:val="22"/>
        </w:rPr>
      </w:pPr>
      <w:r w:rsidRPr="005B7A58">
        <w:rPr>
          <w:color w:val="000000"/>
          <w:sz w:val="22"/>
          <w:szCs w:val="22"/>
        </w:rPr>
        <w:t xml:space="preserve">7.4.2. Tiekėjui pagal Sutartį mokėtina suma sumažinama tiek, kiek sumažėja Prekių vertė Pirkėjui dėl Prekių trūkumų, </w:t>
      </w:r>
      <w:r w:rsidRPr="005B7A58">
        <w:rPr>
          <w:rFonts w:eastAsia="Arial"/>
          <w:kern w:val="2"/>
          <w:sz w:val="22"/>
          <w:szCs w:val="22"/>
        </w:rPr>
        <w:t>jeigu tokia Prekių vertė gali būti išskaitoma iš bendros Prekių vertės</w:t>
      </w:r>
      <w:r w:rsidRPr="005B7A58">
        <w:rPr>
          <w:color w:val="000000"/>
          <w:sz w:val="22"/>
          <w:szCs w:val="22"/>
        </w:rPr>
        <w:t xml:space="preserve"> Į Prekių vertės sumažėjimą, be kita ko, įskaičiuojamos Pirkėjo išlaidos Prekių trūkumų įvertinimui ir šalinimui </w:t>
      </w:r>
      <w:r w:rsidRPr="005B7A58">
        <w:rPr>
          <w:rFonts w:eastAsia="Arial"/>
          <w:kern w:val="2"/>
          <w:sz w:val="22"/>
          <w:szCs w:val="22"/>
        </w:rPr>
        <w:t>(jeigu tokių Prekių kaina buvo nurodyta pirkimo metu)</w:t>
      </w:r>
      <w:r w:rsidRPr="005B7A58">
        <w:rPr>
          <w:color w:val="000000"/>
          <w:sz w:val="22"/>
          <w:szCs w:val="22"/>
        </w:rPr>
        <w:t>, Pirkėjo esamų ar būsimų išlaidų Prekių eksploatavimui padidėjimas (jeigu tokios išlaidos buvo vertinamos pirkimo metu).</w:t>
      </w:r>
    </w:p>
    <w:p w14:paraId="2257CD74" w14:textId="77777777" w:rsidR="005B7A58" w:rsidRPr="005B7A58" w:rsidRDefault="005B7A58" w:rsidP="005B7A58">
      <w:pPr>
        <w:spacing w:line="257" w:lineRule="atLeast"/>
        <w:jc w:val="both"/>
        <w:rPr>
          <w:color w:val="000000"/>
          <w:sz w:val="22"/>
          <w:szCs w:val="22"/>
        </w:rPr>
      </w:pPr>
      <w:r w:rsidRPr="005B7A58">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1D71A09A" w14:textId="77777777" w:rsidR="005B7A58" w:rsidRPr="005B7A58" w:rsidRDefault="005B7A58" w:rsidP="005B7A58">
      <w:pPr>
        <w:spacing w:line="257" w:lineRule="atLeast"/>
        <w:jc w:val="both"/>
        <w:rPr>
          <w:color w:val="000000"/>
          <w:sz w:val="22"/>
          <w:szCs w:val="22"/>
        </w:rPr>
      </w:pPr>
      <w:r w:rsidRPr="005B7A58">
        <w:rPr>
          <w:color w:val="000000"/>
          <w:sz w:val="22"/>
          <w:szCs w:val="22"/>
        </w:rPr>
        <w:t>7.4.4. Už vėlavimą pašalinti Prekių trūkumus Pirkėjas privalo reikalauti Tiekėjo sumokėti Specialiosiose sąlygose nustatyto dydžio netesybas.</w:t>
      </w:r>
    </w:p>
    <w:p w14:paraId="2B2AF609" w14:textId="77777777" w:rsidR="005B7A58" w:rsidRPr="005B7A58" w:rsidRDefault="005B7A58" w:rsidP="005B7A58">
      <w:pPr>
        <w:spacing w:line="257" w:lineRule="atLeast"/>
        <w:ind w:firstLine="62"/>
        <w:jc w:val="both"/>
        <w:rPr>
          <w:color w:val="000000"/>
          <w:sz w:val="22"/>
          <w:szCs w:val="22"/>
        </w:rPr>
      </w:pPr>
    </w:p>
    <w:p w14:paraId="2A2D72B0" w14:textId="77777777" w:rsidR="005B7A58" w:rsidRPr="005B7A58" w:rsidRDefault="005B7A58" w:rsidP="005B7A58">
      <w:pPr>
        <w:spacing w:line="257" w:lineRule="atLeast"/>
        <w:jc w:val="center"/>
        <w:rPr>
          <w:color w:val="000000"/>
          <w:sz w:val="22"/>
          <w:szCs w:val="22"/>
        </w:rPr>
      </w:pPr>
      <w:r w:rsidRPr="005B7A58">
        <w:rPr>
          <w:b/>
          <w:bCs/>
          <w:caps/>
          <w:color w:val="000000"/>
          <w:sz w:val="22"/>
          <w:szCs w:val="22"/>
        </w:rPr>
        <w:t>8.  PRISTATYMO TERMINAI</w:t>
      </w:r>
    </w:p>
    <w:p w14:paraId="2C95A55A" w14:textId="77777777" w:rsidR="005B7A58" w:rsidRPr="005B7A58" w:rsidRDefault="005B7A58" w:rsidP="005B7A58">
      <w:pPr>
        <w:spacing w:line="257" w:lineRule="atLeast"/>
        <w:ind w:firstLine="62"/>
        <w:rPr>
          <w:color w:val="000000"/>
          <w:sz w:val="22"/>
          <w:szCs w:val="22"/>
        </w:rPr>
      </w:pPr>
    </w:p>
    <w:p w14:paraId="03F53841" w14:textId="77777777" w:rsidR="005B7A58" w:rsidRPr="005B7A58" w:rsidRDefault="005B7A58" w:rsidP="005B7A58">
      <w:pPr>
        <w:spacing w:line="257" w:lineRule="atLeast"/>
        <w:jc w:val="center"/>
        <w:rPr>
          <w:color w:val="000000"/>
          <w:sz w:val="22"/>
          <w:szCs w:val="22"/>
        </w:rPr>
      </w:pPr>
      <w:r w:rsidRPr="005B7A58">
        <w:rPr>
          <w:b/>
          <w:bCs/>
          <w:color w:val="000000"/>
          <w:sz w:val="22"/>
          <w:szCs w:val="22"/>
        </w:rPr>
        <w:t>8.1.  Pristatymo terminai ir Prekių tiekimo grafikas</w:t>
      </w:r>
    </w:p>
    <w:p w14:paraId="717BBED2" w14:textId="77777777" w:rsidR="005B7A58" w:rsidRPr="005B7A58" w:rsidRDefault="005B7A58" w:rsidP="005B7A58">
      <w:pPr>
        <w:spacing w:line="257" w:lineRule="atLeast"/>
        <w:ind w:firstLine="62"/>
        <w:jc w:val="both"/>
        <w:rPr>
          <w:color w:val="000000"/>
          <w:sz w:val="22"/>
          <w:szCs w:val="22"/>
        </w:rPr>
      </w:pPr>
    </w:p>
    <w:p w14:paraId="33547ABF" w14:textId="77777777" w:rsidR="005B7A58" w:rsidRPr="005B7A58" w:rsidRDefault="005B7A58" w:rsidP="005B7A58">
      <w:pPr>
        <w:spacing w:line="257" w:lineRule="atLeast"/>
        <w:jc w:val="both"/>
        <w:rPr>
          <w:color w:val="000000"/>
          <w:sz w:val="22"/>
          <w:szCs w:val="22"/>
        </w:rPr>
      </w:pPr>
      <w:r w:rsidRPr="005B7A58">
        <w:rPr>
          <w:color w:val="000000"/>
          <w:sz w:val="22"/>
          <w:szCs w:val="22"/>
        </w:rPr>
        <w:t>8.1.1. Tiekėjas privalo pristatyti Prekes laikydamasis terminų, nurodytų Specialiosiose sąlygose.</w:t>
      </w:r>
    </w:p>
    <w:p w14:paraId="4AF5BFFC" w14:textId="77777777" w:rsidR="005B7A58" w:rsidRPr="005B7A58" w:rsidRDefault="005B7A58" w:rsidP="005B7A58">
      <w:pPr>
        <w:spacing w:line="257" w:lineRule="atLeast"/>
        <w:jc w:val="both"/>
        <w:rPr>
          <w:color w:val="000000"/>
          <w:sz w:val="22"/>
          <w:szCs w:val="22"/>
        </w:rPr>
      </w:pPr>
      <w:r w:rsidRPr="005B7A58">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5B7A58">
        <w:rPr>
          <w:b/>
          <w:bCs/>
          <w:color w:val="000000"/>
          <w:sz w:val="22"/>
          <w:szCs w:val="22"/>
        </w:rPr>
        <w:t>Grafikas</w:t>
      </w:r>
      <w:r w:rsidRPr="005B7A58">
        <w:rPr>
          <w:color w:val="000000"/>
          <w:sz w:val="22"/>
          <w:szCs w:val="22"/>
        </w:rPr>
        <w:t>).</w:t>
      </w:r>
    </w:p>
    <w:p w14:paraId="50D31524" w14:textId="77777777" w:rsidR="005B7A58" w:rsidRPr="005B7A58" w:rsidRDefault="005B7A58" w:rsidP="005B7A58">
      <w:pPr>
        <w:spacing w:line="257" w:lineRule="atLeast"/>
        <w:jc w:val="both"/>
        <w:rPr>
          <w:color w:val="000000"/>
          <w:sz w:val="22"/>
          <w:szCs w:val="22"/>
        </w:rPr>
      </w:pPr>
      <w:r w:rsidRPr="005B7A58">
        <w:rPr>
          <w:color w:val="000000"/>
          <w:sz w:val="22"/>
          <w:szCs w:val="22"/>
        </w:rPr>
        <w:t>8.1.3. Jei aktualu, Grafike turi būti pažymėta, kurios Prekės gali būti pristatomos lygiagrečiai, o kurios gali būti pristatomos tik numatytu eiliškumu.</w:t>
      </w:r>
    </w:p>
    <w:p w14:paraId="4CDEE3D0" w14:textId="77777777" w:rsidR="005B7A58" w:rsidRPr="005B7A58" w:rsidRDefault="005B7A58" w:rsidP="005B7A58">
      <w:pPr>
        <w:spacing w:line="257" w:lineRule="atLeast"/>
        <w:ind w:firstLine="62"/>
        <w:jc w:val="both"/>
        <w:rPr>
          <w:color w:val="000000"/>
          <w:sz w:val="22"/>
          <w:szCs w:val="22"/>
        </w:rPr>
      </w:pPr>
    </w:p>
    <w:p w14:paraId="1DD68552" w14:textId="77777777" w:rsidR="005B7A58" w:rsidRPr="005B7A58" w:rsidRDefault="005B7A58" w:rsidP="005B7A58">
      <w:pPr>
        <w:spacing w:line="257" w:lineRule="atLeast"/>
        <w:jc w:val="center"/>
        <w:rPr>
          <w:color w:val="000000"/>
          <w:sz w:val="22"/>
          <w:szCs w:val="22"/>
        </w:rPr>
      </w:pPr>
      <w:r w:rsidRPr="005B7A58">
        <w:rPr>
          <w:b/>
          <w:bCs/>
          <w:color w:val="000000"/>
          <w:sz w:val="22"/>
          <w:szCs w:val="22"/>
        </w:rPr>
        <w:t>8.2.  Netesybos už Prekių pristatymo vėlavimą</w:t>
      </w:r>
    </w:p>
    <w:p w14:paraId="49C55DB3" w14:textId="77777777" w:rsidR="005B7A58" w:rsidRPr="005B7A58" w:rsidRDefault="005B7A58" w:rsidP="005B7A58">
      <w:pPr>
        <w:spacing w:line="257" w:lineRule="atLeast"/>
        <w:ind w:firstLine="62"/>
        <w:jc w:val="both"/>
        <w:rPr>
          <w:color w:val="000000"/>
          <w:sz w:val="22"/>
          <w:szCs w:val="22"/>
        </w:rPr>
      </w:pPr>
    </w:p>
    <w:p w14:paraId="33A87DBC" w14:textId="77777777" w:rsidR="005B7A58" w:rsidRPr="005B7A58" w:rsidRDefault="005B7A58" w:rsidP="005B7A58">
      <w:pPr>
        <w:spacing w:line="257" w:lineRule="atLeast"/>
        <w:jc w:val="both"/>
        <w:rPr>
          <w:color w:val="000000"/>
          <w:sz w:val="22"/>
          <w:szCs w:val="22"/>
        </w:rPr>
      </w:pPr>
      <w:r w:rsidRPr="005B7A58">
        <w:rPr>
          <w:color w:val="000000"/>
          <w:sz w:val="22"/>
          <w:szCs w:val="22"/>
        </w:rPr>
        <w:t>8.2.1. Jeigu Tiekėjas praleidžia Prekių pristatymo terminus, nustatytus Specialiosiose sąlygose, Tiekėjui iki Prekių pristatymo datos taikomos Specialiosiose sąlygose nurodyto dydžio netesybos.</w:t>
      </w:r>
    </w:p>
    <w:p w14:paraId="61EC69BD" w14:textId="77777777" w:rsidR="005B7A58" w:rsidRPr="005B7A58" w:rsidRDefault="005B7A58" w:rsidP="005B7A58">
      <w:pPr>
        <w:spacing w:line="257" w:lineRule="atLeast"/>
        <w:jc w:val="both"/>
        <w:rPr>
          <w:color w:val="000000"/>
          <w:sz w:val="22"/>
          <w:szCs w:val="22"/>
        </w:rPr>
      </w:pPr>
      <w:r w:rsidRPr="005B7A58">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45A16CB3" w14:textId="77777777" w:rsidR="005B7A58" w:rsidRPr="005B7A58" w:rsidRDefault="005B7A58" w:rsidP="005B7A58">
      <w:pPr>
        <w:spacing w:line="257" w:lineRule="atLeast"/>
        <w:jc w:val="both"/>
        <w:rPr>
          <w:color w:val="000000"/>
          <w:sz w:val="22"/>
          <w:szCs w:val="22"/>
        </w:rPr>
      </w:pPr>
      <w:r w:rsidRPr="005B7A58">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CD3DE3A" w14:textId="77777777" w:rsidR="005B7A58" w:rsidRPr="005B7A58" w:rsidRDefault="005B7A58" w:rsidP="005B7A58">
      <w:pPr>
        <w:spacing w:line="257" w:lineRule="atLeast"/>
        <w:ind w:firstLine="62"/>
        <w:jc w:val="both"/>
        <w:rPr>
          <w:color w:val="000000"/>
          <w:sz w:val="22"/>
          <w:szCs w:val="22"/>
        </w:rPr>
      </w:pPr>
    </w:p>
    <w:p w14:paraId="470130AF" w14:textId="77777777" w:rsidR="005B7A58" w:rsidRPr="005B7A58" w:rsidRDefault="005B7A58" w:rsidP="005B7A58">
      <w:pPr>
        <w:spacing w:line="257" w:lineRule="atLeast"/>
        <w:jc w:val="center"/>
        <w:rPr>
          <w:color w:val="000000"/>
          <w:sz w:val="22"/>
          <w:szCs w:val="22"/>
        </w:rPr>
      </w:pPr>
      <w:r w:rsidRPr="005B7A58">
        <w:rPr>
          <w:b/>
          <w:bCs/>
          <w:caps/>
          <w:color w:val="000000"/>
          <w:sz w:val="22"/>
          <w:szCs w:val="22"/>
        </w:rPr>
        <w:t>9.  PRIEVOLIŲ PAGAL SUTARTĮ ĮVYKDYMO UŽTIKRINIMO BŪDAI</w:t>
      </w:r>
    </w:p>
    <w:p w14:paraId="13B58CB5" w14:textId="77777777" w:rsidR="005B7A58" w:rsidRPr="005B7A58" w:rsidRDefault="005B7A58" w:rsidP="005B7A58">
      <w:pPr>
        <w:spacing w:line="257" w:lineRule="atLeast"/>
        <w:ind w:firstLine="62"/>
        <w:rPr>
          <w:color w:val="000000"/>
          <w:sz w:val="22"/>
          <w:szCs w:val="22"/>
        </w:rPr>
      </w:pPr>
    </w:p>
    <w:p w14:paraId="36E3BB25" w14:textId="77777777" w:rsidR="005B7A58" w:rsidRPr="005B7A58" w:rsidRDefault="005B7A58" w:rsidP="005B7A58">
      <w:pPr>
        <w:spacing w:line="257" w:lineRule="atLeast"/>
        <w:jc w:val="both"/>
        <w:rPr>
          <w:color w:val="000000"/>
          <w:sz w:val="22"/>
          <w:szCs w:val="22"/>
        </w:rPr>
      </w:pPr>
      <w:r w:rsidRPr="005B7A58">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98F478B" w14:textId="77777777" w:rsidR="005B7A58" w:rsidRPr="005B7A58" w:rsidRDefault="005B7A58" w:rsidP="005B7A58">
      <w:pPr>
        <w:spacing w:line="257" w:lineRule="atLeast"/>
        <w:ind w:firstLine="62"/>
        <w:jc w:val="both"/>
        <w:rPr>
          <w:color w:val="000000"/>
          <w:sz w:val="22"/>
          <w:szCs w:val="22"/>
        </w:rPr>
      </w:pPr>
    </w:p>
    <w:p w14:paraId="68B875D0" w14:textId="77777777" w:rsidR="005B7A58" w:rsidRPr="005B7A58" w:rsidRDefault="005B7A58" w:rsidP="005B7A58">
      <w:pPr>
        <w:spacing w:line="257" w:lineRule="atLeast"/>
        <w:jc w:val="center"/>
        <w:rPr>
          <w:color w:val="000000"/>
          <w:sz w:val="22"/>
          <w:szCs w:val="22"/>
        </w:rPr>
      </w:pPr>
      <w:r w:rsidRPr="005B7A58">
        <w:rPr>
          <w:b/>
          <w:bCs/>
          <w:caps/>
          <w:color w:val="000000"/>
          <w:sz w:val="22"/>
          <w:szCs w:val="22"/>
        </w:rPr>
        <w:lastRenderedPageBreak/>
        <w:t>10.  SUTARTIES ĮVYKDYMO UŽTIKRINIMAS (JEI TAIKOMA)</w:t>
      </w:r>
    </w:p>
    <w:p w14:paraId="078C8FFF" w14:textId="77777777" w:rsidR="005B7A58" w:rsidRPr="005B7A58" w:rsidRDefault="005B7A58" w:rsidP="005B7A58">
      <w:pPr>
        <w:spacing w:line="257" w:lineRule="atLeast"/>
        <w:ind w:firstLine="62"/>
        <w:jc w:val="both"/>
        <w:rPr>
          <w:color w:val="000000"/>
          <w:sz w:val="22"/>
          <w:szCs w:val="22"/>
        </w:rPr>
      </w:pPr>
    </w:p>
    <w:p w14:paraId="367CDE89" w14:textId="77777777" w:rsidR="005B7A58" w:rsidRPr="005B7A58" w:rsidRDefault="005B7A58" w:rsidP="005B7A58">
      <w:pPr>
        <w:spacing w:line="257" w:lineRule="atLeast"/>
        <w:jc w:val="both"/>
        <w:rPr>
          <w:color w:val="000000"/>
          <w:sz w:val="22"/>
          <w:szCs w:val="22"/>
        </w:rPr>
      </w:pPr>
      <w:r w:rsidRPr="005B7A58">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F7210BF" w14:textId="77777777" w:rsidR="005B7A58" w:rsidRPr="005B7A58" w:rsidRDefault="005B7A58" w:rsidP="005B7A58">
      <w:pPr>
        <w:spacing w:line="257" w:lineRule="atLeast"/>
        <w:jc w:val="both"/>
        <w:rPr>
          <w:color w:val="000000"/>
          <w:sz w:val="22"/>
          <w:szCs w:val="22"/>
        </w:rPr>
      </w:pPr>
      <w:r w:rsidRPr="005B7A58">
        <w:rPr>
          <w:b/>
          <w:bCs/>
          <w:color w:val="000000"/>
          <w:sz w:val="22"/>
          <w:szCs w:val="22"/>
        </w:rPr>
        <w:t>Pastaba.</w:t>
      </w:r>
      <w:r w:rsidRPr="005B7A58">
        <w:rPr>
          <w:color w:val="000000"/>
          <w:sz w:val="22"/>
          <w:szCs w:val="22"/>
        </w:rPr>
        <w:t> </w:t>
      </w:r>
      <w:r w:rsidRPr="005B7A58">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5F96D92" w14:textId="77777777" w:rsidR="005B7A58" w:rsidRPr="005B7A58" w:rsidRDefault="005B7A58" w:rsidP="005B7A58">
      <w:pPr>
        <w:spacing w:line="257" w:lineRule="atLeast"/>
        <w:jc w:val="both"/>
        <w:rPr>
          <w:color w:val="000000"/>
          <w:sz w:val="22"/>
          <w:szCs w:val="22"/>
        </w:rPr>
      </w:pPr>
      <w:r w:rsidRPr="005B7A58">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5B7A58">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5B7A58">
        <w:rPr>
          <w:color w:val="000000"/>
          <w:sz w:val="22"/>
          <w:szCs w:val="22"/>
          <w:shd w:val="clear" w:color="auto" w:fill="FFFFFF"/>
        </w:rPr>
        <w:t xml:space="preserve">), atitinkantį Bendrųjų sąlygų 10 skyriuje nurodytas sąlygas, per Specialiosiose sąlygose nustatytą terminą (toliau – </w:t>
      </w:r>
      <w:r w:rsidRPr="005B7A58">
        <w:rPr>
          <w:b/>
          <w:bCs/>
          <w:color w:val="000000"/>
          <w:sz w:val="22"/>
          <w:szCs w:val="22"/>
          <w:shd w:val="clear" w:color="auto" w:fill="FFFFFF"/>
        </w:rPr>
        <w:t>Sutarties įvykdymo užtikrinimas</w:t>
      </w:r>
      <w:r w:rsidRPr="005B7A58">
        <w:rPr>
          <w:color w:val="000000"/>
          <w:sz w:val="22"/>
          <w:szCs w:val="22"/>
          <w:shd w:val="clear" w:color="auto" w:fill="FFFFFF"/>
        </w:rPr>
        <w:t>).</w:t>
      </w:r>
    </w:p>
    <w:p w14:paraId="4CED2905" w14:textId="77777777" w:rsidR="005B7A58" w:rsidRPr="005B7A58" w:rsidRDefault="005B7A58" w:rsidP="005B7A58">
      <w:pPr>
        <w:spacing w:line="257" w:lineRule="atLeast"/>
        <w:jc w:val="both"/>
        <w:textAlignment w:val="baseline"/>
        <w:rPr>
          <w:color w:val="000000"/>
          <w:sz w:val="22"/>
          <w:szCs w:val="22"/>
        </w:rPr>
      </w:pPr>
      <w:r w:rsidRPr="005B7A58">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14B7A62" w14:textId="77777777" w:rsidR="005B7A58" w:rsidRPr="005B7A58" w:rsidRDefault="005B7A58" w:rsidP="005B7A58">
      <w:pPr>
        <w:spacing w:line="257" w:lineRule="atLeast"/>
        <w:jc w:val="both"/>
        <w:textAlignment w:val="baseline"/>
        <w:rPr>
          <w:color w:val="000000"/>
          <w:sz w:val="22"/>
          <w:szCs w:val="22"/>
        </w:rPr>
      </w:pPr>
      <w:r w:rsidRPr="005B7A58">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7A2EC14" w14:textId="77777777" w:rsidR="005B7A58" w:rsidRPr="005B7A58" w:rsidRDefault="005B7A58" w:rsidP="005B7A58">
      <w:pPr>
        <w:spacing w:line="257" w:lineRule="atLeast"/>
        <w:jc w:val="both"/>
        <w:textAlignment w:val="baseline"/>
        <w:rPr>
          <w:color w:val="000000"/>
          <w:sz w:val="22"/>
          <w:szCs w:val="22"/>
        </w:rPr>
      </w:pPr>
      <w:r w:rsidRPr="005B7A58">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0477304" w14:textId="77777777" w:rsidR="005B7A58" w:rsidRPr="005B7A58" w:rsidRDefault="005B7A58" w:rsidP="005B7A58">
      <w:pPr>
        <w:spacing w:line="257" w:lineRule="atLeast"/>
        <w:jc w:val="both"/>
        <w:textAlignment w:val="baseline"/>
        <w:rPr>
          <w:color w:val="000000"/>
          <w:sz w:val="22"/>
          <w:szCs w:val="22"/>
        </w:rPr>
      </w:pPr>
      <w:r w:rsidRPr="005B7A58">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0141953" w14:textId="77777777" w:rsidR="005B7A58" w:rsidRPr="005B7A58" w:rsidRDefault="005B7A58" w:rsidP="005B7A58">
      <w:pPr>
        <w:spacing w:line="257" w:lineRule="atLeast"/>
        <w:jc w:val="both"/>
        <w:textAlignment w:val="baseline"/>
        <w:rPr>
          <w:color w:val="000000"/>
          <w:sz w:val="22"/>
          <w:szCs w:val="22"/>
        </w:rPr>
      </w:pPr>
      <w:r w:rsidRPr="005B7A58">
        <w:rPr>
          <w:color w:val="000000"/>
          <w:sz w:val="22"/>
          <w:szCs w:val="22"/>
        </w:rPr>
        <w:t>10.7. Sutarties įvykdymo užtikrinimas turi įsigalioti ne vėliau negu jo pateikimo Pirkėjui dieną. </w:t>
      </w:r>
    </w:p>
    <w:p w14:paraId="3E1C59D2" w14:textId="77777777" w:rsidR="005B7A58" w:rsidRPr="005B7A58" w:rsidRDefault="005B7A58" w:rsidP="005B7A58">
      <w:pPr>
        <w:spacing w:line="257" w:lineRule="atLeast"/>
        <w:jc w:val="both"/>
        <w:textAlignment w:val="baseline"/>
        <w:rPr>
          <w:color w:val="000000"/>
          <w:sz w:val="22"/>
          <w:szCs w:val="22"/>
        </w:rPr>
      </w:pPr>
      <w:r w:rsidRPr="005B7A58">
        <w:rPr>
          <w:color w:val="000000"/>
          <w:sz w:val="22"/>
          <w:szCs w:val="22"/>
        </w:rPr>
        <w:t>10.8. Sutarties įvykdymo užtikrinimo suma turi būti nurodoma ir išmokama eurais. </w:t>
      </w:r>
    </w:p>
    <w:p w14:paraId="60AEB0DE" w14:textId="77777777" w:rsidR="005B7A58" w:rsidRPr="005B7A58" w:rsidRDefault="005B7A58" w:rsidP="005B7A58">
      <w:pPr>
        <w:spacing w:line="257" w:lineRule="atLeast"/>
        <w:jc w:val="both"/>
        <w:textAlignment w:val="baseline"/>
        <w:rPr>
          <w:sz w:val="22"/>
          <w:szCs w:val="22"/>
        </w:rPr>
      </w:pPr>
      <w:r w:rsidRPr="005B7A58">
        <w:rPr>
          <w:color w:val="000000"/>
          <w:sz w:val="22"/>
          <w:szCs w:val="22"/>
        </w:rPr>
        <w:t xml:space="preserve">10.9. Sutarties įvykdymo užtikrinimas turi būti surašytas lietuvių arba kita kalba (esant Pirkėjo </w:t>
      </w:r>
      <w:r w:rsidRPr="005B7A58">
        <w:rPr>
          <w:sz w:val="22"/>
          <w:szCs w:val="22"/>
        </w:rPr>
        <w:t>prašymui, turi būti pateiktas vertimas į lietuvių kalbą). </w:t>
      </w:r>
    </w:p>
    <w:p w14:paraId="28C41DD9" w14:textId="77777777" w:rsidR="005B7A58" w:rsidRPr="005B7A58" w:rsidRDefault="005B7A58" w:rsidP="005B7A58">
      <w:pPr>
        <w:spacing w:line="257" w:lineRule="atLeast"/>
        <w:jc w:val="both"/>
        <w:textAlignment w:val="baseline"/>
        <w:rPr>
          <w:sz w:val="22"/>
          <w:szCs w:val="22"/>
        </w:rPr>
      </w:pPr>
      <w:r w:rsidRPr="005B7A58">
        <w:rPr>
          <w:sz w:val="22"/>
          <w:szCs w:val="22"/>
        </w:rPr>
        <w:t xml:space="preserve">10.10. Sutarties įvykdymo užtikrinime nurodytas jo galiojimo terminas turi būti ne trumpesnis nei nurodytas </w:t>
      </w:r>
      <w:r w:rsidRPr="005B7A58">
        <w:rPr>
          <w:rFonts w:eastAsia="Calibri"/>
          <w:kern w:val="2"/>
          <w:sz w:val="22"/>
          <w:szCs w:val="22"/>
        </w:rPr>
        <w:t>Specialiosiose sąlygose</w:t>
      </w:r>
      <w:r w:rsidRPr="005B7A58">
        <w:rPr>
          <w:sz w:val="22"/>
          <w:szCs w:val="22"/>
        </w:rPr>
        <w:t>. </w:t>
      </w:r>
    </w:p>
    <w:p w14:paraId="06B9E893" w14:textId="77777777" w:rsidR="005B7A58" w:rsidRPr="005B7A58" w:rsidRDefault="005B7A58" w:rsidP="005B7A58">
      <w:pPr>
        <w:spacing w:line="257" w:lineRule="atLeast"/>
        <w:jc w:val="both"/>
        <w:textAlignment w:val="baseline"/>
        <w:rPr>
          <w:color w:val="000000"/>
          <w:sz w:val="22"/>
          <w:szCs w:val="22"/>
        </w:rPr>
      </w:pPr>
      <w:r w:rsidRPr="005B7A58">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51C019B" w14:textId="77777777" w:rsidR="005B7A58" w:rsidRPr="005B7A58" w:rsidRDefault="005B7A58" w:rsidP="005B7A58">
      <w:pPr>
        <w:spacing w:line="257" w:lineRule="atLeast"/>
        <w:jc w:val="both"/>
        <w:textAlignment w:val="baseline"/>
        <w:rPr>
          <w:color w:val="000000"/>
          <w:sz w:val="22"/>
          <w:szCs w:val="22"/>
        </w:rPr>
      </w:pPr>
      <w:r w:rsidRPr="005B7A58">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E76659C" w14:textId="77777777" w:rsidR="005B7A58" w:rsidRPr="005B7A58" w:rsidRDefault="005B7A58" w:rsidP="005B7A58">
      <w:pPr>
        <w:spacing w:line="257" w:lineRule="atLeast"/>
        <w:jc w:val="both"/>
        <w:textAlignment w:val="baseline"/>
        <w:rPr>
          <w:color w:val="000000"/>
          <w:sz w:val="22"/>
          <w:szCs w:val="22"/>
        </w:rPr>
      </w:pPr>
      <w:r w:rsidRPr="005B7A58">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F24E464" w14:textId="77777777" w:rsidR="005B7A58" w:rsidRPr="005B7A58" w:rsidRDefault="005B7A58" w:rsidP="005B7A58">
      <w:pPr>
        <w:spacing w:line="257" w:lineRule="atLeast"/>
        <w:jc w:val="both"/>
        <w:rPr>
          <w:color w:val="000000"/>
          <w:sz w:val="22"/>
          <w:szCs w:val="22"/>
        </w:rPr>
      </w:pPr>
      <w:r w:rsidRPr="005B7A58">
        <w:rPr>
          <w:color w:val="000000"/>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w:t>
      </w:r>
      <w:r w:rsidRPr="005B7A58">
        <w:rPr>
          <w:color w:val="000000"/>
          <w:sz w:val="22"/>
          <w:szCs w:val="22"/>
        </w:rPr>
        <w:lastRenderedPageBreak/>
        <w:t>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55ABE8D" w14:textId="77777777" w:rsidR="005B7A58" w:rsidRPr="005B7A58" w:rsidRDefault="005B7A58" w:rsidP="005B7A58">
      <w:pPr>
        <w:spacing w:line="257" w:lineRule="atLeast"/>
        <w:jc w:val="both"/>
        <w:textAlignment w:val="baseline"/>
        <w:rPr>
          <w:color w:val="000000"/>
          <w:sz w:val="22"/>
          <w:szCs w:val="22"/>
        </w:rPr>
      </w:pPr>
      <w:r w:rsidRPr="005B7A58">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54CE21E" w14:textId="77777777" w:rsidR="005B7A58" w:rsidRPr="005B7A58" w:rsidRDefault="005B7A58" w:rsidP="005B7A58">
      <w:pPr>
        <w:spacing w:line="257" w:lineRule="atLeast"/>
        <w:jc w:val="both"/>
        <w:textAlignment w:val="baseline"/>
        <w:rPr>
          <w:color w:val="000000"/>
          <w:sz w:val="22"/>
          <w:szCs w:val="22"/>
        </w:rPr>
      </w:pPr>
      <w:r w:rsidRPr="005B7A58">
        <w:rPr>
          <w:color w:val="000000"/>
          <w:sz w:val="22"/>
          <w:szCs w:val="22"/>
        </w:rPr>
        <w:t>10.16. Pirkėjas gali pasinaudoti Sutarties įvykdymo užtikrinimu, esant bet kuriai iš žemiau nurodytų aplinkybių:  </w:t>
      </w:r>
    </w:p>
    <w:p w14:paraId="118B69E6" w14:textId="77777777" w:rsidR="005B7A58" w:rsidRPr="005B7A58" w:rsidRDefault="005B7A58" w:rsidP="005B7A58">
      <w:pPr>
        <w:spacing w:line="257" w:lineRule="atLeast"/>
        <w:jc w:val="both"/>
        <w:textAlignment w:val="baseline"/>
        <w:rPr>
          <w:color w:val="000000"/>
          <w:sz w:val="22"/>
          <w:szCs w:val="22"/>
        </w:rPr>
      </w:pPr>
      <w:r w:rsidRPr="005B7A58">
        <w:rPr>
          <w:color w:val="000000"/>
          <w:sz w:val="22"/>
          <w:szCs w:val="22"/>
        </w:rPr>
        <w:t>10.16.1. Tiekėjas neįvykdė, nevykdo arba netinkamai vykdo savo įsipareigojimus pagal Sutartį;  </w:t>
      </w:r>
    </w:p>
    <w:p w14:paraId="2C6A5D98" w14:textId="77777777" w:rsidR="005B7A58" w:rsidRPr="005B7A58" w:rsidRDefault="005B7A58" w:rsidP="005B7A58">
      <w:pPr>
        <w:spacing w:line="257" w:lineRule="atLeast"/>
        <w:jc w:val="both"/>
        <w:textAlignment w:val="baseline"/>
        <w:rPr>
          <w:color w:val="000000"/>
          <w:sz w:val="22"/>
          <w:szCs w:val="22"/>
        </w:rPr>
      </w:pPr>
      <w:r w:rsidRPr="005B7A58">
        <w:rPr>
          <w:color w:val="000000"/>
          <w:sz w:val="22"/>
          <w:szCs w:val="22"/>
        </w:rPr>
        <w:t>10.16.2. Tiekėjas per protingai nustatytą laikotarpį neįvykdo Pirkėjo nurodymo ištaisyti Prekių trūkumus;  </w:t>
      </w:r>
    </w:p>
    <w:p w14:paraId="07955D2D" w14:textId="77777777" w:rsidR="005B7A58" w:rsidRPr="005B7A58" w:rsidRDefault="005B7A58" w:rsidP="005B7A58">
      <w:pPr>
        <w:spacing w:line="257" w:lineRule="atLeast"/>
        <w:jc w:val="both"/>
        <w:textAlignment w:val="baseline"/>
        <w:rPr>
          <w:color w:val="000000"/>
          <w:sz w:val="22"/>
          <w:szCs w:val="22"/>
        </w:rPr>
      </w:pPr>
      <w:r w:rsidRPr="005B7A58">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824295E" w14:textId="77777777" w:rsidR="005B7A58" w:rsidRPr="005B7A58" w:rsidRDefault="005B7A58" w:rsidP="005B7A58">
      <w:pPr>
        <w:spacing w:line="257" w:lineRule="atLeast"/>
        <w:jc w:val="both"/>
        <w:textAlignment w:val="baseline"/>
        <w:rPr>
          <w:color w:val="000000"/>
          <w:sz w:val="22"/>
          <w:szCs w:val="22"/>
        </w:rPr>
      </w:pPr>
      <w:r w:rsidRPr="005B7A58">
        <w:rPr>
          <w:color w:val="000000"/>
          <w:sz w:val="22"/>
          <w:szCs w:val="22"/>
        </w:rPr>
        <w:t>10.16.4. Tiekėjas be pateisinamos priežasties (ne Sutartyje nustatytais atvejais) vienašališkai nutraukia Sutartį. </w:t>
      </w:r>
    </w:p>
    <w:p w14:paraId="6E53C074" w14:textId="77777777" w:rsidR="005B7A58" w:rsidRPr="005B7A58" w:rsidRDefault="005B7A58" w:rsidP="005B7A58">
      <w:pPr>
        <w:spacing w:line="257" w:lineRule="atLeast"/>
        <w:ind w:firstLine="62"/>
        <w:jc w:val="both"/>
        <w:textAlignment w:val="baseline"/>
        <w:rPr>
          <w:color w:val="000000"/>
          <w:sz w:val="22"/>
          <w:szCs w:val="22"/>
        </w:rPr>
      </w:pPr>
    </w:p>
    <w:p w14:paraId="1E0B2305" w14:textId="77777777" w:rsidR="005B7A58" w:rsidRPr="005B7A58" w:rsidRDefault="005B7A58" w:rsidP="005B7A58">
      <w:pPr>
        <w:spacing w:line="257" w:lineRule="atLeast"/>
        <w:jc w:val="center"/>
        <w:rPr>
          <w:color w:val="000000"/>
          <w:sz w:val="22"/>
          <w:szCs w:val="22"/>
        </w:rPr>
      </w:pPr>
      <w:r w:rsidRPr="005B7A58">
        <w:rPr>
          <w:b/>
          <w:bCs/>
          <w:caps/>
          <w:color w:val="000000"/>
          <w:sz w:val="22"/>
          <w:szCs w:val="22"/>
        </w:rPr>
        <w:t>11.  SUTARTIES KAINA IR JOS PERSKAIČIAVIMAS</w:t>
      </w:r>
    </w:p>
    <w:p w14:paraId="2C4B3A7A" w14:textId="77777777" w:rsidR="005B7A58" w:rsidRPr="005B7A58" w:rsidRDefault="005B7A58" w:rsidP="005B7A58">
      <w:pPr>
        <w:spacing w:line="257" w:lineRule="atLeast"/>
        <w:ind w:firstLine="62"/>
        <w:jc w:val="both"/>
        <w:rPr>
          <w:color w:val="000000"/>
          <w:sz w:val="22"/>
          <w:szCs w:val="22"/>
        </w:rPr>
      </w:pPr>
    </w:p>
    <w:p w14:paraId="5D0F34FB" w14:textId="77777777" w:rsidR="005B7A58" w:rsidRPr="005B7A58" w:rsidRDefault="005B7A58" w:rsidP="005B7A58">
      <w:pPr>
        <w:spacing w:line="257" w:lineRule="atLeast"/>
        <w:jc w:val="both"/>
        <w:rPr>
          <w:color w:val="000000"/>
          <w:sz w:val="22"/>
          <w:szCs w:val="22"/>
        </w:rPr>
      </w:pPr>
      <w:r w:rsidRPr="005B7A58">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B707925" w14:textId="77777777" w:rsidR="005B7A58" w:rsidRPr="005B7A58" w:rsidRDefault="005B7A58" w:rsidP="005B7A58">
      <w:pPr>
        <w:spacing w:line="257" w:lineRule="atLeast"/>
        <w:jc w:val="both"/>
        <w:rPr>
          <w:color w:val="000000"/>
          <w:sz w:val="22"/>
          <w:szCs w:val="22"/>
        </w:rPr>
      </w:pPr>
      <w:r w:rsidRPr="005B7A58">
        <w:rPr>
          <w:color w:val="000000"/>
          <w:sz w:val="22"/>
          <w:szCs w:val="22"/>
        </w:rPr>
        <w:t>11.2. Pradinės sutarties vertė yra nurodyta Specialiosiose sąlygose.</w:t>
      </w:r>
    </w:p>
    <w:p w14:paraId="14E452DE" w14:textId="77777777" w:rsidR="005B7A58" w:rsidRPr="005B7A58" w:rsidRDefault="005B7A58" w:rsidP="005B7A58">
      <w:pPr>
        <w:spacing w:line="257" w:lineRule="atLeast"/>
        <w:jc w:val="both"/>
        <w:rPr>
          <w:color w:val="000000"/>
          <w:sz w:val="22"/>
          <w:szCs w:val="22"/>
        </w:rPr>
      </w:pPr>
      <w:r w:rsidRPr="005B7A58">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64BBAA2" w14:textId="77777777" w:rsidR="005B7A58" w:rsidRPr="005B7A58" w:rsidRDefault="005B7A58" w:rsidP="005B7A58">
      <w:pPr>
        <w:spacing w:line="257" w:lineRule="atLeast"/>
        <w:jc w:val="both"/>
        <w:rPr>
          <w:color w:val="000000"/>
          <w:sz w:val="22"/>
          <w:szCs w:val="22"/>
        </w:rPr>
      </w:pPr>
      <w:r w:rsidRPr="005B7A58">
        <w:rPr>
          <w:color w:val="000000"/>
          <w:sz w:val="22"/>
          <w:szCs w:val="22"/>
        </w:rPr>
        <w:t>11.4. Sutarties kainos peržiūra atliekama Specialiosiose sąlygose nustatyta tvarka.</w:t>
      </w:r>
    </w:p>
    <w:p w14:paraId="7243A43A" w14:textId="77777777" w:rsidR="005B7A58" w:rsidRPr="005B7A58" w:rsidRDefault="005B7A58" w:rsidP="005B7A58">
      <w:pPr>
        <w:spacing w:line="257" w:lineRule="atLeast"/>
        <w:ind w:firstLine="62"/>
        <w:jc w:val="both"/>
        <w:rPr>
          <w:color w:val="000000"/>
          <w:sz w:val="22"/>
          <w:szCs w:val="22"/>
        </w:rPr>
      </w:pPr>
    </w:p>
    <w:p w14:paraId="28003AEF" w14:textId="77777777" w:rsidR="005B7A58" w:rsidRPr="005B7A58" w:rsidRDefault="005B7A58" w:rsidP="005B7A58">
      <w:pPr>
        <w:spacing w:line="257" w:lineRule="atLeast"/>
        <w:jc w:val="center"/>
        <w:rPr>
          <w:color w:val="000000"/>
          <w:sz w:val="22"/>
          <w:szCs w:val="22"/>
        </w:rPr>
      </w:pPr>
      <w:r w:rsidRPr="005B7A58">
        <w:rPr>
          <w:b/>
          <w:bCs/>
          <w:caps/>
          <w:color w:val="000000"/>
          <w:sz w:val="22"/>
          <w:szCs w:val="22"/>
        </w:rPr>
        <w:t>12.  ATSISKAITYMO TVARKA</w:t>
      </w:r>
    </w:p>
    <w:p w14:paraId="2BE1B206" w14:textId="77777777" w:rsidR="005B7A58" w:rsidRPr="005B7A58" w:rsidRDefault="005B7A58" w:rsidP="005B7A58">
      <w:pPr>
        <w:spacing w:line="257" w:lineRule="atLeast"/>
        <w:ind w:firstLine="62"/>
        <w:jc w:val="center"/>
        <w:rPr>
          <w:color w:val="000000"/>
          <w:sz w:val="22"/>
          <w:szCs w:val="22"/>
        </w:rPr>
      </w:pPr>
    </w:p>
    <w:p w14:paraId="0C7769CC" w14:textId="77777777" w:rsidR="005B7A58" w:rsidRPr="005B7A58" w:rsidRDefault="005B7A58" w:rsidP="005B7A58">
      <w:pPr>
        <w:spacing w:line="257" w:lineRule="atLeast"/>
        <w:jc w:val="center"/>
        <w:rPr>
          <w:color w:val="000000"/>
          <w:sz w:val="22"/>
          <w:szCs w:val="22"/>
        </w:rPr>
      </w:pPr>
      <w:r w:rsidRPr="005B7A58">
        <w:rPr>
          <w:b/>
          <w:bCs/>
          <w:color w:val="000000"/>
          <w:sz w:val="22"/>
          <w:szCs w:val="22"/>
        </w:rPr>
        <w:t>12.1.  Išankstinis mokėjimas (avansas) (jei taikoma)</w:t>
      </w:r>
    </w:p>
    <w:p w14:paraId="5C2273E0" w14:textId="77777777" w:rsidR="005B7A58" w:rsidRPr="005B7A58" w:rsidRDefault="005B7A58" w:rsidP="005B7A58">
      <w:pPr>
        <w:spacing w:line="257" w:lineRule="atLeast"/>
        <w:ind w:firstLine="62"/>
        <w:jc w:val="both"/>
        <w:rPr>
          <w:color w:val="000000"/>
          <w:sz w:val="22"/>
          <w:szCs w:val="22"/>
        </w:rPr>
      </w:pPr>
    </w:p>
    <w:p w14:paraId="30C43E21" w14:textId="77777777" w:rsidR="005B7A58" w:rsidRPr="005B7A58" w:rsidRDefault="005B7A58" w:rsidP="005B7A58">
      <w:pPr>
        <w:spacing w:line="257" w:lineRule="atLeast"/>
        <w:jc w:val="both"/>
        <w:textAlignment w:val="baseline"/>
        <w:rPr>
          <w:color w:val="000000"/>
          <w:sz w:val="22"/>
          <w:szCs w:val="22"/>
        </w:rPr>
      </w:pPr>
      <w:r w:rsidRPr="005B7A58">
        <w:rPr>
          <w:color w:val="000000"/>
          <w:sz w:val="22"/>
          <w:szCs w:val="22"/>
        </w:rPr>
        <w:t xml:space="preserve">12.1.1. Bendrųjų sąlygų 12.1 poskyrio sąlygos taikomos tuo atveju, jei Specialiosiose sąlygose yra nurodyta, kad Tiekėjui mokamas išankstinis mokėjimas (avansas) (toliau – </w:t>
      </w:r>
      <w:r w:rsidRPr="005B7A58">
        <w:rPr>
          <w:b/>
          <w:bCs/>
          <w:color w:val="000000"/>
          <w:sz w:val="22"/>
          <w:szCs w:val="22"/>
        </w:rPr>
        <w:t>Avansas</w:t>
      </w:r>
      <w:r w:rsidRPr="005B7A58">
        <w:rPr>
          <w:color w:val="000000"/>
          <w:sz w:val="22"/>
          <w:szCs w:val="22"/>
        </w:rPr>
        <w:t>). </w:t>
      </w:r>
    </w:p>
    <w:p w14:paraId="73904516" w14:textId="77777777" w:rsidR="005B7A58" w:rsidRPr="005B7A58" w:rsidRDefault="005B7A58" w:rsidP="005B7A58">
      <w:pPr>
        <w:spacing w:line="257" w:lineRule="atLeast"/>
        <w:jc w:val="both"/>
        <w:textAlignment w:val="baseline"/>
        <w:rPr>
          <w:color w:val="000000"/>
          <w:sz w:val="22"/>
          <w:szCs w:val="22"/>
        </w:rPr>
      </w:pPr>
      <w:r w:rsidRPr="005B7A58">
        <w:rPr>
          <w:color w:val="000000"/>
          <w:sz w:val="22"/>
          <w:szCs w:val="22"/>
        </w:rPr>
        <w:t xml:space="preserve">12.1.2. Pirkėjas sumoka Tiekėjui </w:t>
      </w:r>
      <w:r w:rsidRPr="005B7A58">
        <w:rPr>
          <w:rFonts w:eastAsia="Calibri"/>
          <w:kern w:val="2"/>
          <w:sz w:val="22"/>
          <w:szCs w:val="22"/>
        </w:rPr>
        <w:t>ne didesnį kaip Specialiosiose sąlygose nurodyto dydžio Avansą</w:t>
      </w:r>
      <w:r w:rsidRPr="005B7A58">
        <w:rPr>
          <w:color w:val="000000"/>
          <w:sz w:val="22"/>
          <w:szCs w:val="22"/>
        </w:rPr>
        <w:t>.</w:t>
      </w:r>
    </w:p>
    <w:p w14:paraId="00B759AD" w14:textId="77777777" w:rsidR="005B7A58" w:rsidRPr="005B7A58" w:rsidRDefault="005B7A58" w:rsidP="005B7A58">
      <w:pPr>
        <w:spacing w:line="257" w:lineRule="atLeast"/>
        <w:jc w:val="both"/>
        <w:textAlignment w:val="baseline"/>
        <w:rPr>
          <w:color w:val="000000"/>
          <w:sz w:val="22"/>
          <w:szCs w:val="22"/>
        </w:rPr>
      </w:pPr>
      <w:r w:rsidRPr="005B7A58">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B7A58">
        <w:rPr>
          <w:b/>
          <w:bCs/>
          <w:color w:val="000000"/>
          <w:sz w:val="22"/>
          <w:szCs w:val="22"/>
        </w:rPr>
        <w:t>Avanso užtikrinimas</w:t>
      </w:r>
      <w:r w:rsidRPr="005B7A58">
        <w:rPr>
          <w:color w:val="000000"/>
          <w:sz w:val="22"/>
          <w:szCs w:val="22"/>
        </w:rPr>
        <w:t>). </w:t>
      </w:r>
    </w:p>
    <w:p w14:paraId="14F7FEEB" w14:textId="77777777" w:rsidR="005B7A58" w:rsidRPr="005B7A58" w:rsidRDefault="005B7A58" w:rsidP="005B7A58">
      <w:pPr>
        <w:spacing w:line="257" w:lineRule="atLeast"/>
        <w:jc w:val="both"/>
        <w:textAlignment w:val="baseline"/>
        <w:rPr>
          <w:color w:val="000000"/>
          <w:sz w:val="22"/>
          <w:szCs w:val="22"/>
        </w:rPr>
      </w:pPr>
      <w:r w:rsidRPr="005B7A58">
        <w:rPr>
          <w:b/>
          <w:bCs/>
          <w:color w:val="000000"/>
          <w:sz w:val="22"/>
          <w:szCs w:val="22"/>
        </w:rPr>
        <w:t>Pastaba.</w:t>
      </w:r>
      <w:r w:rsidRPr="005B7A58">
        <w:rPr>
          <w:color w:val="000000"/>
          <w:sz w:val="22"/>
          <w:szCs w:val="22"/>
        </w:rPr>
        <w:t> </w:t>
      </w:r>
      <w:r w:rsidRPr="005B7A58">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B7A58">
        <w:rPr>
          <w:color w:val="000000"/>
          <w:sz w:val="22"/>
          <w:szCs w:val="22"/>
        </w:rPr>
        <w:t> </w:t>
      </w:r>
      <w:r w:rsidRPr="005B7A58">
        <w:rPr>
          <w:color w:val="000000"/>
          <w:sz w:val="22"/>
          <w:szCs w:val="22"/>
          <w:shd w:val="clear" w:color="auto" w:fill="FFFFFF"/>
        </w:rPr>
        <w:t>įstatymų bei kitų teisės aktų</w:t>
      </w:r>
      <w:r w:rsidRPr="005B7A58">
        <w:rPr>
          <w:color w:val="000000"/>
          <w:sz w:val="22"/>
          <w:szCs w:val="22"/>
        </w:rPr>
        <w:t> </w:t>
      </w:r>
      <w:r w:rsidRPr="005B7A58">
        <w:rPr>
          <w:color w:val="000000"/>
          <w:sz w:val="22"/>
          <w:szCs w:val="22"/>
          <w:shd w:val="clear" w:color="auto" w:fill="FFFFFF"/>
        </w:rPr>
        <w:t>nuostatas.</w:t>
      </w:r>
    </w:p>
    <w:p w14:paraId="08FB3246" w14:textId="77777777" w:rsidR="005B7A58" w:rsidRPr="005B7A58" w:rsidRDefault="005B7A58" w:rsidP="005B7A58">
      <w:pPr>
        <w:spacing w:line="257" w:lineRule="atLeast"/>
        <w:jc w:val="both"/>
        <w:textAlignment w:val="baseline"/>
        <w:rPr>
          <w:sz w:val="22"/>
          <w:szCs w:val="22"/>
        </w:rPr>
      </w:pPr>
      <w:r w:rsidRPr="005B7A58">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7C46F8D" w14:textId="77777777" w:rsidR="005B7A58" w:rsidRPr="005B7A58" w:rsidRDefault="005B7A58" w:rsidP="005B7A58">
      <w:pPr>
        <w:spacing w:line="257" w:lineRule="atLeast"/>
        <w:jc w:val="both"/>
        <w:textAlignment w:val="baseline"/>
        <w:rPr>
          <w:color w:val="000000"/>
          <w:sz w:val="22"/>
          <w:szCs w:val="22"/>
        </w:rPr>
      </w:pPr>
      <w:r w:rsidRPr="005B7A58">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5F83453" w14:textId="77777777" w:rsidR="005B7A58" w:rsidRPr="005B7A58" w:rsidRDefault="005B7A58" w:rsidP="005B7A58">
      <w:pPr>
        <w:spacing w:line="257" w:lineRule="atLeast"/>
        <w:jc w:val="both"/>
        <w:textAlignment w:val="baseline"/>
        <w:rPr>
          <w:color w:val="000000"/>
          <w:sz w:val="22"/>
          <w:szCs w:val="22"/>
        </w:rPr>
      </w:pPr>
      <w:r w:rsidRPr="005B7A58">
        <w:rPr>
          <w:color w:val="000000"/>
          <w:sz w:val="22"/>
          <w:szCs w:val="22"/>
        </w:rPr>
        <w:t xml:space="preserve">12.1.6. Bankas (draudimo bendrovė) neturi teisės reikalauti, kad Pirkėjas pagrįstų savo reikalavimą. Pirkėjas pranešime bankui (draudimo bendrovei) nurodys, kad Avanso užtikrinimo suma jam priklauso dėl to, kad Tiekėjas </w:t>
      </w:r>
      <w:r w:rsidRPr="005B7A58">
        <w:rPr>
          <w:color w:val="000000"/>
          <w:sz w:val="22"/>
          <w:szCs w:val="22"/>
        </w:rPr>
        <w:lastRenderedPageBreak/>
        <w:t>iš dalies ar visiškai neįvykdė Sutarties sąlygų ir (arba) ji buvo nutraukta dėl Tiekėjo kaltės ir Tiekėjas negrąžino Avanso.  </w:t>
      </w:r>
    </w:p>
    <w:p w14:paraId="0DFC29E9" w14:textId="77777777" w:rsidR="005B7A58" w:rsidRPr="005B7A58" w:rsidRDefault="005B7A58" w:rsidP="005B7A58">
      <w:pPr>
        <w:spacing w:line="257" w:lineRule="atLeast"/>
        <w:jc w:val="both"/>
        <w:textAlignment w:val="baseline"/>
        <w:rPr>
          <w:color w:val="000000"/>
          <w:sz w:val="22"/>
          <w:szCs w:val="22"/>
        </w:rPr>
      </w:pPr>
      <w:r w:rsidRPr="005B7A58">
        <w:rPr>
          <w:color w:val="000000"/>
          <w:sz w:val="22"/>
          <w:szCs w:val="22"/>
        </w:rPr>
        <w:t>12.1.7. Avanso užtikrinimo suma turi būti nurodoma ir išmokama eurais. </w:t>
      </w:r>
    </w:p>
    <w:p w14:paraId="1DE09209" w14:textId="77777777" w:rsidR="005B7A58" w:rsidRPr="005B7A58" w:rsidRDefault="005B7A58" w:rsidP="005B7A58">
      <w:pPr>
        <w:spacing w:line="257" w:lineRule="atLeast"/>
        <w:jc w:val="both"/>
        <w:textAlignment w:val="baseline"/>
        <w:rPr>
          <w:color w:val="000000"/>
          <w:sz w:val="22"/>
          <w:szCs w:val="22"/>
        </w:rPr>
      </w:pPr>
      <w:r w:rsidRPr="005B7A58">
        <w:rPr>
          <w:color w:val="000000"/>
          <w:sz w:val="22"/>
          <w:szCs w:val="22"/>
        </w:rPr>
        <w:t>12.1.8. Avanso užtikrinimas turi būti surašytas lietuvių arba kita kalba (esant Pirkėjo prašymui, turi būti pateiktas vertimas į lietuvių kalbą). </w:t>
      </w:r>
    </w:p>
    <w:p w14:paraId="4B4F1433" w14:textId="77777777" w:rsidR="005B7A58" w:rsidRPr="005B7A58" w:rsidRDefault="005B7A58" w:rsidP="005B7A58">
      <w:pPr>
        <w:spacing w:line="257" w:lineRule="atLeast"/>
        <w:jc w:val="both"/>
        <w:textAlignment w:val="baseline"/>
        <w:rPr>
          <w:color w:val="000000"/>
          <w:sz w:val="22"/>
          <w:szCs w:val="22"/>
        </w:rPr>
      </w:pPr>
      <w:r w:rsidRPr="005B7A58">
        <w:rPr>
          <w:color w:val="000000"/>
          <w:sz w:val="22"/>
          <w:szCs w:val="22"/>
        </w:rPr>
        <w:t>12.1.9. Avanso užtikrinimas, neatitinkantis šiame Sutarties poskyryje nustatytų reikalavimų, nebus priimamas. </w:t>
      </w:r>
    </w:p>
    <w:p w14:paraId="33C6B375" w14:textId="77777777" w:rsidR="005B7A58" w:rsidRPr="005B7A58" w:rsidRDefault="005B7A58" w:rsidP="005B7A58">
      <w:pPr>
        <w:spacing w:line="257" w:lineRule="atLeast"/>
        <w:jc w:val="both"/>
        <w:textAlignment w:val="baseline"/>
        <w:rPr>
          <w:color w:val="000000"/>
          <w:sz w:val="22"/>
          <w:szCs w:val="22"/>
        </w:rPr>
      </w:pPr>
      <w:r w:rsidRPr="005B7A58">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8DF5B8E" w14:textId="77777777" w:rsidR="005B7A58" w:rsidRPr="005B7A58" w:rsidRDefault="005B7A58" w:rsidP="005B7A58">
      <w:pPr>
        <w:spacing w:line="257" w:lineRule="atLeast"/>
        <w:jc w:val="both"/>
        <w:textAlignment w:val="baseline"/>
        <w:rPr>
          <w:color w:val="000000"/>
          <w:sz w:val="22"/>
          <w:szCs w:val="22"/>
        </w:rPr>
      </w:pPr>
      <w:r w:rsidRPr="005B7A58">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5BC83E6F" w14:textId="77777777" w:rsidR="005B7A58" w:rsidRPr="005B7A58" w:rsidRDefault="005B7A58" w:rsidP="005B7A58">
      <w:pPr>
        <w:spacing w:line="257" w:lineRule="atLeast"/>
        <w:jc w:val="both"/>
        <w:textAlignment w:val="baseline"/>
        <w:rPr>
          <w:color w:val="000000"/>
          <w:sz w:val="22"/>
          <w:szCs w:val="22"/>
        </w:rPr>
      </w:pPr>
      <w:r w:rsidRPr="005B7A58">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C101F16" w14:textId="77777777" w:rsidR="005B7A58" w:rsidRPr="005B7A58" w:rsidRDefault="005B7A58" w:rsidP="005B7A58">
      <w:pPr>
        <w:spacing w:line="257" w:lineRule="atLeast"/>
        <w:ind w:firstLine="62"/>
        <w:jc w:val="both"/>
        <w:textAlignment w:val="baseline"/>
        <w:rPr>
          <w:color w:val="000000"/>
          <w:sz w:val="22"/>
          <w:szCs w:val="22"/>
        </w:rPr>
      </w:pPr>
    </w:p>
    <w:p w14:paraId="01856504" w14:textId="77777777" w:rsidR="005B7A58" w:rsidRPr="005B7A58" w:rsidRDefault="005B7A58" w:rsidP="005B7A58">
      <w:pPr>
        <w:spacing w:line="257" w:lineRule="atLeast"/>
        <w:jc w:val="center"/>
        <w:rPr>
          <w:color w:val="000000"/>
          <w:sz w:val="22"/>
          <w:szCs w:val="22"/>
        </w:rPr>
      </w:pPr>
      <w:r w:rsidRPr="005B7A58">
        <w:rPr>
          <w:b/>
          <w:bCs/>
          <w:color w:val="000000"/>
          <w:sz w:val="22"/>
          <w:szCs w:val="22"/>
        </w:rPr>
        <w:t>12.2.  Mokėjimų tvarka</w:t>
      </w:r>
    </w:p>
    <w:p w14:paraId="7580EBA5" w14:textId="77777777" w:rsidR="005B7A58" w:rsidRPr="005B7A58" w:rsidRDefault="005B7A58" w:rsidP="005B7A58">
      <w:pPr>
        <w:spacing w:line="257" w:lineRule="atLeast"/>
        <w:ind w:firstLine="62"/>
        <w:jc w:val="both"/>
        <w:rPr>
          <w:color w:val="000000"/>
          <w:sz w:val="22"/>
          <w:szCs w:val="22"/>
        </w:rPr>
      </w:pPr>
    </w:p>
    <w:p w14:paraId="6DDD04B0" w14:textId="77777777" w:rsidR="005B7A58" w:rsidRPr="005B7A58" w:rsidRDefault="005B7A58" w:rsidP="005B7A58">
      <w:pPr>
        <w:spacing w:line="257" w:lineRule="atLeast"/>
        <w:jc w:val="both"/>
        <w:rPr>
          <w:color w:val="000000"/>
          <w:sz w:val="22"/>
          <w:szCs w:val="22"/>
        </w:rPr>
      </w:pPr>
      <w:r w:rsidRPr="005B7A58">
        <w:rPr>
          <w:color w:val="000000"/>
          <w:sz w:val="22"/>
          <w:szCs w:val="22"/>
        </w:rPr>
        <w:t>12.2.1. Tiekėjas išrašo Sąskaitą tik Šalims pasirašius Prekių perdavimo–priėmimo aktą, jeigu kitaip nenumatyta Specialiosiose sąlygose:</w:t>
      </w:r>
    </w:p>
    <w:p w14:paraId="5309C0F5" w14:textId="77777777" w:rsidR="005B7A58" w:rsidRPr="005B7A58" w:rsidRDefault="005B7A58" w:rsidP="005B7A58">
      <w:pPr>
        <w:spacing w:line="257" w:lineRule="atLeast"/>
        <w:jc w:val="both"/>
        <w:rPr>
          <w:color w:val="000000"/>
          <w:sz w:val="22"/>
          <w:szCs w:val="22"/>
        </w:rPr>
      </w:pPr>
      <w:r w:rsidRPr="005B7A58">
        <w:rPr>
          <w:color w:val="000000"/>
          <w:sz w:val="22"/>
          <w:szCs w:val="22"/>
        </w:rPr>
        <w:t xml:space="preserve">12.2.1.1. elektroninę sąskaitą faktūrą, atitinkančią Europos elektroninių sąskaitų faktūrų standartą, kurio nuoroda paskelbta 2017 m. spalio 16 d. Komisijos įgyvendinimo sprendime </w:t>
      </w:r>
      <w:r w:rsidRPr="005B7A58">
        <w:rPr>
          <w:color w:val="467886"/>
          <w:sz w:val="22"/>
          <w:szCs w:val="22"/>
          <w:u w:val="single"/>
        </w:rPr>
        <w:t>(ES) 2017/1870</w:t>
      </w:r>
      <w:r w:rsidRPr="005B7A58">
        <w:rPr>
          <w:color w:val="000000"/>
          <w:sz w:val="22"/>
          <w:szCs w:val="22"/>
        </w:rPr>
        <w:t xml:space="preserve"> dėl nuorodos į Europos elektroninių sąskaitų faktūrų standartą ir sintaksių sąrašo paskelbimo pagal Europos Parlamento ir Tarybos direktyvą </w:t>
      </w:r>
      <w:r w:rsidRPr="005B7A58">
        <w:rPr>
          <w:color w:val="467886"/>
          <w:sz w:val="22"/>
          <w:szCs w:val="22"/>
          <w:u w:val="single"/>
        </w:rPr>
        <w:t>2014/55/ES</w:t>
      </w:r>
      <w:r w:rsidRPr="005B7A58">
        <w:rPr>
          <w:color w:val="000000"/>
          <w:sz w:val="22"/>
          <w:szCs w:val="22"/>
        </w:rPr>
        <w:t> (toliau – </w:t>
      </w:r>
      <w:r w:rsidRPr="005B7A58">
        <w:rPr>
          <w:b/>
          <w:bCs/>
          <w:color w:val="000000"/>
          <w:sz w:val="22"/>
          <w:szCs w:val="22"/>
        </w:rPr>
        <w:t>Europos elektroninių sąskaitų faktūrų</w:t>
      </w:r>
      <w:r w:rsidRPr="005B7A58">
        <w:rPr>
          <w:color w:val="000000"/>
          <w:sz w:val="22"/>
          <w:szCs w:val="22"/>
        </w:rPr>
        <w:t> </w:t>
      </w:r>
      <w:r w:rsidRPr="005B7A58">
        <w:rPr>
          <w:b/>
          <w:bCs/>
          <w:color w:val="000000"/>
          <w:sz w:val="22"/>
          <w:szCs w:val="22"/>
        </w:rPr>
        <w:t>standartas</w:t>
      </w:r>
      <w:r w:rsidRPr="005B7A58">
        <w:rPr>
          <w:color w:val="000000"/>
          <w:sz w:val="22"/>
          <w:szCs w:val="22"/>
        </w:rPr>
        <w:t xml:space="preserve">), Tiekėjas gali pateikti </w:t>
      </w:r>
      <w:r w:rsidRPr="005B7A58">
        <w:rPr>
          <w:rFonts w:eastAsia="Arial"/>
          <w:kern w:val="2"/>
          <w:sz w:val="22"/>
          <w:szCs w:val="22"/>
        </w:rPr>
        <w:t>pasirinktomis priemonėmis</w:t>
      </w:r>
      <w:r w:rsidRPr="005B7A58">
        <w:rPr>
          <w:color w:val="000000"/>
          <w:sz w:val="22"/>
          <w:szCs w:val="22"/>
        </w:rPr>
        <w:t>;</w:t>
      </w:r>
    </w:p>
    <w:p w14:paraId="383C5BEF" w14:textId="77777777" w:rsidR="005B7A58" w:rsidRPr="005B7A58" w:rsidRDefault="005B7A58" w:rsidP="005B7A58">
      <w:pPr>
        <w:spacing w:line="257" w:lineRule="atLeast"/>
        <w:jc w:val="both"/>
        <w:rPr>
          <w:color w:val="000000"/>
          <w:sz w:val="22"/>
          <w:szCs w:val="22"/>
        </w:rPr>
      </w:pPr>
      <w:r w:rsidRPr="005B7A58">
        <w:rPr>
          <w:color w:val="000000"/>
          <w:sz w:val="22"/>
          <w:szCs w:val="22"/>
        </w:rPr>
        <w:t xml:space="preserve">12.2.1.2. Europos elektroninių sąskaitų faktūrų standarto neatitinkančią elektroninę sąskaitą faktūrą Tiekėjas </w:t>
      </w:r>
      <w:r w:rsidRPr="005B7A58">
        <w:rPr>
          <w:rFonts w:eastAsia="Arial"/>
          <w:kern w:val="2"/>
          <w:sz w:val="22"/>
          <w:szCs w:val="22"/>
        </w:rPr>
        <w:t xml:space="preserve">gali teikti tik naudodamasis Sąskaitų administravimo bendrosios informacinės sistemos (toliau – </w:t>
      </w:r>
      <w:r w:rsidRPr="005B7A58">
        <w:rPr>
          <w:rFonts w:eastAsia="Arial"/>
          <w:b/>
          <w:bCs/>
          <w:kern w:val="2"/>
          <w:sz w:val="22"/>
          <w:szCs w:val="22"/>
        </w:rPr>
        <w:t>SABIS</w:t>
      </w:r>
      <w:r w:rsidRPr="005B7A58">
        <w:rPr>
          <w:rFonts w:eastAsia="Arial"/>
          <w:kern w:val="2"/>
          <w:sz w:val="22"/>
          <w:szCs w:val="22"/>
        </w:rPr>
        <w:t>) priemonėmis</w:t>
      </w:r>
      <w:r w:rsidRPr="005B7A58">
        <w:rPr>
          <w:color w:val="000000"/>
          <w:sz w:val="22"/>
          <w:szCs w:val="22"/>
        </w:rPr>
        <w:t>.</w:t>
      </w:r>
    </w:p>
    <w:p w14:paraId="7E9FACFF" w14:textId="77777777" w:rsidR="005B7A58" w:rsidRPr="005B7A58" w:rsidRDefault="005B7A58" w:rsidP="005B7A58">
      <w:pPr>
        <w:spacing w:line="257" w:lineRule="atLeast"/>
        <w:jc w:val="both"/>
        <w:rPr>
          <w:color w:val="000000"/>
          <w:sz w:val="22"/>
          <w:szCs w:val="22"/>
        </w:rPr>
      </w:pPr>
      <w:r w:rsidRPr="005B7A58">
        <w:rPr>
          <w:color w:val="000000"/>
          <w:sz w:val="22"/>
          <w:szCs w:val="22"/>
        </w:rPr>
        <w:t xml:space="preserve">12.2.2. Pirkėjas elektronines sąskaitas faktūras priima ir apdoroja naudodamasis informacinės sistemos SABIS priemonėmis, </w:t>
      </w:r>
      <w:r w:rsidRPr="005B7A58">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5B7A58">
        <w:rPr>
          <w:color w:val="000000"/>
          <w:sz w:val="22"/>
          <w:szCs w:val="22"/>
        </w:rPr>
        <w:t>.</w:t>
      </w:r>
    </w:p>
    <w:p w14:paraId="4EBCB649" w14:textId="77777777" w:rsidR="005B7A58" w:rsidRPr="005B7A58" w:rsidRDefault="005B7A58" w:rsidP="005B7A58">
      <w:pPr>
        <w:spacing w:line="257" w:lineRule="atLeast"/>
        <w:jc w:val="both"/>
        <w:rPr>
          <w:color w:val="000000"/>
          <w:sz w:val="22"/>
          <w:szCs w:val="22"/>
        </w:rPr>
      </w:pPr>
      <w:r w:rsidRPr="005B7A58">
        <w:rPr>
          <w:color w:val="000000"/>
          <w:sz w:val="22"/>
          <w:szCs w:val="22"/>
        </w:rPr>
        <w:t>12.2.3. Išankstinio mokėjimo sąskaitas (jeigu Specialiosiose sąlygose yra numatytas Avanso mokėjimas) Tiekėjas privalo pateikti šiame Sutarties poskyryje nustatyta tvarka.</w:t>
      </w:r>
    </w:p>
    <w:p w14:paraId="38A9EDE7" w14:textId="77777777" w:rsidR="005B7A58" w:rsidRPr="005B7A58" w:rsidRDefault="005B7A58" w:rsidP="005B7A58">
      <w:pPr>
        <w:spacing w:line="257" w:lineRule="atLeast"/>
        <w:jc w:val="both"/>
        <w:rPr>
          <w:color w:val="000000"/>
          <w:sz w:val="22"/>
          <w:szCs w:val="22"/>
        </w:rPr>
      </w:pPr>
      <w:r w:rsidRPr="005B7A58">
        <w:rPr>
          <w:color w:val="000000"/>
          <w:sz w:val="22"/>
          <w:szCs w:val="22"/>
        </w:rPr>
        <w:t>12.2.4. Pirkėjas atlieka mokėjimus už Prekes Specialiosiose sąlygose nustatytais terminais.</w:t>
      </w:r>
    </w:p>
    <w:p w14:paraId="6A189985" w14:textId="77777777" w:rsidR="005B7A58" w:rsidRPr="005B7A58" w:rsidRDefault="005B7A58" w:rsidP="005B7A58">
      <w:pPr>
        <w:spacing w:line="257" w:lineRule="atLeast"/>
        <w:jc w:val="both"/>
        <w:rPr>
          <w:color w:val="000000"/>
          <w:sz w:val="22"/>
          <w:szCs w:val="22"/>
        </w:rPr>
      </w:pPr>
      <w:r w:rsidRPr="005B7A58">
        <w:rPr>
          <w:color w:val="000000"/>
          <w:sz w:val="22"/>
          <w:szCs w:val="22"/>
        </w:rPr>
        <w:t>12.2.5. Už mokėjimų pagal Sutartį vėlavimus, Pirkėjui taikomos netesybos Specialiosiose sąlygose nustatyta tvarka.</w:t>
      </w:r>
    </w:p>
    <w:p w14:paraId="4CC68504" w14:textId="77777777" w:rsidR="005B7A58" w:rsidRPr="005B7A58" w:rsidRDefault="005B7A58" w:rsidP="005B7A58">
      <w:pPr>
        <w:spacing w:line="257" w:lineRule="atLeast"/>
        <w:jc w:val="both"/>
        <w:rPr>
          <w:color w:val="000000"/>
          <w:sz w:val="22"/>
          <w:szCs w:val="22"/>
        </w:rPr>
      </w:pPr>
      <w:r w:rsidRPr="005B7A58">
        <w:rPr>
          <w:color w:val="000000"/>
          <w:sz w:val="22"/>
          <w:szCs w:val="22"/>
        </w:rPr>
        <w:t>12.2.6. Jei Prekės pristatomos dalimis, aukščiau nurodyta atsiskaitymo tvarka galioja kiekvienai tokiai daliai, jei Specialiosiose sąlygose nenustatyta kitaip.</w:t>
      </w:r>
    </w:p>
    <w:p w14:paraId="76E9D466" w14:textId="77777777" w:rsidR="005B7A58" w:rsidRPr="005B7A58" w:rsidRDefault="005B7A58" w:rsidP="005B7A58">
      <w:pPr>
        <w:spacing w:line="257" w:lineRule="atLeast"/>
        <w:jc w:val="both"/>
        <w:rPr>
          <w:color w:val="000000"/>
          <w:sz w:val="22"/>
          <w:szCs w:val="22"/>
        </w:rPr>
      </w:pPr>
      <w:r w:rsidRPr="005B7A58">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386471E" w14:textId="77777777" w:rsidR="005B7A58" w:rsidRPr="005B7A58" w:rsidRDefault="005B7A58" w:rsidP="005B7A58">
      <w:pPr>
        <w:spacing w:line="257" w:lineRule="atLeast"/>
        <w:ind w:firstLine="62"/>
        <w:jc w:val="both"/>
        <w:rPr>
          <w:color w:val="000000"/>
          <w:sz w:val="22"/>
          <w:szCs w:val="22"/>
        </w:rPr>
      </w:pPr>
    </w:p>
    <w:p w14:paraId="5162F954" w14:textId="77777777" w:rsidR="005B7A58" w:rsidRPr="005B7A58" w:rsidRDefault="005B7A58" w:rsidP="005B7A58">
      <w:pPr>
        <w:spacing w:line="257" w:lineRule="atLeast"/>
        <w:jc w:val="center"/>
        <w:rPr>
          <w:color w:val="000000"/>
          <w:sz w:val="22"/>
          <w:szCs w:val="22"/>
        </w:rPr>
      </w:pPr>
      <w:r w:rsidRPr="005B7A58">
        <w:rPr>
          <w:b/>
          <w:bCs/>
          <w:color w:val="000000"/>
          <w:sz w:val="22"/>
          <w:szCs w:val="22"/>
        </w:rPr>
        <w:t>12.3.  Kiti atsiskaitymo klausimai</w:t>
      </w:r>
    </w:p>
    <w:p w14:paraId="5D03E487" w14:textId="77777777" w:rsidR="005B7A58" w:rsidRPr="005B7A58" w:rsidRDefault="005B7A58" w:rsidP="005B7A58">
      <w:pPr>
        <w:spacing w:line="257" w:lineRule="atLeast"/>
        <w:ind w:firstLine="62"/>
        <w:jc w:val="both"/>
        <w:rPr>
          <w:color w:val="000000"/>
          <w:sz w:val="22"/>
          <w:szCs w:val="22"/>
        </w:rPr>
      </w:pPr>
    </w:p>
    <w:p w14:paraId="79630726" w14:textId="77777777" w:rsidR="005B7A58" w:rsidRPr="005B7A58" w:rsidRDefault="005B7A58" w:rsidP="005B7A58">
      <w:pPr>
        <w:spacing w:line="257" w:lineRule="atLeast"/>
        <w:jc w:val="both"/>
        <w:rPr>
          <w:color w:val="000000"/>
          <w:sz w:val="22"/>
          <w:szCs w:val="22"/>
        </w:rPr>
      </w:pPr>
      <w:r w:rsidRPr="005B7A58">
        <w:rPr>
          <w:color w:val="000000"/>
          <w:sz w:val="22"/>
          <w:szCs w:val="22"/>
        </w:rPr>
        <w:t>12.3.1. Pirkėjas privalo pervesti mokėjimus Tiekėjui į Tiekėjo banko sąskaitą, nurodytą Specialiosiose sąlygose.</w:t>
      </w:r>
    </w:p>
    <w:p w14:paraId="67164386" w14:textId="77777777" w:rsidR="005B7A58" w:rsidRPr="005B7A58" w:rsidRDefault="005B7A58" w:rsidP="005B7A58">
      <w:pPr>
        <w:spacing w:line="257" w:lineRule="atLeast"/>
        <w:jc w:val="both"/>
        <w:rPr>
          <w:color w:val="000000"/>
          <w:sz w:val="22"/>
          <w:szCs w:val="22"/>
        </w:rPr>
      </w:pPr>
      <w:r w:rsidRPr="005B7A58">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C295C4C" w14:textId="77777777" w:rsidR="005B7A58" w:rsidRPr="005B7A58" w:rsidRDefault="005B7A58" w:rsidP="005B7A58">
      <w:pPr>
        <w:spacing w:line="257" w:lineRule="atLeast"/>
        <w:jc w:val="both"/>
        <w:rPr>
          <w:color w:val="000000"/>
          <w:sz w:val="22"/>
          <w:szCs w:val="22"/>
        </w:rPr>
      </w:pPr>
      <w:r w:rsidRPr="005B7A58">
        <w:rPr>
          <w:color w:val="000000"/>
          <w:sz w:val="22"/>
          <w:szCs w:val="22"/>
        </w:rPr>
        <w:lastRenderedPageBreak/>
        <w:t>12.3.3. Visi mokėjimai pagal Sutartį atliekami eurais.</w:t>
      </w:r>
    </w:p>
    <w:p w14:paraId="39C6A9AD" w14:textId="77777777" w:rsidR="005B7A58" w:rsidRPr="005B7A58" w:rsidRDefault="005B7A58" w:rsidP="005B7A58">
      <w:pPr>
        <w:spacing w:line="257" w:lineRule="atLeast"/>
        <w:jc w:val="both"/>
        <w:rPr>
          <w:color w:val="000000"/>
          <w:sz w:val="22"/>
          <w:szCs w:val="22"/>
        </w:rPr>
      </w:pPr>
      <w:r w:rsidRPr="005B7A58">
        <w:rPr>
          <w:color w:val="000000"/>
          <w:sz w:val="22"/>
          <w:szCs w:val="22"/>
        </w:rPr>
        <w:t>12.3.4. Už pavėluotus mokėjimus pagal Sutartį mokančioji Šalis privalo sumokėti kitai Šaliai Specialiosiose sąlygose nurodyto dydžio netesybas.</w:t>
      </w:r>
    </w:p>
    <w:p w14:paraId="15681210" w14:textId="77777777" w:rsidR="005B7A58" w:rsidRPr="005B7A58" w:rsidRDefault="005B7A58" w:rsidP="005B7A58">
      <w:pPr>
        <w:spacing w:line="257" w:lineRule="atLeast"/>
        <w:ind w:firstLine="62"/>
        <w:jc w:val="both"/>
        <w:rPr>
          <w:color w:val="000000"/>
          <w:sz w:val="22"/>
          <w:szCs w:val="22"/>
        </w:rPr>
      </w:pPr>
    </w:p>
    <w:p w14:paraId="5489BCD6" w14:textId="77777777" w:rsidR="005B7A58" w:rsidRPr="005B7A58" w:rsidRDefault="005B7A58" w:rsidP="005B7A58">
      <w:pPr>
        <w:spacing w:line="257" w:lineRule="atLeast"/>
        <w:jc w:val="center"/>
        <w:rPr>
          <w:color w:val="000000"/>
          <w:sz w:val="22"/>
          <w:szCs w:val="22"/>
        </w:rPr>
      </w:pPr>
      <w:r w:rsidRPr="005B7A58">
        <w:rPr>
          <w:b/>
          <w:bCs/>
          <w:caps/>
          <w:color w:val="000000"/>
          <w:sz w:val="22"/>
          <w:szCs w:val="22"/>
        </w:rPr>
        <w:t>13.  KONFIDENCIALI INFORMACIJA</w:t>
      </w:r>
    </w:p>
    <w:p w14:paraId="431E5374" w14:textId="77777777" w:rsidR="005B7A58" w:rsidRPr="005B7A58" w:rsidRDefault="005B7A58" w:rsidP="005B7A58">
      <w:pPr>
        <w:spacing w:line="257" w:lineRule="atLeast"/>
        <w:ind w:firstLine="62"/>
        <w:jc w:val="both"/>
        <w:rPr>
          <w:color w:val="000000"/>
          <w:sz w:val="22"/>
          <w:szCs w:val="22"/>
        </w:rPr>
      </w:pPr>
    </w:p>
    <w:p w14:paraId="7D7470B0" w14:textId="77777777" w:rsidR="005B7A58" w:rsidRPr="005B7A58" w:rsidRDefault="005B7A58" w:rsidP="005B7A58">
      <w:pPr>
        <w:spacing w:line="257" w:lineRule="atLeast"/>
        <w:jc w:val="both"/>
        <w:rPr>
          <w:color w:val="000000"/>
          <w:sz w:val="22"/>
          <w:szCs w:val="22"/>
        </w:rPr>
      </w:pPr>
      <w:r w:rsidRPr="005B7A58">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7141130" w14:textId="77777777" w:rsidR="005B7A58" w:rsidRPr="005B7A58" w:rsidRDefault="005B7A58" w:rsidP="005B7A58">
      <w:pPr>
        <w:spacing w:line="257" w:lineRule="atLeast"/>
        <w:jc w:val="both"/>
        <w:rPr>
          <w:color w:val="000000"/>
          <w:sz w:val="22"/>
          <w:szCs w:val="22"/>
        </w:rPr>
      </w:pPr>
      <w:r w:rsidRPr="005B7A58">
        <w:rPr>
          <w:color w:val="000000"/>
          <w:sz w:val="22"/>
          <w:szCs w:val="22"/>
        </w:rPr>
        <w:t>13.2.  Šalis turi teisę atskleisti kitos Šalies konfidencialią informaciją šiais atvejais:</w:t>
      </w:r>
    </w:p>
    <w:p w14:paraId="57E44503" w14:textId="77777777" w:rsidR="005B7A58" w:rsidRPr="005B7A58" w:rsidRDefault="005B7A58" w:rsidP="005B7A58">
      <w:pPr>
        <w:spacing w:line="257" w:lineRule="atLeast"/>
        <w:jc w:val="both"/>
        <w:rPr>
          <w:color w:val="000000"/>
          <w:sz w:val="22"/>
          <w:szCs w:val="22"/>
        </w:rPr>
      </w:pPr>
      <w:r w:rsidRPr="005B7A58">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B38778D" w14:textId="77777777" w:rsidR="005B7A58" w:rsidRPr="005B7A58" w:rsidRDefault="005B7A58" w:rsidP="005B7A58">
      <w:pPr>
        <w:spacing w:line="257" w:lineRule="atLeast"/>
        <w:jc w:val="both"/>
        <w:rPr>
          <w:color w:val="000000"/>
          <w:sz w:val="22"/>
          <w:szCs w:val="22"/>
        </w:rPr>
      </w:pPr>
      <w:r w:rsidRPr="005B7A58">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04F58E7" w14:textId="77777777" w:rsidR="005B7A58" w:rsidRPr="005B7A58" w:rsidRDefault="005B7A58" w:rsidP="005B7A58">
      <w:pPr>
        <w:spacing w:line="257" w:lineRule="atLeast"/>
        <w:jc w:val="both"/>
        <w:rPr>
          <w:color w:val="000000"/>
          <w:sz w:val="22"/>
          <w:szCs w:val="22"/>
        </w:rPr>
      </w:pPr>
      <w:r w:rsidRPr="005B7A58">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F127959" w14:textId="77777777" w:rsidR="005B7A58" w:rsidRPr="005B7A58" w:rsidRDefault="005B7A58" w:rsidP="005B7A58">
      <w:pPr>
        <w:spacing w:line="257" w:lineRule="atLeast"/>
        <w:jc w:val="both"/>
        <w:rPr>
          <w:color w:val="000000"/>
          <w:sz w:val="22"/>
          <w:szCs w:val="22"/>
        </w:rPr>
      </w:pPr>
      <w:r w:rsidRPr="005B7A58">
        <w:rPr>
          <w:color w:val="000000"/>
          <w:sz w:val="22"/>
          <w:szCs w:val="22"/>
        </w:rPr>
        <w:t>13.4. Šalis atsako:</w:t>
      </w:r>
    </w:p>
    <w:p w14:paraId="72C626AB" w14:textId="77777777" w:rsidR="005B7A58" w:rsidRPr="005B7A58" w:rsidRDefault="005B7A58" w:rsidP="005B7A58">
      <w:pPr>
        <w:spacing w:line="257" w:lineRule="atLeast"/>
        <w:jc w:val="both"/>
        <w:rPr>
          <w:color w:val="000000"/>
          <w:sz w:val="22"/>
          <w:szCs w:val="22"/>
        </w:rPr>
      </w:pPr>
      <w:r w:rsidRPr="005B7A58">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36C65812" w14:textId="77777777" w:rsidR="005B7A58" w:rsidRPr="005B7A58" w:rsidRDefault="005B7A58" w:rsidP="005B7A58">
      <w:pPr>
        <w:spacing w:line="257" w:lineRule="atLeast"/>
        <w:jc w:val="both"/>
        <w:rPr>
          <w:color w:val="000000"/>
          <w:sz w:val="22"/>
          <w:szCs w:val="22"/>
        </w:rPr>
      </w:pPr>
      <w:r w:rsidRPr="005B7A58">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722D7E62" w14:textId="77777777" w:rsidR="005B7A58" w:rsidRPr="005B7A58" w:rsidRDefault="005B7A58" w:rsidP="005B7A58">
      <w:pPr>
        <w:spacing w:line="257" w:lineRule="atLeast"/>
        <w:jc w:val="both"/>
        <w:rPr>
          <w:color w:val="000000"/>
          <w:sz w:val="22"/>
          <w:szCs w:val="22"/>
        </w:rPr>
      </w:pPr>
      <w:r w:rsidRPr="005B7A58">
        <w:rPr>
          <w:color w:val="000000"/>
          <w:sz w:val="22"/>
          <w:szCs w:val="22"/>
        </w:rPr>
        <w:t>13.5. Šalis nepagrįstai atskleidusi kitos Šalies konfidencialią informaciją privalo sumokėti kitai Šaliai Specialiosiose sąlygose nurodyto dydžio baudą.</w:t>
      </w:r>
    </w:p>
    <w:p w14:paraId="56565941" w14:textId="77777777" w:rsidR="005B7A58" w:rsidRPr="005B7A58" w:rsidRDefault="005B7A58" w:rsidP="005B7A58">
      <w:pPr>
        <w:spacing w:line="257" w:lineRule="atLeast"/>
        <w:ind w:firstLine="62"/>
        <w:jc w:val="both"/>
        <w:rPr>
          <w:color w:val="000000"/>
          <w:sz w:val="22"/>
          <w:szCs w:val="22"/>
        </w:rPr>
      </w:pPr>
    </w:p>
    <w:p w14:paraId="49AB02EE" w14:textId="77777777" w:rsidR="005B7A58" w:rsidRPr="005B7A58" w:rsidRDefault="005B7A58" w:rsidP="005B7A58">
      <w:pPr>
        <w:spacing w:line="257" w:lineRule="atLeast"/>
        <w:jc w:val="center"/>
        <w:rPr>
          <w:color w:val="000000"/>
          <w:sz w:val="22"/>
          <w:szCs w:val="22"/>
        </w:rPr>
      </w:pPr>
      <w:r w:rsidRPr="005B7A58">
        <w:rPr>
          <w:b/>
          <w:bCs/>
          <w:caps/>
          <w:color w:val="000000"/>
          <w:sz w:val="22"/>
          <w:szCs w:val="22"/>
        </w:rPr>
        <w:t>14.  ASMENS DUOMENŲ APSAUGA</w:t>
      </w:r>
    </w:p>
    <w:p w14:paraId="409C4904" w14:textId="77777777" w:rsidR="005B7A58" w:rsidRPr="005B7A58" w:rsidRDefault="005B7A58" w:rsidP="005B7A58">
      <w:pPr>
        <w:spacing w:line="257" w:lineRule="atLeast"/>
        <w:ind w:firstLine="62"/>
        <w:jc w:val="both"/>
        <w:rPr>
          <w:color w:val="000000"/>
          <w:sz w:val="22"/>
          <w:szCs w:val="22"/>
        </w:rPr>
      </w:pPr>
    </w:p>
    <w:p w14:paraId="46A9EF27" w14:textId="77777777" w:rsidR="005B7A58" w:rsidRPr="005B7A58" w:rsidRDefault="005B7A58" w:rsidP="005B7A58">
      <w:pPr>
        <w:spacing w:line="257" w:lineRule="atLeast"/>
        <w:jc w:val="both"/>
        <w:rPr>
          <w:color w:val="000000"/>
          <w:sz w:val="22"/>
          <w:szCs w:val="22"/>
        </w:rPr>
      </w:pPr>
      <w:r w:rsidRPr="005B7A58">
        <w:rPr>
          <w:color w:val="000000"/>
          <w:sz w:val="22"/>
          <w:szCs w:val="22"/>
        </w:rPr>
        <w:t>14.1. Šalys įsipareigoja užtikrinti asmens duomenų saugumą bei asmens duomenų tvarkymą vykdyti teisėtai, vadovaujantis 2016 m. balandžio 27 d. priimto Europos Parlamento ir Tarybos reglamento </w:t>
      </w:r>
      <w:r w:rsidRPr="005B7A58">
        <w:rPr>
          <w:color w:val="467886"/>
          <w:sz w:val="22"/>
          <w:szCs w:val="22"/>
          <w:u w:val="single"/>
        </w:rPr>
        <w:t>(ES) 2016/679</w:t>
      </w:r>
      <w:r w:rsidRPr="005B7A58">
        <w:rPr>
          <w:color w:val="000000"/>
          <w:sz w:val="22"/>
          <w:szCs w:val="22"/>
        </w:rPr>
        <w:t> dėl fizinių asmenų apsaugos tvarkant asmens duomenis ir dėl laisvo tokių duomenų judėjimo ir kuriuo panaikinama Direktyva </w:t>
      </w:r>
      <w:r w:rsidRPr="005B7A58">
        <w:rPr>
          <w:color w:val="467886"/>
          <w:sz w:val="22"/>
          <w:szCs w:val="22"/>
          <w:u w:val="single"/>
        </w:rPr>
        <w:t>95/46/EB</w:t>
      </w:r>
      <w:r w:rsidRPr="005B7A58">
        <w:rPr>
          <w:color w:val="000000"/>
          <w:sz w:val="22"/>
          <w:szCs w:val="22"/>
        </w:rPr>
        <w:t> (Bendrasis duomenų apsaugos reglamentas) ir kitų teisės aktų, reglamentuojančių asmens duomenų tvarkymą, nuostatomis.</w:t>
      </w:r>
    </w:p>
    <w:p w14:paraId="004876B3" w14:textId="77777777" w:rsidR="005B7A58" w:rsidRPr="005B7A58" w:rsidRDefault="005B7A58" w:rsidP="005B7A58">
      <w:pPr>
        <w:spacing w:line="257" w:lineRule="atLeast"/>
        <w:jc w:val="both"/>
        <w:rPr>
          <w:color w:val="000000"/>
          <w:sz w:val="22"/>
          <w:szCs w:val="22"/>
        </w:rPr>
      </w:pPr>
      <w:r w:rsidRPr="005B7A58">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6FE6819" w14:textId="77777777" w:rsidR="005B7A58" w:rsidRPr="005B7A58" w:rsidRDefault="005B7A58" w:rsidP="005B7A58">
      <w:pPr>
        <w:spacing w:line="257" w:lineRule="atLeast"/>
        <w:ind w:left="360" w:firstLine="115"/>
        <w:jc w:val="both"/>
        <w:rPr>
          <w:color w:val="000000"/>
          <w:sz w:val="22"/>
          <w:szCs w:val="22"/>
        </w:rPr>
      </w:pPr>
    </w:p>
    <w:p w14:paraId="18EC7455" w14:textId="77777777" w:rsidR="005B7A58" w:rsidRPr="005B7A58" w:rsidRDefault="005B7A58" w:rsidP="005B7A58">
      <w:pPr>
        <w:spacing w:line="257" w:lineRule="atLeast"/>
        <w:jc w:val="center"/>
        <w:rPr>
          <w:color w:val="000000"/>
          <w:sz w:val="22"/>
          <w:szCs w:val="22"/>
        </w:rPr>
      </w:pPr>
      <w:r w:rsidRPr="005B7A58">
        <w:rPr>
          <w:b/>
          <w:bCs/>
          <w:caps/>
          <w:color w:val="000000"/>
          <w:sz w:val="22"/>
          <w:szCs w:val="22"/>
        </w:rPr>
        <w:t>15.  INTELEKTINĖ NUOSAVYBĖ</w:t>
      </w:r>
    </w:p>
    <w:p w14:paraId="42379C4C" w14:textId="77777777" w:rsidR="005B7A58" w:rsidRPr="005B7A58" w:rsidRDefault="005B7A58" w:rsidP="005B7A58">
      <w:pPr>
        <w:spacing w:line="257" w:lineRule="atLeast"/>
        <w:ind w:firstLine="62"/>
        <w:jc w:val="both"/>
        <w:rPr>
          <w:color w:val="000000"/>
          <w:sz w:val="22"/>
          <w:szCs w:val="22"/>
        </w:rPr>
      </w:pPr>
    </w:p>
    <w:p w14:paraId="6A73EB05" w14:textId="77777777" w:rsidR="005B7A58" w:rsidRPr="005B7A58" w:rsidRDefault="005B7A58" w:rsidP="005B7A58">
      <w:pPr>
        <w:spacing w:line="257" w:lineRule="atLeast"/>
        <w:jc w:val="both"/>
        <w:textAlignment w:val="baseline"/>
        <w:rPr>
          <w:color w:val="000000"/>
          <w:sz w:val="22"/>
          <w:szCs w:val="22"/>
        </w:rPr>
      </w:pPr>
      <w:r w:rsidRPr="005B7A58">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C0C0FBB" w14:textId="77777777" w:rsidR="005B7A58" w:rsidRPr="005B7A58" w:rsidRDefault="005B7A58" w:rsidP="005B7A58">
      <w:pPr>
        <w:spacing w:line="257" w:lineRule="atLeast"/>
        <w:jc w:val="both"/>
        <w:textAlignment w:val="baseline"/>
        <w:rPr>
          <w:color w:val="000000"/>
          <w:sz w:val="22"/>
          <w:szCs w:val="22"/>
        </w:rPr>
      </w:pPr>
      <w:r w:rsidRPr="005B7A58">
        <w:rPr>
          <w:color w:val="000000"/>
          <w:sz w:val="22"/>
          <w:szCs w:val="22"/>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5B7A58">
        <w:rPr>
          <w:i/>
          <w:iCs/>
          <w:color w:val="000000"/>
          <w:sz w:val="22"/>
          <w:szCs w:val="22"/>
        </w:rPr>
        <w:t>sui generis</w:t>
      </w:r>
      <w:r w:rsidRPr="005B7A58">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5C46EDE" w14:textId="77777777" w:rsidR="005B7A58" w:rsidRPr="005B7A58" w:rsidRDefault="005B7A58" w:rsidP="005B7A58">
      <w:pPr>
        <w:spacing w:line="257" w:lineRule="atLeast"/>
        <w:jc w:val="both"/>
        <w:textAlignment w:val="baseline"/>
        <w:rPr>
          <w:sz w:val="22"/>
          <w:szCs w:val="22"/>
        </w:rPr>
      </w:pPr>
      <w:r w:rsidRPr="005B7A58">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5B7A58">
        <w:rPr>
          <w:rFonts w:eastAsia="Calibri"/>
          <w:kern w:val="2"/>
          <w:sz w:val="22"/>
          <w:szCs w:val="22"/>
        </w:rPr>
        <w:t>Specialiosiose sąlygose nurodyta bauda</w:t>
      </w:r>
      <w:r w:rsidRPr="005B7A58">
        <w:rPr>
          <w:sz w:val="22"/>
          <w:szCs w:val="22"/>
        </w:rPr>
        <w:t>.</w:t>
      </w:r>
    </w:p>
    <w:p w14:paraId="0BDE3742" w14:textId="77777777" w:rsidR="005B7A58" w:rsidRPr="005B7A58" w:rsidRDefault="005B7A58" w:rsidP="005B7A58">
      <w:pPr>
        <w:spacing w:line="257" w:lineRule="atLeast"/>
        <w:ind w:firstLine="62"/>
        <w:jc w:val="both"/>
        <w:textAlignment w:val="baseline"/>
        <w:rPr>
          <w:color w:val="000000"/>
          <w:sz w:val="22"/>
          <w:szCs w:val="22"/>
        </w:rPr>
      </w:pPr>
    </w:p>
    <w:p w14:paraId="66FA9526" w14:textId="77777777" w:rsidR="005B7A58" w:rsidRPr="005B7A58" w:rsidRDefault="005B7A58" w:rsidP="005B7A58">
      <w:pPr>
        <w:spacing w:line="257" w:lineRule="atLeast"/>
        <w:jc w:val="center"/>
        <w:rPr>
          <w:color w:val="000000"/>
          <w:sz w:val="22"/>
          <w:szCs w:val="22"/>
        </w:rPr>
      </w:pPr>
      <w:r w:rsidRPr="005B7A58">
        <w:rPr>
          <w:b/>
          <w:bCs/>
          <w:caps/>
          <w:color w:val="000000"/>
          <w:sz w:val="22"/>
          <w:szCs w:val="22"/>
        </w:rPr>
        <w:t>16.  PAREIŠKIMAI IR GARANTIJOS</w:t>
      </w:r>
    </w:p>
    <w:p w14:paraId="3638B928" w14:textId="77777777" w:rsidR="005B7A58" w:rsidRPr="005B7A58" w:rsidRDefault="005B7A58" w:rsidP="005B7A58">
      <w:pPr>
        <w:spacing w:line="257" w:lineRule="atLeast"/>
        <w:ind w:firstLine="62"/>
        <w:jc w:val="both"/>
        <w:rPr>
          <w:color w:val="000000"/>
          <w:sz w:val="22"/>
          <w:szCs w:val="22"/>
        </w:rPr>
      </w:pPr>
    </w:p>
    <w:p w14:paraId="39241204" w14:textId="77777777" w:rsidR="005B7A58" w:rsidRPr="005B7A58" w:rsidRDefault="005B7A58" w:rsidP="005B7A58">
      <w:pPr>
        <w:spacing w:line="257" w:lineRule="atLeast"/>
        <w:jc w:val="both"/>
        <w:rPr>
          <w:color w:val="000000"/>
          <w:sz w:val="22"/>
          <w:szCs w:val="22"/>
        </w:rPr>
      </w:pPr>
      <w:r w:rsidRPr="005B7A58">
        <w:rPr>
          <w:color w:val="000000"/>
          <w:sz w:val="22"/>
          <w:szCs w:val="22"/>
        </w:rPr>
        <w:t>16.1. Kiekviena iš Šalių pareiškia ir garantuoja kitai Šaliai, kad:</w:t>
      </w:r>
    </w:p>
    <w:p w14:paraId="37D3FF2B" w14:textId="77777777" w:rsidR="005B7A58" w:rsidRPr="005B7A58" w:rsidRDefault="005B7A58" w:rsidP="005B7A58">
      <w:pPr>
        <w:spacing w:line="257" w:lineRule="atLeast"/>
        <w:jc w:val="both"/>
        <w:rPr>
          <w:color w:val="000000"/>
          <w:sz w:val="22"/>
          <w:szCs w:val="22"/>
        </w:rPr>
      </w:pPr>
      <w:r w:rsidRPr="005B7A58">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5AF0D4AF" w14:textId="77777777" w:rsidR="005B7A58" w:rsidRPr="005B7A58" w:rsidRDefault="005B7A58" w:rsidP="005B7A58">
      <w:pPr>
        <w:spacing w:line="257" w:lineRule="atLeast"/>
        <w:jc w:val="both"/>
        <w:rPr>
          <w:color w:val="000000"/>
          <w:sz w:val="22"/>
          <w:szCs w:val="22"/>
        </w:rPr>
      </w:pPr>
      <w:r w:rsidRPr="005B7A58">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41C2306" w14:textId="77777777" w:rsidR="005B7A58" w:rsidRPr="005B7A58" w:rsidRDefault="005B7A58" w:rsidP="005B7A58">
      <w:pPr>
        <w:spacing w:line="257" w:lineRule="atLeast"/>
        <w:jc w:val="both"/>
        <w:rPr>
          <w:color w:val="000000"/>
          <w:sz w:val="22"/>
          <w:szCs w:val="22"/>
        </w:rPr>
      </w:pPr>
      <w:r w:rsidRPr="005B7A58">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6789B23" w14:textId="77777777" w:rsidR="005B7A58" w:rsidRPr="005B7A58" w:rsidRDefault="005B7A58" w:rsidP="005B7A58">
      <w:pPr>
        <w:spacing w:line="257" w:lineRule="atLeast"/>
        <w:jc w:val="both"/>
        <w:rPr>
          <w:color w:val="000000"/>
          <w:sz w:val="22"/>
          <w:szCs w:val="22"/>
        </w:rPr>
      </w:pPr>
      <w:r w:rsidRPr="005B7A58">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BE44E26" w14:textId="77777777" w:rsidR="005B7A58" w:rsidRPr="005B7A58" w:rsidRDefault="005B7A58" w:rsidP="005B7A58">
      <w:pPr>
        <w:spacing w:line="257" w:lineRule="atLeast"/>
        <w:jc w:val="both"/>
        <w:rPr>
          <w:color w:val="000000"/>
          <w:sz w:val="22"/>
          <w:szCs w:val="22"/>
        </w:rPr>
      </w:pPr>
      <w:r w:rsidRPr="005B7A58">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097101A" w14:textId="77777777" w:rsidR="005B7A58" w:rsidRPr="005B7A58" w:rsidRDefault="005B7A58" w:rsidP="005B7A58">
      <w:pPr>
        <w:spacing w:line="257" w:lineRule="atLeast"/>
        <w:jc w:val="both"/>
        <w:rPr>
          <w:color w:val="000000"/>
          <w:sz w:val="22"/>
          <w:szCs w:val="22"/>
        </w:rPr>
      </w:pPr>
      <w:r w:rsidRPr="005B7A58">
        <w:rPr>
          <w:color w:val="000000"/>
          <w:sz w:val="22"/>
          <w:szCs w:val="22"/>
        </w:rPr>
        <w:t>16.1.6. visi Šalies pareiškimai ir garantijos yra išsamūs ir nepalieka nutylėtų jokių aplinkybių, kurios darytų šiuos pareiškimus ar garantijas neteisingais.</w:t>
      </w:r>
    </w:p>
    <w:p w14:paraId="3E517882" w14:textId="77777777" w:rsidR="005B7A58" w:rsidRPr="005B7A58" w:rsidRDefault="005B7A58" w:rsidP="005B7A58">
      <w:pPr>
        <w:spacing w:line="257" w:lineRule="atLeast"/>
        <w:jc w:val="both"/>
        <w:rPr>
          <w:color w:val="000000"/>
          <w:sz w:val="22"/>
          <w:szCs w:val="22"/>
        </w:rPr>
      </w:pPr>
      <w:r w:rsidRPr="005B7A58">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688DC82" w14:textId="77777777" w:rsidR="005B7A58" w:rsidRPr="005B7A58" w:rsidRDefault="005B7A58" w:rsidP="005B7A58">
      <w:pPr>
        <w:jc w:val="both"/>
        <w:rPr>
          <w:color w:val="000000"/>
          <w:sz w:val="22"/>
          <w:szCs w:val="22"/>
          <w:shd w:val="clear" w:color="auto" w:fill="FFFFFF"/>
        </w:rPr>
      </w:pPr>
      <w:r w:rsidRPr="005B7A58">
        <w:rPr>
          <w:color w:val="000000"/>
          <w:sz w:val="22"/>
          <w:szCs w:val="22"/>
          <w:shd w:val="clear" w:color="auto" w:fill="FFFFFF"/>
        </w:rPr>
        <w:t>16.3. </w:t>
      </w:r>
      <w:r w:rsidRPr="005B7A58">
        <w:rPr>
          <w:color w:val="000000"/>
          <w:sz w:val="22"/>
          <w:szCs w:val="22"/>
        </w:rPr>
        <w:t>Tiekėjas pareiškia, kad parduodamų Prekių disponavimo, valdymo ir naudojimosi teisės nėra apribotos </w:t>
      </w:r>
      <w:r w:rsidRPr="005B7A58">
        <w:rPr>
          <w:color w:val="000000"/>
          <w:sz w:val="22"/>
          <w:szCs w:val="22"/>
          <w:shd w:val="clear" w:color="auto" w:fill="FFFFFF"/>
        </w:rPr>
        <w:t>ir jokie tretieji asmenys neturi pretenzijų į Sutartimi perduodamas Prekes (įkeitimai, areštai ar pan.).</w:t>
      </w:r>
    </w:p>
    <w:p w14:paraId="5B803EE4" w14:textId="77777777" w:rsidR="005B7A58" w:rsidRPr="005B7A58" w:rsidRDefault="005B7A58" w:rsidP="005B7A58">
      <w:pPr>
        <w:widowControl w:val="0"/>
        <w:tabs>
          <w:tab w:val="left" w:pos="567"/>
          <w:tab w:val="left" w:pos="851"/>
          <w:tab w:val="left" w:pos="992"/>
          <w:tab w:val="left" w:pos="1134"/>
        </w:tabs>
        <w:jc w:val="both"/>
        <w:rPr>
          <w:rFonts w:eastAsia="Calibri"/>
          <w:kern w:val="2"/>
          <w:sz w:val="22"/>
          <w:szCs w:val="22"/>
        </w:rPr>
      </w:pPr>
      <w:r w:rsidRPr="005B7A58">
        <w:rPr>
          <w:rFonts w:eastAsia="Arial"/>
          <w:kern w:val="2"/>
          <w:sz w:val="22"/>
          <w:szCs w:val="22"/>
        </w:rPr>
        <w:t>16.4. T</w:t>
      </w:r>
      <w:r w:rsidRPr="005B7A58">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1F99E99" w14:textId="77777777" w:rsidR="005B7A58" w:rsidRPr="005B7A58" w:rsidRDefault="005B7A58" w:rsidP="005B7A58">
      <w:pPr>
        <w:rPr>
          <w:sz w:val="22"/>
          <w:szCs w:val="22"/>
        </w:rPr>
      </w:pPr>
    </w:p>
    <w:p w14:paraId="40463164" w14:textId="77777777" w:rsidR="005B7A58" w:rsidRPr="005B7A58" w:rsidRDefault="005B7A58" w:rsidP="005B7A58">
      <w:pPr>
        <w:spacing w:line="257" w:lineRule="atLeast"/>
        <w:ind w:firstLine="62"/>
        <w:jc w:val="both"/>
        <w:rPr>
          <w:color w:val="000000"/>
          <w:sz w:val="22"/>
          <w:szCs w:val="22"/>
        </w:rPr>
      </w:pPr>
    </w:p>
    <w:p w14:paraId="5FE1B30D" w14:textId="77777777" w:rsidR="005B7A58" w:rsidRPr="005B7A58" w:rsidRDefault="005B7A58" w:rsidP="005B7A58">
      <w:pPr>
        <w:spacing w:line="257" w:lineRule="atLeast"/>
        <w:jc w:val="center"/>
        <w:rPr>
          <w:color w:val="000000"/>
          <w:sz w:val="22"/>
          <w:szCs w:val="22"/>
        </w:rPr>
      </w:pPr>
      <w:r w:rsidRPr="005B7A58">
        <w:rPr>
          <w:b/>
          <w:bCs/>
          <w:caps/>
          <w:color w:val="000000"/>
          <w:sz w:val="22"/>
          <w:szCs w:val="22"/>
        </w:rPr>
        <w:t>17.  BENDRIEJI ATSAKOMYBĖS KLAUSIMAI</w:t>
      </w:r>
    </w:p>
    <w:p w14:paraId="709EDEE0" w14:textId="77777777" w:rsidR="005B7A58" w:rsidRPr="005B7A58" w:rsidRDefault="005B7A58" w:rsidP="005B7A58">
      <w:pPr>
        <w:spacing w:line="257" w:lineRule="atLeast"/>
        <w:ind w:firstLine="62"/>
        <w:jc w:val="both"/>
        <w:rPr>
          <w:color w:val="000000"/>
          <w:sz w:val="22"/>
          <w:szCs w:val="22"/>
        </w:rPr>
      </w:pPr>
    </w:p>
    <w:p w14:paraId="19D91975" w14:textId="77777777" w:rsidR="005B7A58" w:rsidRPr="005B7A58" w:rsidRDefault="005B7A58" w:rsidP="005B7A58">
      <w:pPr>
        <w:spacing w:line="257" w:lineRule="atLeast"/>
        <w:jc w:val="both"/>
        <w:rPr>
          <w:color w:val="000000"/>
          <w:sz w:val="22"/>
          <w:szCs w:val="22"/>
        </w:rPr>
      </w:pPr>
      <w:r w:rsidRPr="005B7A58">
        <w:rPr>
          <w:color w:val="000000"/>
          <w:sz w:val="22"/>
          <w:szCs w:val="22"/>
        </w:rPr>
        <w:t>17.1. Netesybų sumokėjimas už vėlavimą ar pareigų pagal Sutartį pažeidimą neatleidžia Šalies nuo Sutartyje numatytų jos pareigų vykdymo.</w:t>
      </w:r>
    </w:p>
    <w:p w14:paraId="38B26E81" w14:textId="77777777" w:rsidR="005B7A58" w:rsidRPr="005B7A58" w:rsidRDefault="005B7A58" w:rsidP="005B7A58">
      <w:pPr>
        <w:spacing w:line="257" w:lineRule="atLeast"/>
        <w:jc w:val="both"/>
        <w:rPr>
          <w:color w:val="000000"/>
          <w:sz w:val="22"/>
          <w:szCs w:val="22"/>
        </w:rPr>
      </w:pPr>
      <w:r w:rsidRPr="005B7A58">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B7A58">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0460BE7" w14:textId="77777777" w:rsidR="005B7A58" w:rsidRPr="005B7A58" w:rsidRDefault="005B7A58" w:rsidP="005B7A58">
      <w:pPr>
        <w:spacing w:line="257" w:lineRule="atLeast"/>
        <w:jc w:val="both"/>
        <w:rPr>
          <w:color w:val="000000"/>
          <w:sz w:val="22"/>
          <w:szCs w:val="22"/>
        </w:rPr>
      </w:pPr>
      <w:r w:rsidRPr="005B7A58">
        <w:rPr>
          <w:color w:val="000000"/>
          <w:sz w:val="22"/>
          <w:szCs w:val="22"/>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A4369DF" w14:textId="77777777" w:rsidR="005B7A58" w:rsidRPr="005B7A58" w:rsidRDefault="005B7A58" w:rsidP="005B7A58">
      <w:pPr>
        <w:spacing w:line="257" w:lineRule="atLeast"/>
        <w:jc w:val="both"/>
        <w:rPr>
          <w:color w:val="000000"/>
          <w:sz w:val="22"/>
          <w:szCs w:val="22"/>
        </w:rPr>
      </w:pPr>
      <w:r w:rsidRPr="005B7A58">
        <w:rPr>
          <w:color w:val="000000"/>
          <w:sz w:val="22"/>
          <w:szCs w:val="22"/>
        </w:rPr>
        <w:t>17.4. Šioje Sutartyje numatytos teisių gynybos priemonės neapriboja Šalių teisės pasinaudoti kitomis teisėtomis teisių gynybos priemonėmis.</w:t>
      </w:r>
    </w:p>
    <w:p w14:paraId="57415864" w14:textId="77777777" w:rsidR="005B7A58" w:rsidRPr="005B7A58" w:rsidRDefault="005B7A58" w:rsidP="005B7A58">
      <w:pPr>
        <w:spacing w:line="257" w:lineRule="atLeast"/>
        <w:jc w:val="both"/>
        <w:rPr>
          <w:color w:val="000000"/>
          <w:sz w:val="22"/>
          <w:szCs w:val="22"/>
        </w:rPr>
      </w:pPr>
      <w:r w:rsidRPr="005B7A58">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E8E001" w14:textId="77777777" w:rsidR="005B7A58" w:rsidRPr="005B7A58" w:rsidRDefault="005B7A58" w:rsidP="005B7A58">
      <w:pPr>
        <w:spacing w:line="257" w:lineRule="atLeast"/>
        <w:jc w:val="both"/>
        <w:rPr>
          <w:color w:val="000000"/>
          <w:sz w:val="22"/>
          <w:szCs w:val="22"/>
        </w:rPr>
      </w:pPr>
      <w:r w:rsidRPr="005B7A58">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00E63A84" w14:textId="77777777" w:rsidR="005B7A58" w:rsidRPr="005B7A58" w:rsidRDefault="005B7A58" w:rsidP="005B7A58">
      <w:pPr>
        <w:spacing w:line="257" w:lineRule="atLeast"/>
        <w:jc w:val="both"/>
        <w:rPr>
          <w:color w:val="000000"/>
          <w:sz w:val="22"/>
          <w:szCs w:val="22"/>
        </w:rPr>
      </w:pPr>
      <w:r w:rsidRPr="005B7A58">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B5F9D9E" w14:textId="77777777" w:rsidR="005B7A58" w:rsidRPr="005B7A58" w:rsidRDefault="005B7A58" w:rsidP="005B7A58">
      <w:pPr>
        <w:spacing w:line="257" w:lineRule="atLeast"/>
        <w:ind w:firstLine="115"/>
        <w:jc w:val="both"/>
        <w:rPr>
          <w:color w:val="000000"/>
          <w:sz w:val="22"/>
          <w:szCs w:val="22"/>
        </w:rPr>
      </w:pPr>
    </w:p>
    <w:p w14:paraId="3E2E7633" w14:textId="77777777" w:rsidR="005B7A58" w:rsidRPr="005B7A58" w:rsidRDefault="005B7A58" w:rsidP="005B7A58">
      <w:pPr>
        <w:spacing w:line="257" w:lineRule="atLeast"/>
        <w:jc w:val="center"/>
        <w:rPr>
          <w:color w:val="000000"/>
          <w:sz w:val="22"/>
          <w:szCs w:val="22"/>
        </w:rPr>
      </w:pPr>
      <w:r w:rsidRPr="005B7A58">
        <w:rPr>
          <w:b/>
          <w:bCs/>
          <w:caps/>
          <w:color w:val="000000"/>
          <w:sz w:val="22"/>
          <w:szCs w:val="22"/>
        </w:rPr>
        <w:t>18.  NENUGALIMA JĖGA (FORCE MAJEURE)</w:t>
      </w:r>
    </w:p>
    <w:p w14:paraId="17794BC6" w14:textId="77777777" w:rsidR="005B7A58" w:rsidRPr="005B7A58" w:rsidRDefault="005B7A58" w:rsidP="005B7A58">
      <w:pPr>
        <w:spacing w:line="257" w:lineRule="atLeast"/>
        <w:ind w:firstLine="62"/>
        <w:jc w:val="both"/>
        <w:rPr>
          <w:color w:val="000000"/>
          <w:sz w:val="22"/>
          <w:szCs w:val="22"/>
        </w:rPr>
      </w:pPr>
    </w:p>
    <w:p w14:paraId="235CA06E" w14:textId="77777777" w:rsidR="005B7A58" w:rsidRPr="005B7A58" w:rsidRDefault="005B7A58" w:rsidP="005B7A58">
      <w:pPr>
        <w:spacing w:line="257" w:lineRule="atLeast"/>
        <w:jc w:val="both"/>
        <w:rPr>
          <w:color w:val="000000"/>
          <w:sz w:val="22"/>
          <w:szCs w:val="22"/>
        </w:rPr>
      </w:pPr>
      <w:r w:rsidRPr="005B7A58">
        <w:rPr>
          <w:color w:val="000000"/>
          <w:sz w:val="22"/>
          <w:szCs w:val="22"/>
        </w:rPr>
        <w:t>18.1.</w:t>
      </w:r>
      <w:r w:rsidRPr="005B7A58">
        <w:rPr>
          <w:b/>
          <w:bCs/>
          <w:color w:val="000000"/>
          <w:sz w:val="22"/>
          <w:szCs w:val="22"/>
        </w:rPr>
        <w:t> </w:t>
      </w:r>
      <w:r w:rsidRPr="005B7A58">
        <w:rPr>
          <w:color w:val="000000"/>
          <w:sz w:val="22"/>
          <w:szCs w:val="22"/>
        </w:rPr>
        <w:t>Atsakomybė pagal Sutartį netaikoma, taip pat Šalys gali būti visiškai ar iš dalies atleistos nuo civilinės atsakomybės šiais pagrindais:</w:t>
      </w:r>
    </w:p>
    <w:p w14:paraId="338369F6" w14:textId="77777777" w:rsidR="005B7A58" w:rsidRPr="005B7A58" w:rsidRDefault="005B7A58" w:rsidP="005B7A58">
      <w:pPr>
        <w:spacing w:line="257" w:lineRule="atLeast"/>
        <w:jc w:val="both"/>
        <w:rPr>
          <w:color w:val="000000"/>
          <w:sz w:val="22"/>
          <w:szCs w:val="22"/>
        </w:rPr>
      </w:pPr>
      <w:r w:rsidRPr="005B7A58">
        <w:rPr>
          <w:color w:val="000000"/>
          <w:sz w:val="22"/>
          <w:szCs w:val="22"/>
        </w:rPr>
        <w:t>18.1.1. dėl nenugalimos jėgos (</w:t>
      </w:r>
      <w:r w:rsidRPr="005B7A58">
        <w:rPr>
          <w:i/>
          <w:iCs/>
          <w:color w:val="000000"/>
          <w:sz w:val="22"/>
          <w:szCs w:val="22"/>
        </w:rPr>
        <w:t>force majeure</w:t>
      </w:r>
      <w:r w:rsidRPr="005B7A58">
        <w:rPr>
          <w:color w:val="000000"/>
          <w:sz w:val="22"/>
          <w:szCs w:val="22"/>
        </w:rPr>
        <w:t>) – taikomos Lietuvos Respublikos civilinio kodekso 6.212 straipsnio ir Lietuvos Respublikos Vyriausybės 1996 m. liepos 15 d. nutarimu Nr. 840 „Dėl Atleidimo nuo atsakomybės esant nenugalimos jėgos (</w:t>
      </w:r>
      <w:r w:rsidRPr="005B7A58">
        <w:rPr>
          <w:i/>
          <w:iCs/>
          <w:color w:val="000000"/>
          <w:sz w:val="22"/>
          <w:szCs w:val="22"/>
        </w:rPr>
        <w:t>force majeure</w:t>
      </w:r>
      <w:r w:rsidRPr="005B7A58">
        <w:rPr>
          <w:color w:val="000000"/>
          <w:sz w:val="22"/>
          <w:szCs w:val="22"/>
        </w:rPr>
        <w:t>) aplinkybėms taisyklių patvirtinimo” patvirtintų taisyklių nuostatos;</w:t>
      </w:r>
    </w:p>
    <w:p w14:paraId="5384DF94" w14:textId="77777777" w:rsidR="005B7A58" w:rsidRPr="005B7A58" w:rsidRDefault="005B7A58" w:rsidP="005B7A58">
      <w:pPr>
        <w:spacing w:line="257" w:lineRule="atLeast"/>
        <w:jc w:val="both"/>
        <w:rPr>
          <w:color w:val="000000"/>
          <w:sz w:val="22"/>
          <w:szCs w:val="22"/>
        </w:rPr>
      </w:pPr>
      <w:r w:rsidRPr="005B7A58">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B82091C" w14:textId="77777777" w:rsidR="005B7A58" w:rsidRPr="005B7A58" w:rsidRDefault="005B7A58" w:rsidP="005B7A58">
      <w:pPr>
        <w:spacing w:line="257" w:lineRule="atLeast"/>
        <w:jc w:val="both"/>
        <w:rPr>
          <w:color w:val="000000"/>
          <w:sz w:val="22"/>
          <w:szCs w:val="22"/>
        </w:rPr>
      </w:pPr>
      <w:r w:rsidRPr="005B7A58">
        <w:rPr>
          <w:color w:val="000000"/>
          <w:sz w:val="22"/>
          <w:szCs w:val="22"/>
        </w:rPr>
        <w:t>18.2.</w:t>
      </w:r>
      <w:r w:rsidRPr="005B7A58">
        <w:rPr>
          <w:b/>
          <w:bCs/>
          <w:color w:val="000000"/>
          <w:sz w:val="22"/>
          <w:szCs w:val="22"/>
        </w:rPr>
        <w:t> </w:t>
      </w:r>
      <w:r w:rsidRPr="005B7A58">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6A43091" w14:textId="77777777" w:rsidR="005B7A58" w:rsidRPr="005B7A58" w:rsidRDefault="005B7A58" w:rsidP="005B7A58">
      <w:pPr>
        <w:spacing w:line="257" w:lineRule="atLeast"/>
        <w:jc w:val="both"/>
        <w:rPr>
          <w:color w:val="000000"/>
          <w:sz w:val="22"/>
          <w:szCs w:val="22"/>
        </w:rPr>
      </w:pPr>
      <w:r w:rsidRPr="005B7A58">
        <w:rPr>
          <w:color w:val="000000"/>
          <w:sz w:val="22"/>
          <w:szCs w:val="22"/>
        </w:rPr>
        <w:t>18.3.</w:t>
      </w:r>
      <w:r w:rsidRPr="005B7A58">
        <w:rPr>
          <w:b/>
          <w:bCs/>
          <w:color w:val="000000"/>
          <w:sz w:val="22"/>
          <w:szCs w:val="22"/>
        </w:rPr>
        <w:t> </w:t>
      </w:r>
      <w:r w:rsidRPr="005B7A58">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3E809C2" w14:textId="77777777" w:rsidR="005B7A58" w:rsidRPr="005B7A58" w:rsidRDefault="005B7A58" w:rsidP="005B7A58">
      <w:pPr>
        <w:spacing w:line="257" w:lineRule="atLeast"/>
        <w:jc w:val="both"/>
        <w:rPr>
          <w:color w:val="000000"/>
          <w:sz w:val="22"/>
          <w:szCs w:val="22"/>
        </w:rPr>
      </w:pPr>
      <w:r w:rsidRPr="005B7A58">
        <w:rPr>
          <w:color w:val="000000"/>
          <w:sz w:val="22"/>
          <w:szCs w:val="22"/>
        </w:rPr>
        <w:t>18.4. Jeigu nenugalimos jėgos (</w:t>
      </w:r>
      <w:r w:rsidRPr="005B7A58">
        <w:rPr>
          <w:i/>
          <w:iCs/>
          <w:color w:val="000000"/>
          <w:sz w:val="22"/>
          <w:szCs w:val="22"/>
        </w:rPr>
        <w:t>force majeure</w:t>
      </w:r>
      <w:r w:rsidRPr="005B7A58">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7CB4493" w14:textId="77777777" w:rsidR="005B7A58" w:rsidRPr="005B7A58" w:rsidRDefault="005B7A58" w:rsidP="005B7A58">
      <w:pPr>
        <w:spacing w:line="257" w:lineRule="atLeast"/>
        <w:ind w:firstLine="62"/>
        <w:jc w:val="both"/>
        <w:rPr>
          <w:color w:val="000000"/>
          <w:sz w:val="22"/>
          <w:szCs w:val="22"/>
        </w:rPr>
      </w:pPr>
    </w:p>
    <w:p w14:paraId="1C1280DD" w14:textId="77777777" w:rsidR="005B7A58" w:rsidRPr="005B7A58" w:rsidRDefault="005B7A58" w:rsidP="005B7A58">
      <w:pPr>
        <w:spacing w:line="257" w:lineRule="atLeast"/>
        <w:jc w:val="center"/>
        <w:rPr>
          <w:color w:val="000000"/>
          <w:sz w:val="22"/>
          <w:szCs w:val="22"/>
        </w:rPr>
      </w:pPr>
      <w:r w:rsidRPr="005B7A58">
        <w:rPr>
          <w:b/>
          <w:bCs/>
          <w:caps/>
          <w:color w:val="000000"/>
          <w:sz w:val="22"/>
          <w:szCs w:val="22"/>
        </w:rPr>
        <w:t>19.  SUTARTIES NUOSTATŲ NEGALIOJIMAS</w:t>
      </w:r>
    </w:p>
    <w:p w14:paraId="0CE66060" w14:textId="77777777" w:rsidR="005B7A58" w:rsidRPr="005B7A58" w:rsidRDefault="005B7A58" w:rsidP="005B7A58">
      <w:pPr>
        <w:spacing w:line="257" w:lineRule="atLeast"/>
        <w:ind w:firstLine="62"/>
        <w:jc w:val="both"/>
        <w:rPr>
          <w:color w:val="000000"/>
          <w:sz w:val="22"/>
          <w:szCs w:val="22"/>
        </w:rPr>
      </w:pPr>
    </w:p>
    <w:p w14:paraId="7D0BFE4A" w14:textId="77777777" w:rsidR="005B7A58" w:rsidRPr="005B7A58" w:rsidRDefault="005B7A58" w:rsidP="005B7A58">
      <w:pPr>
        <w:spacing w:line="257" w:lineRule="atLeast"/>
        <w:jc w:val="both"/>
        <w:rPr>
          <w:color w:val="000000"/>
          <w:sz w:val="22"/>
          <w:szCs w:val="22"/>
        </w:rPr>
      </w:pPr>
      <w:r w:rsidRPr="005B7A58">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0275EA8" w14:textId="77777777" w:rsidR="005B7A58" w:rsidRPr="005B7A58" w:rsidRDefault="005B7A58" w:rsidP="005B7A58">
      <w:pPr>
        <w:spacing w:line="257" w:lineRule="atLeast"/>
        <w:jc w:val="both"/>
        <w:rPr>
          <w:color w:val="000000"/>
          <w:sz w:val="22"/>
          <w:szCs w:val="22"/>
        </w:rPr>
      </w:pPr>
      <w:r w:rsidRPr="005B7A58">
        <w:rPr>
          <w:color w:val="000000"/>
          <w:sz w:val="22"/>
          <w:szCs w:val="22"/>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16743F4" w14:textId="77777777" w:rsidR="005B7A58" w:rsidRPr="005B7A58" w:rsidRDefault="005B7A58" w:rsidP="005B7A58">
      <w:pPr>
        <w:spacing w:line="257" w:lineRule="atLeast"/>
        <w:ind w:firstLine="62"/>
        <w:jc w:val="both"/>
        <w:rPr>
          <w:color w:val="000000"/>
          <w:sz w:val="22"/>
          <w:szCs w:val="22"/>
        </w:rPr>
      </w:pPr>
    </w:p>
    <w:p w14:paraId="41A690DA" w14:textId="77777777" w:rsidR="005B7A58" w:rsidRPr="005B7A58" w:rsidRDefault="005B7A58" w:rsidP="005B7A58">
      <w:pPr>
        <w:spacing w:line="257" w:lineRule="atLeast"/>
        <w:jc w:val="center"/>
        <w:rPr>
          <w:color w:val="000000"/>
          <w:sz w:val="22"/>
          <w:szCs w:val="22"/>
        </w:rPr>
      </w:pPr>
      <w:r w:rsidRPr="005B7A58">
        <w:rPr>
          <w:b/>
          <w:bCs/>
          <w:caps/>
          <w:color w:val="000000"/>
          <w:sz w:val="22"/>
          <w:szCs w:val="22"/>
        </w:rPr>
        <w:t>20.  SUTARTIES PAKEITIMAI</w:t>
      </w:r>
    </w:p>
    <w:p w14:paraId="2E0FD14A" w14:textId="77777777" w:rsidR="005B7A58" w:rsidRPr="005B7A58" w:rsidRDefault="005B7A58" w:rsidP="005B7A58">
      <w:pPr>
        <w:spacing w:line="257" w:lineRule="atLeast"/>
        <w:ind w:firstLine="62"/>
        <w:jc w:val="both"/>
        <w:rPr>
          <w:color w:val="000000"/>
          <w:sz w:val="22"/>
          <w:szCs w:val="22"/>
        </w:rPr>
      </w:pPr>
    </w:p>
    <w:p w14:paraId="2FDCD269" w14:textId="77777777" w:rsidR="005B7A58" w:rsidRPr="005B7A58" w:rsidRDefault="005B7A58" w:rsidP="005B7A58">
      <w:pPr>
        <w:spacing w:line="257" w:lineRule="atLeast"/>
        <w:jc w:val="both"/>
        <w:rPr>
          <w:sz w:val="22"/>
          <w:szCs w:val="22"/>
        </w:rPr>
      </w:pPr>
      <w:r w:rsidRPr="005B7A58">
        <w:rPr>
          <w:sz w:val="22"/>
          <w:szCs w:val="22"/>
        </w:rPr>
        <w:t>20.1. Sutarties sąlygos Sutarties galiojimo laikotarpiu negali būti keičiamos, išskyrus tokias Sutarties sąlygas, kurių keitimas numatytas Sutartyje ir (ar) galimas vadovaujantis VPĮ nuostatomis.</w:t>
      </w:r>
    </w:p>
    <w:p w14:paraId="4580C768" w14:textId="77777777" w:rsidR="005B7A58" w:rsidRPr="005B7A58" w:rsidRDefault="005B7A58" w:rsidP="005B7A58">
      <w:pPr>
        <w:spacing w:line="257" w:lineRule="atLeast"/>
        <w:jc w:val="both"/>
        <w:rPr>
          <w:color w:val="000000"/>
          <w:sz w:val="22"/>
          <w:szCs w:val="22"/>
        </w:rPr>
      </w:pPr>
      <w:r w:rsidRPr="005B7A58">
        <w:rPr>
          <w:color w:val="000000"/>
          <w:sz w:val="22"/>
          <w:szCs w:val="22"/>
        </w:rPr>
        <w:t>20.2. Sutarties pakeitimai įforminami Šalims sudarant Susitarimą.</w:t>
      </w:r>
    </w:p>
    <w:p w14:paraId="786EC2A2" w14:textId="77777777" w:rsidR="005B7A58" w:rsidRPr="005B7A58" w:rsidRDefault="005B7A58" w:rsidP="005B7A58">
      <w:pPr>
        <w:spacing w:line="257" w:lineRule="atLeast"/>
        <w:jc w:val="both"/>
        <w:rPr>
          <w:color w:val="000000"/>
          <w:sz w:val="22"/>
          <w:szCs w:val="22"/>
        </w:rPr>
      </w:pPr>
      <w:r w:rsidRPr="005B7A58">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C2DC998" w14:textId="77777777" w:rsidR="005B7A58" w:rsidRPr="005B7A58" w:rsidRDefault="005B7A58" w:rsidP="005B7A58">
      <w:pPr>
        <w:spacing w:line="257" w:lineRule="atLeast"/>
        <w:jc w:val="both"/>
        <w:rPr>
          <w:color w:val="000000"/>
          <w:sz w:val="22"/>
          <w:szCs w:val="22"/>
        </w:rPr>
      </w:pPr>
      <w:r w:rsidRPr="005B7A58">
        <w:rPr>
          <w:color w:val="000000"/>
          <w:sz w:val="22"/>
          <w:szCs w:val="22"/>
        </w:rPr>
        <w:t>20.4. Susitarimai įsigalioja nuo jų sudarymo, jei Susitarime nenurodyta kitaip. Susitarimą Pirkėjas privalo paviešinti VPĮ 33 ir 86 straipsniuose nustatyta tvarka.</w:t>
      </w:r>
    </w:p>
    <w:p w14:paraId="139BB918" w14:textId="77777777" w:rsidR="005B7A58" w:rsidRPr="005B7A58" w:rsidRDefault="005B7A58" w:rsidP="005B7A58">
      <w:pPr>
        <w:spacing w:line="257" w:lineRule="atLeast"/>
        <w:jc w:val="both"/>
        <w:rPr>
          <w:color w:val="000000"/>
          <w:sz w:val="22"/>
          <w:szCs w:val="22"/>
        </w:rPr>
      </w:pPr>
      <w:r w:rsidRPr="005B7A58">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8187E45" w14:textId="77777777" w:rsidR="005B7A58" w:rsidRPr="005B7A58" w:rsidRDefault="005B7A58" w:rsidP="005B7A58">
      <w:pPr>
        <w:spacing w:line="257" w:lineRule="atLeast"/>
        <w:ind w:firstLine="62"/>
        <w:jc w:val="both"/>
        <w:rPr>
          <w:color w:val="000000"/>
          <w:sz w:val="22"/>
          <w:szCs w:val="22"/>
        </w:rPr>
      </w:pPr>
    </w:p>
    <w:p w14:paraId="3EB111E1" w14:textId="77777777" w:rsidR="005B7A58" w:rsidRPr="005B7A58" w:rsidRDefault="005B7A58" w:rsidP="005B7A58">
      <w:pPr>
        <w:spacing w:line="257" w:lineRule="atLeast"/>
        <w:jc w:val="center"/>
        <w:rPr>
          <w:color w:val="000000"/>
          <w:sz w:val="22"/>
          <w:szCs w:val="22"/>
        </w:rPr>
      </w:pPr>
      <w:r w:rsidRPr="005B7A58">
        <w:rPr>
          <w:b/>
          <w:bCs/>
          <w:caps/>
          <w:color w:val="000000"/>
          <w:sz w:val="22"/>
          <w:szCs w:val="22"/>
        </w:rPr>
        <w:t>21.  SUTARTIES SUSTABDYMAS</w:t>
      </w:r>
    </w:p>
    <w:p w14:paraId="2A07C566" w14:textId="77777777" w:rsidR="005B7A58" w:rsidRPr="005B7A58" w:rsidRDefault="005B7A58" w:rsidP="005B7A58">
      <w:pPr>
        <w:spacing w:line="257" w:lineRule="atLeast"/>
        <w:ind w:firstLine="62"/>
        <w:jc w:val="both"/>
        <w:rPr>
          <w:color w:val="000000"/>
          <w:sz w:val="22"/>
          <w:szCs w:val="22"/>
        </w:rPr>
      </w:pPr>
    </w:p>
    <w:p w14:paraId="072C99AC" w14:textId="77777777" w:rsidR="005B7A58" w:rsidRPr="005B7A58" w:rsidRDefault="005B7A58" w:rsidP="005B7A58">
      <w:pPr>
        <w:spacing w:line="257" w:lineRule="atLeast"/>
        <w:jc w:val="both"/>
        <w:textAlignment w:val="baseline"/>
        <w:rPr>
          <w:sz w:val="22"/>
          <w:szCs w:val="22"/>
        </w:rPr>
      </w:pPr>
      <w:r w:rsidRPr="005B7A58">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5101720" w14:textId="77777777" w:rsidR="005B7A58" w:rsidRPr="005B7A58" w:rsidRDefault="005B7A58" w:rsidP="005B7A58">
      <w:pPr>
        <w:spacing w:line="257" w:lineRule="atLeast"/>
        <w:jc w:val="both"/>
        <w:textAlignment w:val="baseline"/>
        <w:rPr>
          <w:color w:val="000000"/>
          <w:sz w:val="22"/>
          <w:szCs w:val="22"/>
        </w:rPr>
      </w:pPr>
      <w:r w:rsidRPr="005B7A58">
        <w:rPr>
          <w:color w:val="000000"/>
          <w:sz w:val="22"/>
          <w:szCs w:val="22"/>
        </w:rPr>
        <w:t>21.2. Prekių (jų dalies) tiekimas gali būti stabdomas esant bent vienai iš šių aplinkybių: </w:t>
      </w:r>
    </w:p>
    <w:p w14:paraId="655416F1" w14:textId="77777777" w:rsidR="005B7A58" w:rsidRPr="005B7A58" w:rsidRDefault="005B7A58" w:rsidP="005B7A58">
      <w:pPr>
        <w:spacing w:line="257" w:lineRule="atLeast"/>
        <w:jc w:val="both"/>
        <w:textAlignment w:val="baseline"/>
        <w:rPr>
          <w:color w:val="000000"/>
          <w:sz w:val="22"/>
          <w:szCs w:val="22"/>
        </w:rPr>
      </w:pPr>
      <w:r w:rsidRPr="005B7A58">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601001A" w14:textId="77777777" w:rsidR="005B7A58" w:rsidRPr="005B7A58" w:rsidRDefault="005B7A58" w:rsidP="005B7A58">
      <w:pPr>
        <w:spacing w:line="257" w:lineRule="atLeast"/>
        <w:jc w:val="both"/>
        <w:textAlignment w:val="baseline"/>
        <w:rPr>
          <w:color w:val="000000"/>
          <w:sz w:val="22"/>
          <w:szCs w:val="22"/>
        </w:rPr>
      </w:pPr>
      <w:r w:rsidRPr="005B7A58">
        <w:rPr>
          <w:color w:val="000000"/>
          <w:sz w:val="22"/>
          <w:szCs w:val="22"/>
        </w:rPr>
        <w:t>21.2.2. Pirkėjas Sutartyje nurodyta tvarka negali priimti Prekių (pavyzdžiui, nebaigta įrengti patalpa, kurioje turi būti įmontuojamos Prekės), o Tiekėjas dėl to negali vykdyti Sutarties; </w:t>
      </w:r>
    </w:p>
    <w:p w14:paraId="4F6DDC81" w14:textId="77777777" w:rsidR="005B7A58" w:rsidRPr="005B7A58" w:rsidRDefault="005B7A58" w:rsidP="005B7A58">
      <w:pPr>
        <w:spacing w:line="257" w:lineRule="atLeast"/>
        <w:jc w:val="both"/>
        <w:textAlignment w:val="baseline"/>
        <w:rPr>
          <w:color w:val="000000"/>
          <w:sz w:val="22"/>
          <w:szCs w:val="22"/>
        </w:rPr>
      </w:pPr>
      <w:r w:rsidRPr="005B7A58">
        <w:rPr>
          <w:color w:val="000000"/>
          <w:sz w:val="22"/>
          <w:szCs w:val="22"/>
        </w:rPr>
        <w:t>21.2.3. dėl nenumatytų prekių, paslaugų ir (ar) darbų, susijusių su perkamu objektu, kurių poreikis paaiškėjo tik vykdant Sutartį; </w:t>
      </w:r>
    </w:p>
    <w:p w14:paraId="44B132C1" w14:textId="77777777" w:rsidR="005B7A58" w:rsidRPr="005B7A58" w:rsidRDefault="005B7A58" w:rsidP="005B7A58">
      <w:pPr>
        <w:spacing w:line="257" w:lineRule="atLeast"/>
        <w:jc w:val="both"/>
        <w:textAlignment w:val="baseline"/>
        <w:rPr>
          <w:color w:val="000000"/>
          <w:sz w:val="22"/>
          <w:szCs w:val="22"/>
        </w:rPr>
      </w:pPr>
      <w:r w:rsidRPr="005B7A58">
        <w:rPr>
          <w:color w:val="000000"/>
          <w:sz w:val="22"/>
          <w:szCs w:val="22"/>
        </w:rPr>
        <w:t>21.2.4. ne dėl Pirkėjo kaltės vėluoja kitos Pirkėjo pirkimo sutarties, turinčios tiesioginės įtakos šiai Sutarčiai, vykdymas;  </w:t>
      </w:r>
    </w:p>
    <w:p w14:paraId="5CF4F38C" w14:textId="77777777" w:rsidR="005B7A58" w:rsidRPr="005B7A58" w:rsidRDefault="005B7A58" w:rsidP="005B7A58">
      <w:pPr>
        <w:spacing w:line="257" w:lineRule="atLeast"/>
        <w:jc w:val="both"/>
        <w:textAlignment w:val="baseline"/>
        <w:rPr>
          <w:color w:val="000000"/>
          <w:sz w:val="22"/>
          <w:szCs w:val="22"/>
        </w:rPr>
      </w:pPr>
      <w:r w:rsidRPr="005B7A58">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3C302F1B" w14:textId="77777777" w:rsidR="005B7A58" w:rsidRPr="005B7A58" w:rsidRDefault="005B7A58" w:rsidP="005B7A58">
      <w:pPr>
        <w:spacing w:line="257" w:lineRule="atLeast"/>
        <w:jc w:val="both"/>
        <w:textAlignment w:val="baseline"/>
        <w:rPr>
          <w:color w:val="000000"/>
          <w:sz w:val="22"/>
          <w:szCs w:val="22"/>
        </w:rPr>
      </w:pPr>
      <w:r w:rsidRPr="005B7A58">
        <w:rPr>
          <w:color w:val="000000"/>
          <w:sz w:val="22"/>
          <w:szCs w:val="22"/>
        </w:rPr>
        <w:t>21.2.6. pasikeitus galiojančiam teisės aktui ar įsigaliojus naujam teisės aktui, kuris turi įtakos šios Sutarties vykdymui; </w:t>
      </w:r>
    </w:p>
    <w:p w14:paraId="1F8BF235" w14:textId="77777777" w:rsidR="005B7A58" w:rsidRPr="005B7A58" w:rsidRDefault="005B7A58" w:rsidP="005B7A58">
      <w:pPr>
        <w:spacing w:line="257" w:lineRule="atLeast"/>
        <w:jc w:val="both"/>
        <w:textAlignment w:val="baseline"/>
        <w:rPr>
          <w:color w:val="000000"/>
          <w:sz w:val="22"/>
          <w:szCs w:val="22"/>
        </w:rPr>
      </w:pPr>
      <w:r w:rsidRPr="005B7A58">
        <w:rPr>
          <w:color w:val="000000"/>
          <w:sz w:val="22"/>
          <w:szCs w:val="22"/>
        </w:rPr>
        <w:t>21.2.7. sutartinių įsipareigojimų stabdymo būtinybė atsirado dėl sustabdyto / perskirstyto / negauto ir panašiai Pirkėjo Prekių pirkimui skirto finansavimo arba finansavimo trūkumo; </w:t>
      </w:r>
    </w:p>
    <w:p w14:paraId="56D79519" w14:textId="77777777" w:rsidR="005B7A58" w:rsidRPr="005B7A58" w:rsidRDefault="005B7A58" w:rsidP="005B7A58">
      <w:pPr>
        <w:spacing w:line="257" w:lineRule="atLeast"/>
        <w:jc w:val="both"/>
        <w:textAlignment w:val="baseline"/>
        <w:rPr>
          <w:color w:val="000000"/>
          <w:sz w:val="22"/>
          <w:szCs w:val="22"/>
        </w:rPr>
      </w:pPr>
      <w:r w:rsidRPr="005B7A58">
        <w:rPr>
          <w:color w:val="000000"/>
          <w:sz w:val="22"/>
          <w:szCs w:val="22"/>
        </w:rPr>
        <w:t>21.2.8. dėl teisminių (arbitražinių) ginčų su Pirkėju ar trečiaisiais asmenimis, kurių dalykas yra tiesiogiai susijęs su Sutarties vykdymu. </w:t>
      </w:r>
    </w:p>
    <w:p w14:paraId="277FC29D" w14:textId="77777777" w:rsidR="005B7A58" w:rsidRPr="005B7A58" w:rsidRDefault="005B7A58" w:rsidP="005B7A58">
      <w:pPr>
        <w:jc w:val="both"/>
        <w:textAlignment w:val="baseline"/>
        <w:rPr>
          <w:color w:val="000000"/>
          <w:sz w:val="22"/>
          <w:szCs w:val="22"/>
        </w:rPr>
      </w:pPr>
      <w:r w:rsidRPr="005B7A58">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5B7A58">
        <w:rPr>
          <w:rFonts w:eastAsia="Calibri"/>
          <w:kern w:val="2"/>
          <w:sz w:val="22"/>
          <w:szCs w:val="22"/>
        </w:rPr>
        <w:t>ir įforminamas Sutarties 21.6 punkte nustatyta tvarka</w:t>
      </w:r>
      <w:r w:rsidRPr="005B7A58">
        <w:rPr>
          <w:color w:val="000000"/>
          <w:sz w:val="22"/>
          <w:szCs w:val="22"/>
        </w:rPr>
        <w:t>.</w:t>
      </w:r>
    </w:p>
    <w:p w14:paraId="6B59D567" w14:textId="77777777" w:rsidR="005B7A58" w:rsidRPr="005B7A58" w:rsidRDefault="005B7A58" w:rsidP="005B7A58">
      <w:pPr>
        <w:tabs>
          <w:tab w:val="left" w:pos="567"/>
        </w:tabs>
        <w:jc w:val="both"/>
        <w:textAlignment w:val="baseline"/>
        <w:rPr>
          <w:rFonts w:eastAsia="Calibri"/>
          <w:kern w:val="2"/>
          <w:sz w:val="22"/>
          <w:szCs w:val="22"/>
        </w:rPr>
      </w:pPr>
      <w:r w:rsidRPr="005B7A58">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5B7A58">
        <w:rPr>
          <w:rFonts w:eastAsia="Calibri"/>
          <w:kern w:val="2"/>
          <w:sz w:val="22"/>
          <w:szCs w:val="22"/>
        </w:rPr>
        <w:t>ir įforminamas Sutarties 21.6 punkte nustatyta tvarka.</w:t>
      </w:r>
    </w:p>
    <w:p w14:paraId="705CBE7C" w14:textId="77777777" w:rsidR="005B7A58" w:rsidRPr="005B7A58" w:rsidRDefault="005B7A58" w:rsidP="005B7A58">
      <w:pPr>
        <w:jc w:val="both"/>
        <w:textAlignment w:val="baseline"/>
        <w:rPr>
          <w:color w:val="000000"/>
          <w:sz w:val="22"/>
          <w:szCs w:val="22"/>
        </w:rPr>
      </w:pPr>
      <w:r w:rsidRPr="005B7A58">
        <w:rPr>
          <w:color w:val="000000"/>
          <w:sz w:val="22"/>
          <w:szCs w:val="22"/>
        </w:rPr>
        <w:t>21.5. Sutartinių įsipareigojimų vykdymas gali būti stabdomas tik Sutarties galiojimo laikotarpiu tokia tvarka:</w:t>
      </w:r>
    </w:p>
    <w:p w14:paraId="310494CE" w14:textId="77777777" w:rsidR="005B7A58" w:rsidRPr="005B7A58" w:rsidRDefault="005B7A58" w:rsidP="005B7A58">
      <w:pPr>
        <w:jc w:val="both"/>
        <w:textAlignment w:val="baseline"/>
        <w:rPr>
          <w:color w:val="000000"/>
          <w:sz w:val="22"/>
          <w:szCs w:val="22"/>
        </w:rPr>
      </w:pPr>
      <w:r w:rsidRPr="005B7A58">
        <w:rPr>
          <w:color w:val="000000"/>
          <w:sz w:val="22"/>
          <w:szCs w:val="22"/>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7CD831F" w14:textId="77777777" w:rsidR="005B7A58" w:rsidRPr="005B7A58" w:rsidRDefault="005B7A58" w:rsidP="005B7A58">
      <w:pPr>
        <w:spacing w:line="264" w:lineRule="atLeast"/>
        <w:jc w:val="both"/>
        <w:rPr>
          <w:color w:val="000000"/>
          <w:sz w:val="22"/>
          <w:szCs w:val="22"/>
        </w:rPr>
      </w:pPr>
      <w:r w:rsidRPr="005B7A58">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22BFF66" w14:textId="77777777" w:rsidR="005B7A58" w:rsidRPr="005B7A58" w:rsidRDefault="005B7A58" w:rsidP="005B7A58">
      <w:pPr>
        <w:spacing w:line="264" w:lineRule="atLeast"/>
        <w:jc w:val="both"/>
        <w:rPr>
          <w:sz w:val="22"/>
          <w:szCs w:val="22"/>
        </w:rPr>
      </w:pPr>
      <w:r w:rsidRPr="005B7A58">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5B7A58">
        <w:rPr>
          <w:rFonts w:eastAsia="Calibri"/>
          <w:kern w:val="2"/>
          <w:sz w:val="22"/>
          <w:szCs w:val="22"/>
        </w:rPr>
        <w:t>Jei sutartinių įsipareigojimų ar jų dalies vykdymas sustabdytas</w:t>
      </w:r>
      <w:r w:rsidRPr="005B7A58">
        <w:rPr>
          <w:sz w:val="22"/>
          <w:szCs w:val="22"/>
        </w:rPr>
        <w:t>, Šalys negali vykdyti jokių jiems pagal Sutartį ar Sutarties dalį priskirtų įsipareigojimų.</w:t>
      </w:r>
    </w:p>
    <w:p w14:paraId="2CF1BC4E" w14:textId="77777777" w:rsidR="005B7A58" w:rsidRPr="005B7A58" w:rsidRDefault="005B7A58" w:rsidP="005B7A58">
      <w:pPr>
        <w:spacing w:line="264" w:lineRule="atLeast"/>
        <w:jc w:val="both"/>
        <w:rPr>
          <w:color w:val="000000"/>
          <w:sz w:val="22"/>
          <w:szCs w:val="22"/>
        </w:rPr>
      </w:pPr>
      <w:r w:rsidRPr="005B7A58">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0D1C46B" w14:textId="77777777" w:rsidR="005B7A58" w:rsidRPr="005B7A58" w:rsidRDefault="005B7A58" w:rsidP="005B7A58">
      <w:pPr>
        <w:spacing w:line="264" w:lineRule="atLeast"/>
        <w:jc w:val="both"/>
        <w:rPr>
          <w:color w:val="000000"/>
          <w:sz w:val="22"/>
          <w:szCs w:val="22"/>
        </w:rPr>
      </w:pPr>
      <w:r w:rsidRPr="005B7A58">
        <w:rPr>
          <w:color w:val="000000"/>
          <w:sz w:val="22"/>
          <w:szCs w:val="22"/>
        </w:rPr>
        <w:t>21.7. Sutartinių įsipareigojimų vykdymas stabdomas ne ilgesniam kaip konkrečios, pagrįstos aplinkybės egzistavimo laikotarpiui.</w:t>
      </w:r>
    </w:p>
    <w:p w14:paraId="1A690CAC" w14:textId="77777777" w:rsidR="005B7A58" w:rsidRPr="005B7A58" w:rsidRDefault="005B7A58" w:rsidP="005B7A58">
      <w:pPr>
        <w:jc w:val="both"/>
        <w:textAlignment w:val="baseline"/>
        <w:rPr>
          <w:color w:val="000000"/>
          <w:sz w:val="22"/>
          <w:szCs w:val="22"/>
        </w:rPr>
      </w:pPr>
      <w:r w:rsidRPr="005B7A58">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B17E71E" w14:textId="77777777" w:rsidR="005B7A58" w:rsidRPr="005B7A58" w:rsidRDefault="005B7A58" w:rsidP="005B7A58">
      <w:pPr>
        <w:tabs>
          <w:tab w:val="left" w:pos="567"/>
        </w:tabs>
        <w:jc w:val="both"/>
        <w:textAlignment w:val="baseline"/>
        <w:rPr>
          <w:rFonts w:eastAsia="Calibri"/>
          <w:kern w:val="2"/>
          <w:sz w:val="22"/>
          <w:szCs w:val="22"/>
        </w:rPr>
      </w:pPr>
      <w:r w:rsidRPr="005B7A58">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5B7A58">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6F0A526C" w14:textId="77777777" w:rsidR="005B7A58" w:rsidRPr="005B7A58" w:rsidRDefault="005B7A58" w:rsidP="005B7A58">
      <w:pPr>
        <w:jc w:val="both"/>
        <w:textAlignment w:val="baseline"/>
        <w:rPr>
          <w:color w:val="000000"/>
          <w:sz w:val="22"/>
          <w:szCs w:val="22"/>
        </w:rPr>
      </w:pPr>
      <w:r w:rsidRPr="005B7A58">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7A08E1FB" w14:textId="77777777" w:rsidR="005B7A58" w:rsidRPr="005B7A58" w:rsidRDefault="005B7A58" w:rsidP="005B7A58">
      <w:pPr>
        <w:jc w:val="both"/>
        <w:textAlignment w:val="baseline"/>
        <w:rPr>
          <w:color w:val="000000"/>
          <w:sz w:val="22"/>
          <w:szCs w:val="22"/>
        </w:rPr>
      </w:pPr>
      <w:r w:rsidRPr="005B7A58">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1D257FD" w14:textId="77777777" w:rsidR="005B7A58" w:rsidRPr="005B7A58" w:rsidRDefault="005B7A58" w:rsidP="005B7A58">
      <w:pPr>
        <w:spacing w:line="257" w:lineRule="atLeast"/>
        <w:ind w:firstLine="62"/>
        <w:jc w:val="both"/>
        <w:textAlignment w:val="baseline"/>
        <w:rPr>
          <w:color w:val="000000"/>
          <w:sz w:val="22"/>
          <w:szCs w:val="22"/>
        </w:rPr>
      </w:pPr>
    </w:p>
    <w:p w14:paraId="3D865DDA" w14:textId="77777777" w:rsidR="005B7A58" w:rsidRPr="005B7A58" w:rsidRDefault="005B7A58" w:rsidP="005B7A58">
      <w:pPr>
        <w:spacing w:line="257" w:lineRule="atLeast"/>
        <w:jc w:val="center"/>
        <w:rPr>
          <w:color w:val="000000"/>
          <w:sz w:val="22"/>
          <w:szCs w:val="22"/>
        </w:rPr>
      </w:pPr>
      <w:r w:rsidRPr="005B7A58">
        <w:rPr>
          <w:b/>
          <w:bCs/>
          <w:caps/>
          <w:color w:val="000000"/>
          <w:sz w:val="22"/>
          <w:szCs w:val="22"/>
        </w:rPr>
        <w:t>22.  SUTARTIES NUTRAUKIMAS</w:t>
      </w:r>
    </w:p>
    <w:p w14:paraId="66CB3EF9" w14:textId="77777777" w:rsidR="005B7A58" w:rsidRPr="005B7A58" w:rsidRDefault="005B7A58" w:rsidP="005B7A58">
      <w:pPr>
        <w:spacing w:line="257" w:lineRule="atLeast"/>
        <w:ind w:firstLine="62"/>
        <w:jc w:val="both"/>
        <w:rPr>
          <w:color w:val="000000"/>
          <w:sz w:val="22"/>
          <w:szCs w:val="22"/>
        </w:rPr>
      </w:pPr>
    </w:p>
    <w:p w14:paraId="1E3BBAF0" w14:textId="77777777" w:rsidR="005B7A58" w:rsidRPr="005B7A58" w:rsidRDefault="005B7A58" w:rsidP="005B7A58">
      <w:pPr>
        <w:spacing w:line="257" w:lineRule="atLeast"/>
        <w:jc w:val="both"/>
        <w:rPr>
          <w:color w:val="000000"/>
          <w:sz w:val="22"/>
          <w:szCs w:val="22"/>
        </w:rPr>
      </w:pPr>
      <w:r w:rsidRPr="005B7A58">
        <w:rPr>
          <w:color w:val="000000"/>
          <w:sz w:val="22"/>
          <w:szCs w:val="22"/>
        </w:rPr>
        <w:t>Sutartis gali būti nutraukiama VPĮ 90 straipsnyje ir Sutartyje numatytais atvejais, įskaitant galimybę nutraukti Sutartį Šalių susitarimu.</w:t>
      </w:r>
    </w:p>
    <w:p w14:paraId="747F52EA" w14:textId="77777777" w:rsidR="005B7A58" w:rsidRPr="005B7A58" w:rsidRDefault="005B7A58" w:rsidP="005B7A58">
      <w:pPr>
        <w:spacing w:line="257" w:lineRule="atLeast"/>
        <w:ind w:firstLine="62"/>
        <w:jc w:val="both"/>
        <w:rPr>
          <w:color w:val="000000"/>
          <w:sz w:val="22"/>
          <w:szCs w:val="22"/>
        </w:rPr>
      </w:pPr>
    </w:p>
    <w:p w14:paraId="539CD105" w14:textId="77777777" w:rsidR="005B7A58" w:rsidRPr="005B7A58" w:rsidRDefault="005B7A58" w:rsidP="005B7A58">
      <w:pPr>
        <w:spacing w:line="257" w:lineRule="atLeast"/>
        <w:jc w:val="center"/>
        <w:rPr>
          <w:color w:val="000000"/>
          <w:sz w:val="22"/>
          <w:szCs w:val="22"/>
        </w:rPr>
      </w:pPr>
      <w:r w:rsidRPr="005B7A58">
        <w:rPr>
          <w:b/>
          <w:bCs/>
          <w:color w:val="000000"/>
          <w:sz w:val="22"/>
          <w:szCs w:val="22"/>
        </w:rPr>
        <w:t>22.1.  Pretenzijos dėl Sutarties pažeidimų</w:t>
      </w:r>
    </w:p>
    <w:p w14:paraId="420B89F4" w14:textId="77777777" w:rsidR="005B7A58" w:rsidRPr="005B7A58" w:rsidRDefault="005B7A58" w:rsidP="005B7A58">
      <w:pPr>
        <w:spacing w:line="257" w:lineRule="atLeast"/>
        <w:ind w:firstLine="62"/>
        <w:jc w:val="both"/>
        <w:rPr>
          <w:color w:val="000000"/>
          <w:sz w:val="22"/>
          <w:szCs w:val="22"/>
        </w:rPr>
      </w:pPr>
    </w:p>
    <w:p w14:paraId="4FB82703" w14:textId="77777777" w:rsidR="005B7A58" w:rsidRPr="005B7A58" w:rsidRDefault="005B7A58" w:rsidP="005B7A58">
      <w:pPr>
        <w:spacing w:line="257" w:lineRule="atLeast"/>
        <w:jc w:val="both"/>
        <w:textAlignment w:val="baseline"/>
        <w:rPr>
          <w:color w:val="000000"/>
          <w:sz w:val="22"/>
          <w:szCs w:val="22"/>
        </w:rPr>
      </w:pPr>
      <w:r w:rsidRPr="005B7A58">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6BD81F8" w14:textId="77777777" w:rsidR="005B7A58" w:rsidRPr="005B7A58" w:rsidRDefault="005B7A58" w:rsidP="005B7A58">
      <w:pPr>
        <w:spacing w:line="257" w:lineRule="atLeast"/>
        <w:jc w:val="both"/>
        <w:textAlignment w:val="baseline"/>
        <w:rPr>
          <w:color w:val="000000"/>
          <w:sz w:val="22"/>
          <w:szCs w:val="22"/>
        </w:rPr>
      </w:pPr>
      <w:r w:rsidRPr="005B7A58">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B7A58">
        <w:rPr>
          <w:b/>
          <w:bCs/>
          <w:color w:val="000000"/>
          <w:sz w:val="22"/>
          <w:szCs w:val="22"/>
        </w:rPr>
        <w:t> </w:t>
      </w:r>
      <w:r w:rsidRPr="005B7A58">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0F2FE5CE" w14:textId="77777777" w:rsidR="005B7A58" w:rsidRPr="005B7A58" w:rsidRDefault="005B7A58" w:rsidP="005B7A58">
      <w:pPr>
        <w:spacing w:line="257" w:lineRule="atLeast"/>
        <w:ind w:firstLine="62"/>
        <w:jc w:val="both"/>
        <w:textAlignment w:val="baseline"/>
        <w:rPr>
          <w:color w:val="000000"/>
          <w:sz w:val="22"/>
          <w:szCs w:val="22"/>
        </w:rPr>
      </w:pPr>
    </w:p>
    <w:p w14:paraId="3B8FDA17" w14:textId="77777777" w:rsidR="005B7A58" w:rsidRPr="005B7A58" w:rsidRDefault="005B7A58" w:rsidP="005B7A58">
      <w:pPr>
        <w:spacing w:line="257" w:lineRule="atLeast"/>
        <w:jc w:val="center"/>
        <w:rPr>
          <w:color w:val="000000"/>
          <w:sz w:val="22"/>
          <w:szCs w:val="22"/>
        </w:rPr>
      </w:pPr>
      <w:r w:rsidRPr="005B7A58">
        <w:rPr>
          <w:b/>
          <w:bCs/>
          <w:color w:val="000000"/>
          <w:sz w:val="22"/>
          <w:szCs w:val="22"/>
        </w:rPr>
        <w:t>22.2.  Sutarties nutraukimas Pirkėjo iniciatyva</w:t>
      </w:r>
    </w:p>
    <w:p w14:paraId="18AE7E6C" w14:textId="77777777" w:rsidR="005B7A58" w:rsidRPr="005B7A58" w:rsidRDefault="005B7A58" w:rsidP="005B7A58">
      <w:pPr>
        <w:spacing w:line="257" w:lineRule="atLeast"/>
        <w:ind w:firstLine="62"/>
        <w:jc w:val="both"/>
        <w:rPr>
          <w:color w:val="000000"/>
          <w:sz w:val="22"/>
          <w:szCs w:val="22"/>
        </w:rPr>
      </w:pPr>
    </w:p>
    <w:p w14:paraId="7934B572" w14:textId="77777777" w:rsidR="005B7A58" w:rsidRPr="005B7A58" w:rsidRDefault="005B7A58" w:rsidP="005B7A58">
      <w:pPr>
        <w:spacing w:line="257" w:lineRule="atLeast"/>
        <w:jc w:val="both"/>
        <w:textAlignment w:val="baseline"/>
        <w:rPr>
          <w:sz w:val="22"/>
          <w:szCs w:val="22"/>
        </w:rPr>
      </w:pPr>
      <w:r w:rsidRPr="005B7A58">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621C9CD" w14:textId="77777777" w:rsidR="005B7A58" w:rsidRPr="005B7A58" w:rsidRDefault="005B7A58" w:rsidP="005B7A58">
      <w:pPr>
        <w:spacing w:line="257" w:lineRule="atLeast"/>
        <w:jc w:val="both"/>
        <w:textAlignment w:val="baseline"/>
        <w:rPr>
          <w:sz w:val="22"/>
          <w:szCs w:val="22"/>
        </w:rPr>
      </w:pPr>
      <w:r w:rsidRPr="005B7A58">
        <w:rPr>
          <w:sz w:val="22"/>
          <w:szCs w:val="22"/>
        </w:rPr>
        <w:t>22.2.2. Pirkėjas turi teisę vienašališkai nutraukti Sutartį ar jos dalį raštu įspėjęs Tiekėją prieš ne trumpesnį nei 10 (dešimties) dienų terminą, jeigu: </w:t>
      </w:r>
    </w:p>
    <w:p w14:paraId="0947B330" w14:textId="77777777" w:rsidR="005B7A58" w:rsidRPr="005B7A58" w:rsidRDefault="005B7A58" w:rsidP="005B7A58">
      <w:pPr>
        <w:spacing w:line="257" w:lineRule="atLeast"/>
        <w:jc w:val="both"/>
        <w:textAlignment w:val="baseline"/>
        <w:rPr>
          <w:color w:val="000000"/>
          <w:sz w:val="22"/>
          <w:szCs w:val="22"/>
        </w:rPr>
      </w:pPr>
      <w:r w:rsidRPr="005B7A58">
        <w:rPr>
          <w:color w:val="000000"/>
          <w:sz w:val="22"/>
          <w:szCs w:val="22"/>
        </w:rPr>
        <w:t>22.2.2.1. Tiekėjui yra iškelta bankroto byla, pradėtas bankroto procesas ne teismo tvarka, jis tampa nemokus arba yra nemokumo tikimybė, sustabdo ūkinę veiklą ar susidaro</w:t>
      </w:r>
      <w:r w:rsidRPr="005B7A58">
        <w:rPr>
          <w:b/>
          <w:bCs/>
          <w:color w:val="5C5D5D"/>
          <w:sz w:val="22"/>
          <w:szCs w:val="22"/>
        </w:rPr>
        <w:t> </w:t>
      </w:r>
      <w:r w:rsidRPr="005B7A58">
        <w:rPr>
          <w:color w:val="000000"/>
          <w:sz w:val="22"/>
          <w:szCs w:val="22"/>
        </w:rPr>
        <w:t>įstatymuose ir kituose teisės aktuose nustatyta tvarka analogiška situacija</w:t>
      </w:r>
      <w:r w:rsidRPr="005B7A58">
        <w:rPr>
          <w:color w:val="000000"/>
          <w:sz w:val="22"/>
          <w:szCs w:val="22"/>
          <w:shd w:val="clear" w:color="auto" w:fill="FFFFFF"/>
        </w:rPr>
        <w:t>;</w:t>
      </w:r>
      <w:r w:rsidRPr="005B7A58">
        <w:rPr>
          <w:color w:val="000000"/>
          <w:sz w:val="22"/>
          <w:szCs w:val="22"/>
        </w:rPr>
        <w:t> </w:t>
      </w:r>
    </w:p>
    <w:p w14:paraId="1EB1F9B4" w14:textId="77777777" w:rsidR="005B7A58" w:rsidRPr="005B7A58" w:rsidRDefault="005B7A58" w:rsidP="005B7A58">
      <w:pPr>
        <w:spacing w:line="257" w:lineRule="atLeast"/>
        <w:jc w:val="both"/>
        <w:rPr>
          <w:sz w:val="22"/>
          <w:szCs w:val="22"/>
        </w:rPr>
      </w:pPr>
      <w:r w:rsidRPr="005B7A58">
        <w:rPr>
          <w:sz w:val="22"/>
          <w:szCs w:val="22"/>
        </w:rPr>
        <w:t>22.2.2.2. Tiekėjo padėtis pasikeičia ir jis atitinka pirkimo dokumentuose nustatytą pašalinimo pagrindą;</w:t>
      </w:r>
    </w:p>
    <w:p w14:paraId="2CC529E3" w14:textId="77777777" w:rsidR="005B7A58" w:rsidRPr="005B7A58" w:rsidRDefault="005B7A58" w:rsidP="005B7A58">
      <w:pPr>
        <w:spacing w:line="257" w:lineRule="atLeast"/>
        <w:jc w:val="both"/>
        <w:textAlignment w:val="baseline"/>
        <w:rPr>
          <w:color w:val="000000"/>
          <w:sz w:val="22"/>
          <w:szCs w:val="22"/>
        </w:rPr>
      </w:pPr>
      <w:r w:rsidRPr="005B7A58">
        <w:rPr>
          <w:sz w:val="22"/>
          <w:szCs w:val="22"/>
        </w:rPr>
        <w:t xml:space="preserve">22.2.2.3. pasikeičia </w:t>
      </w:r>
      <w:r w:rsidRPr="005B7A58">
        <w:rPr>
          <w:color w:val="000000"/>
          <w:sz w:val="22"/>
          <w:szCs w:val="22"/>
        </w:rPr>
        <w:t>teisės aktai, susiję su Sutarties objektu, Sutarties vykdymu, ar su Pirkėjo vykdoma veikla, kuriai buvo sudaryta Sutartis, ir dėl tokių pakeitimų Pirkėjas nusprendžia nutraukti Sutartį;  </w:t>
      </w:r>
    </w:p>
    <w:p w14:paraId="22E4A57C" w14:textId="77777777" w:rsidR="005B7A58" w:rsidRPr="005B7A58" w:rsidRDefault="005B7A58" w:rsidP="005B7A58">
      <w:pPr>
        <w:spacing w:line="257" w:lineRule="atLeast"/>
        <w:jc w:val="both"/>
        <w:textAlignment w:val="baseline"/>
        <w:rPr>
          <w:color w:val="000000"/>
          <w:sz w:val="22"/>
          <w:szCs w:val="22"/>
        </w:rPr>
      </w:pPr>
      <w:r w:rsidRPr="005B7A58">
        <w:rPr>
          <w:color w:val="000000"/>
          <w:sz w:val="22"/>
          <w:szCs w:val="22"/>
        </w:rPr>
        <w:t>22.2.2.4. Pirkėjas nusprendžia nebevykdyti veiklos, kurios vykdymui Sutartimi įsigyjamos Prekės ir Sutarties poreikis išnyksta; </w:t>
      </w:r>
    </w:p>
    <w:p w14:paraId="38AD4C7B" w14:textId="77777777" w:rsidR="005B7A58" w:rsidRPr="005B7A58" w:rsidRDefault="005B7A58" w:rsidP="005B7A58">
      <w:pPr>
        <w:spacing w:line="257" w:lineRule="atLeast"/>
        <w:jc w:val="both"/>
        <w:textAlignment w:val="baseline"/>
        <w:rPr>
          <w:color w:val="000000"/>
          <w:sz w:val="22"/>
          <w:szCs w:val="22"/>
        </w:rPr>
      </w:pPr>
      <w:r w:rsidRPr="005B7A58">
        <w:rPr>
          <w:color w:val="000000"/>
          <w:sz w:val="22"/>
          <w:szCs w:val="22"/>
        </w:rPr>
        <w:t>22.2.2.5. Pirkėjo valdymo organas priima sprendimą, dėl kurio Sutarties poreikis išnyksta; </w:t>
      </w:r>
    </w:p>
    <w:p w14:paraId="6B5BDAA1" w14:textId="77777777" w:rsidR="005B7A58" w:rsidRPr="005B7A58" w:rsidRDefault="005B7A58" w:rsidP="005B7A58">
      <w:pPr>
        <w:spacing w:line="257" w:lineRule="atLeast"/>
        <w:jc w:val="both"/>
        <w:textAlignment w:val="baseline"/>
        <w:rPr>
          <w:color w:val="000000"/>
          <w:sz w:val="22"/>
          <w:szCs w:val="22"/>
        </w:rPr>
      </w:pPr>
      <w:r w:rsidRPr="005B7A58">
        <w:rPr>
          <w:color w:val="000000"/>
          <w:sz w:val="22"/>
          <w:szCs w:val="22"/>
        </w:rPr>
        <w:t>22.2.2.6. pasikeičia (pablogėja) Pirkėjo finansinė padėtis ar Pirkėjas negauna arba netenka finansavimo ir dėl šios priežasties nusprendžia nutraukti Sutartį; </w:t>
      </w:r>
    </w:p>
    <w:p w14:paraId="3DDF4B6C" w14:textId="77777777" w:rsidR="005B7A58" w:rsidRPr="005B7A58" w:rsidRDefault="005B7A58" w:rsidP="005B7A58">
      <w:pPr>
        <w:spacing w:line="257" w:lineRule="atLeast"/>
        <w:jc w:val="both"/>
        <w:textAlignment w:val="baseline"/>
        <w:rPr>
          <w:sz w:val="22"/>
          <w:szCs w:val="22"/>
        </w:rPr>
      </w:pPr>
      <w:r w:rsidRPr="005B7A58">
        <w:rPr>
          <w:sz w:val="22"/>
          <w:szCs w:val="22"/>
        </w:rPr>
        <w:t>22.2.2.7. keičiasi Pirkėjo organizacinė struktūra – juridinis statusas, pobūdis ar valdymo struktūra ir tai gali turėti įtakos tinkamam Sutarties įvykdymui arba Sutarties poreikiui; </w:t>
      </w:r>
    </w:p>
    <w:p w14:paraId="3A5D4EAB" w14:textId="77777777" w:rsidR="005B7A58" w:rsidRPr="005B7A58" w:rsidRDefault="005B7A58" w:rsidP="005B7A58">
      <w:pPr>
        <w:spacing w:line="257" w:lineRule="atLeast"/>
        <w:jc w:val="both"/>
        <w:textAlignment w:val="baseline"/>
        <w:rPr>
          <w:color w:val="000000"/>
          <w:sz w:val="22"/>
          <w:szCs w:val="22"/>
        </w:rPr>
      </w:pPr>
      <w:r w:rsidRPr="005B7A58">
        <w:rPr>
          <w:color w:val="000000"/>
          <w:sz w:val="22"/>
          <w:szCs w:val="22"/>
        </w:rPr>
        <w:t>22.2.2.8. nebelieka perkamų Prekių poreikio; </w:t>
      </w:r>
    </w:p>
    <w:p w14:paraId="289FC732" w14:textId="77777777" w:rsidR="005B7A58" w:rsidRPr="005B7A58" w:rsidRDefault="005B7A58" w:rsidP="005B7A58">
      <w:pPr>
        <w:spacing w:line="257" w:lineRule="atLeast"/>
        <w:jc w:val="both"/>
        <w:textAlignment w:val="baseline"/>
        <w:rPr>
          <w:color w:val="000000"/>
          <w:sz w:val="22"/>
          <w:szCs w:val="22"/>
        </w:rPr>
      </w:pPr>
      <w:r w:rsidRPr="005B7A58">
        <w:rPr>
          <w:color w:val="000000"/>
          <w:sz w:val="22"/>
          <w:szCs w:val="22"/>
        </w:rPr>
        <w:t>22.2.2.9. Pirkėjas iš pirkimų priežiūrą atliekančių institucijų gauna nurodymą ar rekomendaciją nutraukti Sutartį;</w:t>
      </w:r>
    </w:p>
    <w:p w14:paraId="14A9912C" w14:textId="77777777" w:rsidR="005B7A58" w:rsidRPr="005B7A58" w:rsidRDefault="005B7A58" w:rsidP="005B7A58">
      <w:pPr>
        <w:spacing w:line="257" w:lineRule="atLeast"/>
        <w:jc w:val="both"/>
        <w:textAlignment w:val="baseline"/>
        <w:rPr>
          <w:color w:val="000000"/>
          <w:sz w:val="22"/>
          <w:szCs w:val="22"/>
        </w:rPr>
      </w:pPr>
      <w:r w:rsidRPr="005B7A58">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48330DD1" w14:textId="77777777" w:rsidR="005B7A58" w:rsidRPr="005B7A58" w:rsidRDefault="005B7A58" w:rsidP="005B7A58">
      <w:pPr>
        <w:spacing w:line="257" w:lineRule="atLeast"/>
        <w:jc w:val="both"/>
        <w:textAlignment w:val="baseline"/>
        <w:rPr>
          <w:color w:val="000000"/>
          <w:sz w:val="22"/>
          <w:szCs w:val="22"/>
        </w:rPr>
      </w:pPr>
      <w:r w:rsidRPr="005B7A58">
        <w:rPr>
          <w:color w:val="000000"/>
          <w:sz w:val="22"/>
          <w:szCs w:val="22"/>
        </w:rPr>
        <w:t>22.2.2.11. Tiekėjas atsisako pašalinti arba nepašalina Prekių trūkumų per Pirkėjo nustatytus protingus terminus;</w:t>
      </w:r>
    </w:p>
    <w:p w14:paraId="69A5D3AE" w14:textId="77777777" w:rsidR="005B7A58" w:rsidRPr="005B7A58" w:rsidRDefault="005B7A58" w:rsidP="005B7A58">
      <w:pPr>
        <w:jc w:val="both"/>
        <w:textAlignment w:val="baseline"/>
        <w:rPr>
          <w:color w:val="000000"/>
          <w:sz w:val="22"/>
          <w:szCs w:val="22"/>
        </w:rPr>
      </w:pPr>
      <w:r w:rsidRPr="005B7A58">
        <w:rPr>
          <w:color w:val="000000"/>
          <w:sz w:val="22"/>
          <w:szCs w:val="22"/>
        </w:rPr>
        <w:t>22.2.2.12. Tiekėjas pažeidžia Sutartį arba įstatymus bei kitus teisės aktus ir per Pirkėjo rašytinėje pretenzijoje nurodytą terminą neištaiso pažeidimo;</w:t>
      </w:r>
    </w:p>
    <w:p w14:paraId="19B6A25D" w14:textId="77777777" w:rsidR="005B7A58" w:rsidRPr="005B7A58" w:rsidRDefault="005B7A58" w:rsidP="005B7A58">
      <w:pPr>
        <w:tabs>
          <w:tab w:val="left" w:pos="567"/>
        </w:tabs>
        <w:jc w:val="both"/>
        <w:textAlignment w:val="baseline"/>
        <w:rPr>
          <w:rFonts w:eastAsia="Calibri"/>
          <w:kern w:val="2"/>
          <w:sz w:val="22"/>
          <w:szCs w:val="22"/>
        </w:rPr>
      </w:pPr>
      <w:r w:rsidRPr="005B7A58">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E7F8FB2" w14:textId="77777777" w:rsidR="005B7A58" w:rsidRPr="005B7A58" w:rsidRDefault="005B7A58" w:rsidP="005B7A58">
      <w:pPr>
        <w:tabs>
          <w:tab w:val="left" w:pos="567"/>
        </w:tabs>
        <w:jc w:val="both"/>
        <w:textAlignment w:val="baseline"/>
        <w:rPr>
          <w:rFonts w:eastAsia="Calibri"/>
          <w:kern w:val="2"/>
          <w:sz w:val="22"/>
          <w:szCs w:val="22"/>
        </w:rPr>
      </w:pPr>
      <w:r w:rsidRPr="005B7A58">
        <w:rPr>
          <w:rFonts w:eastAsia="Calibri"/>
          <w:kern w:val="2"/>
          <w:sz w:val="22"/>
          <w:szCs w:val="22"/>
        </w:rPr>
        <w:t>22.2.2.14. paaiškėja VPĮ 37 straipsnio 8 dalyje ir (ar) 47 straipsnio 8 dalyje nurodytos aplinkybės.</w:t>
      </w:r>
    </w:p>
    <w:p w14:paraId="4EB86532" w14:textId="77777777" w:rsidR="005B7A58" w:rsidRPr="005B7A58" w:rsidRDefault="005B7A58" w:rsidP="005B7A58">
      <w:pPr>
        <w:jc w:val="both"/>
        <w:textAlignment w:val="baseline"/>
        <w:rPr>
          <w:color w:val="000000"/>
          <w:sz w:val="22"/>
          <w:szCs w:val="22"/>
        </w:rPr>
      </w:pPr>
      <w:r w:rsidRPr="005B7A58">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30F1E96" w14:textId="77777777" w:rsidR="005B7A58" w:rsidRPr="005B7A58" w:rsidRDefault="005B7A58" w:rsidP="005B7A58">
      <w:pPr>
        <w:spacing w:line="257" w:lineRule="atLeast"/>
        <w:jc w:val="both"/>
        <w:textAlignment w:val="baseline"/>
        <w:rPr>
          <w:color w:val="000000"/>
          <w:sz w:val="22"/>
          <w:szCs w:val="22"/>
        </w:rPr>
      </w:pPr>
      <w:r w:rsidRPr="005B7A58">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61517CA" w14:textId="77777777" w:rsidR="005B7A58" w:rsidRPr="005B7A58" w:rsidRDefault="005B7A58" w:rsidP="005B7A58">
      <w:pPr>
        <w:spacing w:line="257" w:lineRule="atLeast"/>
        <w:jc w:val="both"/>
        <w:textAlignment w:val="baseline"/>
        <w:rPr>
          <w:color w:val="000000"/>
          <w:sz w:val="22"/>
          <w:szCs w:val="22"/>
        </w:rPr>
      </w:pPr>
      <w:r w:rsidRPr="005B7A58">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23E7C2C" w14:textId="77777777" w:rsidR="005B7A58" w:rsidRPr="005B7A58" w:rsidRDefault="005B7A58" w:rsidP="005B7A58">
      <w:pPr>
        <w:spacing w:line="257" w:lineRule="atLeast"/>
        <w:jc w:val="both"/>
        <w:textAlignment w:val="baseline"/>
        <w:rPr>
          <w:color w:val="000000"/>
          <w:sz w:val="22"/>
          <w:szCs w:val="22"/>
        </w:rPr>
      </w:pPr>
      <w:r w:rsidRPr="005B7A58">
        <w:rPr>
          <w:color w:val="000000"/>
          <w:sz w:val="22"/>
          <w:szCs w:val="22"/>
        </w:rPr>
        <w:t>22.2.6. Pirkėjas turi teisę vienašališkai nutraukti Sutartį ir kitais Specialiosiose sąlygose (jei taikoma) ir įstatymuose bei kituose teisės aktuose įtvirtintais atvejais. </w:t>
      </w:r>
    </w:p>
    <w:p w14:paraId="222E6B05" w14:textId="77777777" w:rsidR="005B7A58" w:rsidRPr="005B7A58" w:rsidRDefault="005B7A58" w:rsidP="005B7A58">
      <w:pPr>
        <w:spacing w:line="257" w:lineRule="atLeast"/>
        <w:jc w:val="both"/>
        <w:textAlignment w:val="baseline"/>
        <w:rPr>
          <w:color w:val="000000"/>
          <w:sz w:val="22"/>
          <w:szCs w:val="22"/>
        </w:rPr>
      </w:pPr>
      <w:r w:rsidRPr="005B7A58">
        <w:rPr>
          <w:color w:val="000000"/>
          <w:sz w:val="22"/>
          <w:szCs w:val="22"/>
        </w:rPr>
        <w:lastRenderedPageBreak/>
        <w:t>22.2.7. Sutartis laikoma nutraukta kitą dieną po to, kai pasibaigia įspėjimo apie Sutarties nutraukimą terminas.  </w:t>
      </w:r>
    </w:p>
    <w:p w14:paraId="69CC59C8" w14:textId="77777777" w:rsidR="005B7A58" w:rsidRPr="005B7A58" w:rsidRDefault="005B7A58" w:rsidP="005B7A58">
      <w:pPr>
        <w:spacing w:line="257" w:lineRule="atLeast"/>
        <w:jc w:val="both"/>
        <w:textAlignment w:val="baseline"/>
        <w:rPr>
          <w:sz w:val="22"/>
          <w:szCs w:val="22"/>
        </w:rPr>
      </w:pPr>
      <w:r w:rsidRPr="005B7A58">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5B7A58">
        <w:rPr>
          <w:rFonts w:eastAsia="Calibri"/>
          <w:kern w:val="2"/>
          <w:sz w:val="22"/>
          <w:szCs w:val="22"/>
        </w:rPr>
        <w:t>pateikia informaciją apie pažeidimo pašalinimą ar išnykusias aplinkybes, dėl kurių buvo inicijuota Sutarties nutraukimo procedūra</w:t>
      </w:r>
      <w:r w:rsidRPr="005B7A58">
        <w:rPr>
          <w:sz w:val="22"/>
          <w:szCs w:val="22"/>
        </w:rPr>
        <w:t>. </w:t>
      </w:r>
    </w:p>
    <w:p w14:paraId="5F9D4BFC" w14:textId="77777777" w:rsidR="005B7A58" w:rsidRPr="005B7A58" w:rsidRDefault="005B7A58" w:rsidP="005B7A58">
      <w:pPr>
        <w:spacing w:line="257" w:lineRule="atLeast"/>
        <w:ind w:firstLine="62"/>
        <w:jc w:val="both"/>
        <w:textAlignment w:val="baseline"/>
        <w:rPr>
          <w:color w:val="000000"/>
          <w:sz w:val="22"/>
          <w:szCs w:val="22"/>
        </w:rPr>
      </w:pPr>
    </w:p>
    <w:p w14:paraId="3078E5D4" w14:textId="77777777" w:rsidR="005B7A58" w:rsidRPr="005B7A58" w:rsidRDefault="005B7A58" w:rsidP="005B7A58">
      <w:pPr>
        <w:spacing w:line="257" w:lineRule="atLeast"/>
        <w:jc w:val="center"/>
        <w:rPr>
          <w:color w:val="000000"/>
          <w:sz w:val="22"/>
          <w:szCs w:val="22"/>
        </w:rPr>
      </w:pPr>
      <w:r w:rsidRPr="005B7A58">
        <w:rPr>
          <w:b/>
          <w:bCs/>
          <w:color w:val="000000"/>
          <w:sz w:val="22"/>
          <w:szCs w:val="22"/>
        </w:rPr>
        <w:t>22.3.  Sutarties nutraukimas Tiekėjo iniciatyva</w:t>
      </w:r>
    </w:p>
    <w:p w14:paraId="2915C358" w14:textId="77777777" w:rsidR="005B7A58" w:rsidRPr="005B7A58" w:rsidRDefault="005B7A58" w:rsidP="005B7A58">
      <w:pPr>
        <w:spacing w:line="257" w:lineRule="atLeast"/>
        <w:ind w:firstLine="62"/>
        <w:jc w:val="both"/>
        <w:rPr>
          <w:color w:val="000000"/>
          <w:sz w:val="22"/>
          <w:szCs w:val="22"/>
        </w:rPr>
      </w:pPr>
    </w:p>
    <w:p w14:paraId="42F3CBD4" w14:textId="77777777" w:rsidR="005B7A58" w:rsidRPr="005B7A58" w:rsidRDefault="005B7A58" w:rsidP="005B7A58">
      <w:pPr>
        <w:spacing w:line="257" w:lineRule="atLeast"/>
        <w:jc w:val="both"/>
        <w:textAlignment w:val="baseline"/>
        <w:rPr>
          <w:color w:val="000000"/>
          <w:sz w:val="22"/>
          <w:szCs w:val="22"/>
        </w:rPr>
      </w:pPr>
      <w:r w:rsidRPr="005B7A58">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DDF5B16" w14:textId="77777777" w:rsidR="005B7A58" w:rsidRPr="005B7A58" w:rsidRDefault="005B7A58" w:rsidP="005B7A58">
      <w:pPr>
        <w:spacing w:line="257" w:lineRule="atLeast"/>
        <w:jc w:val="both"/>
        <w:textAlignment w:val="baseline"/>
        <w:rPr>
          <w:color w:val="000000"/>
          <w:sz w:val="22"/>
          <w:szCs w:val="22"/>
        </w:rPr>
      </w:pPr>
      <w:r w:rsidRPr="005B7A58">
        <w:rPr>
          <w:color w:val="000000"/>
          <w:sz w:val="22"/>
          <w:szCs w:val="22"/>
        </w:rPr>
        <w:t>22.3.2. Tiekėjas turi teisę vienašališkai nutraukti Sutartį, įspėjęs Pirkėją raštu prieš ne trumpesnį nei 10 (dešimties) dienų terminą, jeigu:</w:t>
      </w:r>
    </w:p>
    <w:p w14:paraId="1CB61105" w14:textId="77777777" w:rsidR="005B7A58" w:rsidRPr="005B7A58" w:rsidRDefault="005B7A58" w:rsidP="005B7A58">
      <w:pPr>
        <w:spacing w:line="257" w:lineRule="atLeast"/>
        <w:jc w:val="both"/>
        <w:textAlignment w:val="baseline"/>
        <w:rPr>
          <w:color w:val="000000"/>
          <w:sz w:val="22"/>
          <w:szCs w:val="22"/>
        </w:rPr>
      </w:pPr>
      <w:r w:rsidRPr="005B7A58">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FB79EDF" w14:textId="77777777" w:rsidR="005B7A58" w:rsidRPr="005B7A58" w:rsidRDefault="005B7A58" w:rsidP="005B7A58">
      <w:pPr>
        <w:spacing w:line="257" w:lineRule="atLeast"/>
        <w:jc w:val="both"/>
        <w:textAlignment w:val="baseline"/>
        <w:rPr>
          <w:color w:val="000000"/>
          <w:sz w:val="22"/>
          <w:szCs w:val="22"/>
        </w:rPr>
      </w:pPr>
      <w:r w:rsidRPr="005B7A58">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12569161" w14:textId="77777777" w:rsidR="005B7A58" w:rsidRPr="005B7A58" w:rsidRDefault="005B7A58" w:rsidP="005B7A58">
      <w:pPr>
        <w:spacing w:line="257" w:lineRule="atLeast"/>
        <w:jc w:val="both"/>
        <w:textAlignment w:val="baseline"/>
        <w:rPr>
          <w:color w:val="000000"/>
          <w:sz w:val="22"/>
          <w:szCs w:val="22"/>
        </w:rPr>
      </w:pPr>
      <w:r w:rsidRPr="005B7A58">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E13EAD7" w14:textId="77777777" w:rsidR="005B7A58" w:rsidRPr="005B7A58" w:rsidRDefault="005B7A58" w:rsidP="005B7A58">
      <w:pPr>
        <w:spacing w:line="257" w:lineRule="atLeast"/>
        <w:jc w:val="both"/>
        <w:textAlignment w:val="baseline"/>
        <w:rPr>
          <w:color w:val="000000"/>
          <w:sz w:val="22"/>
          <w:szCs w:val="22"/>
        </w:rPr>
      </w:pPr>
      <w:r w:rsidRPr="005B7A58">
        <w:rPr>
          <w:color w:val="000000"/>
          <w:sz w:val="22"/>
          <w:szCs w:val="22"/>
        </w:rPr>
        <w:t>22.3.4. Tiekėjas turi teisę vienašališkai nutraukti Sutartį ir kitais įstatymuose bei kituose teisės aktuose įtvirtintais atvejais. </w:t>
      </w:r>
    </w:p>
    <w:p w14:paraId="7D250136" w14:textId="77777777" w:rsidR="005B7A58" w:rsidRPr="005B7A58" w:rsidRDefault="005B7A58" w:rsidP="005B7A58">
      <w:pPr>
        <w:spacing w:line="257" w:lineRule="atLeast"/>
        <w:jc w:val="both"/>
        <w:textAlignment w:val="baseline"/>
        <w:rPr>
          <w:color w:val="000000"/>
          <w:sz w:val="22"/>
          <w:szCs w:val="22"/>
        </w:rPr>
      </w:pPr>
      <w:r w:rsidRPr="005B7A58">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FAC5CEC" w14:textId="77777777" w:rsidR="005B7A58" w:rsidRPr="005B7A58" w:rsidRDefault="005B7A58" w:rsidP="005B7A58">
      <w:pPr>
        <w:spacing w:line="257" w:lineRule="atLeast"/>
        <w:jc w:val="both"/>
        <w:textAlignment w:val="baseline"/>
        <w:rPr>
          <w:color w:val="000000"/>
          <w:sz w:val="22"/>
          <w:szCs w:val="22"/>
        </w:rPr>
      </w:pPr>
      <w:r w:rsidRPr="005B7A58">
        <w:rPr>
          <w:color w:val="000000"/>
          <w:sz w:val="22"/>
          <w:szCs w:val="22"/>
        </w:rPr>
        <w:t>22.3.6. Sutartis laikoma nutraukta kitą dieną po to, kai pasibaigia įspėjimo apie Sutarties nutraukimą terminas. </w:t>
      </w:r>
    </w:p>
    <w:p w14:paraId="62757737" w14:textId="77777777" w:rsidR="005B7A58" w:rsidRPr="005B7A58" w:rsidRDefault="005B7A58" w:rsidP="005B7A58">
      <w:pPr>
        <w:spacing w:line="257" w:lineRule="atLeast"/>
        <w:jc w:val="both"/>
        <w:textAlignment w:val="baseline"/>
        <w:rPr>
          <w:color w:val="000000"/>
          <w:sz w:val="22"/>
          <w:szCs w:val="22"/>
        </w:rPr>
      </w:pPr>
      <w:r w:rsidRPr="005B7A58">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F6B5CA2" w14:textId="77777777" w:rsidR="005B7A58" w:rsidRPr="005B7A58" w:rsidRDefault="005B7A58" w:rsidP="005B7A58">
      <w:pPr>
        <w:spacing w:line="257" w:lineRule="atLeast"/>
        <w:ind w:firstLine="62"/>
        <w:jc w:val="both"/>
        <w:textAlignment w:val="baseline"/>
        <w:rPr>
          <w:color w:val="000000"/>
          <w:sz w:val="22"/>
          <w:szCs w:val="22"/>
        </w:rPr>
      </w:pPr>
    </w:p>
    <w:p w14:paraId="64CDA304" w14:textId="77777777" w:rsidR="005B7A58" w:rsidRPr="005B7A58" w:rsidRDefault="005B7A58" w:rsidP="005B7A58">
      <w:pPr>
        <w:spacing w:line="257" w:lineRule="atLeast"/>
        <w:jc w:val="center"/>
        <w:rPr>
          <w:color w:val="000000"/>
          <w:sz w:val="22"/>
          <w:szCs w:val="22"/>
        </w:rPr>
      </w:pPr>
      <w:r w:rsidRPr="005B7A58">
        <w:rPr>
          <w:b/>
          <w:bCs/>
          <w:color w:val="000000"/>
          <w:sz w:val="22"/>
          <w:szCs w:val="22"/>
        </w:rPr>
        <w:t>22.4.  Šalių teisės ir pareigos Sutarties nutraukimo atveju</w:t>
      </w:r>
    </w:p>
    <w:p w14:paraId="3FF3CD6F" w14:textId="77777777" w:rsidR="005B7A58" w:rsidRPr="005B7A58" w:rsidRDefault="005B7A58" w:rsidP="005B7A58">
      <w:pPr>
        <w:spacing w:line="257" w:lineRule="atLeast"/>
        <w:ind w:firstLine="62"/>
        <w:jc w:val="both"/>
        <w:rPr>
          <w:color w:val="000000"/>
          <w:sz w:val="22"/>
          <w:szCs w:val="22"/>
        </w:rPr>
      </w:pPr>
    </w:p>
    <w:p w14:paraId="071CF445" w14:textId="77777777" w:rsidR="005B7A58" w:rsidRPr="005B7A58" w:rsidRDefault="005B7A58" w:rsidP="005B7A58">
      <w:pPr>
        <w:spacing w:line="257" w:lineRule="atLeast"/>
        <w:jc w:val="both"/>
        <w:textAlignment w:val="baseline"/>
        <w:rPr>
          <w:color w:val="000000"/>
          <w:sz w:val="22"/>
          <w:szCs w:val="22"/>
        </w:rPr>
      </w:pPr>
      <w:r w:rsidRPr="005B7A58">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7CD39F7A" w14:textId="77777777" w:rsidR="005B7A58" w:rsidRPr="005B7A58" w:rsidRDefault="005B7A58" w:rsidP="005B7A58">
      <w:pPr>
        <w:spacing w:line="257" w:lineRule="atLeast"/>
        <w:jc w:val="both"/>
        <w:textAlignment w:val="baseline"/>
        <w:rPr>
          <w:color w:val="000000"/>
          <w:sz w:val="22"/>
          <w:szCs w:val="22"/>
        </w:rPr>
      </w:pPr>
      <w:r w:rsidRPr="005B7A58">
        <w:rPr>
          <w:color w:val="000000"/>
          <w:sz w:val="22"/>
          <w:szCs w:val="22"/>
        </w:rPr>
        <w:t>22.4.2. Nutraukus Sutartį, Šalys privalo: </w:t>
      </w:r>
    </w:p>
    <w:p w14:paraId="5D9A1629" w14:textId="77777777" w:rsidR="005B7A58" w:rsidRPr="005B7A58" w:rsidRDefault="005B7A58" w:rsidP="005B7A58">
      <w:pPr>
        <w:spacing w:line="257" w:lineRule="atLeast"/>
        <w:jc w:val="both"/>
        <w:textAlignment w:val="baseline"/>
        <w:rPr>
          <w:color w:val="000000"/>
          <w:sz w:val="22"/>
          <w:szCs w:val="22"/>
        </w:rPr>
      </w:pPr>
      <w:r w:rsidRPr="005B7A58">
        <w:rPr>
          <w:color w:val="000000"/>
          <w:sz w:val="22"/>
          <w:szCs w:val="22"/>
        </w:rPr>
        <w:t>22.4.2.1. įsitikinti, jog iki Sutarties nutraukimo dienos pristatytos Prekės ir kiti atlikti veiksmai atitinka Sutarties reikalavimus ir Šalys dėl to viena kitai nebereikš pretenzijų; </w:t>
      </w:r>
    </w:p>
    <w:p w14:paraId="7B51130F" w14:textId="77777777" w:rsidR="005B7A58" w:rsidRPr="005B7A58" w:rsidRDefault="005B7A58" w:rsidP="005B7A58">
      <w:pPr>
        <w:spacing w:line="257" w:lineRule="atLeast"/>
        <w:jc w:val="both"/>
        <w:textAlignment w:val="baseline"/>
        <w:rPr>
          <w:color w:val="000000"/>
          <w:sz w:val="22"/>
          <w:szCs w:val="22"/>
        </w:rPr>
      </w:pPr>
      <w:r w:rsidRPr="005B7A58">
        <w:rPr>
          <w:color w:val="000000"/>
          <w:sz w:val="22"/>
          <w:szCs w:val="22"/>
        </w:rPr>
        <w:t>22.4.2.2. atsiskaityti už iki Sutarties nutraukimo pristatytas Prekes, atitinkančias Sutarties reikalavimus; </w:t>
      </w:r>
    </w:p>
    <w:p w14:paraId="7055236D" w14:textId="77777777" w:rsidR="005B7A58" w:rsidRPr="005B7A58" w:rsidRDefault="005B7A58" w:rsidP="005B7A58">
      <w:pPr>
        <w:spacing w:line="257" w:lineRule="atLeast"/>
        <w:jc w:val="both"/>
        <w:textAlignment w:val="baseline"/>
        <w:rPr>
          <w:color w:val="000000"/>
          <w:sz w:val="22"/>
          <w:szCs w:val="22"/>
        </w:rPr>
      </w:pPr>
      <w:r w:rsidRPr="005B7A58">
        <w:rPr>
          <w:color w:val="000000"/>
          <w:sz w:val="22"/>
          <w:szCs w:val="22"/>
        </w:rPr>
        <w:t>22.4.2.3. per 10 (dešimt) dienų nuo pranešimo apie Sutarties nutraukimą gavimo dienos ar Susitarimo dėl Sutarties nutraukimo sudarymo dienos</w:t>
      </w:r>
      <w:r w:rsidRPr="005B7A58">
        <w:rPr>
          <w:b/>
          <w:bCs/>
          <w:color w:val="5C5D5D"/>
          <w:sz w:val="22"/>
          <w:szCs w:val="22"/>
        </w:rPr>
        <w:t> </w:t>
      </w:r>
      <w:r w:rsidRPr="005B7A58">
        <w:rPr>
          <w:color w:val="000000"/>
          <w:sz w:val="22"/>
          <w:szCs w:val="22"/>
        </w:rPr>
        <w:t>perduoti viena kitai visus dokumentus, kuriuos buvo būtina perduoti pagal Sutarties nuostatas. </w:t>
      </w:r>
    </w:p>
    <w:p w14:paraId="0D3D0BE7" w14:textId="77777777" w:rsidR="005B7A58" w:rsidRPr="005B7A58" w:rsidRDefault="005B7A58" w:rsidP="005B7A58">
      <w:pPr>
        <w:spacing w:line="257" w:lineRule="atLeast"/>
        <w:ind w:firstLine="62"/>
        <w:jc w:val="both"/>
        <w:textAlignment w:val="baseline"/>
        <w:rPr>
          <w:color w:val="000000"/>
          <w:sz w:val="22"/>
          <w:szCs w:val="22"/>
        </w:rPr>
      </w:pPr>
    </w:p>
    <w:p w14:paraId="79FE67C5" w14:textId="77777777" w:rsidR="005B7A58" w:rsidRPr="005B7A58" w:rsidRDefault="005B7A58" w:rsidP="005B7A58">
      <w:pPr>
        <w:spacing w:line="257" w:lineRule="atLeast"/>
        <w:jc w:val="center"/>
        <w:rPr>
          <w:color w:val="000000"/>
          <w:sz w:val="22"/>
          <w:szCs w:val="22"/>
        </w:rPr>
      </w:pPr>
      <w:r w:rsidRPr="005B7A58">
        <w:rPr>
          <w:b/>
          <w:bCs/>
          <w:caps/>
          <w:color w:val="000000"/>
          <w:sz w:val="22"/>
          <w:szCs w:val="22"/>
        </w:rPr>
        <w:t>23.  PREKIŲ MODELIO AR GAMINTOJO KEITIMAS</w:t>
      </w:r>
    </w:p>
    <w:p w14:paraId="2FDFDC04" w14:textId="77777777" w:rsidR="005B7A58" w:rsidRPr="005B7A58" w:rsidRDefault="005B7A58" w:rsidP="005B7A58">
      <w:pPr>
        <w:spacing w:line="257" w:lineRule="atLeast"/>
        <w:ind w:firstLine="62"/>
        <w:jc w:val="both"/>
        <w:rPr>
          <w:color w:val="000000"/>
          <w:sz w:val="22"/>
          <w:szCs w:val="22"/>
        </w:rPr>
      </w:pPr>
    </w:p>
    <w:p w14:paraId="3A084B36" w14:textId="77777777" w:rsidR="005B7A58" w:rsidRPr="005B7A58" w:rsidRDefault="005B7A58" w:rsidP="005B7A58">
      <w:pPr>
        <w:spacing w:line="257" w:lineRule="atLeast"/>
        <w:jc w:val="both"/>
        <w:rPr>
          <w:color w:val="000000"/>
          <w:sz w:val="22"/>
          <w:szCs w:val="22"/>
        </w:rPr>
      </w:pPr>
      <w:r w:rsidRPr="005B7A58">
        <w:rPr>
          <w:caps/>
          <w:color w:val="000000"/>
          <w:sz w:val="22"/>
          <w:szCs w:val="22"/>
        </w:rPr>
        <w:t>23.1. </w:t>
      </w:r>
      <w:r w:rsidRPr="005B7A58">
        <w:rPr>
          <w:color w:val="000000"/>
          <w:sz w:val="22"/>
          <w:szCs w:val="22"/>
        </w:rPr>
        <w:t>Tiekėjas turi teisę keisti Prekių modelį ir (ar) gamintoją, jei yra visos toliau nurodytos sąlygos:</w:t>
      </w:r>
    </w:p>
    <w:p w14:paraId="6B3A3493" w14:textId="77777777" w:rsidR="005B7A58" w:rsidRPr="005B7A58" w:rsidRDefault="005B7A58" w:rsidP="005B7A58">
      <w:pPr>
        <w:spacing w:line="257" w:lineRule="atLeast"/>
        <w:jc w:val="both"/>
        <w:rPr>
          <w:sz w:val="22"/>
          <w:szCs w:val="22"/>
        </w:rPr>
      </w:pPr>
      <w:r w:rsidRPr="005B7A58">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B7A58">
        <w:rPr>
          <w:sz w:val="22"/>
          <w:szCs w:val="22"/>
          <w:vertAlign w:val="superscript"/>
        </w:rPr>
        <w:t>1 </w:t>
      </w:r>
      <w:r w:rsidRPr="005B7A58">
        <w:rPr>
          <w:sz w:val="22"/>
          <w:szCs w:val="22"/>
        </w:rPr>
        <w:t>dalies nuostatų;</w:t>
      </w:r>
    </w:p>
    <w:p w14:paraId="32FFE310" w14:textId="77777777" w:rsidR="005B7A58" w:rsidRPr="005B7A58" w:rsidRDefault="005B7A58" w:rsidP="005B7A58">
      <w:pPr>
        <w:spacing w:line="257" w:lineRule="atLeast"/>
        <w:jc w:val="both"/>
        <w:rPr>
          <w:color w:val="000000"/>
          <w:sz w:val="22"/>
          <w:szCs w:val="22"/>
        </w:rPr>
      </w:pPr>
      <w:r w:rsidRPr="005B7A58">
        <w:rPr>
          <w:color w:val="000000"/>
          <w:sz w:val="22"/>
          <w:szCs w:val="22"/>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B6B9CD" w14:textId="77777777" w:rsidR="005B7A58" w:rsidRPr="005B7A58" w:rsidRDefault="005B7A58" w:rsidP="005B7A58">
      <w:pPr>
        <w:spacing w:line="257" w:lineRule="atLeast"/>
        <w:jc w:val="both"/>
        <w:rPr>
          <w:color w:val="000000"/>
          <w:sz w:val="22"/>
          <w:szCs w:val="22"/>
        </w:rPr>
      </w:pPr>
      <w:r w:rsidRPr="005B7A58">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B7A58">
        <w:rPr>
          <w:color w:val="000000"/>
          <w:sz w:val="22"/>
          <w:szCs w:val="22"/>
          <w:shd w:val="clear" w:color="auto" w:fill="FFFFFF"/>
        </w:rPr>
        <w:t>ir lygiavertiškumo ar geresnės kokybės nei Sutartyje nurodytos Prekės</w:t>
      </w:r>
      <w:r w:rsidRPr="005B7A58">
        <w:rPr>
          <w:color w:val="000000"/>
          <w:sz w:val="22"/>
          <w:szCs w:val="22"/>
        </w:rPr>
        <w:t>;</w:t>
      </w:r>
    </w:p>
    <w:p w14:paraId="0602B0E9" w14:textId="77777777" w:rsidR="005B7A58" w:rsidRPr="005B7A58" w:rsidRDefault="005B7A58" w:rsidP="005B7A58">
      <w:pPr>
        <w:spacing w:line="257" w:lineRule="atLeast"/>
        <w:jc w:val="both"/>
        <w:rPr>
          <w:color w:val="000000"/>
          <w:sz w:val="22"/>
          <w:szCs w:val="22"/>
        </w:rPr>
      </w:pPr>
      <w:r w:rsidRPr="005B7A58">
        <w:rPr>
          <w:color w:val="000000"/>
          <w:sz w:val="22"/>
          <w:szCs w:val="22"/>
        </w:rPr>
        <w:t>23.1.4. Šalys sudarė rašytinį Susitarimą prie Sutarties dėl Prekių keitimo.</w:t>
      </w:r>
    </w:p>
    <w:p w14:paraId="3049A067" w14:textId="77777777" w:rsidR="005B7A58" w:rsidRPr="005B7A58" w:rsidRDefault="005B7A58" w:rsidP="005B7A58">
      <w:pPr>
        <w:spacing w:line="257" w:lineRule="atLeast"/>
        <w:jc w:val="both"/>
        <w:rPr>
          <w:color w:val="000000"/>
          <w:sz w:val="22"/>
          <w:szCs w:val="22"/>
        </w:rPr>
      </w:pPr>
      <w:r w:rsidRPr="005B7A58">
        <w:rPr>
          <w:color w:val="000000"/>
          <w:sz w:val="22"/>
          <w:szCs w:val="22"/>
        </w:rPr>
        <w:t>23.2. Šiame Bendrųjų sąlygų skyriuje nurodytu atveju Prekės turi būti pristatytos už ne didesnę nei pasiūlyme nurodytą kainą.</w:t>
      </w:r>
    </w:p>
    <w:p w14:paraId="139B6D62" w14:textId="77777777" w:rsidR="005B7A58" w:rsidRPr="005B7A58" w:rsidRDefault="005B7A58" w:rsidP="005B7A58">
      <w:pPr>
        <w:spacing w:line="257" w:lineRule="atLeast"/>
        <w:ind w:firstLine="62"/>
        <w:jc w:val="both"/>
        <w:rPr>
          <w:color w:val="000000"/>
          <w:sz w:val="22"/>
          <w:szCs w:val="22"/>
        </w:rPr>
      </w:pPr>
    </w:p>
    <w:p w14:paraId="4CBFF389" w14:textId="77777777" w:rsidR="005B7A58" w:rsidRPr="005B7A58" w:rsidRDefault="005B7A58" w:rsidP="005B7A58">
      <w:pPr>
        <w:spacing w:line="257" w:lineRule="atLeast"/>
        <w:ind w:left="360" w:hanging="360"/>
        <w:jc w:val="center"/>
        <w:rPr>
          <w:color w:val="000000"/>
          <w:sz w:val="22"/>
          <w:szCs w:val="22"/>
        </w:rPr>
      </w:pPr>
      <w:r w:rsidRPr="005B7A58">
        <w:rPr>
          <w:b/>
          <w:bCs/>
          <w:caps/>
          <w:color w:val="000000"/>
          <w:sz w:val="22"/>
          <w:szCs w:val="22"/>
        </w:rPr>
        <w:t>24.  BENDRAVIMO TVARKA IR KALBA</w:t>
      </w:r>
    </w:p>
    <w:p w14:paraId="7AEEABAD" w14:textId="77777777" w:rsidR="005B7A58" w:rsidRPr="005B7A58" w:rsidRDefault="005B7A58" w:rsidP="005B7A58">
      <w:pPr>
        <w:spacing w:line="257" w:lineRule="atLeast"/>
        <w:ind w:left="360" w:firstLine="62"/>
        <w:jc w:val="both"/>
        <w:rPr>
          <w:color w:val="000000"/>
          <w:sz w:val="22"/>
          <w:szCs w:val="22"/>
        </w:rPr>
      </w:pPr>
    </w:p>
    <w:p w14:paraId="313D150B" w14:textId="77777777" w:rsidR="005B7A58" w:rsidRPr="005B7A58" w:rsidRDefault="005B7A58" w:rsidP="005B7A58">
      <w:pPr>
        <w:spacing w:line="257" w:lineRule="atLeast"/>
        <w:jc w:val="both"/>
        <w:rPr>
          <w:color w:val="000000"/>
          <w:sz w:val="22"/>
          <w:szCs w:val="22"/>
        </w:rPr>
      </w:pPr>
      <w:r w:rsidRPr="005B7A58">
        <w:rPr>
          <w:color w:val="000000"/>
          <w:sz w:val="22"/>
          <w:szCs w:val="22"/>
        </w:rPr>
        <w:t>24.1. Sutartis sudaroma lietuvių kalba. Jeigu Sutartis ar kuris nors ją sudarantis dokumentas sudaromas kita kalba arba išverčiamas į kitą kalbą, visais atvejais </w:t>
      </w:r>
      <w:r w:rsidRPr="005B7A58">
        <w:rPr>
          <w:color w:val="000000"/>
          <w:sz w:val="22"/>
          <w:szCs w:val="22"/>
          <w:shd w:val="clear" w:color="auto" w:fill="FFFFFF"/>
        </w:rPr>
        <w:t>autentišku laikomas tik lietuvių kalba parengtas Sutarties tekstas (jei yra neatitikimų, pirmenybė teikiama lietuvių kalba parengtam tekstui).</w:t>
      </w:r>
    </w:p>
    <w:p w14:paraId="0F5D10F4" w14:textId="77777777" w:rsidR="005B7A58" w:rsidRPr="005B7A58" w:rsidRDefault="005B7A58" w:rsidP="005B7A58">
      <w:pPr>
        <w:spacing w:line="257" w:lineRule="atLeast"/>
        <w:jc w:val="both"/>
        <w:rPr>
          <w:color w:val="000000"/>
          <w:sz w:val="22"/>
          <w:szCs w:val="22"/>
        </w:rPr>
      </w:pPr>
      <w:r w:rsidRPr="005B7A58">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0601ED6" w14:textId="77777777" w:rsidR="005B7A58" w:rsidRPr="005B7A58" w:rsidRDefault="005B7A58" w:rsidP="005B7A58">
      <w:pPr>
        <w:spacing w:line="257" w:lineRule="atLeast"/>
        <w:jc w:val="both"/>
        <w:rPr>
          <w:color w:val="000000"/>
          <w:sz w:val="22"/>
          <w:szCs w:val="22"/>
        </w:rPr>
      </w:pPr>
      <w:r w:rsidRPr="005B7A58">
        <w:rPr>
          <w:color w:val="000000"/>
          <w:sz w:val="22"/>
          <w:szCs w:val="22"/>
        </w:rPr>
        <w:t>24.3. Jeigu pranešimas yra įteikiamas asmeniškai arba siunčiamas paštu ar per kurjerį, jis turi būti įteikiamas pasirašytinai ir laikomas gautu gavimo patvirtinime nurodytą dieną.</w:t>
      </w:r>
    </w:p>
    <w:p w14:paraId="028BA215" w14:textId="77777777" w:rsidR="005B7A58" w:rsidRPr="005B7A58" w:rsidRDefault="005B7A58" w:rsidP="005B7A58">
      <w:pPr>
        <w:spacing w:line="257" w:lineRule="atLeast"/>
        <w:jc w:val="both"/>
        <w:rPr>
          <w:color w:val="000000"/>
          <w:sz w:val="22"/>
          <w:szCs w:val="22"/>
        </w:rPr>
      </w:pPr>
      <w:r w:rsidRPr="005B7A58">
        <w:rPr>
          <w:color w:val="000000"/>
          <w:sz w:val="22"/>
          <w:szCs w:val="22"/>
        </w:rPr>
        <w:t>24.4. Jeigu pranešimas siunčiamas el. paštu, laikoma, kad Šalis jį gavo kitą darbo dieną.</w:t>
      </w:r>
    </w:p>
    <w:p w14:paraId="41D5A4CC" w14:textId="77777777" w:rsidR="005B7A58" w:rsidRPr="005B7A58" w:rsidRDefault="005B7A58" w:rsidP="005B7A58">
      <w:pPr>
        <w:spacing w:line="257" w:lineRule="atLeast"/>
        <w:jc w:val="both"/>
        <w:rPr>
          <w:color w:val="000000"/>
          <w:sz w:val="22"/>
          <w:szCs w:val="22"/>
        </w:rPr>
      </w:pPr>
      <w:r w:rsidRPr="005B7A58">
        <w:rPr>
          <w:color w:val="000000"/>
          <w:sz w:val="22"/>
          <w:szCs w:val="22"/>
        </w:rPr>
        <w:t>24.5. Jeigu pranešimas siunčiamas keliais skirtingais būdais, laikoma, kad gavėjas jį gavo tada, kai jis gavo pirmesnįjį pranešimą.</w:t>
      </w:r>
    </w:p>
    <w:p w14:paraId="3C1FEB8F" w14:textId="77777777" w:rsidR="005B7A58" w:rsidRPr="005B7A58" w:rsidRDefault="005B7A58" w:rsidP="005B7A58">
      <w:pPr>
        <w:spacing w:line="257" w:lineRule="atLeast"/>
        <w:ind w:firstLine="62"/>
        <w:jc w:val="both"/>
        <w:rPr>
          <w:color w:val="000000"/>
          <w:sz w:val="22"/>
          <w:szCs w:val="22"/>
        </w:rPr>
      </w:pPr>
    </w:p>
    <w:p w14:paraId="2F9C8F1D" w14:textId="77777777" w:rsidR="005B7A58" w:rsidRPr="005B7A58" w:rsidRDefault="005B7A58" w:rsidP="005B7A58">
      <w:pPr>
        <w:spacing w:line="257" w:lineRule="atLeast"/>
        <w:ind w:left="360" w:hanging="360"/>
        <w:jc w:val="center"/>
        <w:rPr>
          <w:color w:val="000000"/>
          <w:sz w:val="22"/>
          <w:szCs w:val="22"/>
        </w:rPr>
      </w:pPr>
      <w:r w:rsidRPr="005B7A58">
        <w:rPr>
          <w:b/>
          <w:bCs/>
          <w:caps/>
          <w:color w:val="000000"/>
          <w:sz w:val="22"/>
          <w:szCs w:val="22"/>
        </w:rPr>
        <w:t>25.  PRETENZIJOS IR GINČŲ SPRENDIMAS</w:t>
      </w:r>
    </w:p>
    <w:p w14:paraId="242B0DEC" w14:textId="77777777" w:rsidR="005B7A58" w:rsidRPr="005B7A58" w:rsidRDefault="005B7A58" w:rsidP="005B7A58">
      <w:pPr>
        <w:spacing w:line="257" w:lineRule="atLeast"/>
        <w:ind w:left="360" w:firstLine="62"/>
        <w:jc w:val="both"/>
        <w:rPr>
          <w:color w:val="000000"/>
          <w:sz w:val="22"/>
          <w:szCs w:val="22"/>
        </w:rPr>
      </w:pPr>
    </w:p>
    <w:p w14:paraId="22C1EE07" w14:textId="77777777" w:rsidR="005B7A58" w:rsidRPr="005B7A58" w:rsidRDefault="005B7A58" w:rsidP="005B7A58">
      <w:pPr>
        <w:spacing w:line="257" w:lineRule="atLeast"/>
        <w:jc w:val="both"/>
        <w:rPr>
          <w:color w:val="000000"/>
          <w:sz w:val="22"/>
          <w:szCs w:val="22"/>
        </w:rPr>
      </w:pPr>
      <w:r w:rsidRPr="005B7A58">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4D54D7A" w14:textId="77777777" w:rsidR="005B7A58" w:rsidRPr="005B7A58" w:rsidRDefault="005B7A58" w:rsidP="005B7A58">
      <w:pPr>
        <w:spacing w:line="257" w:lineRule="atLeast"/>
        <w:jc w:val="both"/>
        <w:rPr>
          <w:color w:val="000000"/>
          <w:sz w:val="22"/>
          <w:szCs w:val="22"/>
        </w:rPr>
      </w:pPr>
      <w:r w:rsidRPr="005B7A58">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609E703" w14:textId="77777777" w:rsidR="005B7A58" w:rsidRPr="005B7A58" w:rsidRDefault="005B7A58" w:rsidP="005B7A58">
      <w:pPr>
        <w:spacing w:line="257" w:lineRule="atLeast"/>
        <w:jc w:val="both"/>
        <w:rPr>
          <w:color w:val="000000"/>
          <w:sz w:val="22"/>
          <w:szCs w:val="22"/>
        </w:rPr>
      </w:pPr>
      <w:r w:rsidRPr="005B7A58">
        <w:rPr>
          <w:color w:val="000000"/>
          <w:sz w:val="22"/>
          <w:szCs w:val="22"/>
        </w:rPr>
        <w:t>25.3. Kilę ginčai nesudaro pagrindo Šalims atsisakyti vykdyti savo prievoles pagal Sutartį.</w:t>
      </w:r>
    </w:p>
    <w:p w14:paraId="44F01F94" w14:textId="77777777" w:rsidR="005B7A58" w:rsidRPr="005B7A58" w:rsidRDefault="005B7A58" w:rsidP="005B7A58">
      <w:pPr>
        <w:spacing w:line="257" w:lineRule="atLeast"/>
        <w:textAlignment w:val="center"/>
        <w:rPr>
          <w:color w:val="000000"/>
          <w:sz w:val="22"/>
          <w:szCs w:val="22"/>
        </w:rPr>
      </w:pPr>
    </w:p>
    <w:p w14:paraId="4AF8412A" w14:textId="77777777" w:rsidR="005B7A58" w:rsidRPr="005B7A58" w:rsidRDefault="005B7A58" w:rsidP="005B7A58">
      <w:pPr>
        <w:spacing w:line="259" w:lineRule="auto"/>
        <w:jc w:val="center"/>
        <w:rPr>
          <w:kern w:val="2"/>
          <w:sz w:val="22"/>
          <w:szCs w:val="22"/>
        </w:rPr>
      </w:pPr>
      <w:r w:rsidRPr="005B7A58">
        <w:rPr>
          <w:kern w:val="2"/>
          <w:sz w:val="22"/>
          <w:szCs w:val="22"/>
        </w:rPr>
        <w:t>________________</w:t>
      </w:r>
    </w:p>
    <w:p w14:paraId="6238D135" w14:textId="5AFC9B76" w:rsidR="00BC5CF4" w:rsidRPr="002A2B73" w:rsidRDefault="00BC5CF4" w:rsidP="005B7A58">
      <w:pPr>
        <w:spacing w:line="257" w:lineRule="atLeast"/>
        <w:jc w:val="center"/>
        <w:rPr>
          <w:sz w:val="22"/>
          <w:szCs w:val="22"/>
        </w:rPr>
      </w:pPr>
    </w:p>
    <w:sectPr w:rsidR="00BC5CF4" w:rsidRPr="002A2B73" w:rsidSect="005B7A58">
      <w:headerReference w:type="even" r:id="rId16"/>
      <w:headerReference w:type="default" r:id="rId17"/>
      <w:footerReference w:type="even" r:id="rId18"/>
      <w:footerReference w:type="default" r:id="rId19"/>
      <w:headerReference w:type="first" r:id="rId20"/>
      <w:footerReference w:type="first" r:id="rId2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CF72D" w14:textId="77777777" w:rsidR="00D14370" w:rsidRDefault="00D14370">
      <w:r>
        <w:separator/>
      </w:r>
    </w:p>
  </w:endnote>
  <w:endnote w:type="continuationSeparator" w:id="0">
    <w:p w14:paraId="609D4722" w14:textId="77777777" w:rsidR="00D14370" w:rsidRDefault="00D14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F1D3E" w14:textId="77777777" w:rsidR="00AC2329" w:rsidRDefault="00AC2329">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F5B6B" w14:textId="77777777" w:rsidR="00AC2329" w:rsidRDefault="00AC2329">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C7217" w14:textId="77777777" w:rsidR="00AC2329" w:rsidRDefault="00AC2329">
    <w:pPr>
      <w:tabs>
        <w:tab w:val="center" w:pos="4819"/>
        <w:tab w:val="right" w:pos="9638"/>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D81B4" w14:textId="77777777" w:rsidR="005B7A58" w:rsidRDefault="005B7A58">
    <w:pPr>
      <w:tabs>
        <w:tab w:val="center" w:pos="4680"/>
        <w:tab w:val="right" w:pos="9360"/>
      </w:tabs>
      <w:rPr>
        <w:kern w:val="2"/>
        <w:sz w:val="22"/>
        <w:szCs w:val="22"/>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0C1D" w14:textId="77777777" w:rsidR="005B7A58" w:rsidRDefault="005B7A58">
    <w:pPr>
      <w:tabs>
        <w:tab w:val="center" w:pos="4680"/>
        <w:tab w:val="right" w:pos="9360"/>
      </w:tabs>
      <w:rPr>
        <w:kern w:val="2"/>
        <w:sz w:val="22"/>
        <w:szCs w:val="22"/>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D0460" w14:textId="77777777" w:rsidR="005B7A58" w:rsidRDefault="005B7A58">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E3255" w14:textId="77777777" w:rsidR="00D14370" w:rsidRDefault="00D14370">
      <w:r>
        <w:separator/>
      </w:r>
    </w:p>
  </w:footnote>
  <w:footnote w:type="continuationSeparator" w:id="0">
    <w:p w14:paraId="76C3969A" w14:textId="77777777" w:rsidR="00D14370" w:rsidRDefault="00D14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6ED3B" w14:textId="77777777" w:rsidR="00AC2329" w:rsidRDefault="00AC2329">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9A6F1" w14:textId="77777777" w:rsidR="00AC2329" w:rsidRDefault="00AC2329">
    <w:pPr>
      <w:tabs>
        <w:tab w:val="center" w:pos="4819"/>
        <w:tab w:val="right" w:pos="9638"/>
      </w:tabs>
      <w:jc w:val="center"/>
    </w:pPr>
    <w:r>
      <w:fldChar w:fldCharType="begin"/>
    </w:r>
    <w:r>
      <w:instrText>PAGE   \* MERGEFORMAT</w:instrText>
    </w:r>
    <w:r>
      <w:fldChar w:fldCharType="separate"/>
    </w:r>
    <w:r w:rsidR="00D643F0">
      <w:rPr>
        <w:noProof/>
      </w:rPr>
      <w:t>9</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857315"/>
      <w:docPartObj>
        <w:docPartGallery w:val="Page Numbers (Top of Page)"/>
        <w:docPartUnique/>
      </w:docPartObj>
    </w:sdtPr>
    <w:sdtContent>
      <w:p w14:paraId="0348B502" w14:textId="284887CB" w:rsidR="00AC2329" w:rsidRDefault="00AC2329">
        <w:pPr>
          <w:pStyle w:val="Header"/>
          <w:jc w:val="center"/>
        </w:pPr>
        <w:r>
          <w:fldChar w:fldCharType="begin"/>
        </w:r>
        <w:r>
          <w:instrText>PAGE   \* MERGEFORMAT</w:instrText>
        </w:r>
        <w:r>
          <w:fldChar w:fldCharType="separate"/>
        </w:r>
        <w:r w:rsidR="00D643F0">
          <w:rPr>
            <w:noProof/>
          </w:rPr>
          <w:t>1</w:t>
        </w:r>
        <w:r>
          <w:fldChar w:fldCharType="end"/>
        </w:r>
      </w:p>
    </w:sdtContent>
  </w:sdt>
  <w:p w14:paraId="7CDF7320" w14:textId="77777777" w:rsidR="00AC2329" w:rsidRDefault="00AC2329">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8BE47" w14:textId="77777777" w:rsidR="005B7A58" w:rsidRDefault="005B7A58">
    <w:pPr>
      <w:tabs>
        <w:tab w:val="center" w:pos="4680"/>
        <w:tab w:val="right" w:pos="9360"/>
      </w:tabs>
      <w:rPr>
        <w:kern w:val="2"/>
        <w:sz w:val="22"/>
        <w:szCs w:val="22"/>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14F14" w14:textId="77777777" w:rsidR="005B7A58" w:rsidRDefault="005B7A58">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20C393E6" w14:textId="77777777" w:rsidR="005B7A58" w:rsidRDefault="005B7A58">
    <w:pPr>
      <w:tabs>
        <w:tab w:val="center" w:pos="4680"/>
        <w:tab w:val="right" w:pos="9360"/>
      </w:tabs>
      <w:rPr>
        <w:kern w:val="2"/>
        <w:sz w:val="22"/>
        <w:szCs w:val="22"/>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6B6F3" w14:textId="77777777" w:rsidR="005B7A58" w:rsidRDefault="005B7A58">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E44FF9"/>
    <w:multiLevelType w:val="hybridMultilevel"/>
    <w:tmpl w:val="FFFFFFFF"/>
    <w:lvl w:ilvl="0" w:tplc="04270011">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961300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720"/>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2E4D"/>
    <w:rsid w:val="00011B1A"/>
    <w:rsid w:val="0001214D"/>
    <w:rsid w:val="00014E36"/>
    <w:rsid w:val="00017C35"/>
    <w:rsid w:val="00020E1B"/>
    <w:rsid w:val="00023EB9"/>
    <w:rsid w:val="0003368B"/>
    <w:rsid w:val="00033F40"/>
    <w:rsid w:val="000419C9"/>
    <w:rsid w:val="0005585C"/>
    <w:rsid w:val="00060486"/>
    <w:rsid w:val="00060E7B"/>
    <w:rsid w:val="00065EEF"/>
    <w:rsid w:val="00066820"/>
    <w:rsid w:val="00067F14"/>
    <w:rsid w:val="00081753"/>
    <w:rsid w:val="0009394E"/>
    <w:rsid w:val="000A14C9"/>
    <w:rsid w:val="000A200D"/>
    <w:rsid w:val="000D04F9"/>
    <w:rsid w:val="000D52AC"/>
    <w:rsid w:val="000E5C63"/>
    <w:rsid w:val="000E64AE"/>
    <w:rsid w:val="000F05D3"/>
    <w:rsid w:val="001062AE"/>
    <w:rsid w:val="001141E1"/>
    <w:rsid w:val="00120360"/>
    <w:rsid w:val="00125CC3"/>
    <w:rsid w:val="0013723B"/>
    <w:rsid w:val="00142629"/>
    <w:rsid w:val="00144DFC"/>
    <w:rsid w:val="00146B2F"/>
    <w:rsid w:val="0015029B"/>
    <w:rsid w:val="0015417B"/>
    <w:rsid w:val="001550E4"/>
    <w:rsid w:val="00161AAF"/>
    <w:rsid w:val="0016236E"/>
    <w:rsid w:val="001747B8"/>
    <w:rsid w:val="00177F06"/>
    <w:rsid w:val="0019015D"/>
    <w:rsid w:val="00194D60"/>
    <w:rsid w:val="001B15F2"/>
    <w:rsid w:val="001C4D46"/>
    <w:rsid w:val="001C5C67"/>
    <w:rsid w:val="001C63A7"/>
    <w:rsid w:val="001C7CA2"/>
    <w:rsid w:val="001D0F71"/>
    <w:rsid w:val="001D1FAE"/>
    <w:rsid w:val="001E4726"/>
    <w:rsid w:val="001F1AC5"/>
    <w:rsid w:val="001F3581"/>
    <w:rsid w:val="001F4E56"/>
    <w:rsid w:val="0020210A"/>
    <w:rsid w:val="002143C1"/>
    <w:rsid w:val="0022106E"/>
    <w:rsid w:val="00223FBF"/>
    <w:rsid w:val="00224F62"/>
    <w:rsid w:val="00225879"/>
    <w:rsid w:val="002300FC"/>
    <w:rsid w:val="0024173C"/>
    <w:rsid w:val="00242706"/>
    <w:rsid w:val="00245CD7"/>
    <w:rsid w:val="002464D6"/>
    <w:rsid w:val="0024665B"/>
    <w:rsid w:val="002534D0"/>
    <w:rsid w:val="00276158"/>
    <w:rsid w:val="002853DC"/>
    <w:rsid w:val="002A2B73"/>
    <w:rsid w:val="002A412D"/>
    <w:rsid w:val="002B2717"/>
    <w:rsid w:val="002B362D"/>
    <w:rsid w:val="002C5947"/>
    <w:rsid w:val="002D586C"/>
    <w:rsid w:val="002F7B68"/>
    <w:rsid w:val="00304741"/>
    <w:rsid w:val="00310A2D"/>
    <w:rsid w:val="003112CC"/>
    <w:rsid w:val="00311558"/>
    <w:rsid w:val="0031496E"/>
    <w:rsid w:val="003162D7"/>
    <w:rsid w:val="003205D4"/>
    <w:rsid w:val="00320820"/>
    <w:rsid w:val="00327738"/>
    <w:rsid w:val="00327C7C"/>
    <w:rsid w:val="003353AC"/>
    <w:rsid w:val="00342C5B"/>
    <w:rsid w:val="00343484"/>
    <w:rsid w:val="00346B89"/>
    <w:rsid w:val="00347668"/>
    <w:rsid w:val="003526B2"/>
    <w:rsid w:val="00356C63"/>
    <w:rsid w:val="003719AC"/>
    <w:rsid w:val="003746F8"/>
    <w:rsid w:val="003908DD"/>
    <w:rsid w:val="003935CD"/>
    <w:rsid w:val="003969E1"/>
    <w:rsid w:val="003A0161"/>
    <w:rsid w:val="003A39C7"/>
    <w:rsid w:val="003A4A53"/>
    <w:rsid w:val="003A6931"/>
    <w:rsid w:val="003B3290"/>
    <w:rsid w:val="003B6DC1"/>
    <w:rsid w:val="003B700D"/>
    <w:rsid w:val="003C5294"/>
    <w:rsid w:val="003C5B5C"/>
    <w:rsid w:val="003C6110"/>
    <w:rsid w:val="003C6462"/>
    <w:rsid w:val="003C6FED"/>
    <w:rsid w:val="003C7444"/>
    <w:rsid w:val="003D361B"/>
    <w:rsid w:val="003D3D7E"/>
    <w:rsid w:val="003E0735"/>
    <w:rsid w:val="003F467F"/>
    <w:rsid w:val="003F47B1"/>
    <w:rsid w:val="00401327"/>
    <w:rsid w:val="0040469F"/>
    <w:rsid w:val="00420D9D"/>
    <w:rsid w:val="00422032"/>
    <w:rsid w:val="004233FF"/>
    <w:rsid w:val="00432080"/>
    <w:rsid w:val="00435ED6"/>
    <w:rsid w:val="00444601"/>
    <w:rsid w:val="00447F21"/>
    <w:rsid w:val="00454F71"/>
    <w:rsid w:val="00466E54"/>
    <w:rsid w:val="00472455"/>
    <w:rsid w:val="00492E57"/>
    <w:rsid w:val="004A050D"/>
    <w:rsid w:val="004A1BC0"/>
    <w:rsid w:val="004A1FA9"/>
    <w:rsid w:val="004A3714"/>
    <w:rsid w:val="004A477A"/>
    <w:rsid w:val="004A51CF"/>
    <w:rsid w:val="004A7102"/>
    <w:rsid w:val="004C0DF7"/>
    <w:rsid w:val="004C6CBC"/>
    <w:rsid w:val="004D6AE5"/>
    <w:rsid w:val="004D718E"/>
    <w:rsid w:val="004E0802"/>
    <w:rsid w:val="004F3ACB"/>
    <w:rsid w:val="0050054A"/>
    <w:rsid w:val="005020EE"/>
    <w:rsid w:val="005115D6"/>
    <w:rsid w:val="005212E7"/>
    <w:rsid w:val="00521A29"/>
    <w:rsid w:val="005255BA"/>
    <w:rsid w:val="00544B55"/>
    <w:rsid w:val="005454F8"/>
    <w:rsid w:val="00546568"/>
    <w:rsid w:val="0055047D"/>
    <w:rsid w:val="0056024A"/>
    <w:rsid w:val="005626A3"/>
    <w:rsid w:val="005660D1"/>
    <w:rsid w:val="005660DE"/>
    <w:rsid w:val="00570F66"/>
    <w:rsid w:val="005770A9"/>
    <w:rsid w:val="005779EC"/>
    <w:rsid w:val="00577DFB"/>
    <w:rsid w:val="00577F44"/>
    <w:rsid w:val="005865AF"/>
    <w:rsid w:val="00592895"/>
    <w:rsid w:val="005A0498"/>
    <w:rsid w:val="005B4EF0"/>
    <w:rsid w:val="005B5ECA"/>
    <w:rsid w:val="005B6381"/>
    <w:rsid w:val="005B7A58"/>
    <w:rsid w:val="005C0F52"/>
    <w:rsid w:val="005C28BA"/>
    <w:rsid w:val="005D3024"/>
    <w:rsid w:val="005E01B4"/>
    <w:rsid w:val="005E18BA"/>
    <w:rsid w:val="005E1FAB"/>
    <w:rsid w:val="005E40EB"/>
    <w:rsid w:val="005E6342"/>
    <w:rsid w:val="005E6DC7"/>
    <w:rsid w:val="005F65D3"/>
    <w:rsid w:val="006039F9"/>
    <w:rsid w:val="006042CF"/>
    <w:rsid w:val="0060444D"/>
    <w:rsid w:val="0062187B"/>
    <w:rsid w:val="00624BE1"/>
    <w:rsid w:val="00626AEA"/>
    <w:rsid w:val="00635D0D"/>
    <w:rsid w:val="006455DE"/>
    <w:rsid w:val="00652FFA"/>
    <w:rsid w:val="006541FB"/>
    <w:rsid w:val="0065444E"/>
    <w:rsid w:val="00655065"/>
    <w:rsid w:val="00660CED"/>
    <w:rsid w:val="00667E99"/>
    <w:rsid w:val="0067106D"/>
    <w:rsid w:val="00673A9A"/>
    <w:rsid w:val="006951B0"/>
    <w:rsid w:val="006A02A5"/>
    <w:rsid w:val="006A3A5E"/>
    <w:rsid w:val="006B623A"/>
    <w:rsid w:val="006C2697"/>
    <w:rsid w:val="006C31BD"/>
    <w:rsid w:val="006C5DC6"/>
    <w:rsid w:val="006D0B1F"/>
    <w:rsid w:val="006D57AB"/>
    <w:rsid w:val="006D7F47"/>
    <w:rsid w:val="006E0641"/>
    <w:rsid w:val="006E1430"/>
    <w:rsid w:val="006E2A75"/>
    <w:rsid w:val="006E2FD5"/>
    <w:rsid w:val="006E3E4A"/>
    <w:rsid w:val="006F141A"/>
    <w:rsid w:val="006F22AD"/>
    <w:rsid w:val="006F5BA7"/>
    <w:rsid w:val="00703BD1"/>
    <w:rsid w:val="0070616A"/>
    <w:rsid w:val="007074A6"/>
    <w:rsid w:val="00714DCD"/>
    <w:rsid w:val="00721761"/>
    <w:rsid w:val="00724073"/>
    <w:rsid w:val="00730060"/>
    <w:rsid w:val="00731776"/>
    <w:rsid w:val="00731937"/>
    <w:rsid w:val="00743FA7"/>
    <w:rsid w:val="00752EE2"/>
    <w:rsid w:val="00752F55"/>
    <w:rsid w:val="007551D9"/>
    <w:rsid w:val="00755B94"/>
    <w:rsid w:val="007563C5"/>
    <w:rsid w:val="00767363"/>
    <w:rsid w:val="0077330B"/>
    <w:rsid w:val="00776D8D"/>
    <w:rsid w:val="00777002"/>
    <w:rsid w:val="00781C54"/>
    <w:rsid w:val="007D2CBA"/>
    <w:rsid w:val="007D78E0"/>
    <w:rsid w:val="007D7F21"/>
    <w:rsid w:val="007E65DC"/>
    <w:rsid w:val="007E6E29"/>
    <w:rsid w:val="007F7903"/>
    <w:rsid w:val="00802B8D"/>
    <w:rsid w:val="00806883"/>
    <w:rsid w:val="0081433E"/>
    <w:rsid w:val="00816740"/>
    <w:rsid w:val="0083391E"/>
    <w:rsid w:val="00841EA1"/>
    <w:rsid w:val="00846D01"/>
    <w:rsid w:val="00851536"/>
    <w:rsid w:val="00856C39"/>
    <w:rsid w:val="008615B9"/>
    <w:rsid w:val="00861DFE"/>
    <w:rsid w:val="00865995"/>
    <w:rsid w:val="00880E17"/>
    <w:rsid w:val="00881395"/>
    <w:rsid w:val="008832E0"/>
    <w:rsid w:val="00886A51"/>
    <w:rsid w:val="008873A0"/>
    <w:rsid w:val="00887B56"/>
    <w:rsid w:val="00895862"/>
    <w:rsid w:val="008A17CD"/>
    <w:rsid w:val="008A4FDF"/>
    <w:rsid w:val="008A5269"/>
    <w:rsid w:val="008A702A"/>
    <w:rsid w:val="008B1F85"/>
    <w:rsid w:val="008B26D4"/>
    <w:rsid w:val="008C362F"/>
    <w:rsid w:val="008C5BEB"/>
    <w:rsid w:val="008D4562"/>
    <w:rsid w:val="008D5D49"/>
    <w:rsid w:val="008D6D4F"/>
    <w:rsid w:val="008D7C16"/>
    <w:rsid w:val="008E1254"/>
    <w:rsid w:val="008E19F5"/>
    <w:rsid w:val="008E2C54"/>
    <w:rsid w:val="008E4428"/>
    <w:rsid w:val="008F4ABE"/>
    <w:rsid w:val="008F557E"/>
    <w:rsid w:val="00920C4B"/>
    <w:rsid w:val="0092137C"/>
    <w:rsid w:val="00921A4A"/>
    <w:rsid w:val="00926ED8"/>
    <w:rsid w:val="0092764F"/>
    <w:rsid w:val="0093560E"/>
    <w:rsid w:val="00941046"/>
    <w:rsid w:val="0094127F"/>
    <w:rsid w:val="00953480"/>
    <w:rsid w:val="00955A07"/>
    <w:rsid w:val="00960ED5"/>
    <w:rsid w:val="009632BE"/>
    <w:rsid w:val="00975B21"/>
    <w:rsid w:val="0097767C"/>
    <w:rsid w:val="00983F54"/>
    <w:rsid w:val="009873D6"/>
    <w:rsid w:val="0099571E"/>
    <w:rsid w:val="0099654E"/>
    <w:rsid w:val="009A2911"/>
    <w:rsid w:val="009A31D8"/>
    <w:rsid w:val="009A5A27"/>
    <w:rsid w:val="009B2112"/>
    <w:rsid w:val="009C3CD5"/>
    <w:rsid w:val="009C6DB6"/>
    <w:rsid w:val="009D6B58"/>
    <w:rsid w:val="009E3493"/>
    <w:rsid w:val="009E4FFF"/>
    <w:rsid w:val="009E65BD"/>
    <w:rsid w:val="009E7F7C"/>
    <w:rsid w:val="009F3C70"/>
    <w:rsid w:val="009F422E"/>
    <w:rsid w:val="009F75F0"/>
    <w:rsid w:val="00A02375"/>
    <w:rsid w:val="00A06958"/>
    <w:rsid w:val="00A21204"/>
    <w:rsid w:val="00A21473"/>
    <w:rsid w:val="00A238A5"/>
    <w:rsid w:val="00A25D8D"/>
    <w:rsid w:val="00A316EC"/>
    <w:rsid w:val="00A31CD2"/>
    <w:rsid w:val="00A375A5"/>
    <w:rsid w:val="00A41AE6"/>
    <w:rsid w:val="00A4457D"/>
    <w:rsid w:val="00A53933"/>
    <w:rsid w:val="00A635B1"/>
    <w:rsid w:val="00A65F4F"/>
    <w:rsid w:val="00A73AE9"/>
    <w:rsid w:val="00A744B0"/>
    <w:rsid w:val="00A76079"/>
    <w:rsid w:val="00A81240"/>
    <w:rsid w:val="00A836D4"/>
    <w:rsid w:val="00A93DD8"/>
    <w:rsid w:val="00A95EE1"/>
    <w:rsid w:val="00AA3243"/>
    <w:rsid w:val="00AB6A76"/>
    <w:rsid w:val="00AC2329"/>
    <w:rsid w:val="00AD3A7E"/>
    <w:rsid w:val="00AD7E8E"/>
    <w:rsid w:val="00AE1608"/>
    <w:rsid w:val="00AF00EE"/>
    <w:rsid w:val="00AF2AFF"/>
    <w:rsid w:val="00AF4D92"/>
    <w:rsid w:val="00AF73BF"/>
    <w:rsid w:val="00B11AED"/>
    <w:rsid w:val="00B13100"/>
    <w:rsid w:val="00B17E5C"/>
    <w:rsid w:val="00B216FB"/>
    <w:rsid w:val="00B63307"/>
    <w:rsid w:val="00B64632"/>
    <w:rsid w:val="00B83021"/>
    <w:rsid w:val="00B85548"/>
    <w:rsid w:val="00B92A8C"/>
    <w:rsid w:val="00B93CE0"/>
    <w:rsid w:val="00B96932"/>
    <w:rsid w:val="00B96F00"/>
    <w:rsid w:val="00BA0145"/>
    <w:rsid w:val="00BA236F"/>
    <w:rsid w:val="00BC5CF4"/>
    <w:rsid w:val="00BC67D1"/>
    <w:rsid w:val="00BC6F2A"/>
    <w:rsid w:val="00BE0B4E"/>
    <w:rsid w:val="00BE497C"/>
    <w:rsid w:val="00BE6CC2"/>
    <w:rsid w:val="00BF054A"/>
    <w:rsid w:val="00BF0B2B"/>
    <w:rsid w:val="00BF209E"/>
    <w:rsid w:val="00BF3CC8"/>
    <w:rsid w:val="00BF50B4"/>
    <w:rsid w:val="00BF52D7"/>
    <w:rsid w:val="00C04EB2"/>
    <w:rsid w:val="00C16012"/>
    <w:rsid w:val="00C17984"/>
    <w:rsid w:val="00C210E1"/>
    <w:rsid w:val="00C32C06"/>
    <w:rsid w:val="00C34AB4"/>
    <w:rsid w:val="00C4320A"/>
    <w:rsid w:val="00C442AE"/>
    <w:rsid w:val="00C5176F"/>
    <w:rsid w:val="00C62DA0"/>
    <w:rsid w:val="00C648E6"/>
    <w:rsid w:val="00C672C4"/>
    <w:rsid w:val="00C7081A"/>
    <w:rsid w:val="00C735AD"/>
    <w:rsid w:val="00CA3F55"/>
    <w:rsid w:val="00CA4DF8"/>
    <w:rsid w:val="00CB6865"/>
    <w:rsid w:val="00CC3601"/>
    <w:rsid w:val="00CD1F89"/>
    <w:rsid w:val="00CD4B3F"/>
    <w:rsid w:val="00CD5797"/>
    <w:rsid w:val="00CE0A5B"/>
    <w:rsid w:val="00CE1505"/>
    <w:rsid w:val="00CE1662"/>
    <w:rsid w:val="00CE19F1"/>
    <w:rsid w:val="00CE26E6"/>
    <w:rsid w:val="00CE542D"/>
    <w:rsid w:val="00CF4531"/>
    <w:rsid w:val="00CF4A52"/>
    <w:rsid w:val="00D055BC"/>
    <w:rsid w:val="00D13A7C"/>
    <w:rsid w:val="00D14370"/>
    <w:rsid w:val="00D269A1"/>
    <w:rsid w:val="00D26D5A"/>
    <w:rsid w:val="00D2761B"/>
    <w:rsid w:val="00D31EE6"/>
    <w:rsid w:val="00D35641"/>
    <w:rsid w:val="00D43492"/>
    <w:rsid w:val="00D4634C"/>
    <w:rsid w:val="00D464DA"/>
    <w:rsid w:val="00D46591"/>
    <w:rsid w:val="00D51816"/>
    <w:rsid w:val="00D564F5"/>
    <w:rsid w:val="00D621FC"/>
    <w:rsid w:val="00D637D3"/>
    <w:rsid w:val="00D643F0"/>
    <w:rsid w:val="00D646AB"/>
    <w:rsid w:val="00D70A65"/>
    <w:rsid w:val="00D742EE"/>
    <w:rsid w:val="00D81341"/>
    <w:rsid w:val="00D90166"/>
    <w:rsid w:val="00D909C4"/>
    <w:rsid w:val="00D92661"/>
    <w:rsid w:val="00D94704"/>
    <w:rsid w:val="00D9622B"/>
    <w:rsid w:val="00DA20B9"/>
    <w:rsid w:val="00DA76B2"/>
    <w:rsid w:val="00DB04CA"/>
    <w:rsid w:val="00DB3289"/>
    <w:rsid w:val="00DB619B"/>
    <w:rsid w:val="00DC0656"/>
    <w:rsid w:val="00DC2825"/>
    <w:rsid w:val="00DC3583"/>
    <w:rsid w:val="00DC527A"/>
    <w:rsid w:val="00DC60D0"/>
    <w:rsid w:val="00DD0168"/>
    <w:rsid w:val="00DE771A"/>
    <w:rsid w:val="00DF1907"/>
    <w:rsid w:val="00DF40B7"/>
    <w:rsid w:val="00DF7F50"/>
    <w:rsid w:val="00E01A2C"/>
    <w:rsid w:val="00E02BE0"/>
    <w:rsid w:val="00E06483"/>
    <w:rsid w:val="00E1559F"/>
    <w:rsid w:val="00E228D1"/>
    <w:rsid w:val="00E24878"/>
    <w:rsid w:val="00E265FD"/>
    <w:rsid w:val="00E31426"/>
    <w:rsid w:val="00E41727"/>
    <w:rsid w:val="00E43D1F"/>
    <w:rsid w:val="00E577CB"/>
    <w:rsid w:val="00E65AA0"/>
    <w:rsid w:val="00E7598E"/>
    <w:rsid w:val="00E77566"/>
    <w:rsid w:val="00E80241"/>
    <w:rsid w:val="00E80B8D"/>
    <w:rsid w:val="00E85B52"/>
    <w:rsid w:val="00E90D34"/>
    <w:rsid w:val="00E9405F"/>
    <w:rsid w:val="00E9467C"/>
    <w:rsid w:val="00E96B72"/>
    <w:rsid w:val="00EB2303"/>
    <w:rsid w:val="00EC7CAB"/>
    <w:rsid w:val="00ED57BF"/>
    <w:rsid w:val="00ED6250"/>
    <w:rsid w:val="00ED778A"/>
    <w:rsid w:val="00EE3697"/>
    <w:rsid w:val="00F02847"/>
    <w:rsid w:val="00F0341F"/>
    <w:rsid w:val="00F07457"/>
    <w:rsid w:val="00F147AB"/>
    <w:rsid w:val="00F179B8"/>
    <w:rsid w:val="00F221A4"/>
    <w:rsid w:val="00F2302F"/>
    <w:rsid w:val="00F2365D"/>
    <w:rsid w:val="00F241F9"/>
    <w:rsid w:val="00F24509"/>
    <w:rsid w:val="00F308FC"/>
    <w:rsid w:val="00F36C7A"/>
    <w:rsid w:val="00F528BE"/>
    <w:rsid w:val="00F546F3"/>
    <w:rsid w:val="00F56BE9"/>
    <w:rsid w:val="00F578B1"/>
    <w:rsid w:val="00F60A3A"/>
    <w:rsid w:val="00F60AE3"/>
    <w:rsid w:val="00F65B01"/>
    <w:rsid w:val="00F66F23"/>
    <w:rsid w:val="00F77D32"/>
    <w:rsid w:val="00F829AA"/>
    <w:rsid w:val="00F831FE"/>
    <w:rsid w:val="00F839D8"/>
    <w:rsid w:val="00F868D5"/>
    <w:rsid w:val="00F8792E"/>
    <w:rsid w:val="00F904EE"/>
    <w:rsid w:val="00F96FEA"/>
    <w:rsid w:val="00FA48E0"/>
    <w:rsid w:val="00FA6254"/>
    <w:rsid w:val="00FA65BE"/>
    <w:rsid w:val="00FA7818"/>
    <w:rsid w:val="00FB2907"/>
    <w:rsid w:val="00FC56B4"/>
    <w:rsid w:val="00FD1306"/>
    <w:rsid w:val="00FD639F"/>
    <w:rsid w:val="00FE3D07"/>
    <w:rsid w:val="00FE45FF"/>
    <w:rsid w:val="00FF2375"/>
    <w:rsid w:val="00FF24FA"/>
    <w:rsid w:val="00FF3B58"/>
    <w:rsid w:val="00FF4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AA2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A0145"/>
    <w:rPr>
      <w:color w:val="0563C1" w:themeColor="hyperlink"/>
      <w:u w:val="single"/>
    </w:rPr>
  </w:style>
  <w:style w:type="paragraph" w:styleId="NormalWeb">
    <w:name w:val="Normal (Web)"/>
    <w:basedOn w:val="Normal"/>
    <w:uiPriority w:val="99"/>
    <w:unhideWhenUsed/>
    <w:rsid w:val="000419C9"/>
    <w:pPr>
      <w:spacing w:before="100" w:beforeAutospacing="1" w:after="100" w:afterAutospacing="1"/>
    </w:pPr>
    <w:rPr>
      <w:szCs w:val="24"/>
      <w:lang w:eastAsia="lt-LT"/>
    </w:rPr>
  </w:style>
  <w:style w:type="table" w:customStyle="1" w:styleId="TableGrid6">
    <w:name w:val="Table Grid6"/>
    <w:basedOn w:val="TableNormal"/>
    <w:uiPriority w:val="39"/>
    <w:rsid w:val="005D3024"/>
    <w:rPr>
      <w:rFonts w:ascii="Calibri" w:eastAsia="Calibri" w:hAnsi="Calibri"/>
      <w:sz w:val="22"/>
      <w:szCs w:val="2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semiHidden/>
    <w:unhideWhenUsed/>
    <w:rsid w:val="00020E1B"/>
    <w:rPr>
      <w:sz w:val="16"/>
      <w:szCs w:val="16"/>
    </w:rPr>
  </w:style>
  <w:style w:type="paragraph" w:styleId="CommentText">
    <w:name w:val="annotation text"/>
    <w:basedOn w:val="Normal"/>
    <w:link w:val="CommentTextChar"/>
    <w:unhideWhenUsed/>
    <w:rsid w:val="00020E1B"/>
    <w:rPr>
      <w:sz w:val="20"/>
    </w:rPr>
  </w:style>
  <w:style w:type="character" w:customStyle="1" w:styleId="CommentTextChar">
    <w:name w:val="Comment Text Char"/>
    <w:basedOn w:val="DefaultParagraphFont"/>
    <w:link w:val="CommentText"/>
    <w:rsid w:val="00020E1B"/>
    <w:rPr>
      <w:sz w:val="20"/>
    </w:rPr>
  </w:style>
  <w:style w:type="paragraph" w:styleId="CommentSubject">
    <w:name w:val="annotation subject"/>
    <w:basedOn w:val="CommentText"/>
    <w:next w:val="CommentText"/>
    <w:link w:val="CommentSubjectChar"/>
    <w:semiHidden/>
    <w:unhideWhenUsed/>
    <w:rsid w:val="00020E1B"/>
    <w:rPr>
      <w:b/>
      <w:bCs/>
    </w:rPr>
  </w:style>
  <w:style w:type="character" w:customStyle="1" w:styleId="CommentSubjectChar">
    <w:name w:val="Comment Subject Char"/>
    <w:basedOn w:val="CommentTextChar"/>
    <w:link w:val="CommentSubject"/>
    <w:semiHidden/>
    <w:rsid w:val="00020E1B"/>
    <w:rPr>
      <w:b/>
      <w:bCs/>
      <w:sz w:val="20"/>
    </w:rPr>
  </w:style>
  <w:style w:type="paragraph" w:styleId="BalloonText">
    <w:name w:val="Balloon Text"/>
    <w:basedOn w:val="Normal"/>
    <w:link w:val="BalloonTextChar"/>
    <w:semiHidden/>
    <w:unhideWhenUsed/>
    <w:rsid w:val="00020E1B"/>
    <w:rPr>
      <w:rFonts w:ascii="Segoe UI" w:hAnsi="Segoe UI" w:cs="Segoe UI"/>
      <w:sz w:val="18"/>
      <w:szCs w:val="18"/>
    </w:rPr>
  </w:style>
  <w:style w:type="character" w:customStyle="1" w:styleId="BalloonTextChar">
    <w:name w:val="Balloon Text Char"/>
    <w:basedOn w:val="DefaultParagraphFont"/>
    <w:link w:val="BalloonText"/>
    <w:semiHidden/>
    <w:rsid w:val="00020E1B"/>
    <w:rPr>
      <w:rFonts w:ascii="Segoe UI" w:hAnsi="Segoe UI" w:cs="Segoe UI"/>
      <w:sz w:val="18"/>
      <w:szCs w:val="18"/>
    </w:rPr>
  </w:style>
  <w:style w:type="paragraph" w:styleId="Revision">
    <w:name w:val="Revision"/>
    <w:hidden/>
    <w:semiHidden/>
    <w:rsid w:val="00BF3CC8"/>
  </w:style>
  <w:style w:type="character" w:customStyle="1" w:styleId="UnresolvedMention1">
    <w:name w:val="Unresolved Mention1"/>
    <w:basedOn w:val="DefaultParagraphFont"/>
    <w:uiPriority w:val="99"/>
    <w:semiHidden/>
    <w:unhideWhenUsed/>
    <w:rsid w:val="00060E7B"/>
    <w:rPr>
      <w:color w:val="605E5C"/>
      <w:shd w:val="clear" w:color="auto" w:fill="E1DFDD"/>
    </w:rPr>
  </w:style>
  <w:style w:type="paragraph" w:styleId="BodyText2">
    <w:name w:val="Body Text 2"/>
    <w:basedOn w:val="Normal"/>
    <w:link w:val="BodyText2Char"/>
    <w:rsid w:val="005454F8"/>
    <w:pPr>
      <w:jc w:val="both"/>
    </w:pPr>
    <w:rPr>
      <w:lang w:val="en-AU"/>
    </w:rPr>
  </w:style>
  <w:style w:type="character" w:customStyle="1" w:styleId="BodyText2Char">
    <w:name w:val="Body Text 2 Char"/>
    <w:basedOn w:val="DefaultParagraphFont"/>
    <w:link w:val="BodyText2"/>
    <w:rsid w:val="005454F8"/>
    <w:rPr>
      <w:lang w:val="en-AU"/>
    </w:rPr>
  </w:style>
  <w:style w:type="table" w:styleId="TableGrid">
    <w:name w:val="Table Grid"/>
    <w:basedOn w:val="TableNormal"/>
    <w:uiPriority w:val="59"/>
    <w:rsid w:val="005454F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54F8"/>
    <w:pPr>
      <w:ind w:left="720"/>
      <w:contextualSpacing/>
    </w:pPr>
    <w:rPr>
      <w:rFonts w:eastAsiaTheme="minorHAnsi" w:cstheme="minorBidi"/>
      <w:kern w:val="2"/>
      <w:szCs w:val="22"/>
      <w14:ligatures w14:val="standardContextual"/>
    </w:rPr>
  </w:style>
  <w:style w:type="paragraph" w:styleId="BodyText">
    <w:name w:val="Body Text"/>
    <w:basedOn w:val="Normal"/>
    <w:link w:val="BodyTextChar"/>
    <w:uiPriority w:val="99"/>
    <w:semiHidden/>
    <w:unhideWhenUsed/>
    <w:rsid w:val="006D7F47"/>
    <w:pPr>
      <w:spacing w:after="120"/>
    </w:pPr>
    <w:rPr>
      <w:sz w:val="20"/>
      <w:lang w:val="en-AU"/>
    </w:rPr>
  </w:style>
  <w:style w:type="character" w:customStyle="1" w:styleId="BodyTextChar">
    <w:name w:val="Body Text Char"/>
    <w:basedOn w:val="DefaultParagraphFont"/>
    <w:link w:val="BodyText"/>
    <w:uiPriority w:val="99"/>
    <w:semiHidden/>
    <w:rsid w:val="006D7F47"/>
    <w:rPr>
      <w:sz w:val="20"/>
      <w:lang w:val="en-AU"/>
    </w:rPr>
  </w:style>
  <w:style w:type="paragraph" w:styleId="Header">
    <w:name w:val="header"/>
    <w:basedOn w:val="Normal"/>
    <w:link w:val="HeaderChar"/>
    <w:uiPriority w:val="99"/>
    <w:unhideWhenUsed/>
    <w:rsid w:val="002A2B73"/>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2A2B73"/>
    <w:rPr>
      <w:rFonts w:asciiTheme="minorHAnsi" w:eastAsiaTheme="minorEastAsia" w:hAnsiTheme="minorHAnsi"/>
      <w:sz w:val="22"/>
      <w:szCs w:val="22"/>
      <w:lang w:eastAsia="lt-LT"/>
    </w:rPr>
  </w:style>
  <w:style w:type="character" w:styleId="PlaceholderText">
    <w:name w:val="Placeholder Text"/>
    <w:basedOn w:val="DefaultParagraphFont"/>
    <w:uiPriority w:val="99"/>
    <w:semiHidden/>
    <w:rsid w:val="00D92661"/>
    <w:rPr>
      <w:color w:val="808080"/>
    </w:rPr>
  </w:style>
  <w:style w:type="character" w:customStyle="1" w:styleId="UnresolvedMention2">
    <w:name w:val="Unresolved Mention2"/>
    <w:basedOn w:val="DefaultParagraphFont"/>
    <w:uiPriority w:val="99"/>
    <w:semiHidden/>
    <w:unhideWhenUsed/>
    <w:rsid w:val="00E1559F"/>
    <w:rPr>
      <w:color w:val="605E5C"/>
      <w:shd w:val="clear" w:color="auto" w:fill="E1DFDD"/>
    </w:rPr>
  </w:style>
  <w:style w:type="character" w:styleId="UnresolvedMention">
    <w:name w:val="Unresolved Mention"/>
    <w:basedOn w:val="DefaultParagraphFont"/>
    <w:uiPriority w:val="99"/>
    <w:semiHidden/>
    <w:unhideWhenUsed/>
    <w:rsid w:val="00AF2A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70328">
      <w:bodyDiv w:val="1"/>
      <w:marLeft w:val="0"/>
      <w:marRight w:val="0"/>
      <w:marTop w:val="0"/>
      <w:marBottom w:val="0"/>
      <w:divBdr>
        <w:top w:val="none" w:sz="0" w:space="0" w:color="auto"/>
        <w:left w:val="none" w:sz="0" w:space="0" w:color="auto"/>
        <w:bottom w:val="none" w:sz="0" w:space="0" w:color="auto"/>
        <w:right w:val="none" w:sz="0" w:space="0" w:color="auto"/>
      </w:divBdr>
    </w:div>
    <w:div w:id="195508860">
      <w:bodyDiv w:val="1"/>
      <w:marLeft w:val="0"/>
      <w:marRight w:val="0"/>
      <w:marTop w:val="0"/>
      <w:marBottom w:val="0"/>
      <w:divBdr>
        <w:top w:val="none" w:sz="0" w:space="0" w:color="auto"/>
        <w:left w:val="none" w:sz="0" w:space="0" w:color="auto"/>
        <w:bottom w:val="none" w:sz="0" w:space="0" w:color="auto"/>
        <w:right w:val="none" w:sz="0" w:space="0" w:color="auto"/>
      </w:divBdr>
    </w:div>
    <w:div w:id="400099664">
      <w:bodyDiv w:val="1"/>
      <w:marLeft w:val="0"/>
      <w:marRight w:val="0"/>
      <w:marTop w:val="0"/>
      <w:marBottom w:val="0"/>
      <w:divBdr>
        <w:top w:val="none" w:sz="0" w:space="0" w:color="auto"/>
        <w:left w:val="none" w:sz="0" w:space="0" w:color="auto"/>
        <w:bottom w:val="none" w:sz="0" w:space="0" w:color="auto"/>
        <w:right w:val="none" w:sz="0" w:space="0" w:color="auto"/>
      </w:divBdr>
    </w:div>
    <w:div w:id="743144045">
      <w:bodyDiv w:val="1"/>
      <w:marLeft w:val="0"/>
      <w:marRight w:val="0"/>
      <w:marTop w:val="0"/>
      <w:marBottom w:val="0"/>
      <w:divBdr>
        <w:top w:val="none" w:sz="0" w:space="0" w:color="auto"/>
        <w:left w:val="none" w:sz="0" w:space="0" w:color="auto"/>
        <w:bottom w:val="none" w:sz="0" w:space="0" w:color="auto"/>
        <w:right w:val="none" w:sz="0" w:space="0" w:color="auto"/>
      </w:divBdr>
    </w:div>
    <w:div w:id="884102550">
      <w:bodyDiv w:val="1"/>
      <w:marLeft w:val="0"/>
      <w:marRight w:val="0"/>
      <w:marTop w:val="0"/>
      <w:marBottom w:val="0"/>
      <w:divBdr>
        <w:top w:val="none" w:sz="0" w:space="0" w:color="auto"/>
        <w:left w:val="none" w:sz="0" w:space="0" w:color="auto"/>
        <w:bottom w:val="none" w:sz="0" w:space="0" w:color="auto"/>
        <w:right w:val="none" w:sz="0" w:space="0" w:color="auto"/>
      </w:divBdr>
    </w:div>
    <w:div w:id="1013798760">
      <w:bodyDiv w:val="1"/>
      <w:marLeft w:val="0"/>
      <w:marRight w:val="0"/>
      <w:marTop w:val="0"/>
      <w:marBottom w:val="0"/>
      <w:divBdr>
        <w:top w:val="none" w:sz="0" w:space="0" w:color="auto"/>
        <w:left w:val="none" w:sz="0" w:space="0" w:color="auto"/>
        <w:bottom w:val="none" w:sz="0" w:space="0" w:color="auto"/>
        <w:right w:val="none" w:sz="0" w:space="0" w:color="auto"/>
      </w:divBdr>
    </w:div>
    <w:div w:id="1040324910">
      <w:bodyDiv w:val="1"/>
      <w:marLeft w:val="0"/>
      <w:marRight w:val="0"/>
      <w:marTop w:val="0"/>
      <w:marBottom w:val="0"/>
      <w:divBdr>
        <w:top w:val="none" w:sz="0" w:space="0" w:color="auto"/>
        <w:left w:val="none" w:sz="0" w:space="0" w:color="auto"/>
        <w:bottom w:val="none" w:sz="0" w:space="0" w:color="auto"/>
        <w:right w:val="none" w:sz="0" w:space="0" w:color="auto"/>
      </w:divBdr>
    </w:div>
    <w:div w:id="1539010490">
      <w:bodyDiv w:val="1"/>
      <w:marLeft w:val="0"/>
      <w:marRight w:val="0"/>
      <w:marTop w:val="0"/>
      <w:marBottom w:val="0"/>
      <w:divBdr>
        <w:top w:val="none" w:sz="0" w:space="0" w:color="auto"/>
        <w:left w:val="none" w:sz="0" w:space="0" w:color="auto"/>
        <w:bottom w:val="none" w:sz="0" w:space="0" w:color="auto"/>
        <w:right w:val="none" w:sz="0" w:space="0" w:color="auto"/>
      </w:divBdr>
    </w:div>
    <w:div w:id="1950352486">
      <w:bodyDiv w:val="1"/>
      <w:marLeft w:val="0"/>
      <w:marRight w:val="0"/>
      <w:marTop w:val="0"/>
      <w:marBottom w:val="0"/>
      <w:divBdr>
        <w:top w:val="none" w:sz="0" w:space="0" w:color="auto"/>
        <w:left w:val="none" w:sz="0" w:space="0" w:color="auto"/>
        <w:bottom w:val="none" w:sz="0" w:space="0" w:color="auto"/>
        <w:right w:val="none" w:sz="0" w:space="0" w:color="auto"/>
      </w:divBdr>
    </w:div>
    <w:div w:id="1994599802">
      <w:bodyDiv w:val="1"/>
      <w:marLeft w:val="0"/>
      <w:marRight w:val="0"/>
      <w:marTop w:val="0"/>
      <w:marBottom w:val="0"/>
      <w:divBdr>
        <w:top w:val="none" w:sz="0" w:space="0" w:color="auto"/>
        <w:left w:val="none" w:sz="0" w:space="0" w:color="auto"/>
        <w:bottom w:val="none" w:sz="0" w:space="0" w:color="auto"/>
        <w:right w:val="none" w:sz="0" w:space="0" w:color="auto"/>
      </w:divBdr>
    </w:div>
    <w:div w:id="2026637800">
      <w:bodyDiv w:val="1"/>
      <w:marLeft w:val="0"/>
      <w:marRight w:val="0"/>
      <w:marTop w:val="0"/>
      <w:marBottom w:val="0"/>
      <w:divBdr>
        <w:top w:val="none" w:sz="0" w:space="0" w:color="auto"/>
        <w:left w:val="none" w:sz="0" w:space="0" w:color="auto"/>
        <w:bottom w:val="none" w:sz="0" w:space="0" w:color="auto"/>
        <w:right w:val="none" w:sz="0" w:space="0" w:color="auto"/>
      </w:divBdr>
    </w:div>
    <w:div w:id="2051105475">
      <w:bodyDiv w:val="1"/>
      <w:marLeft w:val="0"/>
      <w:marRight w:val="0"/>
      <w:marTop w:val="0"/>
      <w:marBottom w:val="0"/>
      <w:divBdr>
        <w:top w:val="none" w:sz="0" w:space="0" w:color="auto"/>
        <w:left w:val="none" w:sz="0" w:space="0" w:color="auto"/>
        <w:bottom w:val="none" w:sz="0" w:space="0" w:color="auto"/>
        <w:right w:val="none" w:sz="0" w:space="0" w:color="auto"/>
      </w:divBdr>
    </w:div>
    <w:div w:id="205685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yperlink" Target="mailto:info@santa.lt" TargetMode="External"/><Relationship Id="rId14" Type="http://schemas.openxmlformats.org/officeDocument/2006/relationships/header" Target="header3.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D412E4E98D4523B221B275232BD76D"/>
        <w:category>
          <w:name w:val="General"/>
          <w:gallery w:val="placeholder"/>
        </w:category>
        <w:types>
          <w:type w:val="bbPlcHdr"/>
        </w:types>
        <w:behaviors>
          <w:behavior w:val="content"/>
        </w:behaviors>
        <w:guid w:val="{35612125-8E3B-4980-BB31-8E0164F5C112}"/>
      </w:docPartPr>
      <w:docPartBody>
        <w:p w:rsidR="001D3836" w:rsidRDefault="00E13669" w:rsidP="00E13669">
          <w:pPr>
            <w:pStyle w:val="8FD412E4E98D4523B221B275232BD76D"/>
          </w:pPr>
          <w:r w:rsidRPr="003158C8">
            <w:rPr>
              <w:rStyle w:val="PlaceholderText"/>
            </w:rPr>
            <w:t>Choose an item.</w:t>
          </w:r>
        </w:p>
      </w:docPartBody>
    </w:docPart>
    <w:docPart>
      <w:docPartPr>
        <w:name w:val="FF40B8701EE1413098A34703E325B62B"/>
        <w:category>
          <w:name w:val="General"/>
          <w:gallery w:val="placeholder"/>
        </w:category>
        <w:types>
          <w:type w:val="bbPlcHdr"/>
        </w:types>
        <w:behaviors>
          <w:behavior w:val="content"/>
        </w:behaviors>
        <w:guid w:val="{FF21971A-CD59-4417-8A58-D2B504D2DFE0}"/>
      </w:docPartPr>
      <w:docPartBody>
        <w:p w:rsidR="001D3836" w:rsidRDefault="00E13669" w:rsidP="00E13669">
          <w:pPr>
            <w:pStyle w:val="FF40B8701EE1413098A34703E325B62B"/>
          </w:pPr>
          <w:r w:rsidRPr="003158C8">
            <w:rPr>
              <w:rStyle w:val="PlaceholderText"/>
            </w:rPr>
            <w:t>Choose an item.</w:t>
          </w:r>
        </w:p>
      </w:docPartBody>
    </w:docPart>
    <w:docPart>
      <w:docPartPr>
        <w:name w:val="A8B4C3F907AC4EC4A2D2B90B04E01080"/>
        <w:category>
          <w:name w:val="General"/>
          <w:gallery w:val="placeholder"/>
        </w:category>
        <w:types>
          <w:type w:val="bbPlcHdr"/>
        </w:types>
        <w:behaviors>
          <w:behavior w:val="content"/>
        </w:behaviors>
        <w:guid w:val="{8E69BF80-10AE-4497-94DF-9ABE22C421EC}"/>
      </w:docPartPr>
      <w:docPartBody>
        <w:p w:rsidR="001D3836" w:rsidRDefault="00E13669" w:rsidP="00E13669">
          <w:pPr>
            <w:pStyle w:val="A8B4C3F907AC4EC4A2D2B90B04E01080"/>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B0C"/>
    <w:rsid w:val="0001214D"/>
    <w:rsid w:val="0006786A"/>
    <w:rsid w:val="000719A9"/>
    <w:rsid w:val="000F05D3"/>
    <w:rsid w:val="00165D78"/>
    <w:rsid w:val="001770A8"/>
    <w:rsid w:val="001C18A9"/>
    <w:rsid w:val="001D3836"/>
    <w:rsid w:val="00220FD9"/>
    <w:rsid w:val="0023032B"/>
    <w:rsid w:val="00232866"/>
    <w:rsid w:val="002853DC"/>
    <w:rsid w:val="0029425A"/>
    <w:rsid w:val="002B64F9"/>
    <w:rsid w:val="002C71E5"/>
    <w:rsid w:val="002F7B68"/>
    <w:rsid w:val="003112CC"/>
    <w:rsid w:val="00361E13"/>
    <w:rsid w:val="003C6FED"/>
    <w:rsid w:val="003C7444"/>
    <w:rsid w:val="003E6697"/>
    <w:rsid w:val="003F6C96"/>
    <w:rsid w:val="00492E57"/>
    <w:rsid w:val="004A0F25"/>
    <w:rsid w:val="004A51CF"/>
    <w:rsid w:val="004A66B4"/>
    <w:rsid w:val="004D718E"/>
    <w:rsid w:val="004E4508"/>
    <w:rsid w:val="00503732"/>
    <w:rsid w:val="005074D5"/>
    <w:rsid w:val="005608ED"/>
    <w:rsid w:val="005631CB"/>
    <w:rsid w:val="005D2493"/>
    <w:rsid w:val="005E0BC4"/>
    <w:rsid w:val="006039F9"/>
    <w:rsid w:val="00611FDF"/>
    <w:rsid w:val="00636622"/>
    <w:rsid w:val="0067106D"/>
    <w:rsid w:val="006A7770"/>
    <w:rsid w:val="006D045E"/>
    <w:rsid w:val="006E0641"/>
    <w:rsid w:val="006F7287"/>
    <w:rsid w:val="00700312"/>
    <w:rsid w:val="0070616A"/>
    <w:rsid w:val="00731776"/>
    <w:rsid w:val="00731937"/>
    <w:rsid w:val="0074380A"/>
    <w:rsid w:val="00753D63"/>
    <w:rsid w:val="007562E5"/>
    <w:rsid w:val="007834A3"/>
    <w:rsid w:val="00786127"/>
    <w:rsid w:val="007B3766"/>
    <w:rsid w:val="007F01F3"/>
    <w:rsid w:val="007F7903"/>
    <w:rsid w:val="00832C1C"/>
    <w:rsid w:val="00833092"/>
    <w:rsid w:val="00842CF9"/>
    <w:rsid w:val="00850FCA"/>
    <w:rsid w:val="00855FFA"/>
    <w:rsid w:val="00881395"/>
    <w:rsid w:val="00881A0C"/>
    <w:rsid w:val="00883B82"/>
    <w:rsid w:val="0089742A"/>
    <w:rsid w:val="008C76F1"/>
    <w:rsid w:val="008D7016"/>
    <w:rsid w:val="008E19F5"/>
    <w:rsid w:val="008E6DF7"/>
    <w:rsid w:val="008F5867"/>
    <w:rsid w:val="00906F92"/>
    <w:rsid w:val="0091681D"/>
    <w:rsid w:val="009205A9"/>
    <w:rsid w:val="0092137C"/>
    <w:rsid w:val="00926C80"/>
    <w:rsid w:val="0092764F"/>
    <w:rsid w:val="009510F4"/>
    <w:rsid w:val="00956454"/>
    <w:rsid w:val="009770FD"/>
    <w:rsid w:val="009A6B9F"/>
    <w:rsid w:val="009B6325"/>
    <w:rsid w:val="00A375A5"/>
    <w:rsid w:val="00A73E69"/>
    <w:rsid w:val="00A836D4"/>
    <w:rsid w:val="00A93DD8"/>
    <w:rsid w:val="00AE42BA"/>
    <w:rsid w:val="00B11AED"/>
    <w:rsid w:val="00B6360D"/>
    <w:rsid w:val="00B66883"/>
    <w:rsid w:val="00B96F00"/>
    <w:rsid w:val="00BC6A58"/>
    <w:rsid w:val="00BD3593"/>
    <w:rsid w:val="00BE4321"/>
    <w:rsid w:val="00BE6CC2"/>
    <w:rsid w:val="00BF054A"/>
    <w:rsid w:val="00BF0B2B"/>
    <w:rsid w:val="00C37DEA"/>
    <w:rsid w:val="00C86558"/>
    <w:rsid w:val="00CB3F96"/>
    <w:rsid w:val="00CD5797"/>
    <w:rsid w:val="00CF0B0C"/>
    <w:rsid w:val="00D1759B"/>
    <w:rsid w:val="00D2761B"/>
    <w:rsid w:val="00D31EE6"/>
    <w:rsid w:val="00D444ED"/>
    <w:rsid w:val="00DA20B9"/>
    <w:rsid w:val="00DB3289"/>
    <w:rsid w:val="00DC0656"/>
    <w:rsid w:val="00DF2B56"/>
    <w:rsid w:val="00E02659"/>
    <w:rsid w:val="00E13669"/>
    <w:rsid w:val="00E30709"/>
    <w:rsid w:val="00E52AA9"/>
    <w:rsid w:val="00E574BD"/>
    <w:rsid w:val="00E66CB5"/>
    <w:rsid w:val="00E768A4"/>
    <w:rsid w:val="00E80241"/>
    <w:rsid w:val="00E8164C"/>
    <w:rsid w:val="00EA1E6A"/>
    <w:rsid w:val="00F1336C"/>
    <w:rsid w:val="00F365C2"/>
    <w:rsid w:val="00F546F3"/>
    <w:rsid w:val="00FB1708"/>
    <w:rsid w:val="00FC77EE"/>
    <w:rsid w:val="00FD069D"/>
    <w:rsid w:val="00FD36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3669"/>
    <w:rPr>
      <w:color w:val="808080"/>
    </w:rPr>
  </w:style>
  <w:style w:type="paragraph" w:customStyle="1" w:styleId="8FD412E4E98D4523B221B275232BD76D">
    <w:name w:val="8FD412E4E98D4523B221B275232BD76D"/>
    <w:rsid w:val="00E13669"/>
    <w:rPr>
      <w:kern w:val="2"/>
      <w14:ligatures w14:val="standardContextual"/>
    </w:rPr>
  </w:style>
  <w:style w:type="paragraph" w:customStyle="1" w:styleId="FF40B8701EE1413098A34703E325B62B">
    <w:name w:val="FF40B8701EE1413098A34703E325B62B"/>
    <w:rsid w:val="00E13669"/>
    <w:rPr>
      <w:kern w:val="2"/>
      <w14:ligatures w14:val="standardContextual"/>
    </w:rPr>
  </w:style>
  <w:style w:type="paragraph" w:customStyle="1" w:styleId="A8B4C3F907AC4EC4A2D2B90B04E01080">
    <w:name w:val="A8B4C3F907AC4EC4A2D2B90B04E01080"/>
    <w:rsid w:val="00E1366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E93E70D7-17F9-4070-AF59-15DE7BA76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81687</Words>
  <Characters>46563</Characters>
  <Application>Microsoft Office Word</Application>
  <DocSecurity>0</DocSecurity>
  <Lines>388</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2026-01-19T14:19:00Z</dcterms:created>
  <dcterms:modified xsi:type="dcterms:W3CDTF">2026-01-19T14:21:00Z</dcterms:modified>
</cp:coreProperties>
</file>