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E70371">
        <w:tc>
          <w:tcPr>
            <w:tcW w:w="2448" w:type="dxa"/>
          </w:tcPr>
          <w:p w14:paraId="10122657" w14:textId="77777777" w:rsidR="00281F4F" w:rsidRDefault="00281F4F" w:rsidP="00E70371">
            <w:pPr>
              <w:jc w:val="both"/>
              <w:rPr>
                <w:b/>
                <w:bCs/>
                <w:kern w:val="2"/>
                <w:szCs w:val="24"/>
              </w:rPr>
            </w:pPr>
            <w:r>
              <w:rPr>
                <w:b/>
                <w:bCs/>
                <w:kern w:val="2"/>
                <w:szCs w:val="24"/>
              </w:rPr>
              <w:t>Sutarties pavadinimas</w:t>
            </w:r>
          </w:p>
        </w:tc>
        <w:tc>
          <w:tcPr>
            <w:tcW w:w="7110" w:type="dxa"/>
            <w:gridSpan w:val="3"/>
          </w:tcPr>
          <w:p w14:paraId="23559067" w14:textId="59B26118" w:rsidR="00281F4F" w:rsidRDefault="00E70371" w:rsidP="00E70371">
            <w:pPr>
              <w:jc w:val="both"/>
              <w:rPr>
                <w:kern w:val="2"/>
                <w:szCs w:val="24"/>
              </w:rPr>
            </w:pPr>
            <w:r w:rsidRPr="00062B0B">
              <w:rPr>
                <w:b/>
              </w:rPr>
              <w:t>MEDICINOS PRIETAISŲ PIRKIMAS KARDIOLOGIJOS, PULMONOLOGIJOS, NEUROLOGIJOS IR HEPATOLOGIJOS CENTRAMS (NR. 10750)</w:t>
            </w:r>
          </w:p>
        </w:tc>
      </w:tr>
      <w:tr w:rsidR="00281F4F" w14:paraId="2F1F6228" w14:textId="77777777" w:rsidTr="00E70371">
        <w:tc>
          <w:tcPr>
            <w:tcW w:w="2448" w:type="dxa"/>
          </w:tcPr>
          <w:p w14:paraId="7EDF9F98" w14:textId="77777777" w:rsidR="00281F4F" w:rsidRDefault="00281F4F" w:rsidP="00E70371">
            <w:pPr>
              <w:jc w:val="both"/>
              <w:rPr>
                <w:b/>
                <w:bCs/>
                <w:kern w:val="2"/>
                <w:szCs w:val="24"/>
              </w:rPr>
            </w:pPr>
            <w:r>
              <w:rPr>
                <w:b/>
                <w:bCs/>
                <w:kern w:val="2"/>
                <w:szCs w:val="24"/>
              </w:rPr>
              <w:t>Sutarties data</w:t>
            </w:r>
          </w:p>
        </w:tc>
        <w:tc>
          <w:tcPr>
            <w:tcW w:w="2177" w:type="dxa"/>
          </w:tcPr>
          <w:p w14:paraId="63FA9968" w14:textId="77777777" w:rsidR="00281F4F" w:rsidRDefault="00281F4F" w:rsidP="00E70371">
            <w:pPr>
              <w:jc w:val="both"/>
              <w:rPr>
                <w:kern w:val="2"/>
                <w:szCs w:val="24"/>
              </w:rPr>
            </w:pPr>
          </w:p>
        </w:tc>
        <w:tc>
          <w:tcPr>
            <w:tcW w:w="2362" w:type="dxa"/>
          </w:tcPr>
          <w:p w14:paraId="1FDC091E" w14:textId="77777777" w:rsidR="00281F4F" w:rsidRDefault="00281F4F" w:rsidP="00E70371">
            <w:pPr>
              <w:jc w:val="both"/>
              <w:rPr>
                <w:b/>
                <w:bCs/>
                <w:kern w:val="2"/>
                <w:szCs w:val="24"/>
              </w:rPr>
            </w:pPr>
            <w:r>
              <w:rPr>
                <w:b/>
                <w:bCs/>
                <w:kern w:val="2"/>
                <w:szCs w:val="24"/>
              </w:rPr>
              <w:t>Sutarties numeris</w:t>
            </w:r>
          </w:p>
        </w:tc>
        <w:tc>
          <w:tcPr>
            <w:tcW w:w="2571" w:type="dxa"/>
          </w:tcPr>
          <w:p w14:paraId="575691AC" w14:textId="77777777" w:rsidR="00281F4F" w:rsidRDefault="00281F4F" w:rsidP="00E70371">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E70371">
        <w:tc>
          <w:tcPr>
            <w:tcW w:w="9558" w:type="dxa"/>
            <w:gridSpan w:val="3"/>
          </w:tcPr>
          <w:p w14:paraId="01E287A6" w14:textId="77777777" w:rsidR="00281F4F" w:rsidRDefault="00281F4F" w:rsidP="00E70371">
            <w:pPr>
              <w:jc w:val="center"/>
              <w:rPr>
                <w:b/>
                <w:bCs/>
                <w:kern w:val="2"/>
                <w:szCs w:val="24"/>
              </w:rPr>
            </w:pPr>
            <w:r>
              <w:rPr>
                <w:b/>
                <w:bCs/>
                <w:kern w:val="2"/>
                <w:szCs w:val="24"/>
              </w:rPr>
              <w:t>1. SUTARTIES ŠALYS</w:t>
            </w:r>
          </w:p>
        </w:tc>
      </w:tr>
      <w:tr w:rsidR="00281F4F" w14:paraId="3D8379F3" w14:textId="77777777" w:rsidTr="00E70371">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E70371">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E70371">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E70371">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E70371">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E70371">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E70371">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E70371">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E70371">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E70371">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E70371">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E70371">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E70371">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E70371">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E70371">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E70371">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E70371">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E70371">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E70371">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E70371">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281F4F" w14:paraId="15C83C19" w14:textId="77777777" w:rsidTr="00E70371">
        <w:trPr>
          <w:trHeight w:val="300"/>
        </w:trPr>
        <w:tc>
          <w:tcPr>
            <w:tcW w:w="9535" w:type="dxa"/>
            <w:gridSpan w:val="4"/>
          </w:tcPr>
          <w:p w14:paraId="41DB513C" w14:textId="77777777" w:rsidR="00281F4F" w:rsidRDefault="00281F4F" w:rsidP="00E70371">
            <w:pPr>
              <w:jc w:val="center"/>
              <w:rPr>
                <w:b/>
                <w:bCs/>
                <w:kern w:val="2"/>
                <w:szCs w:val="24"/>
              </w:rPr>
            </w:pPr>
            <w:r>
              <w:rPr>
                <w:b/>
                <w:bCs/>
                <w:kern w:val="2"/>
                <w:szCs w:val="24"/>
              </w:rPr>
              <w:t>2. ATSAKINGI ASMENYS</w:t>
            </w:r>
          </w:p>
        </w:tc>
      </w:tr>
      <w:tr w:rsidR="00281F4F" w14:paraId="771333AA"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B641A1" w14:textId="77777777" w:rsidR="00281F4F" w:rsidRDefault="00281F4F" w:rsidP="00E7037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EB82F1B" w14:textId="77777777" w:rsidR="00E822E6" w:rsidRPr="0095781D" w:rsidRDefault="00E822E6" w:rsidP="00E822E6">
            <w:pPr>
              <w:rPr>
                <w:color w:val="4472C4"/>
                <w:kern w:val="2"/>
              </w:rPr>
            </w:pPr>
            <w:r w:rsidRPr="00BB29F9">
              <w:rPr>
                <w:iCs/>
              </w:rPr>
              <w:t>2.1.1. Pirkėjo kontaktiniai asmenys, atsakingi už Sutarties vykdymą, Prekių priėmimą:</w:t>
            </w:r>
            <w:r w:rsidRPr="0095781D">
              <w:rPr>
                <w:color w:val="C00000"/>
              </w:rPr>
              <w:t xml:space="preserve"> [įrašyti]</w:t>
            </w:r>
            <w:r w:rsidRPr="0095781D">
              <w:rPr>
                <w:color w:val="4472C4"/>
                <w:kern w:val="2"/>
              </w:rPr>
              <w:t xml:space="preserve"> (nurodyti padalinį / skyrių, pareigas, vardą, pavardę, tel., el. paštą)</w:t>
            </w:r>
          </w:p>
          <w:p w14:paraId="1400A052" w14:textId="3AF407B5" w:rsidR="00281F4F" w:rsidRDefault="00E822E6" w:rsidP="00E822E6">
            <w:pPr>
              <w:rPr>
                <w:color w:val="4472C4"/>
                <w:kern w:val="2"/>
                <w:szCs w:val="24"/>
              </w:rPr>
            </w:pPr>
            <w:r>
              <w:rPr>
                <w:iCs/>
              </w:rPr>
              <w:t xml:space="preserve">2.1.2. </w:t>
            </w:r>
            <w:r w:rsidRPr="0095781D">
              <w:rPr>
                <w:iCs/>
              </w:rPr>
              <w:t>Sąskaitų priėmima</w:t>
            </w:r>
            <w:r>
              <w:rPr>
                <w:iCs/>
              </w:rPr>
              <w:t xml:space="preserve">s: Finansinės apskaitos skyrius, tel: </w:t>
            </w:r>
            <w:r w:rsidRPr="0095781D">
              <w:rPr>
                <w:color w:val="C00000"/>
              </w:rPr>
              <w:t>[įrašyti]</w:t>
            </w:r>
            <w:r>
              <w:rPr>
                <w:color w:val="C00000"/>
              </w:rPr>
              <w:t xml:space="preserve"> </w:t>
            </w:r>
            <w:r w:rsidRPr="00482099">
              <w:rPr>
                <w:color w:val="4472C4"/>
                <w:kern w:val="2"/>
              </w:rPr>
              <w:t>(</w:t>
            </w:r>
            <w:r w:rsidRPr="006B7F19">
              <w:rPr>
                <w:color w:val="4472C4"/>
                <w:kern w:val="2"/>
              </w:rPr>
              <w:t>nurodyti tel.</w:t>
            </w:r>
            <w:r w:rsidRPr="00482099">
              <w:rPr>
                <w:color w:val="4472C4"/>
                <w:kern w:val="2"/>
              </w:rPr>
              <w:t>)</w:t>
            </w:r>
          </w:p>
        </w:tc>
      </w:tr>
      <w:tr w:rsidR="00281F4F" w14:paraId="419A7A6D"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6B204B5" w14:textId="77777777" w:rsidR="00281F4F" w:rsidRDefault="00281F4F" w:rsidP="00E7037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6B68A5" w14:textId="0C1CBC8A" w:rsidR="00281F4F" w:rsidRDefault="00281F4F" w:rsidP="00E70371">
            <w:pPr>
              <w:rPr>
                <w:color w:val="4472C4"/>
                <w:kern w:val="2"/>
                <w:szCs w:val="24"/>
              </w:rPr>
            </w:pPr>
            <w:r w:rsidRPr="0095781D">
              <w:rPr>
                <w:color w:val="C00000"/>
                <w:szCs w:val="24"/>
              </w:rPr>
              <w:t>[įrašyti]</w:t>
            </w:r>
            <w:r w:rsidRPr="0095781D">
              <w:rPr>
                <w:color w:val="4472C4"/>
                <w:kern w:val="2"/>
                <w:szCs w:val="24"/>
              </w:rPr>
              <w:t xml:space="preserve"> (nurodyti padalinį / skyrių, pareigas, vardą, pavardę, tel., el. paštą)</w:t>
            </w:r>
          </w:p>
        </w:tc>
      </w:tr>
      <w:tr w:rsidR="00281F4F" w14:paraId="5E80722F" w14:textId="77777777" w:rsidTr="00E70371">
        <w:trPr>
          <w:trHeight w:val="300"/>
        </w:trPr>
        <w:tc>
          <w:tcPr>
            <w:tcW w:w="9535" w:type="dxa"/>
            <w:gridSpan w:val="4"/>
          </w:tcPr>
          <w:p w14:paraId="5E57846F" w14:textId="77777777" w:rsidR="00281F4F" w:rsidRDefault="00281F4F" w:rsidP="00E70371">
            <w:pPr>
              <w:jc w:val="center"/>
              <w:rPr>
                <w:b/>
                <w:bCs/>
                <w:kern w:val="2"/>
                <w:szCs w:val="24"/>
              </w:rPr>
            </w:pPr>
            <w:r>
              <w:rPr>
                <w:b/>
                <w:bCs/>
                <w:kern w:val="2"/>
                <w:szCs w:val="24"/>
              </w:rPr>
              <w:lastRenderedPageBreak/>
              <w:t>3. SUTARTIES DALYKAS</w:t>
            </w:r>
          </w:p>
        </w:tc>
      </w:tr>
      <w:tr w:rsidR="00281F4F" w14:paraId="31878991"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A96971" w14:textId="77777777" w:rsidR="00281F4F" w:rsidRDefault="00281F4F" w:rsidP="00E7037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68B51301" w:rsidR="00281F4F" w:rsidRDefault="00281F4F" w:rsidP="00E70371">
            <w:pPr>
              <w:rPr>
                <w:color w:val="000000"/>
                <w:kern w:val="2"/>
                <w:szCs w:val="24"/>
              </w:rPr>
            </w:pPr>
            <w:r>
              <w:rPr>
                <w:kern w:val="2"/>
                <w:szCs w:val="24"/>
              </w:rPr>
              <w:t xml:space="preserve">Tiekėjas įsipareigoja Sutartyje numatytomis sąlygomis perduoti Pirkėjui Prekes, nurodytas </w:t>
            </w:r>
            <w:r w:rsidRPr="0095781D">
              <w:rPr>
                <w:szCs w:val="24"/>
                <w:lang w:eastAsia="lt-LT"/>
              </w:rPr>
              <w:t>Sutarties priede Nr. 1</w:t>
            </w:r>
            <w:r>
              <w:rPr>
                <w:color w:val="FF0000"/>
                <w:kern w:val="2"/>
                <w:szCs w:val="24"/>
              </w:rPr>
              <w:t xml:space="preserve"> </w:t>
            </w:r>
            <w:r>
              <w:rPr>
                <w:color w:val="000000"/>
                <w:kern w:val="2"/>
                <w:szCs w:val="24"/>
              </w:rPr>
              <w:t>(toliau – Prekės).</w:t>
            </w:r>
          </w:p>
          <w:p w14:paraId="49FAB1E5" w14:textId="052C1B58" w:rsidR="00281F4F" w:rsidRDefault="00281F4F" w:rsidP="00281F4F">
            <w:pPr>
              <w:rPr>
                <w:color w:val="000000"/>
                <w:kern w:val="2"/>
                <w:szCs w:val="24"/>
              </w:rPr>
            </w:pPr>
            <w:r>
              <w:rPr>
                <w:color w:val="000000"/>
                <w:kern w:val="2"/>
                <w:szCs w:val="24"/>
              </w:rPr>
              <w:t>Išsamus Prekių aprašymas ir kiti reikalavimai tiekiamoms Prekėms nustatyti Sutarties priede Nr. 1 „Techninė specifikacija</w:t>
            </w:r>
            <w:r w:rsidR="006B794E">
              <w:rPr>
                <w:color w:val="000000"/>
                <w:kern w:val="2"/>
                <w:szCs w:val="24"/>
              </w:rPr>
              <w:t xml:space="preserve"> ir pasiūlymo kaina</w:t>
            </w:r>
            <w:r>
              <w:rPr>
                <w:color w:val="000000"/>
                <w:kern w:val="2"/>
                <w:szCs w:val="24"/>
              </w:rPr>
              <w:t>“ (toliau – Techninė specifikacija).</w:t>
            </w:r>
          </w:p>
        </w:tc>
      </w:tr>
      <w:tr w:rsidR="00281F4F" w14:paraId="75F22333"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B53E51" w14:textId="77777777" w:rsidR="00281F4F" w:rsidRDefault="00281F4F" w:rsidP="00E7037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23090E" w14:textId="40802F79" w:rsidR="00B55563" w:rsidRPr="00E70371" w:rsidRDefault="00E70371" w:rsidP="00E70371">
            <w:pPr>
              <w:rPr>
                <w:color w:val="C00000"/>
                <w:sz w:val="22"/>
                <w:szCs w:val="22"/>
              </w:rPr>
            </w:pPr>
            <w:r w:rsidRPr="00E70371">
              <w:t xml:space="preserve">Medicinos prietaisų pirkimas kardiologijos, pulmonologijos, neurologijos ir hepatologijos </w:t>
            </w:r>
            <w:r>
              <w:t>centrams (N</w:t>
            </w:r>
            <w:r w:rsidRPr="00E70371">
              <w:t>r. 10750)</w:t>
            </w:r>
          </w:p>
          <w:p w14:paraId="3F247D92" w14:textId="1356EF88" w:rsidR="00281F4F" w:rsidRDefault="00B55563" w:rsidP="00E70371">
            <w:pPr>
              <w:rPr>
                <w:kern w:val="2"/>
                <w:szCs w:val="24"/>
              </w:rPr>
            </w:pPr>
            <w:r w:rsidRPr="00A62698">
              <w:rPr>
                <w:szCs w:val="24"/>
              </w:rPr>
              <w:t xml:space="preserve">CVP IS Nr. </w:t>
            </w:r>
            <w:r w:rsidRPr="0095781D">
              <w:rPr>
                <w:color w:val="C00000"/>
                <w:szCs w:val="24"/>
              </w:rPr>
              <w:t>[įrašyti]</w:t>
            </w:r>
          </w:p>
        </w:tc>
      </w:tr>
      <w:tr w:rsidR="00281F4F" w14:paraId="5A69567D"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3D6192" w14:textId="77777777" w:rsidR="00281F4F" w:rsidRDefault="00281F4F" w:rsidP="00E7037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Default="00281F4F" w:rsidP="00E70371">
            <w:pPr>
              <w:rPr>
                <w:kern w:val="2"/>
                <w:szCs w:val="24"/>
              </w:rPr>
            </w:pPr>
            <w:r>
              <w:rPr>
                <w:kern w:val="2"/>
                <w:szCs w:val="24"/>
              </w:rPr>
              <w:t>Netaikoma</w:t>
            </w:r>
          </w:p>
          <w:p w14:paraId="50B6C50A" w14:textId="77777777" w:rsidR="00281F4F" w:rsidRDefault="00281F4F" w:rsidP="00E70371">
            <w:pPr>
              <w:rPr>
                <w:kern w:val="2"/>
                <w:szCs w:val="24"/>
              </w:rPr>
            </w:pPr>
          </w:p>
          <w:p w14:paraId="712959DD" w14:textId="3B17A528" w:rsidR="00281F4F" w:rsidRDefault="00281F4F" w:rsidP="00E70371">
            <w:pPr>
              <w:rPr>
                <w:kern w:val="2"/>
                <w:szCs w:val="24"/>
              </w:rPr>
            </w:pPr>
          </w:p>
        </w:tc>
      </w:tr>
      <w:tr w:rsidR="00281F4F" w14:paraId="13B46F56" w14:textId="77777777" w:rsidTr="00E70371">
        <w:trPr>
          <w:trHeight w:val="300"/>
        </w:trPr>
        <w:tc>
          <w:tcPr>
            <w:tcW w:w="9535" w:type="dxa"/>
            <w:gridSpan w:val="4"/>
          </w:tcPr>
          <w:p w14:paraId="1627E622" w14:textId="77777777" w:rsidR="00281F4F" w:rsidRDefault="00281F4F" w:rsidP="00E70371">
            <w:pPr>
              <w:jc w:val="center"/>
              <w:rPr>
                <w:b/>
                <w:bCs/>
                <w:kern w:val="2"/>
                <w:szCs w:val="24"/>
              </w:rPr>
            </w:pPr>
            <w:r>
              <w:rPr>
                <w:b/>
                <w:bCs/>
                <w:kern w:val="2"/>
                <w:szCs w:val="24"/>
              </w:rPr>
              <w:t>4. PREKIŲ PRISTATYMO TERMINAI IR PREKIŲ PERDAVIMO - PRIĖMIMO TVARKA</w:t>
            </w:r>
          </w:p>
        </w:tc>
      </w:tr>
      <w:tr w:rsidR="00281F4F" w14:paraId="36E96EF9"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5FF8F9" w14:textId="34E6861D" w:rsidR="00281F4F" w:rsidRDefault="00281F4F" w:rsidP="00E70371">
            <w:pPr>
              <w:rPr>
                <w:b/>
                <w:bCs/>
                <w:kern w:val="2"/>
                <w:szCs w:val="24"/>
              </w:rPr>
            </w:pPr>
            <w:r>
              <w:rPr>
                <w:b/>
                <w:bCs/>
                <w:kern w:val="2"/>
                <w:szCs w:val="24"/>
              </w:rPr>
              <w:t xml:space="preserve">4.1. Prekių pristatymo terminai, kai Prekės pristatomos </w:t>
            </w:r>
            <w:r w:rsidR="006F3F28" w:rsidRPr="006F3F28">
              <w:rPr>
                <w:b/>
                <w:bCs/>
                <w:kern w:val="2"/>
                <w:szCs w:val="24"/>
              </w:rPr>
              <w:t>vienu kartu</w:t>
            </w:r>
            <w:r w:rsidR="006F3F28" w:rsidRPr="006F3F28" w:rsidDel="006F3F28">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773B3EE9" w14:textId="51C43C72" w:rsidR="00281F4F" w:rsidRPr="00E70371" w:rsidRDefault="006F3F28" w:rsidP="00E70371">
            <w:pPr>
              <w:rPr>
                <w:color w:val="000000"/>
                <w:kern w:val="2"/>
                <w:szCs w:val="24"/>
              </w:rPr>
            </w:pPr>
            <w:r w:rsidRPr="006D7E95">
              <w:rPr>
                <w:color w:val="000000" w:themeColor="text1"/>
                <w:sz w:val="22"/>
                <w:szCs w:val="22"/>
                <w:lang w:eastAsia="lt-LT"/>
              </w:rPr>
              <w:t xml:space="preserve">4.1.1.Tiekėjas Prekes (visą Prekių kiekį) įsipareigoja Pirkėjui pristatyti ir, jei taikoma parduodamoms Prekėms, surinkti/sumontuoti, instaliuoti, suderinti, atlikti kokybės kontrolės priėmimo bandymus, apmokyti naudotis Prekėmis personalą, išvežti po instaliavimo likusias medžiagas ne vėliau kaip per </w:t>
            </w:r>
            <w:r>
              <w:rPr>
                <w:color w:val="000000" w:themeColor="text1"/>
                <w:sz w:val="22"/>
                <w:szCs w:val="22"/>
                <w:lang w:eastAsia="lt-LT"/>
              </w:rPr>
              <w:t>60</w:t>
            </w:r>
            <w:r w:rsidRPr="006D7E95">
              <w:rPr>
                <w:color w:val="000000" w:themeColor="text1"/>
                <w:sz w:val="22"/>
                <w:szCs w:val="22"/>
                <w:lang w:eastAsia="lt-LT"/>
              </w:rPr>
              <w:t xml:space="preserve"> </w:t>
            </w:r>
            <w:r w:rsidRPr="00E70371">
              <w:rPr>
                <w:b/>
                <w:color w:val="000000"/>
                <w:kern w:val="2"/>
                <w:szCs w:val="24"/>
              </w:rPr>
              <w:t>(šešiasdešimt)</w:t>
            </w:r>
            <w:r>
              <w:rPr>
                <w:color w:val="000000"/>
                <w:kern w:val="2"/>
                <w:szCs w:val="24"/>
              </w:rPr>
              <w:t xml:space="preserve"> </w:t>
            </w:r>
            <w:r w:rsidRPr="00E70371">
              <w:rPr>
                <w:color w:val="000000"/>
                <w:kern w:val="2"/>
                <w:szCs w:val="24"/>
              </w:rPr>
              <w:t xml:space="preserve">kalendorinių </w:t>
            </w:r>
            <w:r w:rsidR="008879B6">
              <w:rPr>
                <w:color w:val="000000"/>
                <w:kern w:val="2"/>
                <w:szCs w:val="24"/>
              </w:rPr>
              <w:t xml:space="preserve">dienų </w:t>
            </w:r>
            <w:r w:rsidRPr="006D7E95">
              <w:rPr>
                <w:color w:val="000000" w:themeColor="text1"/>
                <w:sz w:val="22"/>
                <w:szCs w:val="22"/>
                <w:lang w:eastAsia="lt-LT"/>
              </w:rPr>
              <w:t xml:space="preserve">nuo užsakymo pateikimo dienos šiuo adresu: Santariškių g. 2, Vilniuje. Tiekėjas privalo ne vėliau kaip prieš 7 darbo dienas įspėti Pirkėją raštu arba el. paštu info@santa.lt ir/arba tel. Nr. (8~5) 2501520 apie ketinimą pristatyti Prekes, kad Pirkėjas galėtų tinkamai pasiruošti Prekių priėmimui. Tiekėjas instaliuoja, suderina, atlieka kokybės kontrolės priėmimo bandymus, apmoko naudotis Prekėmis personalą, išveža po instaliavimo likusias medžiagas su Pirkėju suderintu laiku. Tiekėjui pristačius Prekę į Pirkėjo sandėlį, pasirašomas prekių priėmimo-perdavimo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 </w:t>
            </w:r>
          </w:p>
        </w:tc>
      </w:tr>
      <w:tr w:rsidR="00281F4F" w14:paraId="66BF603C"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329E3" w14:textId="77777777" w:rsidR="00281F4F" w:rsidRDefault="00281F4F" w:rsidP="00E7037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7AC4B9" w14:textId="77777777" w:rsidR="00281F4F" w:rsidRDefault="00281F4F" w:rsidP="00E70371">
            <w:pPr>
              <w:rPr>
                <w:kern w:val="2"/>
                <w:szCs w:val="24"/>
              </w:rPr>
            </w:pPr>
            <w:r>
              <w:rPr>
                <w:kern w:val="2"/>
                <w:szCs w:val="24"/>
              </w:rPr>
              <w:t>Netaikoma</w:t>
            </w:r>
          </w:p>
          <w:p w14:paraId="72E217FE" w14:textId="71B05F12" w:rsidR="00281F4F" w:rsidRDefault="00281F4F" w:rsidP="00E70371">
            <w:pPr>
              <w:rPr>
                <w:kern w:val="2"/>
                <w:szCs w:val="24"/>
              </w:rPr>
            </w:pPr>
          </w:p>
        </w:tc>
      </w:tr>
      <w:tr w:rsidR="00281F4F" w14:paraId="20B4121B"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DBCC77" w14:textId="77777777" w:rsidR="00281F4F" w:rsidRDefault="00281F4F" w:rsidP="00E7037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0773F5A" w14:textId="77777777" w:rsidR="00E70371" w:rsidRPr="0095781D" w:rsidRDefault="00E70371" w:rsidP="00E70371">
            <w:pPr>
              <w:rPr>
                <w:kern w:val="2"/>
              </w:rPr>
            </w:pPr>
            <w:r w:rsidRPr="0095781D">
              <w:rPr>
                <w:kern w:val="2"/>
              </w:rPr>
              <w:t>Užsakymai teikiami Tiekėjo žemiau nurodytu elektroniniu paštu ir laikomi gautais po 24 (dvidešimt keturių valandų) nuo užsakymo pateikimo.</w:t>
            </w:r>
          </w:p>
          <w:p w14:paraId="747752E5" w14:textId="59C6534F" w:rsidR="00281F4F" w:rsidRDefault="00E70371" w:rsidP="00E70371">
            <w:pPr>
              <w:rPr>
                <w:kern w:val="2"/>
                <w:szCs w:val="24"/>
              </w:rPr>
            </w:pPr>
            <w:r w:rsidRPr="0095781D">
              <w:rPr>
                <w:kern w:val="2"/>
              </w:rPr>
              <w:t xml:space="preserve">Elektroninis paštas užsakymams: </w:t>
            </w:r>
            <w:r w:rsidRPr="0095781D">
              <w:rPr>
                <w:color w:val="C00000"/>
              </w:rPr>
              <w:t>[įrašyti]</w:t>
            </w:r>
          </w:p>
        </w:tc>
      </w:tr>
      <w:tr w:rsidR="00281F4F" w14:paraId="16FF9A8A"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27537A" w14:textId="77777777" w:rsidR="00281F4F" w:rsidRDefault="00281F4F" w:rsidP="00E7037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Default="00281F4F" w:rsidP="00E70371">
            <w:pPr>
              <w:rPr>
                <w:kern w:val="2"/>
                <w:szCs w:val="24"/>
              </w:rPr>
            </w:pPr>
            <w:r>
              <w:rPr>
                <w:kern w:val="2"/>
                <w:szCs w:val="24"/>
              </w:rPr>
              <w:t>Netaikoma</w:t>
            </w:r>
          </w:p>
          <w:p w14:paraId="558CD621" w14:textId="58A9DBFF" w:rsidR="00281F4F" w:rsidRDefault="00281F4F" w:rsidP="00E70371">
            <w:pPr>
              <w:rPr>
                <w:kern w:val="2"/>
                <w:szCs w:val="24"/>
              </w:rPr>
            </w:pPr>
          </w:p>
        </w:tc>
      </w:tr>
      <w:tr w:rsidR="00281F4F" w14:paraId="5916A0A6"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D85ED9" w14:textId="77777777" w:rsidR="00281F4F" w:rsidRDefault="00281F4F" w:rsidP="00E7037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D26B91" w14:textId="77777777" w:rsidR="00E70371" w:rsidRPr="007F35A9" w:rsidRDefault="00E70371" w:rsidP="00E70371">
            <w:pPr>
              <w:rPr>
                <w:kern w:val="2"/>
              </w:rPr>
            </w:pPr>
            <w:r w:rsidRPr="007F35A9">
              <w:rPr>
                <w:kern w:val="2"/>
              </w:rPr>
              <w:t xml:space="preserve">Kartu su Prekėmis pateikiami šie dokumentai: </w:t>
            </w:r>
          </w:p>
          <w:p w14:paraId="73754AE7" w14:textId="77777777" w:rsidR="00E70371" w:rsidRPr="007F35A9" w:rsidRDefault="00E70371" w:rsidP="00E70371">
            <w:r w:rsidRPr="007F35A9">
              <w:t>4.5.1. Prekių perdavimo-priėmimo aktas ar kitas Prekių pristatymą patvirtinantis dokumentas (krovinio važtaraštis, sąskaita faktūra, pakavimo lapas);</w:t>
            </w:r>
          </w:p>
          <w:p w14:paraId="75C766B7" w14:textId="77777777" w:rsidR="00E70371" w:rsidRPr="007F35A9" w:rsidRDefault="00E70371" w:rsidP="00E70371">
            <w:r w:rsidRPr="00FC2610">
              <w:t>4.5.2. Sutarties 13.1 punkte nurodyti dokumentai (jeigu taikoma);</w:t>
            </w:r>
          </w:p>
          <w:p w14:paraId="7DBC82C6" w14:textId="589BA040" w:rsidR="00E70371" w:rsidRDefault="00E70371" w:rsidP="00E70371">
            <w:r w:rsidRPr="007F35A9">
              <w:t>4.5.3. Techninėje specifikacijoje reikalaujami dokumentai (jeigu taikoma).</w:t>
            </w:r>
          </w:p>
          <w:p w14:paraId="655FA910" w14:textId="48E0261B" w:rsidR="00E70371" w:rsidRDefault="00E70371" w:rsidP="00E70371">
            <w:r>
              <w:t xml:space="preserve">4.5.4. </w:t>
            </w:r>
            <w:r w:rsidRPr="00E70371">
              <w:t>Naudojimo instrukcija lietuvių ir anglų kalbomis</w:t>
            </w:r>
            <w:r>
              <w:t>.</w:t>
            </w:r>
          </w:p>
          <w:p w14:paraId="683CB19D" w14:textId="5CD658F5" w:rsidR="00E70371" w:rsidRPr="007F35A9" w:rsidRDefault="00E70371" w:rsidP="00E70371">
            <w:r>
              <w:t xml:space="preserve">4.5.5. </w:t>
            </w:r>
            <w:r w:rsidRPr="00E70371">
              <w:t>Serviso dokumentacija lietuvių arba anglų kalbomis.</w:t>
            </w:r>
          </w:p>
          <w:p w14:paraId="4CFB2065" w14:textId="77649E55" w:rsidR="00281F4F" w:rsidRDefault="00E70371" w:rsidP="00E70371">
            <w:pPr>
              <w:rPr>
                <w:kern w:val="2"/>
                <w:szCs w:val="24"/>
              </w:rPr>
            </w:pPr>
            <w:r>
              <w:rPr>
                <w:kern w:val="2"/>
              </w:rPr>
              <w:t>4.5.6</w:t>
            </w:r>
            <w:r w:rsidRPr="007F35A9">
              <w:rPr>
                <w:kern w:val="2"/>
              </w:rPr>
              <w:t>. Tiekėjui nepateikus nurodytų dokumentų, laikoma, kad Prekės neatitinka Sutartyje nustatytų reikalavimų.</w:t>
            </w:r>
          </w:p>
        </w:tc>
      </w:tr>
      <w:tr w:rsidR="00281F4F" w14:paraId="1CBE9BA5" w14:textId="77777777" w:rsidTr="00E70371">
        <w:trPr>
          <w:trHeight w:val="300"/>
        </w:trPr>
        <w:tc>
          <w:tcPr>
            <w:tcW w:w="9535" w:type="dxa"/>
            <w:gridSpan w:val="4"/>
          </w:tcPr>
          <w:p w14:paraId="541DF7F7" w14:textId="77777777" w:rsidR="00281F4F" w:rsidRDefault="00281F4F" w:rsidP="00E70371">
            <w:pPr>
              <w:jc w:val="center"/>
              <w:rPr>
                <w:b/>
                <w:bCs/>
                <w:kern w:val="2"/>
                <w:szCs w:val="24"/>
              </w:rPr>
            </w:pPr>
            <w:r>
              <w:rPr>
                <w:b/>
                <w:bCs/>
                <w:kern w:val="2"/>
                <w:szCs w:val="24"/>
              </w:rPr>
              <w:t>5. SUTARTIES KAINA IR ATSISKAITYMO TVARKA</w:t>
            </w:r>
          </w:p>
        </w:tc>
      </w:tr>
      <w:tr w:rsidR="00281F4F" w14:paraId="7E6799FE"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65C568" w14:textId="77777777" w:rsidR="00281F4F" w:rsidRDefault="00281F4F" w:rsidP="00E7037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CA71EC3" w14:textId="77777777" w:rsidR="00281F4F" w:rsidRDefault="00281F4F" w:rsidP="00E70371">
            <w:pPr>
              <w:rPr>
                <w:color w:val="4472C4"/>
                <w:kern w:val="2"/>
                <w:szCs w:val="24"/>
              </w:rPr>
            </w:pPr>
          </w:p>
          <w:p w14:paraId="62541A18" w14:textId="77777777" w:rsidR="00281F4F" w:rsidRDefault="00281F4F" w:rsidP="00E70371">
            <w:pPr>
              <w:rPr>
                <w:kern w:val="2"/>
                <w:szCs w:val="24"/>
              </w:rPr>
            </w:pPr>
            <w:r>
              <w:rPr>
                <w:kern w:val="2"/>
                <w:szCs w:val="24"/>
              </w:rPr>
              <w:t>Fiksuotos kainos kainodara</w:t>
            </w:r>
          </w:p>
          <w:p w14:paraId="694104F2" w14:textId="7606DFBE" w:rsidR="00281F4F" w:rsidRDefault="00281F4F" w:rsidP="00E70371">
            <w:pPr>
              <w:rPr>
                <w:color w:val="4472C4"/>
                <w:kern w:val="2"/>
              </w:rPr>
            </w:pPr>
          </w:p>
        </w:tc>
      </w:tr>
      <w:tr w:rsidR="00281F4F" w14:paraId="36ADF211"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8B9C8F" w14:textId="77777777" w:rsidR="00281F4F" w:rsidRDefault="00281F4F" w:rsidP="00E7037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201FA61" w14:textId="77777777" w:rsidR="00281F4F" w:rsidRDefault="00281F4F" w:rsidP="00E70371">
            <w:pPr>
              <w:rPr>
                <w:b/>
                <w:bCs/>
                <w:kern w:val="2"/>
                <w:szCs w:val="24"/>
              </w:rPr>
            </w:pPr>
          </w:p>
          <w:p w14:paraId="50EF52AC" w14:textId="77777777" w:rsidR="00281F4F" w:rsidRDefault="00281F4F" w:rsidP="00E70371">
            <w:pPr>
              <w:rPr>
                <w:b/>
                <w:bCs/>
                <w:kern w:val="2"/>
                <w:szCs w:val="24"/>
              </w:rPr>
            </w:pPr>
          </w:p>
          <w:p w14:paraId="6F1978DD" w14:textId="2B7523FC" w:rsidR="00281F4F" w:rsidRPr="00E70371" w:rsidRDefault="00281F4F" w:rsidP="00E70371">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3E9F2F" w14:textId="09B0D100" w:rsidR="00281F4F" w:rsidRDefault="00281F4F" w:rsidP="00DA2DC4">
            <w:pPr>
              <w:rPr>
                <w:kern w:val="2"/>
                <w:szCs w:val="24"/>
              </w:rPr>
            </w:pPr>
            <w:r>
              <w:rPr>
                <w:kern w:val="2"/>
                <w:szCs w:val="24"/>
              </w:rPr>
              <w:t xml:space="preserve">Pradinės Sutarties vertė yra </w:t>
            </w:r>
            <w:r w:rsidR="00E70371" w:rsidRPr="0095781D">
              <w:rPr>
                <w:color w:val="C00000"/>
              </w:rPr>
              <w:t>[įrašyti]</w:t>
            </w:r>
            <w:r w:rsidR="00E70371">
              <w:rPr>
                <w:color w:val="4472C4"/>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06DB34D" w14:textId="709087BB" w:rsidR="00281F4F" w:rsidRDefault="00281F4F" w:rsidP="00DA2DC4">
            <w:pPr>
              <w:rPr>
                <w:kern w:val="2"/>
                <w:szCs w:val="24"/>
              </w:rPr>
            </w:pPr>
            <w:r>
              <w:rPr>
                <w:kern w:val="2"/>
                <w:szCs w:val="24"/>
              </w:rPr>
              <w:t xml:space="preserve">PVM sudaro </w:t>
            </w:r>
            <w:r w:rsidR="00E70371" w:rsidRPr="0095781D">
              <w:rPr>
                <w:color w:val="C00000"/>
              </w:rPr>
              <w:t>[įrašyti]</w:t>
            </w:r>
            <w:r w:rsidR="00E70371">
              <w:rPr>
                <w:color w:val="4472C4"/>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847A05" w14:textId="2E9F2282" w:rsidR="00281F4F" w:rsidRDefault="00281F4F" w:rsidP="00DA2DC4">
            <w:pPr>
              <w:rPr>
                <w:kern w:val="2"/>
                <w:szCs w:val="24"/>
              </w:rPr>
            </w:pPr>
            <w:r>
              <w:rPr>
                <w:kern w:val="2"/>
                <w:szCs w:val="24"/>
              </w:rPr>
              <w:t xml:space="preserve">Sutarties kaina yra </w:t>
            </w:r>
            <w:r w:rsidR="00E70371" w:rsidRPr="0095781D">
              <w:rPr>
                <w:color w:val="C00000"/>
              </w:rPr>
              <w:t>[įrašyti]</w:t>
            </w:r>
            <w:r w:rsidR="00E70371">
              <w:rPr>
                <w:color w:val="4472C4"/>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C48F91A" w14:textId="77777777" w:rsidR="00281F4F" w:rsidRDefault="00281F4F" w:rsidP="00DA2DC4">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44A04FB" w14:textId="387BF959" w:rsidR="00E70371" w:rsidRDefault="00E70371" w:rsidP="00DA2DC4">
            <w:pPr>
              <w:rPr>
                <w:color w:val="FF0000"/>
                <w:kern w:val="2"/>
                <w:szCs w:val="24"/>
              </w:rPr>
            </w:pPr>
            <w:r w:rsidRPr="00534A4C">
              <w:rPr>
                <w:kern w:val="2"/>
              </w:rPr>
              <w:t>Pradinė sutarties vertė pagal pirkimo dalis</w:t>
            </w:r>
            <w:r>
              <w:rPr>
                <w:kern w:val="2"/>
              </w:rPr>
              <w:t xml:space="preserve"> nurodyta Sutarties priede Nr. 1</w:t>
            </w:r>
            <w:r w:rsidRPr="00534A4C">
              <w:rPr>
                <w:kern w:val="2"/>
              </w:rPr>
              <w:t>.</w:t>
            </w:r>
          </w:p>
        </w:tc>
      </w:tr>
      <w:tr w:rsidR="00281F4F" w14:paraId="295077E9"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70C813" w14:textId="77777777" w:rsidR="00281F4F" w:rsidRDefault="00281F4F" w:rsidP="00E7037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1B86588" w14:textId="77777777" w:rsidR="00281F4F" w:rsidRDefault="00281F4F" w:rsidP="00E70371">
            <w:pPr>
              <w:rPr>
                <w:b/>
                <w:bCs/>
                <w:kern w:val="2"/>
                <w:szCs w:val="24"/>
              </w:rPr>
            </w:pPr>
          </w:p>
          <w:p w14:paraId="5A1BEA12" w14:textId="77777777" w:rsidR="00281F4F" w:rsidRDefault="00281F4F" w:rsidP="00E7037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35B0CC" w14:textId="77777777" w:rsidR="00E70371" w:rsidRPr="00403431" w:rsidRDefault="00E70371" w:rsidP="00E70371">
            <w:pPr>
              <w:rPr>
                <w:kern w:val="2"/>
              </w:rPr>
            </w:pPr>
            <w:r w:rsidRPr="00403431">
              <w:rPr>
                <w:kern w:val="2"/>
              </w:rPr>
              <w:t>Sutarties kaina / įkainiai bus perskaičiuojami:</w:t>
            </w:r>
          </w:p>
          <w:p w14:paraId="30CC36EF" w14:textId="77777777" w:rsidR="00E70371" w:rsidRPr="00403431" w:rsidRDefault="00E70371" w:rsidP="00E70371">
            <w:pPr>
              <w:rPr>
                <w:kern w:val="2"/>
              </w:rPr>
            </w:pPr>
            <w:r w:rsidRPr="00403431">
              <w:rPr>
                <w:kern w:val="2"/>
              </w:rPr>
              <w:t>5.3.1. dėl PVM tarifo pasikeitimo;</w:t>
            </w:r>
          </w:p>
          <w:p w14:paraId="25644AD7" w14:textId="77777777" w:rsidR="00E70371" w:rsidRPr="00403431" w:rsidRDefault="00E70371" w:rsidP="00E70371">
            <w:pPr>
              <w:rPr>
                <w:kern w:val="2"/>
              </w:rPr>
            </w:pPr>
            <w:r w:rsidRPr="00403431">
              <w:rPr>
                <w:kern w:val="2"/>
              </w:rPr>
              <w:t>5.3.2. netaikoma;</w:t>
            </w:r>
          </w:p>
          <w:p w14:paraId="1397CFAF" w14:textId="77777777" w:rsidR="00E70371" w:rsidRPr="00403431" w:rsidRDefault="00E70371" w:rsidP="00E70371">
            <w:pPr>
              <w:rPr>
                <w:kern w:val="2"/>
              </w:rPr>
            </w:pPr>
            <w:r w:rsidRPr="00403431">
              <w:rPr>
                <w:kern w:val="2"/>
              </w:rPr>
              <w:t>5.3.3. dėl kainų lygio pokyčio;</w:t>
            </w:r>
          </w:p>
          <w:p w14:paraId="11DB68CF" w14:textId="42071B2E" w:rsidR="00281F4F" w:rsidRDefault="00E70371" w:rsidP="00E70371">
            <w:pPr>
              <w:rPr>
                <w:color w:val="FF0000"/>
                <w:kern w:val="2"/>
              </w:rPr>
            </w:pPr>
            <w:r w:rsidRPr="00403431">
              <w:rPr>
                <w:kern w:val="2"/>
              </w:rPr>
              <w:t>5.3.4. netaikoma.</w:t>
            </w:r>
          </w:p>
        </w:tc>
      </w:tr>
      <w:tr w:rsidR="00281F4F" w14:paraId="518E6D86"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14EDA7" w14:textId="77777777" w:rsidR="00281F4F" w:rsidRDefault="00281F4F" w:rsidP="00E7037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3E0B34" w14:textId="77777777" w:rsidR="00E70371" w:rsidRPr="0095781D" w:rsidRDefault="00E70371" w:rsidP="00E70371">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2EDA2E1" w14:textId="15407F9E" w:rsidR="00281F4F" w:rsidRDefault="00E70371" w:rsidP="00E70371">
            <w:pPr>
              <w:rPr>
                <w:kern w:val="2"/>
                <w:szCs w:val="24"/>
              </w:rPr>
            </w:pPr>
            <w:r w:rsidRPr="009864AA">
              <w:rPr>
                <w:kern w:val="2"/>
              </w:rPr>
              <w:t xml:space="preserve">Perskaičiuota Sutarties kaina / Prekių įkainiai įforminami Susitarimu </w:t>
            </w:r>
            <w:r w:rsidRPr="00FE7017">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281F4F" w14:paraId="7AA9F899"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0C9B13" w14:textId="77777777" w:rsidR="00281F4F" w:rsidRDefault="00281F4F" w:rsidP="00E7037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281F4F" w:rsidRDefault="00281F4F" w:rsidP="00E70371">
            <w:pPr>
              <w:rPr>
                <w:kern w:val="2"/>
                <w:szCs w:val="24"/>
              </w:rPr>
            </w:pPr>
            <w:r>
              <w:rPr>
                <w:kern w:val="2"/>
                <w:szCs w:val="24"/>
              </w:rPr>
              <w:lastRenderedPageBreak/>
              <w:t>Netaikoma</w:t>
            </w:r>
          </w:p>
          <w:p w14:paraId="2F44BA40" w14:textId="4640D104" w:rsidR="00281F4F" w:rsidRDefault="00281F4F" w:rsidP="00E70371"/>
        </w:tc>
      </w:tr>
      <w:tr w:rsidR="009A047E" w14:paraId="18CF1021"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B2ED22" w14:textId="77777777" w:rsidR="009A047E" w:rsidRDefault="009A047E" w:rsidP="009A047E">
            <w:pPr>
              <w:rPr>
                <w:b/>
                <w:bCs/>
                <w:kern w:val="2"/>
                <w:szCs w:val="24"/>
              </w:rPr>
            </w:pPr>
            <w:r>
              <w:rPr>
                <w:b/>
                <w:bCs/>
                <w:kern w:val="2"/>
                <w:szCs w:val="24"/>
              </w:rPr>
              <w:t>5.3.3. Sutarties kainos / įkainių peržiūra dėl kainų lygio pokyčio</w:t>
            </w:r>
          </w:p>
          <w:p w14:paraId="1C400C64" w14:textId="77777777" w:rsidR="009A047E" w:rsidRDefault="009A047E" w:rsidP="009A047E">
            <w:pPr>
              <w:rPr>
                <w:color w:val="4472C4"/>
                <w:kern w:val="2"/>
                <w:szCs w:val="24"/>
              </w:rPr>
            </w:pPr>
          </w:p>
          <w:p w14:paraId="60282667" w14:textId="2E44C401" w:rsidR="009A047E" w:rsidRDefault="009A047E" w:rsidP="009A047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EAAC2A" w14:textId="77777777" w:rsidR="009A047E" w:rsidRPr="0095781D" w:rsidRDefault="009A047E" w:rsidP="009A047E">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rsidRPr="0095781D">
              <w:t xml:space="preserve"> (keitimą) ne anksčiau kaip po 6 </w:t>
            </w:r>
            <w:r>
              <w:t xml:space="preserve">(šešių)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5 (penkis)</w:t>
            </w:r>
            <w:r w:rsidRPr="0095781D">
              <w:t xml:space="preserve"> proc.</w:t>
            </w:r>
          </w:p>
          <w:p w14:paraId="29DB98B5" w14:textId="77777777" w:rsidR="009A047E" w:rsidRPr="0095781D" w:rsidRDefault="009A047E" w:rsidP="009A047E">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hd w:val="clear" w:color="auto" w:fill="FFFFFF"/>
              </w:rPr>
              <w:t>negali apimti laikotarpio, už kurį jau buvo atliktas peržiūra.</w:t>
            </w:r>
          </w:p>
          <w:p w14:paraId="687E1C3C" w14:textId="77777777" w:rsidR="009A047E" w:rsidRPr="0095781D" w:rsidRDefault="009A047E" w:rsidP="009A047E">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490E2AC0" w14:textId="77777777" w:rsidR="009A047E" w:rsidRPr="0095781D" w:rsidRDefault="009A047E" w:rsidP="009A047E">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3F8AD261" w14:textId="77777777" w:rsidR="009A047E" w:rsidRPr="0095781D" w:rsidRDefault="009A047E" w:rsidP="009A047E">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4BB5A9C8" w14:textId="77777777" w:rsidR="009A047E" w:rsidRPr="0095781D" w:rsidRDefault="009A047E" w:rsidP="009A047E">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133F2FA2" w14:textId="77777777" w:rsidR="009A047E" w:rsidRPr="0095781D" w:rsidRDefault="00D30015" w:rsidP="009A047E">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9A047E" w:rsidRPr="0095781D">
              <w:rPr>
                <w:kern w:val="2"/>
              </w:rPr>
              <w:t>, kur a – kaina / įkainis (Eur be PVM)) (jei peržiūra jau buvo atlikta, tai po paskutinio perskaičiavimo) </w:t>
            </w:r>
          </w:p>
          <w:p w14:paraId="7A130262" w14:textId="77777777" w:rsidR="009A047E" w:rsidRPr="00B96945" w:rsidRDefault="009A047E" w:rsidP="009A047E">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464F7412" w14:textId="3E2D6765" w:rsidR="009A047E" w:rsidRPr="00B96945" w:rsidRDefault="009A047E" w:rsidP="009A047E">
            <w:pPr>
              <w:textAlignment w:val="baseline"/>
              <w:rPr>
                <w:kern w:val="2"/>
              </w:rPr>
            </w:pPr>
            <w:r w:rsidRPr="00B96945">
              <w:rPr>
                <w:kern w:val="2"/>
              </w:rPr>
              <w:t xml:space="preserve">k – pagal vartotojų kainų indeksą </w:t>
            </w:r>
            <w:r w:rsidRPr="00B96945">
              <w:t>(</w:t>
            </w:r>
            <w:sdt>
              <w:sdtPr>
                <w:id w:val="-1011140752"/>
                <w:placeholder>
                  <w:docPart w:val="D587FAC16EC54401B1DBEDC2952C437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061 MEDICINOS GAMINIAI, APARATAI IR ĮRANGA</w:t>
                </w:r>
              </w:sdtContent>
            </w:sdt>
            <w:r w:rsidRPr="00B96945">
              <w:t xml:space="preserve">) </w:t>
            </w:r>
            <w:r w:rsidRPr="00B96945">
              <w:rPr>
                <w:kern w:val="2"/>
              </w:rPr>
              <w:t>apskaičiuotas Vartojimo prekių ir paslaugų kainų pokytis (padidėjimas arba sumažėjimas) (%). „k“ reikšmė skaičiuojama pagal formulę:</w:t>
            </w:r>
          </w:p>
          <w:p w14:paraId="7124A3CA" w14:textId="77777777" w:rsidR="009A047E" w:rsidRPr="00B96945" w:rsidRDefault="009A047E" w:rsidP="009A047E">
            <w:pPr>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25AC60A4" w14:textId="27CECAC1" w:rsidR="009A047E" w:rsidRPr="00B96945" w:rsidRDefault="009A047E" w:rsidP="009A047E">
            <w:pPr>
              <w:textAlignment w:val="baseline"/>
              <w:rPr>
                <w:kern w:val="2"/>
              </w:rPr>
            </w:pPr>
            <w:r w:rsidRPr="00B96945">
              <w:rPr>
                <w:kern w:val="2"/>
              </w:rPr>
              <w:t>Ind</w:t>
            </w:r>
            <w:r w:rsidRPr="00B96945">
              <w:rPr>
                <w:kern w:val="2"/>
                <w:vertAlign w:val="subscript"/>
              </w:rPr>
              <w:t>naujausias</w:t>
            </w:r>
            <w:r w:rsidRPr="00B96945">
              <w:rPr>
                <w:kern w:val="2"/>
              </w:rPr>
              <w:t xml:space="preserve"> – kreipimosi dėl kainos / įkainių peržiūros išsiuntimo kitai šaliai dieną paskelbtas naujausias vartojimo prekių ir paslaugų indeksas </w:t>
            </w:r>
            <w:r w:rsidRPr="00B96945">
              <w:t>(</w:t>
            </w:r>
            <w:sdt>
              <w:sdtPr>
                <w:id w:val="-1697380861"/>
                <w:placeholder>
                  <w:docPart w:val="CAFA856E4F114043B46D4F09C8257A3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061 MEDICINOS GAMINIAI, APARATAI IR ĮRANGA</w:t>
                </w:r>
              </w:sdtContent>
            </w:sdt>
            <w:r w:rsidRPr="00B96945">
              <w:t>)</w:t>
            </w:r>
            <w:r w:rsidRPr="00B96945">
              <w:rPr>
                <w:kern w:val="2"/>
              </w:rPr>
              <w:t>.</w:t>
            </w:r>
          </w:p>
          <w:p w14:paraId="6104288D" w14:textId="10B2ED6D" w:rsidR="009A047E" w:rsidRPr="0095781D" w:rsidRDefault="009A047E" w:rsidP="009A047E">
            <w:pPr>
              <w:rPr>
                <w:kern w:val="2"/>
              </w:rPr>
            </w:pPr>
            <w:r w:rsidRPr="00B96945">
              <w:rPr>
                <w:kern w:val="2"/>
              </w:rPr>
              <w:t>Ind</w:t>
            </w:r>
            <w:r w:rsidRPr="00B96945">
              <w:rPr>
                <w:kern w:val="2"/>
                <w:vertAlign w:val="subscript"/>
              </w:rPr>
              <w:t>pradžia</w:t>
            </w:r>
            <w:r w:rsidRPr="00B96945">
              <w:rPr>
                <w:kern w:val="2"/>
              </w:rPr>
              <w:t xml:space="preserve"> – laikotarpio pradžios datos (mėnesio) vartojimo prekių ir paslaugų indeksas </w:t>
            </w:r>
            <w:r w:rsidRPr="00B96945">
              <w:t>(</w:t>
            </w:r>
            <w:sdt>
              <w:sdtPr>
                <w:id w:val="1506483494"/>
                <w:placeholder>
                  <w:docPart w:val="CCC9D243A4E44827A9ADB51F94A151F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061 MEDICINOS GAMINIAI, APARATAI IR ĮRANGA</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7794932B" w14:textId="77777777" w:rsidR="009A047E" w:rsidRPr="0095781D" w:rsidRDefault="009A047E" w:rsidP="009A047E">
            <w:pPr>
              <w:rPr>
                <w:color w:val="000000"/>
                <w:kern w:val="2"/>
                <w:shd w:val="clear" w:color="auto" w:fill="FFFFFF"/>
              </w:rPr>
            </w:pPr>
            <w:r>
              <w:rPr>
                <w:color w:val="000000"/>
                <w:kern w:val="2"/>
              </w:rPr>
              <w:lastRenderedPageBreak/>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19DED2AF" w14:textId="77777777" w:rsidR="009A047E" w:rsidRPr="0095781D" w:rsidRDefault="009A047E" w:rsidP="009A047E">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kita svarbi informacija. Prašyme Šalis neturi teisės nurodyti kito Indekso ar prašyti perskaičiavimo pagal kitą Indeksą nei nurodytas šioje procedūroje.</w:t>
            </w:r>
          </w:p>
          <w:p w14:paraId="14453302" w14:textId="77777777" w:rsidR="009A047E" w:rsidRPr="0095781D" w:rsidRDefault="009A047E" w:rsidP="009A047E">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3DC28661" w:rsidR="009A047E" w:rsidRDefault="009A047E" w:rsidP="009A047E">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9A047E" w14:paraId="6FD07C73"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AA7B15" w14:textId="77777777" w:rsidR="009A047E" w:rsidRDefault="009A047E" w:rsidP="009A047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940BE34" w14:textId="77777777" w:rsidR="009A047E" w:rsidRDefault="009A047E" w:rsidP="009A047E">
            <w:pPr>
              <w:rPr>
                <w:kern w:val="2"/>
                <w:szCs w:val="24"/>
              </w:rPr>
            </w:pPr>
            <w:r>
              <w:rPr>
                <w:kern w:val="2"/>
                <w:szCs w:val="24"/>
              </w:rPr>
              <w:t>Netaikoma</w:t>
            </w:r>
          </w:p>
          <w:p w14:paraId="3F45B228" w14:textId="47E91031" w:rsidR="009A047E" w:rsidRDefault="009A047E" w:rsidP="009A047E">
            <w:pPr>
              <w:rPr>
                <w:kern w:val="2"/>
                <w:szCs w:val="24"/>
              </w:rPr>
            </w:pPr>
          </w:p>
        </w:tc>
      </w:tr>
      <w:tr w:rsidR="009A047E" w14:paraId="56ECB82B"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433267" w14:textId="77777777" w:rsidR="009A047E" w:rsidRDefault="009A047E" w:rsidP="009A04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F15F2E" w14:textId="77777777" w:rsidR="009A047E" w:rsidRDefault="009A047E" w:rsidP="009A047E">
            <w:pPr>
              <w:rPr>
                <w:kern w:val="2"/>
                <w:szCs w:val="24"/>
              </w:rPr>
            </w:pPr>
            <w:r>
              <w:rPr>
                <w:kern w:val="2"/>
                <w:szCs w:val="24"/>
              </w:rPr>
              <w:t>Netaikoma</w:t>
            </w:r>
          </w:p>
          <w:p w14:paraId="4EDD1F4F" w14:textId="77777777" w:rsidR="009A047E" w:rsidRDefault="009A047E" w:rsidP="009A047E">
            <w:pPr>
              <w:rPr>
                <w:kern w:val="2"/>
                <w:szCs w:val="24"/>
              </w:rPr>
            </w:pPr>
          </w:p>
          <w:p w14:paraId="789DC071" w14:textId="4D3812D0" w:rsidR="009A047E" w:rsidRDefault="009A047E" w:rsidP="009A047E">
            <w:pPr>
              <w:rPr>
                <w:kern w:val="2"/>
                <w:szCs w:val="24"/>
              </w:rPr>
            </w:pPr>
          </w:p>
        </w:tc>
      </w:tr>
      <w:tr w:rsidR="009A047E" w14:paraId="42656582"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62330B" w14:textId="77777777" w:rsidR="009A047E" w:rsidRDefault="009A047E" w:rsidP="009A047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2D96CF" w14:textId="704FB482" w:rsidR="009A047E" w:rsidRPr="009A047E" w:rsidRDefault="009A047E" w:rsidP="009A047E">
            <w:pPr>
              <w:rPr>
                <w:kern w:val="2"/>
              </w:rPr>
            </w:pPr>
            <w:r w:rsidRPr="009A047E">
              <w:rPr>
                <w:shd w:val="clear" w:color="auto" w:fill="FFFFFF"/>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sidR="006F3F28">
              <w:rPr>
                <w:iCs/>
              </w:rPr>
              <w:t xml:space="preserve">instaliavimo ir patikrinimo </w:t>
            </w:r>
            <w:r w:rsidRPr="009A047E">
              <w:rPr>
                <w:shd w:val="clear" w:color="auto" w:fill="FFFFFF"/>
              </w:rPr>
              <w:t>aktas. PVM sąskaitoje faktūroje turi būti nurodytas Sutarties numeris ir data.</w:t>
            </w:r>
          </w:p>
          <w:p w14:paraId="1D96EF41" w14:textId="1187A039" w:rsidR="009A047E" w:rsidRPr="009A047E" w:rsidRDefault="009A047E" w:rsidP="009A047E">
            <w:pPr>
              <w:rPr>
                <w:kern w:val="2"/>
                <w:szCs w:val="24"/>
              </w:rPr>
            </w:pPr>
            <w:r w:rsidRPr="009A047E">
              <w:rPr>
                <w:kern w:val="2"/>
                <w:shd w:val="clear" w:color="auto" w:fill="FFFFFF"/>
              </w:rPr>
              <w:t xml:space="preserve">5.5.2. Apmokėjimo sąlygos: </w:t>
            </w:r>
            <w:r w:rsidRPr="009A047E">
              <w:rPr>
                <w:kern w:val="2"/>
                <w:szCs w:val="24"/>
                <w:shd w:val="clear" w:color="auto" w:fill="FFFFFF"/>
              </w:rPr>
              <w:t>įvykdžius visus sutartinius įsipareigojimus, sumokama visa Sutarties kaina</w:t>
            </w:r>
            <w:r w:rsidRPr="009A047E">
              <w:rPr>
                <w:kern w:val="2"/>
                <w:shd w:val="clear" w:color="auto" w:fill="FFFFFF"/>
              </w:rPr>
              <w:t>.</w:t>
            </w:r>
          </w:p>
        </w:tc>
      </w:tr>
      <w:tr w:rsidR="009A047E" w14:paraId="0C112013"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F3FE59" w14:textId="77777777" w:rsidR="009A047E" w:rsidRDefault="009A047E" w:rsidP="009A047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1232362" w14:textId="7FEF31E8" w:rsidR="009A047E" w:rsidRPr="009A047E" w:rsidRDefault="009A047E" w:rsidP="009A047E">
            <w:pPr>
              <w:rPr>
                <w:kern w:val="2"/>
                <w:szCs w:val="24"/>
              </w:rPr>
            </w:pPr>
            <w:r>
              <w:rPr>
                <w:kern w:val="2"/>
                <w:szCs w:val="24"/>
              </w:rPr>
              <w:t>Netaikoma</w:t>
            </w:r>
          </w:p>
        </w:tc>
      </w:tr>
      <w:tr w:rsidR="009A047E" w14:paraId="0CC8DAD5"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083898" w14:textId="77777777" w:rsidR="009A047E" w:rsidRDefault="009A047E" w:rsidP="009A047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6FE1D5" w14:textId="77777777" w:rsidR="009A047E" w:rsidRDefault="009A047E" w:rsidP="009A047E">
            <w:pPr>
              <w:rPr>
                <w:kern w:val="2"/>
                <w:szCs w:val="24"/>
              </w:rPr>
            </w:pPr>
            <w:r>
              <w:rPr>
                <w:kern w:val="2"/>
                <w:szCs w:val="24"/>
              </w:rPr>
              <w:t>Netaikoma</w:t>
            </w:r>
          </w:p>
          <w:p w14:paraId="514986E5" w14:textId="0640A1B1" w:rsidR="009A047E" w:rsidRDefault="009A047E" w:rsidP="009A047E">
            <w:pPr>
              <w:rPr>
                <w:kern w:val="2"/>
                <w:szCs w:val="24"/>
              </w:rPr>
            </w:pPr>
          </w:p>
        </w:tc>
      </w:tr>
      <w:tr w:rsidR="009A047E" w14:paraId="1353C989" w14:textId="77777777" w:rsidTr="00E70371">
        <w:trPr>
          <w:trHeight w:val="300"/>
        </w:trPr>
        <w:tc>
          <w:tcPr>
            <w:tcW w:w="9535" w:type="dxa"/>
            <w:gridSpan w:val="4"/>
          </w:tcPr>
          <w:p w14:paraId="107FD67A" w14:textId="77777777" w:rsidR="009A047E" w:rsidRDefault="009A047E" w:rsidP="009A047E">
            <w:pPr>
              <w:jc w:val="center"/>
              <w:rPr>
                <w:b/>
                <w:bCs/>
                <w:kern w:val="2"/>
                <w:szCs w:val="24"/>
              </w:rPr>
            </w:pPr>
            <w:r>
              <w:rPr>
                <w:b/>
                <w:bCs/>
                <w:kern w:val="2"/>
                <w:szCs w:val="24"/>
              </w:rPr>
              <w:lastRenderedPageBreak/>
              <w:t>6. PREKIŲ KOKYBĖ IR GARANTINIAI ĮSIPAREIGOJIMAI</w:t>
            </w:r>
          </w:p>
        </w:tc>
      </w:tr>
      <w:tr w:rsidR="009A047E" w14:paraId="6B0038FD"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673DA0" w14:textId="77777777" w:rsidR="009A047E" w:rsidRDefault="009A047E" w:rsidP="009A047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78D9B" w14:textId="340D45D9" w:rsidR="009A047E" w:rsidRDefault="009A047E" w:rsidP="009A047E">
            <w:pPr>
              <w:rPr>
                <w:kern w:val="2"/>
                <w:szCs w:val="24"/>
              </w:rPr>
            </w:pPr>
            <w:r>
              <w:rPr>
                <w:kern w:val="2"/>
                <w:szCs w:val="24"/>
              </w:rPr>
              <w:t xml:space="preserve">Prekėms </w:t>
            </w:r>
            <w:r w:rsidRPr="009A047E">
              <w:rPr>
                <w:kern w:val="2"/>
                <w:szCs w:val="24"/>
              </w:rPr>
              <w:t>nustatomas Techninėje specifikacijoje nustatytas garantinis terminas, kuris yra 24</w:t>
            </w:r>
            <w:r>
              <w:rPr>
                <w:kern w:val="2"/>
                <w:szCs w:val="24"/>
              </w:rPr>
              <w:t xml:space="preserve"> (d</w:t>
            </w:r>
            <w:r w:rsidRPr="009A047E">
              <w:rPr>
                <w:kern w:val="2"/>
                <w:szCs w:val="24"/>
              </w:rPr>
              <w:t>videšimt keturi</w:t>
            </w:r>
            <w:r>
              <w:rPr>
                <w:kern w:val="2"/>
                <w:szCs w:val="24"/>
              </w:rPr>
              <w:t>)</w:t>
            </w:r>
            <w:r w:rsidRPr="009A047E">
              <w:rPr>
                <w:kern w:val="2"/>
                <w:szCs w:val="24"/>
              </w:rPr>
              <w:t xml:space="preserve"> mėn. Garantinis </w:t>
            </w:r>
            <w:r>
              <w:rPr>
                <w:kern w:val="2"/>
                <w:szCs w:val="24"/>
              </w:rPr>
              <w:t>terminas, skaičiuojamas nuo Prekių perdavimo–priėmimo akto ar Sąskaitos (kai Prekių perdavimo–priėmimo aktas nėra pasirašomas) pasirašymo dienos.</w:t>
            </w:r>
          </w:p>
        </w:tc>
      </w:tr>
      <w:tr w:rsidR="009A047E" w14:paraId="1DBF925E"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73F45" w14:textId="77777777" w:rsidR="009A047E" w:rsidRDefault="009A047E" w:rsidP="009A047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C6F1635" w14:textId="1295BA61" w:rsidR="006F3F28" w:rsidRPr="00D30015" w:rsidRDefault="006F3F28" w:rsidP="006F3F28">
            <w:pPr>
              <w:jc w:val="both"/>
              <w:rPr>
                <w:color w:val="000000" w:themeColor="text1"/>
                <w:kern w:val="2"/>
                <w:szCs w:val="24"/>
              </w:rPr>
            </w:pPr>
            <w:r w:rsidRPr="00D30015">
              <w:rPr>
                <w:color w:val="000000" w:themeColor="text1"/>
                <w:kern w:val="2"/>
                <w:szCs w:val="24"/>
              </w:rPr>
              <w:t xml:space="preserve">6.2.1.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ED9023" w14:textId="3CCCC9ED" w:rsidR="009A047E" w:rsidRDefault="006F3F28" w:rsidP="006F3F28">
            <w:pPr>
              <w:rPr>
                <w:kern w:val="2"/>
                <w:szCs w:val="24"/>
              </w:rPr>
            </w:pPr>
            <w:r w:rsidRPr="00D30015">
              <w:rPr>
                <w:kern w:val="2"/>
                <w:szCs w:val="24"/>
              </w:rPr>
              <w:t>6.2.2. Kitos Prekių trūkumų nustatymo bei šalinimo sąlygos nustatytos Bendrųjų sąlygų 7 skyriuje</w:t>
            </w:r>
            <w:r w:rsidR="00F51ECE" w:rsidRPr="00D30015">
              <w:rPr>
                <w:kern w:val="2"/>
                <w:szCs w:val="24"/>
              </w:rPr>
              <w:t>.</w:t>
            </w:r>
            <w:r w:rsidR="00F51ECE">
              <w:rPr>
                <w:kern w:val="2"/>
                <w:sz w:val="22"/>
                <w:szCs w:val="22"/>
              </w:rPr>
              <w:t xml:space="preserve"> </w:t>
            </w:r>
          </w:p>
        </w:tc>
      </w:tr>
      <w:tr w:rsidR="009A047E" w14:paraId="78273E4C"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5ED92B" w14:textId="77777777" w:rsidR="009A047E" w:rsidRDefault="009A047E" w:rsidP="009A047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E293B" w14:textId="7D15869C" w:rsidR="009A047E" w:rsidRDefault="009A047E" w:rsidP="009A047E">
            <w:r>
              <w:rPr>
                <w:kern w:val="2"/>
                <w:szCs w:val="24"/>
              </w:rPr>
              <w:t xml:space="preserve">Netaikoma </w:t>
            </w:r>
          </w:p>
          <w:p w14:paraId="21DEB735" w14:textId="48E92A82" w:rsidR="009A047E" w:rsidRDefault="009A047E" w:rsidP="009A047E">
            <w:pPr>
              <w:rPr>
                <w:kern w:val="2"/>
                <w:szCs w:val="24"/>
              </w:rPr>
            </w:pPr>
          </w:p>
        </w:tc>
      </w:tr>
      <w:tr w:rsidR="009A047E" w14:paraId="22B7493E" w14:textId="77777777" w:rsidTr="00E70371">
        <w:trPr>
          <w:trHeight w:val="300"/>
        </w:trPr>
        <w:tc>
          <w:tcPr>
            <w:tcW w:w="9535" w:type="dxa"/>
            <w:gridSpan w:val="4"/>
          </w:tcPr>
          <w:p w14:paraId="148DE5D8" w14:textId="77777777" w:rsidR="009A047E" w:rsidRDefault="009A047E" w:rsidP="009A047E">
            <w:pPr>
              <w:jc w:val="center"/>
              <w:rPr>
                <w:b/>
                <w:bCs/>
                <w:kern w:val="2"/>
                <w:szCs w:val="24"/>
              </w:rPr>
            </w:pPr>
            <w:r>
              <w:rPr>
                <w:b/>
                <w:bCs/>
                <w:kern w:val="2"/>
                <w:szCs w:val="24"/>
              </w:rPr>
              <w:t>7. SUTARTIES VYKDYMUI PASITELKIAMI SUBTIEKĖJAI</w:t>
            </w:r>
          </w:p>
        </w:tc>
      </w:tr>
      <w:tr w:rsidR="009A047E" w14:paraId="2366EE2B"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8184B8" w14:textId="77777777" w:rsidR="009A047E" w:rsidRDefault="009A047E" w:rsidP="009A047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50B361" w14:textId="77777777" w:rsidR="009A047E" w:rsidRPr="0095781D" w:rsidRDefault="009A047E" w:rsidP="009A047E">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7BF28F0D" w14:textId="2BFE5D44" w:rsidR="009A047E" w:rsidRDefault="009A047E" w:rsidP="009A047E">
            <w:pPr>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9A047E" w14:paraId="28766CCD" w14:textId="77777777" w:rsidTr="00E70371">
        <w:trPr>
          <w:trHeight w:val="300"/>
        </w:trPr>
        <w:tc>
          <w:tcPr>
            <w:tcW w:w="9535" w:type="dxa"/>
            <w:gridSpan w:val="4"/>
          </w:tcPr>
          <w:p w14:paraId="3ECBB89E" w14:textId="77777777" w:rsidR="009A047E" w:rsidRDefault="009A047E" w:rsidP="009A047E">
            <w:pPr>
              <w:jc w:val="center"/>
              <w:rPr>
                <w:b/>
                <w:bCs/>
                <w:kern w:val="2"/>
                <w:szCs w:val="24"/>
              </w:rPr>
            </w:pPr>
            <w:r>
              <w:rPr>
                <w:b/>
                <w:bCs/>
                <w:kern w:val="2"/>
                <w:szCs w:val="24"/>
              </w:rPr>
              <w:t>8. PRIEVOLIŲ PAGAL SUTARTĮ ĮVYKDYMO UŽTIKRINIMAS</w:t>
            </w:r>
          </w:p>
        </w:tc>
      </w:tr>
      <w:tr w:rsidR="009A047E" w14:paraId="289F137E"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38C16C" w14:textId="77777777" w:rsidR="009A047E" w:rsidRDefault="009A047E" w:rsidP="009A047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E23694" w14:textId="77777777" w:rsidR="009A047E" w:rsidRPr="0095781D" w:rsidRDefault="009A047E" w:rsidP="009A047E">
            <w:pPr>
              <w:rPr>
                <w:kern w:val="2"/>
                <w:szCs w:val="24"/>
              </w:rPr>
            </w:pPr>
            <w:r w:rsidRPr="0095781D">
              <w:rPr>
                <w:kern w:val="2"/>
                <w:szCs w:val="24"/>
              </w:rPr>
              <w:t>Prievolių pagal Sutartį įvykdymas užtikrinamas:</w:t>
            </w:r>
          </w:p>
          <w:p w14:paraId="6920C128" w14:textId="3054C633" w:rsidR="009A047E" w:rsidRDefault="009A047E" w:rsidP="009A047E">
            <w:pPr>
              <w:rPr>
                <w:kern w:val="2"/>
                <w:szCs w:val="24"/>
              </w:rPr>
            </w:pPr>
            <w:r w:rsidRPr="0095781D">
              <w:rPr>
                <w:kern w:val="2"/>
                <w:szCs w:val="24"/>
              </w:rPr>
              <w:t>Netesybomis (delspinigiais, bauda).</w:t>
            </w:r>
          </w:p>
        </w:tc>
      </w:tr>
      <w:tr w:rsidR="009A047E" w14:paraId="6613C166"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BB9B31" w14:textId="77777777" w:rsidR="009A047E" w:rsidRDefault="009A047E" w:rsidP="009A047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9A047E" w:rsidRDefault="009A047E" w:rsidP="009A047E">
            <w:pPr>
              <w:rPr>
                <w:kern w:val="2"/>
                <w:szCs w:val="24"/>
              </w:rPr>
            </w:pPr>
            <w:r>
              <w:rPr>
                <w:kern w:val="2"/>
                <w:szCs w:val="24"/>
              </w:rPr>
              <w:t>Netaikoma</w:t>
            </w:r>
          </w:p>
          <w:p w14:paraId="62796490" w14:textId="5F55E0E1" w:rsidR="009A047E" w:rsidRDefault="009A047E" w:rsidP="009A047E">
            <w:pPr>
              <w:rPr>
                <w:kern w:val="2"/>
                <w:szCs w:val="24"/>
              </w:rPr>
            </w:pPr>
          </w:p>
        </w:tc>
      </w:tr>
      <w:tr w:rsidR="009A047E" w14:paraId="24A2CC44"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F6523" w14:textId="77777777" w:rsidR="009A047E" w:rsidRDefault="009A047E" w:rsidP="009A047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9A047E" w:rsidRDefault="009A047E" w:rsidP="009A047E">
            <w:pPr>
              <w:rPr>
                <w:kern w:val="2"/>
                <w:szCs w:val="24"/>
              </w:rPr>
            </w:pPr>
            <w:r>
              <w:rPr>
                <w:kern w:val="2"/>
                <w:szCs w:val="24"/>
              </w:rPr>
              <w:t>Netaikoma</w:t>
            </w:r>
          </w:p>
          <w:p w14:paraId="54F70C61" w14:textId="307CAE67" w:rsidR="009A047E" w:rsidRDefault="009A047E" w:rsidP="009A047E">
            <w:pPr>
              <w:rPr>
                <w:kern w:val="2"/>
                <w:szCs w:val="24"/>
              </w:rPr>
            </w:pPr>
          </w:p>
        </w:tc>
      </w:tr>
      <w:tr w:rsidR="009A047E" w14:paraId="05032456" w14:textId="77777777" w:rsidTr="00E70371">
        <w:trPr>
          <w:trHeight w:val="300"/>
        </w:trPr>
        <w:tc>
          <w:tcPr>
            <w:tcW w:w="9535" w:type="dxa"/>
            <w:gridSpan w:val="4"/>
          </w:tcPr>
          <w:p w14:paraId="14831D2E" w14:textId="77777777" w:rsidR="009A047E" w:rsidRDefault="009A047E" w:rsidP="009A047E">
            <w:pPr>
              <w:jc w:val="center"/>
              <w:rPr>
                <w:b/>
                <w:bCs/>
                <w:kern w:val="2"/>
                <w:szCs w:val="24"/>
              </w:rPr>
            </w:pPr>
            <w:r>
              <w:rPr>
                <w:b/>
                <w:bCs/>
                <w:kern w:val="2"/>
                <w:szCs w:val="24"/>
              </w:rPr>
              <w:t>9. ŠALIŲ ATSAKOMYBĖ</w:t>
            </w:r>
            <w:r>
              <w:rPr>
                <w:b/>
                <w:bCs/>
                <w:kern w:val="2"/>
                <w:szCs w:val="24"/>
              </w:rPr>
              <w:tab/>
            </w:r>
          </w:p>
        </w:tc>
      </w:tr>
      <w:tr w:rsidR="009A047E" w14:paraId="53021530"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95BAAD" w14:textId="77777777" w:rsidR="009A047E" w:rsidRDefault="009A047E" w:rsidP="009A047E">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6D86FB2D" w:rsidR="009A047E" w:rsidRDefault="00B80E25" w:rsidP="009A047E">
            <w:pPr>
              <w:spacing w:line="259" w:lineRule="auto"/>
              <w:rPr>
                <w:color w:val="00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9A047E" w14:paraId="5ACCD36D"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F3B6FF" w14:textId="77777777" w:rsidR="009A047E" w:rsidRDefault="009A047E" w:rsidP="009A047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01358DA" w14:textId="77777777" w:rsidR="00B80E25" w:rsidRDefault="00B80E25" w:rsidP="00B80E25">
            <w:pPr>
              <w:rPr>
                <w:color w:val="000000"/>
                <w:kern w:val="2"/>
                <w:szCs w:val="24"/>
              </w:rPr>
            </w:pPr>
            <w:r w:rsidRPr="0095781D">
              <w:rPr>
                <w:color w:val="000000"/>
                <w:kern w:val="2"/>
                <w:szCs w:val="24"/>
              </w:rPr>
              <w:t>9</w:t>
            </w:r>
            <w:r w:rsidRPr="00CD05DA">
              <w:rPr>
                <w:color w:val="000000"/>
                <w:kern w:val="2"/>
                <w:szCs w:val="24"/>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11448308" w14:textId="77777777" w:rsidR="00B80E25" w:rsidRPr="00712449" w:rsidRDefault="00B80E25" w:rsidP="00B80E25">
            <w:pPr>
              <w:rPr>
                <w:color w:val="000000"/>
                <w:kern w:val="2"/>
                <w:sz w:val="22"/>
                <w:szCs w:val="22"/>
              </w:rPr>
            </w:pPr>
            <w:r w:rsidRPr="00712449">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C638999" w14:textId="77777777" w:rsidR="00B80E25" w:rsidRDefault="00B80E25" w:rsidP="00B80E25">
            <w:pPr>
              <w:rPr>
                <w:kern w:val="2"/>
                <w:szCs w:val="24"/>
              </w:rPr>
            </w:pPr>
            <w:r w:rsidRPr="00D01E96">
              <w:rPr>
                <w:color w:val="000000"/>
                <w:kern w:val="2"/>
                <w:szCs w:val="24"/>
              </w:rPr>
              <w:t>9.2.</w:t>
            </w:r>
            <w:r>
              <w:rPr>
                <w:color w:val="000000"/>
                <w:kern w:val="2"/>
                <w:szCs w:val="24"/>
              </w:rPr>
              <w:t>3</w:t>
            </w:r>
            <w:r w:rsidRPr="00D01E96">
              <w:rPr>
                <w:color w:val="000000"/>
                <w:kern w:val="2"/>
                <w:szCs w:val="24"/>
              </w:rPr>
              <w:t xml:space="preserve">. </w:t>
            </w:r>
            <w:r w:rsidRPr="00D01E96">
              <w:rPr>
                <w:kern w:val="2"/>
                <w:szCs w:val="24"/>
              </w:rPr>
              <w:t>Pirkėjas turi teisę be rašytinio įspėjimo ir nesumažindamas kitų savo teisių gynimo priemonių, numatytų sutartyje, pradėti skaičiuoti delspinigius.</w:t>
            </w:r>
          </w:p>
          <w:p w14:paraId="38ACDDFC" w14:textId="61A27531" w:rsidR="009A047E" w:rsidRDefault="00B80E25" w:rsidP="00B80E25">
            <w:pPr>
              <w:rPr>
                <w:b/>
                <w:kern w:val="2"/>
              </w:rPr>
            </w:pPr>
            <w:r w:rsidRPr="00D01E96">
              <w:rPr>
                <w:color w:val="000000"/>
                <w:kern w:val="2"/>
                <w:szCs w:val="24"/>
              </w:rPr>
              <w:t>9.2.</w:t>
            </w:r>
            <w:r>
              <w:rPr>
                <w:color w:val="000000"/>
                <w:kern w:val="2"/>
                <w:szCs w:val="24"/>
              </w:rPr>
              <w:t>4</w:t>
            </w:r>
            <w:r w:rsidRPr="00D01E96">
              <w:rPr>
                <w:color w:val="000000"/>
                <w:kern w:val="2"/>
                <w:szCs w:val="24"/>
              </w:rPr>
              <w:t>.</w:t>
            </w:r>
            <w:r>
              <w:rPr>
                <w:color w:val="000000"/>
                <w:kern w:val="2"/>
                <w:szCs w:val="24"/>
              </w:rPr>
              <w:t xml:space="preserve"> </w:t>
            </w:r>
            <w:r w:rsidRPr="00D01E96">
              <w:rPr>
                <w:color w:val="000000"/>
                <w:kern w:val="2"/>
                <w:szCs w:val="24"/>
              </w:rPr>
              <w:t xml:space="preserve">Tiekėjas privalo sumokėti Pirkėjui netesybas per </w:t>
            </w:r>
            <w:r w:rsidRPr="00D01E96">
              <w:rPr>
                <w:color w:val="000000" w:themeColor="text1"/>
                <w:kern w:val="2"/>
                <w:szCs w:val="24"/>
              </w:rPr>
              <w:t xml:space="preserve">7 (septynias) kalendorines </w:t>
            </w:r>
            <w:r w:rsidRPr="00D01E96">
              <w:rPr>
                <w:color w:val="000000"/>
                <w:kern w:val="2"/>
                <w:szCs w:val="24"/>
              </w:rPr>
              <w:t>dienas nuo Pirkėjo pareikalavimo.</w:t>
            </w:r>
          </w:p>
        </w:tc>
      </w:tr>
      <w:tr w:rsidR="009A047E" w14:paraId="39871F29"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ED7F65A" w14:textId="77777777" w:rsidR="009A047E" w:rsidRDefault="009A047E" w:rsidP="009A047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D87D7B" w14:textId="77777777" w:rsidR="00B80E25" w:rsidRDefault="00B80E25" w:rsidP="00B80E25">
            <w:pPr>
              <w:rPr>
                <w:kern w:val="2"/>
                <w:szCs w:val="24"/>
              </w:rPr>
            </w:pPr>
            <w:r>
              <w:rPr>
                <w:kern w:val="2"/>
                <w:szCs w:val="24"/>
              </w:rPr>
              <w:t xml:space="preserve">9.3.1. </w:t>
            </w:r>
            <w:r w:rsidRPr="0095781D">
              <w:rPr>
                <w:kern w:val="2"/>
                <w:szCs w:val="24"/>
              </w:rPr>
              <w:t>Nutraukus Sutartį dėl esminio Sutarties pažeidimo, nustatyto Sutarties Specialiosiose sąlygose, mokama 10 (dešimt</w:t>
            </w:r>
            <w:r>
              <w:rPr>
                <w:kern w:val="2"/>
                <w:szCs w:val="24"/>
              </w:rPr>
              <w:t>ies</w:t>
            </w:r>
            <w:r w:rsidRPr="0095781D">
              <w:rPr>
                <w:kern w:val="2"/>
                <w:szCs w:val="24"/>
              </w:rPr>
              <w:t>) procentų dydžio bauda nuo Pradinės Sutarties vertės be PVM, nurodytos Specialiųjų sąlygų 5.2 punkte.</w:t>
            </w:r>
          </w:p>
          <w:p w14:paraId="4A52BF9C" w14:textId="77777777" w:rsidR="00B80E25" w:rsidRPr="00712449" w:rsidRDefault="00B80E25" w:rsidP="00B80E25">
            <w:pPr>
              <w:rPr>
                <w:kern w:val="2"/>
                <w:szCs w:val="24"/>
              </w:rPr>
            </w:pPr>
            <w:r w:rsidRPr="007460B8">
              <w:rPr>
                <w:kern w:val="2"/>
                <w:szCs w:val="24"/>
              </w:rPr>
              <w:t xml:space="preserve">9.3.2. </w:t>
            </w:r>
            <w:r w:rsidRPr="00712449">
              <w:rPr>
                <w:kern w:val="2"/>
                <w:szCs w:val="24"/>
              </w:rPr>
              <w:t xml:space="preserve">Nepagrįstai nutraukus Sutarties vykdymą ne Sutartyje nustatyta tvarka, mokama 5 </w:t>
            </w:r>
            <w:r>
              <w:rPr>
                <w:kern w:val="2"/>
                <w:szCs w:val="24"/>
              </w:rPr>
              <w:t xml:space="preserve">(penkių) </w:t>
            </w:r>
            <w:r w:rsidRPr="00712449">
              <w:rPr>
                <w:kern w:val="2"/>
                <w:szCs w:val="24"/>
              </w:rPr>
              <w:t>procentų dydžio bauda nuo Pradinės Sutarties vertės, nurodytos Specialiųjų sąlygų 5.2 punkte.</w:t>
            </w:r>
          </w:p>
          <w:p w14:paraId="0AF0234E" w14:textId="50F4B534" w:rsidR="009A047E" w:rsidRDefault="009A047E" w:rsidP="009A047E">
            <w:pPr>
              <w:rPr>
                <w:kern w:val="2"/>
                <w:szCs w:val="24"/>
              </w:rPr>
            </w:pPr>
          </w:p>
        </w:tc>
      </w:tr>
      <w:tr w:rsidR="009A047E" w14:paraId="21FE3183"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C327BD" w14:textId="77777777" w:rsidR="009A047E" w:rsidRDefault="009A047E" w:rsidP="009A047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D8BE01" w14:textId="1D730E8C" w:rsidR="009A047E" w:rsidRDefault="00B80E25" w:rsidP="009A047E">
            <w:pPr>
              <w:rPr>
                <w:kern w:val="2"/>
                <w:szCs w:val="24"/>
              </w:rPr>
            </w:pPr>
            <w:r w:rsidRPr="00712449">
              <w:rPr>
                <w:color w:val="000000"/>
                <w:kern w:val="2"/>
                <w:szCs w:val="24"/>
              </w:rPr>
              <w:t xml:space="preserve">Jeigu Tiekėjas nesilaiko </w:t>
            </w:r>
            <w:r w:rsidRPr="00712449">
              <w:rPr>
                <w:color w:val="000000"/>
                <w:szCs w:val="24"/>
              </w:rPr>
              <w:t>Bendrųjų sąlygų nuostatų dėl Sutarties vykdymui pasitelkiamų naujų subtiekėjų ir (ar specialistų) / esamų subtiekėjų ir (ar) specialistų keitimo</w:t>
            </w:r>
            <w:r w:rsidRPr="00712449">
              <w:rPr>
                <w:color w:val="000000"/>
                <w:kern w:val="2"/>
                <w:szCs w:val="24"/>
              </w:rPr>
              <w:t>, taikoma 100 Eur (vieno šimto eurų) bauda</w:t>
            </w:r>
            <w:r>
              <w:rPr>
                <w:color w:val="000000"/>
                <w:kern w:val="2"/>
                <w:szCs w:val="24"/>
              </w:rPr>
              <w:t xml:space="preserve"> už kiekvieną atvejį</w:t>
            </w:r>
            <w:r w:rsidRPr="00712449">
              <w:rPr>
                <w:color w:val="000000"/>
                <w:kern w:val="2"/>
                <w:szCs w:val="24"/>
              </w:rPr>
              <w:t>.</w:t>
            </w:r>
          </w:p>
        </w:tc>
      </w:tr>
      <w:tr w:rsidR="009A047E" w14:paraId="3AB4CAEA"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BE3FE3" w14:textId="77777777" w:rsidR="009A047E" w:rsidRDefault="009A047E" w:rsidP="009A047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30A02BB6" w:rsidR="009A047E" w:rsidRDefault="00B80E25" w:rsidP="009A047E">
            <w:pPr>
              <w:rPr>
                <w:color w:val="4472C4"/>
                <w:kern w:val="2"/>
                <w:szCs w:val="24"/>
              </w:rPr>
            </w:pPr>
            <w:r w:rsidRPr="00712449">
              <w:rPr>
                <w:color w:val="000000"/>
                <w:kern w:val="2"/>
                <w:szCs w:val="24"/>
              </w:rPr>
              <w:t>Jeigu Tiekėjas nesilaiko šio</w:t>
            </w:r>
            <w:r>
              <w:rPr>
                <w:color w:val="000000"/>
                <w:kern w:val="2"/>
                <w:szCs w:val="24"/>
              </w:rPr>
              <w:t>j</w:t>
            </w:r>
            <w:r w:rsidRPr="00712449">
              <w:rPr>
                <w:color w:val="000000"/>
                <w:kern w:val="2"/>
                <w:szCs w:val="24"/>
              </w:rPr>
              <w:t>e Sutartyje nustatytų aplinkosauginių kriterijų, taikoma 100 Eur (vieno šimto eurų) bauda</w:t>
            </w:r>
            <w:r>
              <w:rPr>
                <w:color w:val="000000"/>
                <w:kern w:val="2"/>
                <w:szCs w:val="24"/>
              </w:rPr>
              <w:t xml:space="preserve"> už kiekvieną atvejį</w:t>
            </w:r>
            <w:r w:rsidRPr="00712449">
              <w:rPr>
                <w:color w:val="000000"/>
                <w:kern w:val="2"/>
                <w:szCs w:val="24"/>
              </w:rPr>
              <w:t>.</w:t>
            </w:r>
          </w:p>
        </w:tc>
      </w:tr>
      <w:tr w:rsidR="009A047E" w14:paraId="54B417F1"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D93EAF" w14:textId="77777777" w:rsidR="009A047E" w:rsidRDefault="009A047E" w:rsidP="009A047E">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7F52E7D8" w:rsidR="009A047E" w:rsidRDefault="00B80E25" w:rsidP="009A047E">
            <w:pPr>
              <w:rPr>
                <w:color w:val="4472C4"/>
                <w:kern w:val="2"/>
                <w:szCs w:val="24"/>
              </w:rPr>
            </w:pPr>
            <w:r w:rsidRPr="00712449">
              <w:rPr>
                <w:color w:val="000000"/>
                <w:kern w:val="2"/>
                <w:szCs w:val="24"/>
              </w:rPr>
              <w:t>Jeigu Sutarties Šalis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konfidencialumo reikalavimų, taikoma 100 Eur (vieno šimto eurų) bauda.</w:t>
            </w:r>
          </w:p>
        </w:tc>
      </w:tr>
      <w:tr w:rsidR="009A047E" w14:paraId="3E79C927"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07607B" w14:textId="77777777" w:rsidR="009A047E" w:rsidRDefault="009A047E" w:rsidP="009A047E">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7AF0E539" w:rsidR="00B80E25" w:rsidRDefault="009A047E" w:rsidP="00B80E25">
            <w:r>
              <w:rPr>
                <w:kern w:val="2"/>
                <w:szCs w:val="24"/>
              </w:rPr>
              <w:t xml:space="preserve">Netaikoma </w:t>
            </w:r>
          </w:p>
          <w:p w14:paraId="3CAC710D" w14:textId="76A74E64" w:rsidR="009A047E" w:rsidRDefault="009A047E" w:rsidP="009A047E">
            <w:pPr>
              <w:rPr>
                <w:color w:val="4472C4"/>
                <w:kern w:val="2"/>
                <w:szCs w:val="24"/>
              </w:rPr>
            </w:pPr>
          </w:p>
        </w:tc>
      </w:tr>
      <w:tr w:rsidR="009A047E" w14:paraId="35AC67EE"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26B74E" w14:textId="77777777" w:rsidR="009A047E" w:rsidRDefault="009A047E" w:rsidP="009A047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9A047E" w:rsidRDefault="009A047E" w:rsidP="009A047E">
            <w:pPr>
              <w:rPr>
                <w:kern w:val="2"/>
                <w:szCs w:val="24"/>
              </w:rPr>
            </w:pPr>
            <w:r>
              <w:rPr>
                <w:kern w:val="2"/>
                <w:szCs w:val="24"/>
              </w:rPr>
              <w:t>Netaikoma</w:t>
            </w:r>
          </w:p>
          <w:p w14:paraId="7FEE5F01" w14:textId="77777777" w:rsidR="009A047E" w:rsidRDefault="009A047E" w:rsidP="009A047E">
            <w:pPr>
              <w:rPr>
                <w:color w:val="4472C4"/>
                <w:kern w:val="2"/>
                <w:szCs w:val="24"/>
              </w:rPr>
            </w:pPr>
          </w:p>
          <w:p w14:paraId="438DE58F" w14:textId="39D177DB" w:rsidR="009A047E" w:rsidRDefault="009A047E" w:rsidP="009A047E">
            <w:pPr>
              <w:rPr>
                <w:color w:val="4472C4"/>
                <w:kern w:val="2"/>
                <w:szCs w:val="24"/>
              </w:rPr>
            </w:pPr>
          </w:p>
        </w:tc>
      </w:tr>
      <w:tr w:rsidR="009A047E" w14:paraId="0306F845"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1BEC27" w14:textId="77777777" w:rsidR="009A047E" w:rsidRDefault="009A047E" w:rsidP="009A047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A15DBD" w14:textId="77777777" w:rsidR="00B80E25" w:rsidRDefault="00B80E25" w:rsidP="00DA2DC4">
            <w:pPr>
              <w:rPr>
                <w:sz w:val="14"/>
                <w:szCs w:val="14"/>
              </w:rPr>
            </w:pPr>
            <w:r w:rsidRPr="00712449">
              <w:rPr>
                <w:color w:val="000000"/>
                <w:kern w:val="2"/>
                <w:szCs w:val="24"/>
              </w:rPr>
              <w:t>Jeigu Tiekėjas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intelektinės nuosavybės reikalavimų, taikoma 100 Eur (vieno šimto eurų) bauda.</w:t>
            </w:r>
          </w:p>
          <w:p w14:paraId="2331BDFA" w14:textId="77777777" w:rsidR="009A047E" w:rsidRDefault="009A047E" w:rsidP="00DA2DC4">
            <w:pPr>
              <w:spacing w:line="259" w:lineRule="auto"/>
              <w:rPr>
                <w:kern w:val="2"/>
                <w:sz w:val="22"/>
                <w:szCs w:val="24"/>
              </w:rPr>
            </w:pPr>
          </w:p>
          <w:p w14:paraId="4651D58B" w14:textId="77777777" w:rsidR="009A047E" w:rsidRDefault="009A047E" w:rsidP="00DA2DC4">
            <w:pPr>
              <w:rPr>
                <w:sz w:val="14"/>
                <w:szCs w:val="14"/>
              </w:rPr>
            </w:pPr>
          </w:p>
          <w:p w14:paraId="4C7A1867" w14:textId="77777777" w:rsidR="009A047E" w:rsidRDefault="009A047E" w:rsidP="009A047E">
            <w:pPr>
              <w:rPr>
                <w:color w:val="4472C4"/>
                <w:kern w:val="2"/>
                <w:szCs w:val="24"/>
              </w:rPr>
            </w:pPr>
          </w:p>
        </w:tc>
      </w:tr>
      <w:tr w:rsidR="009A047E" w14:paraId="73EC508F"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6F222B" w14:textId="77777777" w:rsidR="009A047E" w:rsidRDefault="009A047E" w:rsidP="009A047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14687C4D" w:rsidR="009A047E" w:rsidRDefault="00B80E25" w:rsidP="009A047E">
            <w:pPr>
              <w:rPr>
                <w:color w:val="4472C4"/>
                <w:kern w:val="2"/>
                <w:szCs w:val="24"/>
              </w:rPr>
            </w:pPr>
            <w:r>
              <w:rPr>
                <w:kern w:val="2"/>
                <w:szCs w:val="24"/>
              </w:rPr>
              <w:t>Netaikoma</w:t>
            </w:r>
          </w:p>
        </w:tc>
      </w:tr>
      <w:tr w:rsidR="009A047E" w14:paraId="3B2516B7" w14:textId="77777777" w:rsidTr="00E70371">
        <w:trPr>
          <w:trHeight w:val="300"/>
        </w:trPr>
        <w:tc>
          <w:tcPr>
            <w:tcW w:w="9535" w:type="dxa"/>
            <w:gridSpan w:val="4"/>
          </w:tcPr>
          <w:p w14:paraId="4BDB67AC" w14:textId="77777777" w:rsidR="009A047E" w:rsidRDefault="009A047E" w:rsidP="009A047E">
            <w:pPr>
              <w:jc w:val="center"/>
              <w:rPr>
                <w:b/>
                <w:bCs/>
                <w:kern w:val="2"/>
                <w:szCs w:val="24"/>
              </w:rPr>
            </w:pPr>
            <w:r>
              <w:rPr>
                <w:b/>
                <w:kern w:val="2"/>
                <w:szCs w:val="24"/>
              </w:rPr>
              <w:t>10. ESMINĖS SUTARTIES SĄLYGOS</w:t>
            </w:r>
          </w:p>
        </w:tc>
      </w:tr>
      <w:tr w:rsidR="009A047E" w14:paraId="28476487" w14:textId="77777777" w:rsidTr="00E70371">
        <w:trPr>
          <w:trHeight w:val="300"/>
        </w:trPr>
        <w:tc>
          <w:tcPr>
            <w:tcW w:w="2707" w:type="dxa"/>
            <w:gridSpan w:val="2"/>
          </w:tcPr>
          <w:p w14:paraId="18E52D2B" w14:textId="77777777" w:rsidR="009A047E" w:rsidRDefault="009A047E" w:rsidP="009A047E">
            <w:pPr>
              <w:rPr>
                <w:b/>
                <w:bCs/>
                <w:kern w:val="2"/>
              </w:rPr>
            </w:pPr>
            <w:r>
              <w:rPr>
                <w:b/>
                <w:bCs/>
              </w:rPr>
              <w:t>10.1. Esminės Sutarties sąlygos</w:t>
            </w:r>
          </w:p>
        </w:tc>
        <w:tc>
          <w:tcPr>
            <w:tcW w:w="6828" w:type="dxa"/>
            <w:gridSpan w:val="2"/>
          </w:tcPr>
          <w:p w14:paraId="68024534" w14:textId="77777777" w:rsidR="00B80E25" w:rsidRPr="003C219B" w:rsidRDefault="00B80E25" w:rsidP="00B80E25">
            <w:pPr>
              <w:rPr>
                <w:kern w:val="2"/>
              </w:rPr>
            </w:pPr>
            <w:r w:rsidRPr="003C219B">
              <w:rPr>
                <w:kern w:val="2"/>
              </w:rPr>
              <w:t>10.1.1 Tiekėjo prisiimtų įsipareigojimų už Sutartyje nustatytą Sutarties kainą / įkainius vykdymas;</w:t>
            </w:r>
          </w:p>
          <w:p w14:paraId="3A25B967" w14:textId="77777777" w:rsidR="00B80E25" w:rsidRPr="003C219B" w:rsidRDefault="00B80E25" w:rsidP="00B80E25">
            <w:pPr>
              <w:rPr>
                <w:kern w:val="2"/>
              </w:rPr>
            </w:pPr>
            <w:r w:rsidRPr="003C219B">
              <w:rPr>
                <w:kern w:val="2"/>
              </w:rPr>
              <w:t>10.1.2. Sutartyje nustatytų Prekių tiekimo terminų laikymasis;</w:t>
            </w:r>
          </w:p>
          <w:p w14:paraId="54467244" w14:textId="77777777" w:rsidR="00B80E25" w:rsidRPr="003C219B" w:rsidRDefault="00B80E25" w:rsidP="00B80E25">
            <w:pPr>
              <w:rPr>
                <w:kern w:val="2"/>
              </w:rPr>
            </w:pPr>
            <w:r w:rsidRPr="003C219B">
              <w:rPr>
                <w:kern w:val="2"/>
              </w:rPr>
              <w:t>10.1.3. Priskaičiuotų netesybų mokėjimas;</w:t>
            </w:r>
          </w:p>
          <w:p w14:paraId="2D9A9058" w14:textId="77777777" w:rsidR="00B80E25" w:rsidRPr="003C219B" w:rsidRDefault="00B80E25" w:rsidP="00B80E25">
            <w:pPr>
              <w:rPr>
                <w:kern w:val="2"/>
              </w:rPr>
            </w:pPr>
            <w:r w:rsidRPr="003C219B">
              <w:rPr>
                <w:kern w:val="2"/>
              </w:rPr>
              <w:t>10.1.4. Sutartyje ir (ar) Įstatymuose nustatytus reikalavimus atitinkančių Prekių pristatymas;</w:t>
            </w:r>
          </w:p>
          <w:p w14:paraId="1DA03A31" w14:textId="77777777" w:rsidR="00B80E25" w:rsidRPr="003C219B" w:rsidRDefault="00B80E25" w:rsidP="00B80E25">
            <w:pPr>
              <w:rPr>
                <w:kern w:val="2"/>
              </w:rPr>
            </w:pPr>
            <w:r w:rsidRPr="003C219B">
              <w:rPr>
                <w:kern w:val="2"/>
              </w:rPr>
              <w:t>10.1.5. Tiekėjo kvalifikacija visą Sutarties galiojimo laikotarpį privalo atitikti pirkimo dokumentuose nustatytus Sutarties tinkamam vykdymui būtinus reikalavimus;</w:t>
            </w:r>
          </w:p>
          <w:p w14:paraId="26E52273" w14:textId="77777777" w:rsidR="00B80E25" w:rsidRPr="003C219B" w:rsidRDefault="00B80E25" w:rsidP="00B80E25">
            <w:pPr>
              <w:rPr>
                <w:kern w:val="2"/>
              </w:rPr>
            </w:pPr>
            <w:r w:rsidRPr="003C219B">
              <w:rPr>
                <w:color w:val="000000" w:themeColor="text1"/>
                <w:kern w:val="2"/>
              </w:rPr>
              <w:t>10.1.6.Sutarties nuostatų, reglamentuojančių aplinkosauginius reikalavimus, laikymasis;</w:t>
            </w:r>
          </w:p>
          <w:p w14:paraId="3F67558B" w14:textId="77777777" w:rsidR="00B80E25" w:rsidRPr="003C219B" w:rsidRDefault="00B80E25" w:rsidP="00B80E25">
            <w:pPr>
              <w:rPr>
                <w:kern w:val="2"/>
              </w:rPr>
            </w:pPr>
            <w:r w:rsidRPr="003C219B">
              <w:rPr>
                <w:kern w:val="2"/>
              </w:rPr>
              <w:t>10.1.7. Sutarties nuostatų, reglamentuojančių konkurenciją, intelektinės nuosavybės ar konfidencialios informacijos valdymą, laikymasis;</w:t>
            </w:r>
          </w:p>
          <w:p w14:paraId="2615AAD5" w14:textId="7A497F13" w:rsidR="009A047E" w:rsidRDefault="00B80E25" w:rsidP="00B80E25">
            <w:pPr>
              <w:rPr>
                <w:b/>
                <w:bCs/>
                <w:color w:val="4472C4"/>
                <w:kern w:val="2"/>
                <w:szCs w:val="24"/>
              </w:rPr>
            </w:pPr>
            <w:r w:rsidRPr="003C219B">
              <w:rPr>
                <w:kern w:val="2"/>
              </w:rPr>
              <w:t>10.1.8. Bendrųjų sąlygų nuostatų dėl Sutarties vykdymui pasitelkiamų naujų subtiekėjų ir (ar specialistų) / esamų subtiekėjų ir (ar) specialistų keitimo, laikymasis.</w:t>
            </w:r>
          </w:p>
        </w:tc>
      </w:tr>
      <w:tr w:rsidR="009A047E" w14:paraId="2838AAC7" w14:textId="77777777" w:rsidTr="00E70371">
        <w:trPr>
          <w:trHeight w:val="300"/>
        </w:trPr>
        <w:tc>
          <w:tcPr>
            <w:tcW w:w="2700" w:type="dxa"/>
          </w:tcPr>
          <w:p w14:paraId="55E85CE4" w14:textId="77777777" w:rsidR="009A047E" w:rsidRDefault="009A047E" w:rsidP="009A047E">
            <w:pPr>
              <w:rPr>
                <w:b/>
                <w:bCs/>
                <w:kern w:val="2"/>
                <w:szCs w:val="24"/>
              </w:rPr>
            </w:pPr>
            <w:r>
              <w:rPr>
                <w:b/>
                <w:bCs/>
                <w:kern w:val="2"/>
                <w:szCs w:val="24"/>
              </w:rPr>
              <w:lastRenderedPageBreak/>
              <w:t>10.2. Dideli arba nuolatiniai esminės Sutarties sąlygos vykdymo trūkumai</w:t>
            </w:r>
          </w:p>
        </w:tc>
        <w:tc>
          <w:tcPr>
            <w:tcW w:w="6835" w:type="dxa"/>
            <w:gridSpan w:val="3"/>
          </w:tcPr>
          <w:p w14:paraId="0F60D06D" w14:textId="77777777" w:rsidR="00F51ECE" w:rsidRPr="00F51ECE" w:rsidRDefault="00F51ECE" w:rsidP="00F51ECE">
            <w:pPr>
              <w:rPr>
                <w:color w:val="000000" w:themeColor="text1"/>
                <w:kern w:val="2"/>
              </w:rPr>
            </w:pPr>
            <w:r w:rsidRPr="00F51ECE">
              <w:rPr>
                <w:color w:val="000000" w:themeColor="text1"/>
                <w:kern w:val="2"/>
              </w:rPr>
              <w:t>10.2.1. Jeigu Tiekėjas nesilaiko Sutartyje nustatytų Prekių tiekimo terminų ir vėluoja pristatyti Prekes daugiau nei 10 (dešimt) darbo dienų;</w:t>
            </w:r>
          </w:p>
          <w:p w14:paraId="1028A969" w14:textId="77777777" w:rsidR="00F51ECE" w:rsidRPr="00F51ECE" w:rsidRDefault="00F51ECE" w:rsidP="00F51ECE">
            <w:pPr>
              <w:rPr>
                <w:color w:val="000000" w:themeColor="text1"/>
                <w:kern w:val="2"/>
              </w:rPr>
            </w:pPr>
            <w:r w:rsidRPr="00F51ECE">
              <w:rPr>
                <w:color w:val="000000" w:themeColor="text1"/>
                <w:kern w:val="2"/>
              </w:rPr>
              <w:t>10.2.2. Tiekėjas tiekia Prekes, kurios neatitinka Sutartyje ir (ar) Įstatymuose nustatytų reikalavimų tiekiamoms Prekėms;</w:t>
            </w:r>
          </w:p>
          <w:p w14:paraId="02F7E363" w14:textId="42CFE72B" w:rsidR="00F51ECE" w:rsidRPr="00F51ECE" w:rsidRDefault="00F51ECE" w:rsidP="00F51ECE">
            <w:pPr>
              <w:rPr>
                <w:color w:val="000000" w:themeColor="text1"/>
                <w:kern w:val="2"/>
              </w:rPr>
            </w:pPr>
            <w:r w:rsidRPr="00F51ECE">
              <w:rPr>
                <w:color w:val="000000" w:themeColor="text1"/>
                <w:kern w:val="2"/>
              </w:rPr>
              <w:t>10.2.3. T</w:t>
            </w:r>
            <w:r w:rsidR="008879B6">
              <w:rPr>
                <w:color w:val="000000" w:themeColor="text1"/>
                <w:kern w:val="2"/>
              </w:rPr>
              <w:t>ie</w:t>
            </w:r>
            <w:r w:rsidRPr="00F51ECE">
              <w:rPr>
                <w:color w:val="000000" w:themeColor="text1"/>
                <w:kern w:val="2"/>
              </w:rPr>
              <w:t>kėjas pažeidžia šios Sutarties nuostatas, reglamentuojančias aplinkosauginių reikalavimų, laikymąsi;</w:t>
            </w:r>
          </w:p>
          <w:p w14:paraId="7ADAEFF4" w14:textId="77777777" w:rsidR="00F51ECE" w:rsidRPr="00F51ECE" w:rsidRDefault="00F51ECE" w:rsidP="00F51ECE">
            <w:pPr>
              <w:rPr>
                <w:color w:val="000000" w:themeColor="text1"/>
                <w:kern w:val="2"/>
              </w:rPr>
            </w:pPr>
            <w:r w:rsidRPr="00F51ECE">
              <w:rPr>
                <w:color w:val="000000" w:themeColor="text1"/>
                <w:kern w:val="2"/>
              </w:rPr>
              <w:t>10.2.4. Tiekėjas pažeidžia Bendrųjų sąlygų nuostatas, reglamentuojančias konkurenciją, intelektinės nuosavybės ar konfidencialios informacijos valdymą;</w:t>
            </w:r>
          </w:p>
          <w:p w14:paraId="57927252" w14:textId="1E33D20E" w:rsidR="009A047E" w:rsidRDefault="00F51ECE" w:rsidP="00B80E25">
            <w:pPr>
              <w:rPr>
                <w:kern w:val="2"/>
                <w:szCs w:val="24"/>
              </w:rPr>
            </w:pPr>
            <w:r w:rsidRPr="00F51ECE">
              <w:rPr>
                <w:color w:val="000000" w:themeColor="text1"/>
                <w:kern w:val="2"/>
              </w:rPr>
              <w:t>10.2.5. Tiekėjas pažeidžia Bendrųjų sąlygų nuostatas dėl Sutarties vykdymui pasitelkiamų naujų subtiekėjų ir (ar specialistų) / esamų subtiekėjų ir (ar) specialistų keitimo.10</w:t>
            </w:r>
          </w:p>
        </w:tc>
      </w:tr>
      <w:tr w:rsidR="009A047E" w14:paraId="0BE984C1" w14:textId="77777777" w:rsidTr="00E70371">
        <w:trPr>
          <w:trHeight w:val="300"/>
        </w:trPr>
        <w:tc>
          <w:tcPr>
            <w:tcW w:w="9535" w:type="dxa"/>
            <w:gridSpan w:val="4"/>
          </w:tcPr>
          <w:p w14:paraId="20FC58DB" w14:textId="77777777" w:rsidR="009A047E" w:rsidRDefault="009A047E" w:rsidP="009A047E">
            <w:pPr>
              <w:jc w:val="center"/>
              <w:rPr>
                <w:b/>
                <w:bCs/>
                <w:kern w:val="2"/>
                <w:szCs w:val="24"/>
              </w:rPr>
            </w:pPr>
            <w:r>
              <w:rPr>
                <w:b/>
                <w:bCs/>
                <w:kern w:val="2"/>
                <w:szCs w:val="24"/>
              </w:rPr>
              <w:t>11. SUTARTIES GALIOJIMAS IR KEITIMAS</w:t>
            </w:r>
          </w:p>
        </w:tc>
      </w:tr>
      <w:tr w:rsidR="009A047E" w14:paraId="1864F149"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96A6A0" w14:textId="77777777" w:rsidR="009A047E" w:rsidRDefault="009A047E" w:rsidP="009A047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BDD9DA" w14:textId="77777777" w:rsidR="00B80E25" w:rsidRPr="0095781D" w:rsidRDefault="00B80E25" w:rsidP="00B80E25">
            <w:pPr>
              <w:rPr>
                <w:kern w:val="2"/>
              </w:rPr>
            </w:pPr>
            <w:r w:rsidRPr="0095781D">
              <w:rPr>
                <w:kern w:val="2"/>
              </w:rPr>
              <w:t>Ši Sutartis laikoma sudaryta ir įsigalioja nuo Sutarties pasirašymo dienos (antrosios Šalies pasirašymo dieną).</w:t>
            </w:r>
          </w:p>
          <w:p w14:paraId="677A52CD" w14:textId="325D64E0" w:rsidR="009A047E" w:rsidRDefault="00B80E25" w:rsidP="00B80E25">
            <w:pPr>
              <w:rPr>
                <w:kern w:val="2"/>
                <w:szCs w:val="24"/>
              </w:rPr>
            </w:pPr>
            <w:r w:rsidRPr="0095781D">
              <w:rPr>
                <w:color w:val="000000"/>
                <w:kern w:val="2"/>
              </w:rPr>
              <w:t>Sutartis galioja iki visiško prievolių įvykdymo (kol bus išnaudota Pradinės Sutarties vertė, bet jos terminas negali būti ilgesnis kaip</w:t>
            </w:r>
            <w:r>
              <w:rPr>
                <w:color w:val="000000"/>
                <w:kern w:val="2"/>
              </w:rPr>
              <w:t xml:space="preserve">: 11 </w:t>
            </w:r>
            <w:r w:rsidRPr="003C219B">
              <w:rPr>
                <w:color w:val="000000"/>
                <w:kern w:val="2"/>
              </w:rPr>
              <w:t>(</w:t>
            </w:r>
            <w:r>
              <w:rPr>
                <w:bCs/>
                <w:color w:val="000000"/>
                <w:kern w:val="2"/>
              </w:rPr>
              <w:t>v</w:t>
            </w:r>
            <w:r w:rsidRPr="00B80E25">
              <w:rPr>
                <w:bCs/>
                <w:color w:val="000000"/>
                <w:kern w:val="2"/>
              </w:rPr>
              <w:t>ienuolika</w:t>
            </w:r>
            <w:r w:rsidRPr="003C219B">
              <w:rPr>
                <w:color w:val="000000"/>
                <w:kern w:val="2"/>
              </w:rPr>
              <w:t>)</w:t>
            </w:r>
            <w:r w:rsidRPr="005434DF">
              <w:rPr>
                <w:color w:val="000000"/>
                <w:kern w:val="2"/>
              </w:rPr>
              <w:t xml:space="preserve"> mėn. (iš kur</w:t>
            </w:r>
            <w:r>
              <w:rPr>
                <w:color w:val="000000"/>
                <w:kern w:val="2"/>
              </w:rPr>
              <w:t>ių: prekių tiekimo terminas – 9</w:t>
            </w:r>
            <w:r w:rsidRPr="005434DF">
              <w:rPr>
                <w:color w:val="000000"/>
                <w:kern w:val="2"/>
              </w:rPr>
              <w:t xml:space="preserve"> (</w:t>
            </w:r>
            <w:r>
              <w:rPr>
                <w:bCs/>
                <w:color w:val="000000"/>
                <w:kern w:val="2"/>
              </w:rPr>
              <w:t>d</w:t>
            </w:r>
            <w:r w:rsidRPr="00B80E25">
              <w:rPr>
                <w:bCs/>
                <w:color w:val="000000"/>
                <w:kern w:val="2"/>
              </w:rPr>
              <w:t>evyni</w:t>
            </w:r>
            <w:r w:rsidRPr="005434DF">
              <w:rPr>
                <w:color w:val="000000"/>
                <w:kern w:val="2"/>
              </w:rPr>
              <w:t>) mėn</w:t>
            </w:r>
            <w:r w:rsidRPr="00D2704F">
              <w:t>., atsiskaitymo terminas – 2</w:t>
            </w:r>
            <w:r>
              <w:t xml:space="preserve"> (du)</w:t>
            </w:r>
            <w:r w:rsidRPr="00D2704F">
              <w:t xml:space="preserve"> mėn.)</w:t>
            </w:r>
            <w:r>
              <w:t>.</w:t>
            </w:r>
          </w:p>
          <w:p w14:paraId="065C2786" w14:textId="60ED3697" w:rsidR="009A047E" w:rsidRDefault="009A047E" w:rsidP="009A047E">
            <w:pPr>
              <w:rPr>
                <w:color w:val="4472C4"/>
                <w:kern w:val="2"/>
                <w:szCs w:val="24"/>
              </w:rPr>
            </w:pPr>
          </w:p>
        </w:tc>
      </w:tr>
      <w:tr w:rsidR="009A047E" w14:paraId="15C8FAC1" w14:textId="77777777" w:rsidTr="00E7037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893A6F" w14:textId="77777777" w:rsidR="009A047E" w:rsidRDefault="009A047E" w:rsidP="009A047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9A047E" w:rsidRDefault="009A047E" w:rsidP="009A047E">
            <w:pPr>
              <w:rPr>
                <w:kern w:val="2"/>
                <w:szCs w:val="24"/>
              </w:rPr>
            </w:pPr>
            <w:r>
              <w:rPr>
                <w:kern w:val="2"/>
                <w:szCs w:val="24"/>
              </w:rPr>
              <w:t>Netaikoma</w:t>
            </w:r>
          </w:p>
          <w:p w14:paraId="7D49DDA5" w14:textId="5B1460DF" w:rsidR="009A047E" w:rsidRDefault="009A047E" w:rsidP="009A047E">
            <w:pPr>
              <w:rPr>
                <w:kern w:val="2"/>
                <w:szCs w:val="24"/>
              </w:rPr>
            </w:pPr>
          </w:p>
        </w:tc>
      </w:tr>
      <w:tr w:rsidR="009A047E" w14:paraId="2AC9E20B" w14:textId="77777777" w:rsidTr="00E70371">
        <w:trPr>
          <w:trHeight w:val="300"/>
        </w:trPr>
        <w:tc>
          <w:tcPr>
            <w:tcW w:w="9535" w:type="dxa"/>
            <w:gridSpan w:val="4"/>
          </w:tcPr>
          <w:p w14:paraId="5A4882AC" w14:textId="77777777" w:rsidR="009A047E" w:rsidRDefault="009A047E" w:rsidP="009A047E">
            <w:pPr>
              <w:jc w:val="center"/>
              <w:rPr>
                <w:b/>
                <w:bCs/>
                <w:kern w:val="2"/>
                <w:szCs w:val="24"/>
              </w:rPr>
            </w:pPr>
            <w:r>
              <w:rPr>
                <w:b/>
                <w:bCs/>
                <w:kern w:val="2"/>
                <w:szCs w:val="24"/>
              </w:rPr>
              <w:t>12. SUTARTIES NUTRAUKIMAS</w:t>
            </w:r>
          </w:p>
        </w:tc>
      </w:tr>
      <w:tr w:rsidR="009A047E" w14:paraId="74925C0A" w14:textId="77777777" w:rsidTr="00B80E25">
        <w:trPr>
          <w:trHeight w:val="300"/>
        </w:trPr>
        <w:tc>
          <w:tcPr>
            <w:tcW w:w="2700" w:type="dxa"/>
          </w:tcPr>
          <w:p w14:paraId="1DF18682" w14:textId="77777777" w:rsidR="009A047E" w:rsidRDefault="009A047E" w:rsidP="009A047E">
            <w:pPr>
              <w:rPr>
                <w:b/>
                <w:bCs/>
                <w:kern w:val="2"/>
                <w:szCs w:val="24"/>
              </w:rPr>
            </w:pPr>
            <w:r>
              <w:rPr>
                <w:b/>
                <w:bCs/>
                <w:kern w:val="2"/>
                <w:szCs w:val="24"/>
              </w:rPr>
              <w:t>12.1. Sutarties nutraukimo pagrindai</w:t>
            </w:r>
          </w:p>
        </w:tc>
        <w:tc>
          <w:tcPr>
            <w:tcW w:w="6835" w:type="dxa"/>
            <w:gridSpan w:val="3"/>
          </w:tcPr>
          <w:p w14:paraId="2789CE7F" w14:textId="77777777" w:rsidR="00B80E25" w:rsidRPr="00FE7017" w:rsidRDefault="00B80E25" w:rsidP="00B80E25">
            <w:pPr>
              <w:rPr>
                <w:color w:val="000000"/>
              </w:rPr>
            </w:pPr>
            <w:r w:rsidRPr="00FE7017">
              <w:rPr>
                <w:color w:val="000000"/>
              </w:rPr>
              <w:t xml:space="preserve">12.1.1. Sutartis gali būti nutraukiama rašytiniu Šalių susitarimu arba vienašališkai, Bendrosiose sąlygose nustatyta tvarka. </w:t>
            </w:r>
          </w:p>
          <w:p w14:paraId="686E8FDF" w14:textId="499E174F" w:rsidR="009A047E" w:rsidRDefault="009A047E" w:rsidP="00B80E25">
            <w:pPr>
              <w:rPr>
                <w:color w:val="4472C4"/>
                <w:kern w:val="2"/>
                <w:szCs w:val="24"/>
              </w:rPr>
            </w:pPr>
          </w:p>
        </w:tc>
      </w:tr>
      <w:tr w:rsidR="009A047E" w14:paraId="68D7D454" w14:textId="77777777" w:rsidTr="00B80E25">
        <w:trPr>
          <w:trHeight w:val="300"/>
        </w:trPr>
        <w:tc>
          <w:tcPr>
            <w:tcW w:w="2700" w:type="dxa"/>
          </w:tcPr>
          <w:p w14:paraId="2DE1D967" w14:textId="77777777" w:rsidR="009A047E" w:rsidRDefault="009A047E" w:rsidP="009A047E">
            <w:pPr>
              <w:rPr>
                <w:b/>
                <w:bCs/>
                <w:kern w:val="2"/>
                <w:szCs w:val="24"/>
              </w:rPr>
            </w:pPr>
            <w:r>
              <w:rPr>
                <w:b/>
                <w:bCs/>
                <w:kern w:val="2"/>
                <w:szCs w:val="24"/>
              </w:rPr>
              <w:t>12.2. Esminiai Sutarties pažeidimai</w:t>
            </w:r>
          </w:p>
          <w:p w14:paraId="4C5E224D" w14:textId="77777777" w:rsidR="009A047E" w:rsidRDefault="009A047E" w:rsidP="009A047E">
            <w:pPr>
              <w:rPr>
                <w:b/>
                <w:bCs/>
                <w:kern w:val="2"/>
                <w:szCs w:val="24"/>
              </w:rPr>
            </w:pPr>
          </w:p>
        </w:tc>
        <w:tc>
          <w:tcPr>
            <w:tcW w:w="6835" w:type="dxa"/>
            <w:gridSpan w:val="3"/>
          </w:tcPr>
          <w:p w14:paraId="5D178690" w14:textId="77777777" w:rsidR="00F51ECE" w:rsidRPr="00F51ECE" w:rsidRDefault="00F51ECE" w:rsidP="00F51ECE">
            <w:pPr>
              <w:rPr>
                <w:rFonts w:eastAsia="Arial"/>
                <w:kern w:val="2"/>
                <w:lang w:val="lt"/>
              </w:rPr>
            </w:pPr>
            <w:r w:rsidRPr="00F51ECE">
              <w:rPr>
                <w:rFonts w:eastAsia="Arial"/>
                <w:kern w:val="2"/>
                <w:lang w:val="lt"/>
              </w:rPr>
              <w:t>12.2.1. Tiekėjas nevykdo prisiimtų įsipareigojimų už Sutartyje nustatytą Sutarties kainą;</w:t>
            </w:r>
          </w:p>
          <w:p w14:paraId="6A922E6F" w14:textId="77777777" w:rsidR="00F51ECE" w:rsidRPr="00F51ECE" w:rsidRDefault="00F51ECE" w:rsidP="00F51ECE">
            <w:pPr>
              <w:rPr>
                <w:rFonts w:eastAsia="Arial"/>
                <w:kern w:val="2"/>
                <w:lang w:val="lt"/>
              </w:rPr>
            </w:pPr>
            <w:r w:rsidRPr="00F51ECE">
              <w:rPr>
                <w:rFonts w:eastAsia="Arial"/>
                <w:kern w:val="2"/>
                <w:lang w:val="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408B5FD1" w14:textId="2D8B23AD" w:rsidR="00F51ECE" w:rsidRPr="00F51ECE" w:rsidRDefault="00F51ECE" w:rsidP="00F51ECE">
            <w:pPr>
              <w:rPr>
                <w:rFonts w:eastAsia="Arial"/>
                <w:kern w:val="2"/>
                <w:lang w:val="lt"/>
              </w:rPr>
            </w:pPr>
            <w:r w:rsidRPr="00F51ECE">
              <w:rPr>
                <w:rFonts w:eastAsia="Arial"/>
                <w:kern w:val="2"/>
                <w:lang w:val="lt"/>
              </w:rPr>
              <w:t>12.2.3. Tiekėjas vėluoja pristatyti, įskaitant instaliavimą ir suderinimą, kokybės kontrolės priėmimo bandymus pagal Lietuvo</w:t>
            </w:r>
            <w:r w:rsidR="008879B6">
              <w:rPr>
                <w:rFonts w:eastAsia="Arial"/>
                <w:kern w:val="2"/>
                <w:lang w:val="lt"/>
              </w:rPr>
              <w:t>s</w:t>
            </w:r>
            <w:r w:rsidRPr="00F51ECE">
              <w:rPr>
                <w:rFonts w:eastAsia="Arial"/>
                <w:kern w:val="2"/>
                <w:lang w:val="lt"/>
              </w:rPr>
              <w:t xml:space="preserve"> Respublikoje galiojančius teisės aktus,  Pirkėjo personalo apmokymą, po instaliavimo likusių įpakavimo medžiagų išvežimą (utilizavimą),  Prekes daugiau nei 30 dienų</w:t>
            </w:r>
            <w:r w:rsidR="00EB1AE6">
              <w:rPr>
                <w:rFonts w:eastAsia="Arial"/>
                <w:kern w:val="2"/>
                <w:lang w:val="lt"/>
              </w:rPr>
              <w:t>;</w:t>
            </w:r>
            <w:r w:rsidRPr="00F51ECE">
              <w:rPr>
                <w:rFonts w:eastAsia="Arial"/>
                <w:kern w:val="2"/>
                <w:lang w:val="lt"/>
              </w:rPr>
              <w:t xml:space="preserve"> </w:t>
            </w:r>
          </w:p>
          <w:p w14:paraId="3DE7B1D6" w14:textId="77777777" w:rsidR="00F51ECE" w:rsidRPr="00F51ECE" w:rsidRDefault="00F51ECE" w:rsidP="00F51ECE">
            <w:pPr>
              <w:rPr>
                <w:rFonts w:eastAsia="Arial"/>
                <w:kern w:val="2"/>
                <w:lang w:val="lt"/>
              </w:rPr>
            </w:pPr>
            <w:r w:rsidRPr="00F51ECE">
              <w:rPr>
                <w:rFonts w:eastAsia="Arial"/>
                <w:kern w:val="2"/>
                <w:lang w:val="lt"/>
              </w:rPr>
              <w:t>12.2.4.  Tiekėjas pažeidžia Prekių pristatymo terminus ir priskaičiuotų netesybų už vėlavimą suma viršija 10 (dešimt) proc. Pradinės sutarties vertės;</w:t>
            </w:r>
          </w:p>
          <w:p w14:paraId="7C9E4192" w14:textId="77777777" w:rsidR="00F51ECE" w:rsidRPr="00F51ECE" w:rsidRDefault="00F51ECE" w:rsidP="00F51ECE">
            <w:pPr>
              <w:rPr>
                <w:rFonts w:eastAsia="Arial"/>
                <w:kern w:val="2"/>
                <w:lang w:val="lt"/>
              </w:rPr>
            </w:pPr>
            <w:r w:rsidRPr="00F51ECE">
              <w:rPr>
                <w:rFonts w:eastAsia="Arial"/>
                <w:kern w:val="2"/>
                <w:lang w:val="lt"/>
              </w:rPr>
              <w:t>12.2.5.  Tiekėjas pristato Prekes, kurios neatitinka Sutartyje ir (ar) Įstatymuose nustatytų reikalavimų Prekėms ir per 20 dienų neištaiso pažeidimo;</w:t>
            </w:r>
          </w:p>
          <w:p w14:paraId="5E466E48" w14:textId="77777777" w:rsidR="00F51ECE" w:rsidRPr="00F51ECE" w:rsidRDefault="00F51ECE" w:rsidP="00F51ECE">
            <w:pPr>
              <w:rPr>
                <w:rFonts w:eastAsia="Arial"/>
                <w:kern w:val="2"/>
                <w:lang w:val="lt"/>
              </w:rPr>
            </w:pPr>
            <w:r w:rsidRPr="00F51ECE">
              <w:rPr>
                <w:rFonts w:eastAsia="Arial"/>
                <w:kern w:val="2"/>
                <w:lang w:val="lt"/>
              </w:rPr>
              <w:t xml:space="preserve">12.2.6. Tiekėjo kvalifikacija tapo nebeatitinkančia pirkimo dokumentuose nustatytų Sutarties tinkamam vykdymui būtinų </w:t>
            </w:r>
            <w:r w:rsidRPr="00F51ECE">
              <w:rPr>
                <w:rFonts w:eastAsia="Arial"/>
                <w:kern w:val="2"/>
                <w:lang w:val="lt"/>
              </w:rPr>
              <w:lastRenderedPageBreak/>
              <w:t>reikalavimų ir šie neatitikimai nebuvo ištaisyti per 14 (keturiolika) kalendorinių dienų nuo kvalifikacijos tapimo neatitinkančia dienos;</w:t>
            </w:r>
          </w:p>
          <w:p w14:paraId="4F019DE4" w14:textId="77777777" w:rsidR="00F51ECE" w:rsidRPr="00F51ECE" w:rsidRDefault="00F51ECE" w:rsidP="00F51ECE">
            <w:pPr>
              <w:rPr>
                <w:rFonts w:eastAsia="Arial"/>
                <w:kern w:val="2"/>
                <w:lang w:val="lt"/>
              </w:rPr>
            </w:pPr>
            <w:r w:rsidRPr="00F51ECE">
              <w:rPr>
                <w:rFonts w:eastAsia="Arial"/>
                <w:kern w:val="2"/>
                <w:lang w:val="lt"/>
              </w:rPr>
              <w:t>12.2.7. Tiekėjas pakartotinai pažeidžia šios Sutarties nuostatas, reglamentuojančias konkurenciją, intelektinės nuosavybės ar konfidencialios informacijos valdymą;</w:t>
            </w:r>
          </w:p>
          <w:p w14:paraId="1010A007" w14:textId="2A42F648" w:rsidR="009A047E" w:rsidRDefault="00F51ECE" w:rsidP="00B80E25">
            <w:pPr>
              <w:tabs>
                <w:tab w:val="left" w:pos="567"/>
                <w:tab w:val="left" w:pos="851"/>
                <w:tab w:val="left" w:pos="992"/>
                <w:tab w:val="left" w:pos="1134"/>
              </w:tabs>
              <w:spacing w:line="257" w:lineRule="auto"/>
              <w:rPr>
                <w:rFonts w:eastAsia="Arial"/>
                <w:color w:val="FF0000"/>
                <w:kern w:val="2"/>
                <w:szCs w:val="24"/>
              </w:rPr>
            </w:pPr>
            <w:r w:rsidRPr="00F51ECE">
              <w:rPr>
                <w:rFonts w:eastAsia="Arial"/>
                <w:kern w:val="2"/>
                <w:lang w:val="lt"/>
              </w:rPr>
              <w:t xml:space="preserve">12.2.8. Tiekėjas pakartotinai pažeidžia Bendrųjų sąlygų nuostatas dėl Sutarties vykdymui pasitelkiamų naujų subtiekėjų ir (ar specialistų) / esamų subtiekėjų ir (ar) specialistų keitimo </w:t>
            </w:r>
          </w:p>
        </w:tc>
      </w:tr>
      <w:tr w:rsidR="009A047E" w14:paraId="11899ADC" w14:textId="77777777" w:rsidTr="00E70371">
        <w:trPr>
          <w:trHeight w:val="300"/>
        </w:trPr>
        <w:tc>
          <w:tcPr>
            <w:tcW w:w="9535" w:type="dxa"/>
            <w:gridSpan w:val="4"/>
          </w:tcPr>
          <w:p w14:paraId="3AF985AA" w14:textId="77777777" w:rsidR="009A047E" w:rsidRDefault="009A047E" w:rsidP="009A047E">
            <w:pPr>
              <w:jc w:val="center"/>
              <w:rPr>
                <w:kern w:val="2"/>
                <w:szCs w:val="24"/>
              </w:rPr>
            </w:pPr>
            <w:r>
              <w:rPr>
                <w:b/>
                <w:bCs/>
                <w:kern w:val="2"/>
                <w:szCs w:val="24"/>
              </w:rPr>
              <w:lastRenderedPageBreak/>
              <w:t xml:space="preserve">13. APLINKOSAUGINIAI IR SOCIALINIAI KRITERIJAI </w:t>
            </w:r>
            <w:r w:rsidRPr="00797324">
              <w:rPr>
                <w:kern w:val="2"/>
                <w:szCs w:val="24"/>
              </w:rPr>
              <w:t>(taikoma, jeigu aplinkosauginiai ir (arba) socialiniai kriterijai nustatomi kaip Sutarties vykdymo sąlygos)</w:t>
            </w:r>
          </w:p>
        </w:tc>
      </w:tr>
      <w:tr w:rsidR="009A047E" w14:paraId="58C3B5A7" w14:textId="77777777" w:rsidTr="00B80E25">
        <w:trPr>
          <w:trHeight w:val="300"/>
        </w:trPr>
        <w:tc>
          <w:tcPr>
            <w:tcW w:w="2700" w:type="dxa"/>
          </w:tcPr>
          <w:p w14:paraId="6706A410" w14:textId="77777777" w:rsidR="009A047E" w:rsidRDefault="009A047E" w:rsidP="009A047E">
            <w:pPr>
              <w:rPr>
                <w:b/>
                <w:bCs/>
                <w:kern w:val="2"/>
                <w:szCs w:val="24"/>
              </w:rPr>
            </w:pPr>
            <w:r>
              <w:rPr>
                <w:b/>
                <w:bCs/>
                <w:kern w:val="2"/>
                <w:szCs w:val="24"/>
              </w:rPr>
              <w:t>13.1. Aplinkosauginių kriterijų nustatymo teisinis pagrindas</w:t>
            </w:r>
          </w:p>
        </w:tc>
        <w:tc>
          <w:tcPr>
            <w:tcW w:w="6835" w:type="dxa"/>
            <w:gridSpan w:val="3"/>
          </w:tcPr>
          <w:p w14:paraId="26F3D71C" w14:textId="7A2DC4C5" w:rsidR="009A047E" w:rsidRDefault="00F51ECE" w:rsidP="009A047E">
            <w:pPr>
              <w:rPr>
                <w:color w:val="000000"/>
                <w:kern w:val="2"/>
                <w:szCs w:val="24"/>
              </w:rPr>
            </w:pPr>
            <w:r>
              <w:rPr>
                <w:color w:val="000000"/>
                <w:kern w:val="2"/>
                <w:szCs w:val="24"/>
                <w:shd w:val="clear" w:color="auto" w:fill="FFFFFF"/>
              </w:rPr>
              <w:t xml:space="preserve">13.1.1. </w:t>
            </w:r>
            <w:r w:rsidR="009A047E">
              <w:rPr>
                <w:color w:val="000000"/>
                <w:kern w:val="2"/>
                <w:szCs w:val="24"/>
                <w:shd w:val="clear" w:color="auto" w:fill="FFFFFF"/>
              </w:rPr>
              <w:t xml:space="preserve">Aplinkosauginiai kriterijai Prekėms nustatomi vadovaujantis </w:t>
            </w:r>
            <w:r w:rsidR="009A047E">
              <w:rPr>
                <w:color w:val="000000"/>
                <w:kern w:val="2"/>
                <w:szCs w:val="24"/>
              </w:rPr>
              <w:t>Aplinkos apsaugos kriterijų taikymo, vykdant žaliuosius pirkimus, tvarkos aprašo, patvirtinto Lietuvos Respublikos aplinkos ministro 2011 m. birželio 28 d. įsakymu Nr. D1-508</w:t>
            </w:r>
            <w:r w:rsidR="009A047E">
              <w:rPr>
                <w:color w:val="000000"/>
                <w:kern w:val="2"/>
                <w:szCs w:val="24"/>
                <w:shd w:val="clear" w:color="auto" w:fill="FFFFFF"/>
              </w:rPr>
              <w:t> „Dėl Aplinkos apsaugos kriterijų taikymo, vykdant žaliuosius pirkimus, tvarkos aprašo patvirtinimo“ (toliau – Tvarkos aprašas)</w:t>
            </w:r>
            <w:r w:rsidR="00B80E25">
              <w:rPr>
                <w:color w:val="000000"/>
                <w:kern w:val="2"/>
                <w:szCs w:val="24"/>
                <w:shd w:val="clear" w:color="auto" w:fill="FFFFFF"/>
              </w:rPr>
              <w:t xml:space="preserve"> 4.4.4</w:t>
            </w:r>
            <w:r w:rsidR="009A047E">
              <w:rPr>
                <w:color w:val="000000"/>
                <w:kern w:val="2"/>
                <w:szCs w:val="24"/>
                <w:shd w:val="clear" w:color="auto" w:fill="FFFFFF"/>
              </w:rPr>
              <w:t xml:space="preserve"> </w:t>
            </w:r>
            <w:r w:rsidR="00B80E25">
              <w:rPr>
                <w:color w:val="000000"/>
                <w:kern w:val="2"/>
                <w:szCs w:val="24"/>
                <w:shd w:val="clear" w:color="auto" w:fill="FFFFFF"/>
              </w:rPr>
              <w:t>papunkčiu:</w:t>
            </w:r>
            <w:r w:rsidR="009A047E">
              <w:rPr>
                <w:color w:val="000000"/>
                <w:kern w:val="2"/>
                <w:szCs w:val="24"/>
              </w:rPr>
              <w:t> </w:t>
            </w:r>
          </w:p>
          <w:p w14:paraId="5017AECE" w14:textId="2F71B0BF" w:rsidR="00B80E25" w:rsidRPr="004775A0" w:rsidRDefault="00B80E25" w:rsidP="009A047E">
            <w:pPr>
              <w:rPr>
                <w:i/>
                <w:szCs w:val="24"/>
              </w:rPr>
            </w:pPr>
            <w:r w:rsidRPr="004775A0">
              <w:rPr>
                <w:rStyle w:val="cf01"/>
                <w:rFonts w:ascii="Times New Roman" w:eastAsiaTheme="majorEastAsia" w:hAnsi="Times New Roman" w:cs="Times New Roman"/>
                <w:i w:val="0"/>
                <w:noProof/>
                <w:sz w:val="24"/>
                <w:szCs w:val="24"/>
              </w:rPr>
              <w:t>Pirminė, antrinė ir tretinė Prekių pakuotės (atsižvelgiant į tai, kurios (-ių) pakuotės (-čių) kategoriją (-as) Tiekėjas naudoja tiekdamas ar perduodamas Prekes</w:t>
            </w:r>
            <w:r w:rsidRPr="004775A0">
              <w:rPr>
                <w:rStyle w:val="cf01"/>
                <w:rFonts w:ascii="Times New Roman" w:eastAsiaTheme="majorEastAsia" w:hAnsi="Times New Roman" w:cs="Times New Roman"/>
                <w:i w:val="0"/>
                <w:sz w:val="24"/>
                <w:szCs w:val="24"/>
              </w:rPr>
              <w:t xml:space="preserve"> Pirkėjui), turi būti laikytinos perdirbamosiomis pakuotėmis pagal Lietuvos Respublikos mokesčio už aplinkos teršimą įstatymo nuostatas ir (ar) turi būti vienalytės (homogeniškos) pakuotės, pagamintos iš vienos rūšies </w:t>
            </w:r>
            <w:r w:rsidRPr="004775A0">
              <w:rPr>
                <w:rFonts w:eastAsiaTheme="majorEastAsia"/>
                <w:szCs w:val="24"/>
              </w:rPr>
              <w:t>medžiagos</w:t>
            </w:r>
            <w:r w:rsidRPr="004775A0">
              <w:rPr>
                <w:szCs w:val="24"/>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670"/>
              <w:gridCol w:w="3269"/>
            </w:tblGrid>
            <w:tr w:rsidR="004775A0" w:rsidRPr="004775A0" w14:paraId="5553CF10" w14:textId="77777777" w:rsidTr="004E0ADE">
              <w:tc>
                <w:tcPr>
                  <w:tcW w:w="473" w:type="pct"/>
                  <w:tcMar>
                    <w:top w:w="0" w:type="dxa"/>
                    <w:left w:w="108" w:type="dxa"/>
                    <w:bottom w:w="0" w:type="dxa"/>
                    <w:right w:w="108" w:type="dxa"/>
                  </w:tcMar>
                  <w:hideMark/>
                </w:tcPr>
                <w:p w14:paraId="385BC108" w14:textId="77777777" w:rsidR="00B80E25" w:rsidRPr="004775A0" w:rsidRDefault="00B80E25" w:rsidP="00B80E25">
                  <w:pPr>
                    <w:rPr>
                      <w:kern w:val="2"/>
                      <w:szCs w:val="24"/>
                      <w:shd w:val="clear" w:color="auto" w:fill="FFFFFF"/>
                    </w:rPr>
                  </w:pPr>
                  <w:r w:rsidRPr="004775A0">
                    <w:rPr>
                      <w:kern w:val="2"/>
                      <w:szCs w:val="24"/>
                      <w:shd w:val="clear" w:color="auto" w:fill="FFFFFF"/>
                    </w:rPr>
                    <w:t>Eil. Nr.</w:t>
                  </w:r>
                </w:p>
              </w:tc>
              <w:tc>
                <w:tcPr>
                  <w:tcW w:w="2035" w:type="pct"/>
                  <w:tcMar>
                    <w:top w:w="0" w:type="dxa"/>
                    <w:left w:w="108" w:type="dxa"/>
                    <w:bottom w:w="0" w:type="dxa"/>
                    <w:right w:w="108" w:type="dxa"/>
                  </w:tcMar>
                  <w:hideMark/>
                </w:tcPr>
                <w:p w14:paraId="330924D7" w14:textId="77777777" w:rsidR="00B80E25" w:rsidRPr="004775A0" w:rsidRDefault="00B80E25" w:rsidP="00B80E25">
                  <w:pPr>
                    <w:rPr>
                      <w:kern w:val="2"/>
                      <w:szCs w:val="24"/>
                      <w:shd w:val="clear" w:color="auto" w:fill="FFFFFF"/>
                    </w:rPr>
                  </w:pPr>
                  <w:r w:rsidRPr="004775A0">
                    <w:rPr>
                      <w:kern w:val="2"/>
                      <w:szCs w:val="24"/>
                      <w:shd w:val="clear" w:color="auto" w:fill="FFFFFF"/>
                    </w:rPr>
                    <w:t>Pakuotės medžiaga</w:t>
                  </w:r>
                </w:p>
              </w:tc>
              <w:tc>
                <w:tcPr>
                  <w:tcW w:w="2492" w:type="pct"/>
                  <w:tcMar>
                    <w:top w:w="0" w:type="dxa"/>
                    <w:left w:w="108" w:type="dxa"/>
                    <w:bottom w:w="0" w:type="dxa"/>
                    <w:right w:w="108" w:type="dxa"/>
                  </w:tcMar>
                  <w:hideMark/>
                </w:tcPr>
                <w:p w14:paraId="00D70E7F" w14:textId="77777777" w:rsidR="00B80E25" w:rsidRPr="004775A0" w:rsidRDefault="00B80E25" w:rsidP="00B80E25">
                  <w:pPr>
                    <w:rPr>
                      <w:kern w:val="2"/>
                      <w:szCs w:val="24"/>
                      <w:shd w:val="clear" w:color="auto" w:fill="FFFFFF"/>
                    </w:rPr>
                  </w:pPr>
                  <w:r w:rsidRPr="004775A0">
                    <w:rPr>
                      <w:kern w:val="2"/>
                      <w:szCs w:val="24"/>
                      <w:shd w:val="clear" w:color="auto" w:fill="FFFFFF"/>
                    </w:rPr>
                    <w:t>Ženklinimas</w:t>
                  </w:r>
                </w:p>
              </w:tc>
            </w:tr>
            <w:tr w:rsidR="004775A0" w:rsidRPr="004775A0" w14:paraId="43F14999" w14:textId="77777777" w:rsidTr="004E0ADE">
              <w:tc>
                <w:tcPr>
                  <w:tcW w:w="473" w:type="pct"/>
                  <w:tcMar>
                    <w:top w:w="0" w:type="dxa"/>
                    <w:left w:w="108" w:type="dxa"/>
                    <w:bottom w:w="0" w:type="dxa"/>
                    <w:right w:w="108" w:type="dxa"/>
                  </w:tcMar>
                  <w:hideMark/>
                </w:tcPr>
                <w:p w14:paraId="0B3B8A1C" w14:textId="77777777" w:rsidR="00B80E25" w:rsidRPr="004775A0" w:rsidRDefault="00B80E25" w:rsidP="00B80E25">
                  <w:pPr>
                    <w:rPr>
                      <w:kern w:val="2"/>
                      <w:szCs w:val="24"/>
                      <w:shd w:val="clear" w:color="auto" w:fill="FFFFFF"/>
                    </w:rPr>
                  </w:pPr>
                  <w:r w:rsidRPr="004775A0">
                    <w:rPr>
                      <w:kern w:val="2"/>
                      <w:szCs w:val="24"/>
                      <w:shd w:val="clear" w:color="auto" w:fill="FFFFFF"/>
                    </w:rPr>
                    <w:t>1.</w:t>
                  </w:r>
                </w:p>
              </w:tc>
              <w:tc>
                <w:tcPr>
                  <w:tcW w:w="2035" w:type="pct"/>
                  <w:tcMar>
                    <w:top w:w="0" w:type="dxa"/>
                    <w:left w:w="108" w:type="dxa"/>
                    <w:bottom w:w="0" w:type="dxa"/>
                    <w:right w:w="108" w:type="dxa"/>
                  </w:tcMar>
                  <w:hideMark/>
                </w:tcPr>
                <w:p w14:paraId="062E0554" w14:textId="77777777" w:rsidR="00B80E25" w:rsidRPr="004775A0" w:rsidRDefault="00B80E25" w:rsidP="00B80E25">
                  <w:pPr>
                    <w:rPr>
                      <w:kern w:val="2"/>
                      <w:szCs w:val="24"/>
                      <w:shd w:val="clear" w:color="auto" w:fill="FFFFFF"/>
                    </w:rPr>
                  </w:pPr>
                  <w:r w:rsidRPr="004775A0">
                    <w:rPr>
                      <w:kern w:val="2"/>
                      <w:szCs w:val="24"/>
                      <w:shd w:val="clear" w:color="auto" w:fill="FFFFFF"/>
                    </w:rPr>
                    <w:t>Stiklas</w:t>
                  </w:r>
                </w:p>
              </w:tc>
              <w:tc>
                <w:tcPr>
                  <w:tcW w:w="2492" w:type="pct"/>
                  <w:tcMar>
                    <w:top w:w="0" w:type="dxa"/>
                    <w:left w:w="108" w:type="dxa"/>
                    <w:bottom w:w="0" w:type="dxa"/>
                    <w:right w:w="108" w:type="dxa"/>
                  </w:tcMar>
                  <w:hideMark/>
                </w:tcPr>
                <w:p w14:paraId="2E8F20FD" w14:textId="77777777" w:rsidR="00B80E25" w:rsidRPr="004775A0" w:rsidRDefault="00B80E25" w:rsidP="00B80E25">
                  <w:pPr>
                    <w:rPr>
                      <w:kern w:val="2"/>
                      <w:szCs w:val="24"/>
                      <w:shd w:val="clear" w:color="auto" w:fill="FFFFFF"/>
                    </w:rPr>
                  </w:pPr>
                  <w:r w:rsidRPr="004775A0">
                    <w:rPr>
                      <w:kern w:val="2"/>
                      <w:szCs w:val="24"/>
                      <w:shd w:val="clear" w:color="auto" w:fill="FFFFFF"/>
                    </w:rPr>
                    <w:t>GL (arba GL nuo 70 iki 79)</w:t>
                  </w:r>
                </w:p>
              </w:tc>
            </w:tr>
            <w:tr w:rsidR="004775A0" w:rsidRPr="004775A0" w14:paraId="76ED8FD4" w14:textId="77777777" w:rsidTr="004E0ADE">
              <w:tc>
                <w:tcPr>
                  <w:tcW w:w="473" w:type="pct"/>
                  <w:tcMar>
                    <w:top w:w="0" w:type="dxa"/>
                    <w:left w:w="108" w:type="dxa"/>
                    <w:bottom w:w="0" w:type="dxa"/>
                    <w:right w:w="108" w:type="dxa"/>
                  </w:tcMar>
                  <w:hideMark/>
                </w:tcPr>
                <w:p w14:paraId="1AA15B8F" w14:textId="77777777" w:rsidR="00B80E25" w:rsidRPr="004775A0" w:rsidRDefault="00B80E25" w:rsidP="00B80E25">
                  <w:pPr>
                    <w:rPr>
                      <w:kern w:val="2"/>
                      <w:szCs w:val="24"/>
                      <w:shd w:val="clear" w:color="auto" w:fill="FFFFFF"/>
                    </w:rPr>
                  </w:pPr>
                  <w:r w:rsidRPr="004775A0">
                    <w:rPr>
                      <w:kern w:val="2"/>
                      <w:szCs w:val="24"/>
                      <w:shd w:val="clear" w:color="auto" w:fill="FFFFFF"/>
                    </w:rPr>
                    <w:t>2.</w:t>
                  </w:r>
                </w:p>
              </w:tc>
              <w:tc>
                <w:tcPr>
                  <w:tcW w:w="2035" w:type="pct"/>
                  <w:tcMar>
                    <w:top w:w="0" w:type="dxa"/>
                    <w:left w:w="108" w:type="dxa"/>
                    <w:bottom w:w="0" w:type="dxa"/>
                    <w:right w:w="108" w:type="dxa"/>
                  </w:tcMar>
                  <w:hideMark/>
                </w:tcPr>
                <w:p w14:paraId="3B4242C8" w14:textId="77777777" w:rsidR="00B80E25" w:rsidRPr="004775A0" w:rsidRDefault="00B80E25" w:rsidP="00B80E25">
                  <w:pPr>
                    <w:rPr>
                      <w:kern w:val="2"/>
                      <w:szCs w:val="24"/>
                      <w:shd w:val="clear" w:color="auto" w:fill="FFFFFF"/>
                    </w:rPr>
                  </w:pPr>
                  <w:r w:rsidRPr="004775A0">
                    <w:rPr>
                      <w:kern w:val="2"/>
                      <w:szCs w:val="24"/>
                      <w:shd w:val="clear" w:color="auto" w:fill="FFFFFF"/>
                    </w:rPr>
                    <w:t>Metalas</w:t>
                  </w:r>
                </w:p>
              </w:tc>
              <w:tc>
                <w:tcPr>
                  <w:tcW w:w="2492" w:type="pct"/>
                  <w:tcMar>
                    <w:top w:w="0" w:type="dxa"/>
                    <w:left w:w="108" w:type="dxa"/>
                    <w:bottom w:w="0" w:type="dxa"/>
                    <w:right w:w="108" w:type="dxa"/>
                  </w:tcMar>
                  <w:hideMark/>
                </w:tcPr>
                <w:p w14:paraId="7808D795" w14:textId="77777777" w:rsidR="00B80E25" w:rsidRPr="004775A0" w:rsidRDefault="00B80E25" w:rsidP="00B80E25">
                  <w:pPr>
                    <w:rPr>
                      <w:kern w:val="2"/>
                      <w:szCs w:val="24"/>
                      <w:shd w:val="clear" w:color="auto" w:fill="FFFFFF"/>
                    </w:rPr>
                  </w:pPr>
                  <w:r w:rsidRPr="004775A0">
                    <w:rPr>
                      <w:kern w:val="2"/>
                      <w:szCs w:val="24"/>
                      <w:shd w:val="clear" w:color="auto" w:fill="FFFFFF"/>
                    </w:rPr>
                    <w:t xml:space="preserve">FE (arba FE 40), </w:t>
                  </w:r>
                </w:p>
                <w:p w14:paraId="064362AC" w14:textId="77777777" w:rsidR="00B80E25" w:rsidRPr="004775A0" w:rsidRDefault="00B80E25" w:rsidP="00B80E25">
                  <w:pPr>
                    <w:rPr>
                      <w:kern w:val="2"/>
                      <w:szCs w:val="24"/>
                      <w:shd w:val="clear" w:color="auto" w:fill="FFFFFF"/>
                    </w:rPr>
                  </w:pPr>
                  <w:r w:rsidRPr="004775A0">
                    <w:rPr>
                      <w:kern w:val="2"/>
                      <w:szCs w:val="24"/>
                      <w:shd w:val="clear" w:color="auto" w:fill="FFFFFF"/>
                    </w:rPr>
                    <w:t>ALU (arba ALU 41)</w:t>
                  </w:r>
                </w:p>
                <w:p w14:paraId="622D178E" w14:textId="77777777" w:rsidR="00B80E25" w:rsidRPr="004775A0" w:rsidRDefault="00B80E25" w:rsidP="00B80E25">
                  <w:pPr>
                    <w:rPr>
                      <w:kern w:val="2"/>
                      <w:szCs w:val="24"/>
                      <w:shd w:val="clear" w:color="auto" w:fill="FFFFFF"/>
                    </w:rPr>
                  </w:pPr>
                  <w:r w:rsidRPr="004775A0">
                    <w:rPr>
                      <w:kern w:val="2"/>
                      <w:szCs w:val="24"/>
                      <w:shd w:val="clear" w:color="auto" w:fill="FFFFFF"/>
                    </w:rPr>
                    <w:t>Nuo 42 iki 49</w:t>
                  </w:r>
                </w:p>
              </w:tc>
            </w:tr>
            <w:tr w:rsidR="004775A0" w:rsidRPr="004775A0" w14:paraId="64670D25" w14:textId="77777777" w:rsidTr="004E0ADE">
              <w:tc>
                <w:tcPr>
                  <w:tcW w:w="473" w:type="pct"/>
                  <w:tcMar>
                    <w:top w:w="0" w:type="dxa"/>
                    <w:left w:w="108" w:type="dxa"/>
                    <w:bottom w:w="0" w:type="dxa"/>
                    <w:right w:w="108" w:type="dxa"/>
                  </w:tcMar>
                  <w:hideMark/>
                </w:tcPr>
                <w:p w14:paraId="12B3B1C7" w14:textId="77777777" w:rsidR="00B80E25" w:rsidRPr="004775A0" w:rsidRDefault="00B80E25" w:rsidP="00B80E25">
                  <w:pPr>
                    <w:rPr>
                      <w:kern w:val="2"/>
                      <w:szCs w:val="24"/>
                      <w:shd w:val="clear" w:color="auto" w:fill="FFFFFF"/>
                    </w:rPr>
                  </w:pPr>
                  <w:r w:rsidRPr="004775A0">
                    <w:rPr>
                      <w:kern w:val="2"/>
                      <w:szCs w:val="24"/>
                      <w:shd w:val="clear" w:color="auto" w:fill="FFFFFF"/>
                    </w:rPr>
                    <w:t>3.</w:t>
                  </w:r>
                </w:p>
              </w:tc>
              <w:tc>
                <w:tcPr>
                  <w:tcW w:w="2035" w:type="pct"/>
                  <w:tcMar>
                    <w:top w:w="0" w:type="dxa"/>
                    <w:left w:w="108" w:type="dxa"/>
                    <w:bottom w:w="0" w:type="dxa"/>
                    <w:right w:w="108" w:type="dxa"/>
                  </w:tcMar>
                  <w:hideMark/>
                </w:tcPr>
                <w:p w14:paraId="12B7D937" w14:textId="77777777" w:rsidR="00B80E25" w:rsidRPr="004775A0" w:rsidRDefault="00B80E25" w:rsidP="00B80E25">
                  <w:pPr>
                    <w:rPr>
                      <w:kern w:val="2"/>
                      <w:szCs w:val="24"/>
                      <w:shd w:val="clear" w:color="auto" w:fill="FFFFFF"/>
                    </w:rPr>
                  </w:pPr>
                  <w:r w:rsidRPr="004775A0">
                    <w:rPr>
                      <w:kern w:val="2"/>
                      <w:szCs w:val="24"/>
                      <w:shd w:val="clear" w:color="auto" w:fill="FFFFFF"/>
                    </w:rPr>
                    <w:t>Popierius ar kartonas</w:t>
                  </w:r>
                </w:p>
              </w:tc>
              <w:tc>
                <w:tcPr>
                  <w:tcW w:w="2492" w:type="pct"/>
                  <w:tcMar>
                    <w:top w:w="0" w:type="dxa"/>
                    <w:left w:w="108" w:type="dxa"/>
                    <w:bottom w:w="0" w:type="dxa"/>
                    <w:right w:w="108" w:type="dxa"/>
                  </w:tcMar>
                  <w:hideMark/>
                </w:tcPr>
                <w:p w14:paraId="3214D61E" w14:textId="77777777" w:rsidR="00B80E25" w:rsidRPr="004775A0" w:rsidRDefault="00B80E25" w:rsidP="00B80E25">
                  <w:pPr>
                    <w:rPr>
                      <w:kern w:val="2"/>
                      <w:szCs w:val="24"/>
                      <w:shd w:val="clear" w:color="auto" w:fill="FFFFFF"/>
                    </w:rPr>
                  </w:pPr>
                  <w:r w:rsidRPr="004775A0">
                    <w:rPr>
                      <w:kern w:val="2"/>
                      <w:szCs w:val="24"/>
                      <w:shd w:val="clear" w:color="auto" w:fill="FFFFFF"/>
                    </w:rPr>
                    <w:t>PAP (arba PAP nuo 20 iki 39)</w:t>
                  </w:r>
                </w:p>
              </w:tc>
            </w:tr>
            <w:tr w:rsidR="004775A0" w:rsidRPr="004775A0" w14:paraId="30583AC5" w14:textId="77777777" w:rsidTr="004E0ADE">
              <w:tc>
                <w:tcPr>
                  <w:tcW w:w="473" w:type="pct"/>
                  <w:tcMar>
                    <w:top w:w="0" w:type="dxa"/>
                    <w:left w:w="108" w:type="dxa"/>
                    <w:bottom w:w="0" w:type="dxa"/>
                    <w:right w:w="108" w:type="dxa"/>
                  </w:tcMar>
                  <w:hideMark/>
                </w:tcPr>
                <w:p w14:paraId="607032E2" w14:textId="77777777" w:rsidR="00B80E25" w:rsidRPr="004775A0" w:rsidRDefault="00B80E25" w:rsidP="00B80E25">
                  <w:pPr>
                    <w:rPr>
                      <w:kern w:val="2"/>
                      <w:szCs w:val="24"/>
                      <w:shd w:val="clear" w:color="auto" w:fill="FFFFFF"/>
                    </w:rPr>
                  </w:pPr>
                  <w:r w:rsidRPr="004775A0">
                    <w:rPr>
                      <w:kern w:val="2"/>
                      <w:szCs w:val="24"/>
                      <w:shd w:val="clear" w:color="auto" w:fill="FFFFFF"/>
                    </w:rPr>
                    <w:t>4.</w:t>
                  </w:r>
                </w:p>
              </w:tc>
              <w:tc>
                <w:tcPr>
                  <w:tcW w:w="2035" w:type="pct"/>
                  <w:tcMar>
                    <w:top w:w="0" w:type="dxa"/>
                    <w:left w:w="108" w:type="dxa"/>
                    <w:bottom w:w="0" w:type="dxa"/>
                    <w:right w:w="108" w:type="dxa"/>
                  </w:tcMar>
                  <w:hideMark/>
                </w:tcPr>
                <w:p w14:paraId="4B5CFE43" w14:textId="77777777" w:rsidR="00B80E25" w:rsidRPr="004775A0" w:rsidRDefault="00B80E25" w:rsidP="00B80E25">
                  <w:pPr>
                    <w:rPr>
                      <w:kern w:val="2"/>
                      <w:szCs w:val="24"/>
                      <w:shd w:val="clear" w:color="auto" w:fill="FFFFFF"/>
                    </w:rPr>
                  </w:pPr>
                  <w:r w:rsidRPr="004775A0">
                    <w:rPr>
                      <w:kern w:val="2"/>
                      <w:szCs w:val="24"/>
                      <w:shd w:val="clear" w:color="auto" w:fill="FFFFFF"/>
                    </w:rPr>
                    <w:t>Medis ar kamštinė medžiaga</w:t>
                  </w:r>
                </w:p>
              </w:tc>
              <w:tc>
                <w:tcPr>
                  <w:tcW w:w="2492" w:type="pct"/>
                  <w:tcMar>
                    <w:top w:w="0" w:type="dxa"/>
                    <w:left w:w="108" w:type="dxa"/>
                    <w:bottom w:w="0" w:type="dxa"/>
                    <w:right w:w="108" w:type="dxa"/>
                  </w:tcMar>
                  <w:hideMark/>
                </w:tcPr>
                <w:p w14:paraId="49933B56" w14:textId="77777777" w:rsidR="00B80E25" w:rsidRPr="004775A0" w:rsidRDefault="00B80E25" w:rsidP="00B80E25">
                  <w:pPr>
                    <w:rPr>
                      <w:kern w:val="2"/>
                      <w:szCs w:val="24"/>
                      <w:shd w:val="clear" w:color="auto" w:fill="FFFFFF"/>
                    </w:rPr>
                  </w:pPr>
                  <w:r w:rsidRPr="004775A0">
                    <w:rPr>
                      <w:kern w:val="2"/>
                      <w:szCs w:val="24"/>
                      <w:shd w:val="clear" w:color="auto" w:fill="FFFFFF"/>
                    </w:rPr>
                    <w:t>FOR (arba FOR nuo 50 iki 59)</w:t>
                  </w:r>
                </w:p>
              </w:tc>
            </w:tr>
            <w:tr w:rsidR="004775A0" w:rsidRPr="004775A0" w14:paraId="2A51A32B" w14:textId="77777777" w:rsidTr="004E0ADE">
              <w:tc>
                <w:tcPr>
                  <w:tcW w:w="473" w:type="pct"/>
                  <w:tcMar>
                    <w:top w:w="0" w:type="dxa"/>
                    <w:left w:w="108" w:type="dxa"/>
                    <w:bottom w:w="0" w:type="dxa"/>
                    <w:right w:w="108" w:type="dxa"/>
                  </w:tcMar>
                  <w:hideMark/>
                </w:tcPr>
                <w:p w14:paraId="43D359F4" w14:textId="77777777" w:rsidR="00B80E25" w:rsidRPr="004775A0" w:rsidRDefault="00B80E25" w:rsidP="00B80E25">
                  <w:pPr>
                    <w:rPr>
                      <w:kern w:val="2"/>
                      <w:szCs w:val="24"/>
                      <w:shd w:val="clear" w:color="auto" w:fill="FFFFFF"/>
                    </w:rPr>
                  </w:pPr>
                  <w:r w:rsidRPr="004775A0">
                    <w:rPr>
                      <w:kern w:val="2"/>
                      <w:szCs w:val="24"/>
                      <w:shd w:val="clear" w:color="auto" w:fill="FFFFFF"/>
                    </w:rPr>
                    <w:t>5.</w:t>
                  </w:r>
                </w:p>
              </w:tc>
              <w:tc>
                <w:tcPr>
                  <w:tcW w:w="2035" w:type="pct"/>
                  <w:tcMar>
                    <w:top w:w="0" w:type="dxa"/>
                    <w:left w:w="108" w:type="dxa"/>
                    <w:bottom w:w="0" w:type="dxa"/>
                    <w:right w:w="108" w:type="dxa"/>
                  </w:tcMar>
                  <w:hideMark/>
                </w:tcPr>
                <w:p w14:paraId="1E2EBCEF" w14:textId="77777777" w:rsidR="00B80E25" w:rsidRPr="004775A0" w:rsidRDefault="00B80E25" w:rsidP="00B80E25">
                  <w:pPr>
                    <w:rPr>
                      <w:noProof/>
                      <w:kern w:val="2"/>
                      <w:szCs w:val="24"/>
                      <w:shd w:val="clear" w:color="auto" w:fill="FFFFFF"/>
                    </w:rPr>
                  </w:pPr>
                  <w:r w:rsidRPr="004775A0">
                    <w:rPr>
                      <w:noProof/>
                      <w:kern w:val="2"/>
                      <w:szCs w:val="24"/>
                      <w:shd w:val="clear" w:color="auto" w:fill="FFFFFF"/>
                    </w:rPr>
                    <w:t>Medvilnė ar džiutas</w:t>
                  </w:r>
                </w:p>
              </w:tc>
              <w:tc>
                <w:tcPr>
                  <w:tcW w:w="2492" w:type="pct"/>
                  <w:tcMar>
                    <w:top w:w="0" w:type="dxa"/>
                    <w:left w:w="108" w:type="dxa"/>
                    <w:bottom w:w="0" w:type="dxa"/>
                    <w:right w:w="108" w:type="dxa"/>
                  </w:tcMar>
                  <w:hideMark/>
                </w:tcPr>
                <w:p w14:paraId="0212E7C2" w14:textId="77777777" w:rsidR="00B80E25" w:rsidRPr="004775A0" w:rsidRDefault="00B80E25" w:rsidP="00B80E25">
                  <w:pPr>
                    <w:rPr>
                      <w:kern w:val="2"/>
                      <w:szCs w:val="24"/>
                      <w:shd w:val="clear" w:color="auto" w:fill="FFFFFF"/>
                    </w:rPr>
                  </w:pPr>
                  <w:r w:rsidRPr="004775A0">
                    <w:rPr>
                      <w:kern w:val="2"/>
                      <w:szCs w:val="24"/>
                      <w:shd w:val="clear" w:color="auto" w:fill="FFFFFF"/>
                    </w:rPr>
                    <w:t>TEX (arba TEX nuo 60 iki 69)</w:t>
                  </w:r>
                </w:p>
              </w:tc>
            </w:tr>
            <w:tr w:rsidR="004775A0" w:rsidRPr="004775A0" w14:paraId="7E8E2270" w14:textId="77777777" w:rsidTr="004E0ADE">
              <w:tc>
                <w:tcPr>
                  <w:tcW w:w="473" w:type="pct"/>
                  <w:tcMar>
                    <w:top w:w="0" w:type="dxa"/>
                    <w:left w:w="108" w:type="dxa"/>
                    <w:bottom w:w="0" w:type="dxa"/>
                    <w:right w:w="108" w:type="dxa"/>
                  </w:tcMar>
                  <w:hideMark/>
                </w:tcPr>
                <w:p w14:paraId="18ED6A1D" w14:textId="77777777" w:rsidR="00B80E25" w:rsidRPr="004775A0" w:rsidRDefault="00B80E25" w:rsidP="00B80E25">
                  <w:pPr>
                    <w:rPr>
                      <w:kern w:val="2"/>
                      <w:szCs w:val="24"/>
                      <w:shd w:val="clear" w:color="auto" w:fill="FFFFFF"/>
                    </w:rPr>
                  </w:pPr>
                  <w:r w:rsidRPr="004775A0">
                    <w:rPr>
                      <w:kern w:val="2"/>
                      <w:szCs w:val="24"/>
                      <w:shd w:val="clear" w:color="auto" w:fill="FFFFFF"/>
                    </w:rPr>
                    <w:t>6.</w:t>
                  </w:r>
                </w:p>
              </w:tc>
              <w:tc>
                <w:tcPr>
                  <w:tcW w:w="2035" w:type="pct"/>
                  <w:tcMar>
                    <w:top w:w="0" w:type="dxa"/>
                    <w:left w:w="108" w:type="dxa"/>
                    <w:bottom w:w="0" w:type="dxa"/>
                    <w:right w:w="108" w:type="dxa"/>
                  </w:tcMar>
                  <w:hideMark/>
                </w:tcPr>
                <w:p w14:paraId="670C9B92" w14:textId="77777777" w:rsidR="00B80E25" w:rsidRPr="004775A0" w:rsidRDefault="00B80E25" w:rsidP="00B80E25">
                  <w:pPr>
                    <w:rPr>
                      <w:noProof/>
                      <w:kern w:val="2"/>
                      <w:szCs w:val="24"/>
                      <w:shd w:val="clear" w:color="auto" w:fill="FFFFFF"/>
                    </w:rPr>
                  </w:pPr>
                  <w:r w:rsidRPr="004775A0">
                    <w:rPr>
                      <w:noProof/>
                      <w:kern w:val="2"/>
                      <w:szCs w:val="24"/>
                      <w:shd w:val="clear" w:color="auto" w:fill="FFFFFF"/>
                    </w:rPr>
                    <w:t>Polietilentereftalatas</w:t>
                  </w:r>
                </w:p>
              </w:tc>
              <w:tc>
                <w:tcPr>
                  <w:tcW w:w="2492" w:type="pct"/>
                  <w:tcMar>
                    <w:top w:w="0" w:type="dxa"/>
                    <w:left w:w="108" w:type="dxa"/>
                    <w:bottom w:w="0" w:type="dxa"/>
                    <w:right w:w="108" w:type="dxa"/>
                  </w:tcMar>
                  <w:hideMark/>
                </w:tcPr>
                <w:p w14:paraId="69B9235A" w14:textId="77777777" w:rsidR="00B80E25" w:rsidRPr="004775A0" w:rsidRDefault="00B80E25" w:rsidP="00B80E25">
                  <w:pPr>
                    <w:rPr>
                      <w:kern w:val="2"/>
                      <w:szCs w:val="24"/>
                      <w:shd w:val="clear" w:color="auto" w:fill="FFFFFF"/>
                    </w:rPr>
                  </w:pPr>
                  <w:r w:rsidRPr="004775A0">
                    <w:rPr>
                      <w:kern w:val="2"/>
                      <w:szCs w:val="24"/>
                      <w:shd w:val="clear" w:color="auto" w:fill="FFFFFF"/>
                    </w:rPr>
                    <w:t>PET arba PET 1</w:t>
                  </w:r>
                </w:p>
              </w:tc>
            </w:tr>
            <w:tr w:rsidR="004775A0" w:rsidRPr="004775A0" w14:paraId="0EF09C64" w14:textId="77777777" w:rsidTr="004E0ADE">
              <w:tc>
                <w:tcPr>
                  <w:tcW w:w="473" w:type="pct"/>
                  <w:tcMar>
                    <w:top w:w="0" w:type="dxa"/>
                    <w:left w:w="108" w:type="dxa"/>
                    <w:bottom w:w="0" w:type="dxa"/>
                    <w:right w:w="108" w:type="dxa"/>
                  </w:tcMar>
                  <w:hideMark/>
                </w:tcPr>
                <w:p w14:paraId="2DCC0E5C" w14:textId="77777777" w:rsidR="00B80E25" w:rsidRPr="004775A0" w:rsidRDefault="00B80E25" w:rsidP="00B80E25">
                  <w:pPr>
                    <w:rPr>
                      <w:kern w:val="2"/>
                      <w:szCs w:val="24"/>
                      <w:shd w:val="clear" w:color="auto" w:fill="FFFFFF"/>
                    </w:rPr>
                  </w:pPr>
                  <w:r w:rsidRPr="004775A0">
                    <w:rPr>
                      <w:kern w:val="2"/>
                      <w:szCs w:val="24"/>
                      <w:shd w:val="clear" w:color="auto" w:fill="FFFFFF"/>
                    </w:rPr>
                    <w:t>7.</w:t>
                  </w:r>
                </w:p>
              </w:tc>
              <w:tc>
                <w:tcPr>
                  <w:tcW w:w="2035" w:type="pct"/>
                  <w:tcMar>
                    <w:top w:w="0" w:type="dxa"/>
                    <w:left w:w="108" w:type="dxa"/>
                    <w:bottom w:w="0" w:type="dxa"/>
                    <w:right w:w="108" w:type="dxa"/>
                  </w:tcMar>
                  <w:hideMark/>
                </w:tcPr>
                <w:p w14:paraId="084FBA04" w14:textId="77777777" w:rsidR="00B80E25" w:rsidRPr="004775A0" w:rsidRDefault="00B80E25" w:rsidP="00B80E25">
                  <w:pPr>
                    <w:rPr>
                      <w:noProof/>
                      <w:kern w:val="2"/>
                      <w:szCs w:val="24"/>
                      <w:shd w:val="clear" w:color="auto" w:fill="FFFFFF"/>
                    </w:rPr>
                  </w:pPr>
                  <w:r w:rsidRPr="004775A0">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759FCFB7" w14:textId="77777777" w:rsidR="00B80E25" w:rsidRPr="004775A0" w:rsidRDefault="00B80E25" w:rsidP="00B80E25">
                  <w:pPr>
                    <w:rPr>
                      <w:kern w:val="2"/>
                      <w:szCs w:val="24"/>
                      <w:shd w:val="clear" w:color="auto" w:fill="FFFFFF"/>
                    </w:rPr>
                  </w:pPr>
                  <w:r w:rsidRPr="004775A0">
                    <w:rPr>
                      <w:kern w:val="2"/>
                      <w:szCs w:val="24"/>
                      <w:shd w:val="clear" w:color="auto" w:fill="FFFFFF"/>
                    </w:rPr>
                    <w:t>HDPE (arba HDPE 2)</w:t>
                  </w:r>
                </w:p>
              </w:tc>
            </w:tr>
            <w:tr w:rsidR="004775A0" w:rsidRPr="004775A0" w14:paraId="380D6189" w14:textId="77777777" w:rsidTr="004E0ADE">
              <w:tc>
                <w:tcPr>
                  <w:tcW w:w="473" w:type="pct"/>
                  <w:tcMar>
                    <w:top w:w="0" w:type="dxa"/>
                    <w:left w:w="108" w:type="dxa"/>
                    <w:bottom w:w="0" w:type="dxa"/>
                    <w:right w:w="108" w:type="dxa"/>
                  </w:tcMar>
                  <w:hideMark/>
                </w:tcPr>
                <w:p w14:paraId="3FAC5403" w14:textId="77777777" w:rsidR="00B80E25" w:rsidRPr="004775A0" w:rsidRDefault="00B80E25" w:rsidP="00B80E25">
                  <w:pPr>
                    <w:rPr>
                      <w:kern w:val="2"/>
                      <w:szCs w:val="24"/>
                      <w:shd w:val="clear" w:color="auto" w:fill="FFFFFF"/>
                    </w:rPr>
                  </w:pPr>
                  <w:r w:rsidRPr="004775A0">
                    <w:rPr>
                      <w:kern w:val="2"/>
                      <w:szCs w:val="24"/>
                      <w:shd w:val="clear" w:color="auto" w:fill="FFFFFF"/>
                    </w:rPr>
                    <w:t>8.</w:t>
                  </w:r>
                </w:p>
              </w:tc>
              <w:tc>
                <w:tcPr>
                  <w:tcW w:w="2035" w:type="pct"/>
                  <w:tcMar>
                    <w:top w:w="0" w:type="dxa"/>
                    <w:left w:w="108" w:type="dxa"/>
                    <w:bottom w:w="0" w:type="dxa"/>
                    <w:right w:w="108" w:type="dxa"/>
                  </w:tcMar>
                  <w:hideMark/>
                </w:tcPr>
                <w:p w14:paraId="511FCCF5" w14:textId="77777777" w:rsidR="00B80E25" w:rsidRPr="004775A0" w:rsidRDefault="00B80E25" w:rsidP="00B80E25">
                  <w:pPr>
                    <w:rPr>
                      <w:noProof/>
                      <w:kern w:val="2"/>
                      <w:szCs w:val="24"/>
                      <w:shd w:val="clear" w:color="auto" w:fill="FFFFFF"/>
                    </w:rPr>
                  </w:pPr>
                  <w:r w:rsidRPr="004775A0">
                    <w:rPr>
                      <w:noProof/>
                      <w:kern w:val="2"/>
                      <w:szCs w:val="24"/>
                      <w:shd w:val="clear" w:color="auto" w:fill="FFFFFF"/>
                    </w:rPr>
                    <w:t>Polivinilchloridas</w:t>
                  </w:r>
                </w:p>
              </w:tc>
              <w:tc>
                <w:tcPr>
                  <w:tcW w:w="2492" w:type="pct"/>
                  <w:tcMar>
                    <w:top w:w="0" w:type="dxa"/>
                    <w:left w:w="108" w:type="dxa"/>
                    <w:bottom w:w="0" w:type="dxa"/>
                    <w:right w:w="108" w:type="dxa"/>
                  </w:tcMar>
                  <w:hideMark/>
                </w:tcPr>
                <w:p w14:paraId="4C06B2FD" w14:textId="77777777" w:rsidR="00B80E25" w:rsidRPr="004775A0" w:rsidRDefault="00B80E25" w:rsidP="00B80E25">
                  <w:pPr>
                    <w:rPr>
                      <w:kern w:val="2"/>
                      <w:szCs w:val="24"/>
                      <w:shd w:val="clear" w:color="auto" w:fill="FFFFFF"/>
                    </w:rPr>
                  </w:pPr>
                  <w:r w:rsidRPr="004775A0">
                    <w:rPr>
                      <w:kern w:val="2"/>
                      <w:szCs w:val="24"/>
                      <w:shd w:val="clear" w:color="auto" w:fill="FFFFFF"/>
                    </w:rPr>
                    <w:t>PVC (arba PVC 3)</w:t>
                  </w:r>
                </w:p>
              </w:tc>
            </w:tr>
            <w:tr w:rsidR="004775A0" w:rsidRPr="004775A0" w14:paraId="2A0FC70B" w14:textId="77777777" w:rsidTr="004E0ADE">
              <w:tc>
                <w:tcPr>
                  <w:tcW w:w="473" w:type="pct"/>
                  <w:tcMar>
                    <w:top w:w="0" w:type="dxa"/>
                    <w:left w:w="108" w:type="dxa"/>
                    <w:bottom w:w="0" w:type="dxa"/>
                    <w:right w:w="108" w:type="dxa"/>
                  </w:tcMar>
                  <w:hideMark/>
                </w:tcPr>
                <w:p w14:paraId="7463A580" w14:textId="77777777" w:rsidR="00B80E25" w:rsidRPr="004775A0" w:rsidRDefault="00B80E25" w:rsidP="00B80E25">
                  <w:pPr>
                    <w:rPr>
                      <w:kern w:val="2"/>
                      <w:szCs w:val="24"/>
                      <w:shd w:val="clear" w:color="auto" w:fill="FFFFFF"/>
                    </w:rPr>
                  </w:pPr>
                  <w:r w:rsidRPr="004775A0">
                    <w:rPr>
                      <w:kern w:val="2"/>
                      <w:szCs w:val="24"/>
                      <w:shd w:val="clear" w:color="auto" w:fill="FFFFFF"/>
                    </w:rPr>
                    <w:t>9.</w:t>
                  </w:r>
                </w:p>
              </w:tc>
              <w:tc>
                <w:tcPr>
                  <w:tcW w:w="2035" w:type="pct"/>
                  <w:tcMar>
                    <w:top w:w="0" w:type="dxa"/>
                    <w:left w:w="108" w:type="dxa"/>
                    <w:bottom w:w="0" w:type="dxa"/>
                    <w:right w:w="108" w:type="dxa"/>
                  </w:tcMar>
                  <w:hideMark/>
                </w:tcPr>
                <w:p w14:paraId="2DD10C72" w14:textId="77777777" w:rsidR="00B80E25" w:rsidRPr="004775A0" w:rsidRDefault="00B80E25" w:rsidP="00B80E25">
                  <w:pPr>
                    <w:rPr>
                      <w:noProof/>
                      <w:kern w:val="2"/>
                      <w:szCs w:val="24"/>
                      <w:shd w:val="clear" w:color="auto" w:fill="FFFFFF"/>
                    </w:rPr>
                  </w:pPr>
                  <w:r w:rsidRPr="004775A0">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7D74F73" w14:textId="77777777" w:rsidR="00B80E25" w:rsidRPr="004775A0" w:rsidRDefault="00B80E25" w:rsidP="00B80E25">
                  <w:pPr>
                    <w:rPr>
                      <w:kern w:val="2"/>
                      <w:szCs w:val="24"/>
                      <w:shd w:val="clear" w:color="auto" w:fill="FFFFFF"/>
                    </w:rPr>
                  </w:pPr>
                  <w:r w:rsidRPr="004775A0">
                    <w:rPr>
                      <w:kern w:val="2"/>
                      <w:szCs w:val="24"/>
                      <w:shd w:val="clear" w:color="auto" w:fill="FFFFFF"/>
                    </w:rPr>
                    <w:t>LDPE (arba LDPE 4)</w:t>
                  </w:r>
                </w:p>
              </w:tc>
            </w:tr>
            <w:tr w:rsidR="004775A0" w:rsidRPr="004775A0" w14:paraId="787CFEF0" w14:textId="77777777" w:rsidTr="004E0ADE">
              <w:tc>
                <w:tcPr>
                  <w:tcW w:w="473" w:type="pct"/>
                  <w:tcMar>
                    <w:top w:w="0" w:type="dxa"/>
                    <w:left w:w="108" w:type="dxa"/>
                    <w:bottom w:w="0" w:type="dxa"/>
                    <w:right w:w="108" w:type="dxa"/>
                  </w:tcMar>
                  <w:hideMark/>
                </w:tcPr>
                <w:p w14:paraId="3A53C9C9" w14:textId="77777777" w:rsidR="00B80E25" w:rsidRPr="004775A0" w:rsidRDefault="00B80E25" w:rsidP="00B80E25">
                  <w:pPr>
                    <w:rPr>
                      <w:kern w:val="2"/>
                      <w:szCs w:val="24"/>
                      <w:shd w:val="clear" w:color="auto" w:fill="FFFFFF"/>
                    </w:rPr>
                  </w:pPr>
                  <w:r w:rsidRPr="004775A0">
                    <w:rPr>
                      <w:kern w:val="2"/>
                      <w:szCs w:val="24"/>
                      <w:shd w:val="clear" w:color="auto" w:fill="FFFFFF"/>
                    </w:rPr>
                    <w:t>10.</w:t>
                  </w:r>
                </w:p>
              </w:tc>
              <w:tc>
                <w:tcPr>
                  <w:tcW w:w="2035" w:type="pct"/>
                  <w:tcMar>
                    <w:top w:w="0" w:type="dxa"/>
                    <w:left w:w="108" w:type="dxa"/>
                    <w:bottom w:w="0" w:type="dxa"/>
                    <w:right w:w="108" w:type="dxa"/>
                  </w:tcMar>
                  <w:hideMark/>
                </w:tcPr>
                <w:p w14:paraId="3B71073A" w14:textId="77777777" w:rsidR="00B80E25" w:rsidRPr="004775A0" w:rsidRDefault="00B80E25" w:rsidP="00B80E25">
                  <w:pPr>
                    <w:rPr>
                      <w:noProof/>
                      <w:kern w:val="2"/>
                      <w:szCs w:val="24"/>
                      <w:shd w:val="clear" w:color="auto" w:fill="FFFFFF"/>
                    </w:rPr>
                  </w:pPr>
                  <w:r w:rsidRPr="004775A0">
                    <w:rPr>
                      <w:noProof/>
                      <w:kern w:val="2"/>
                      <w:szCs w:val="24"/>
                      <w:shd w:val="clear" w:color="auto" w:fill="FFFFFF"/>
                    </w:rPr>
                    <w:t>Polipropilenas</w:t>
                  </w:r>
                </w:p>
              </w:tc>
              <w:tc>
                <w:tcPr>
                  <w:tcW w:w="2492" w:type="pct"/>
                  <w:tcMar>
                    <w:top w:w="0" w:type="dxa"/>
                    <w:left w:w="108" w:type="dxa"/>
                    <w:bottom w:w="0" w:type="dxa"/>
                    <w:right w:w="108" w:type="dxa"/>
                  </w:tcMar>
                  <w:hideMark/>
                </w:tcPr>
                <w:p w14:paraId="7A2F026D" w14:textId="77777777" w:rsidR="00B80E25" w:rsidRPr="004775A0" w:rsidRDefault="00B80E25" w:rsidP="00B80E25">
                  <w:pPr>
                    <w:rPr>
                      <w:kern w:val="2"/>
                      <w:szCs w:val="24"/>
                      <w:shd w:val="clear" w:color="auto" w:fill="FFFFFF"/>
                    </w:rPr>
                  </w:pPr>
                  <w:r w:rsidRPr="004775A0">
                    <w:rPr>
                      <w:kern w:val="2"/>
                      <w:szCs w:val="24"/>
                      <w:shd w:val="clear" w:color="auto" w:fill="FFFFFF"/>
                    </w:rPr>
                    <w:t>PP (arba PP 5)</w:t>
                  </w:r>
                </w:p>
              </w:tc>
            </w:tr>
            <w:tr w:rsidR="004775A0" w:rsidRPr="004775A0" w14:paraId="096E5035" w14:textId="77777777" w:rsidTr="004E0ADE">
              <w:tc>
                <w:tcPr>
                  <w:tcW w:w="473" w:type="pct"/>
                  <w:tcMar>
                    <w:top w:w="0" w:type="dxa"/>
                    <w:left w:w="108" w:type="dxa"/>
                    <w:bottom w:w="0" w:type="dxa"/>
                    <w:right w:w="108" w:type="dxa"/>
                  </w:tcMar>
                  <w:hideMark/>
                </w:tcPr>
                <w:p w14:paraId="6E4D3A64" w14:textId="77777777" w:rsidR="00B80E25" w:rsidRPr="004775A0" w:rsidRDefault="00B80E25" w:rsidP="00B80E25">
                  <w:pPr>
                    <w:rPr>
                      <w:kern w:val="2"/>
                      <w:szCs w:val="24"/>
                      <w:shd w:val="clear" w:color="auto" w:fill="FFFFFF"/>
                    </w:rPr>
                  </w:pPr>
                  <w:r w:rsidRPr="004775A0">
                    <w:rPr>
                      <w:kern w:val="2"/>
                      <w:szCs w:val="24"/>
                      <w:shd w:val="clear" w:color="auto" w:fill="FFFFFF"/>
                    </w:rPr>
                    <w:t>11.</w:t>
                  </w:r>
                </w:p>
              </w:tc>
              <w:tc>
                <w:tcPr>
                  <w:tcW w:w="2035" w:type="pct"/>
                  <w:tcMar>
                    <w:top w:w="0" w:type="dxa"/>
                    <w:left w:w="108" w:type="dxa"/>
                    <w:bottom w:w="0" w:type="dxa"/>
                    <w:right w:w="108" w:type="dxa"/>
                  </w:tcMar>
                  <w:hideMark/>
                </w:tcPr>
                <w:p w14:paraId="23C5FC40" w14:textId="77777777" w:rsidR="00B80E25" w:rsidRPr="004775A0" w:rsidRDefault="00B80E25" w:rsidP="00B80E25">
                  <w:pPr>
                    <w:rPr>
                      <w:noProof/>
                      <w:kern w:val="2"/>
                      <w:szCs w:val="24"/>
                      <w:shd w:val="clear" w:color="auto" w:fill="FFFFFF"/>
                    </w:rPr>
                  </w:pPr>
                  <w:r w:rsidRPr="004775A0">
                    <w:rPr>
                      <w:noProof/>
                      <w:kern w:val="2"/>
                      <w:szCs w:val="24"/>
                      <w:shd w:val="clear" w:color="auto" w:fill="FFFFFF"/>
                    </w:rPr>
                    <w:t>Polistirenas</w:t>
                  </w:r>
                </w:p>
              </w:tc>
              <w:tc>
                <w:tcPr>
                  <w:tcW w:w="2492" w:type="pct"/>
                  <w:tcMar>
                    <w:top w:w="0" w:type="dxa"/>
                    <w:left w:w="108" w:type="dxa"/>
                    <w:bottom w:w="0" w:type="dxa"/>
                    <w:right w:w="108" w:type="dxa"/>
                  </w:tcMar>
                  <w:hideMark/>
                </w:tcPr>
                <w:p w14:paraId="7D6AE8B5" w14:textId="77777777" w:rsidR="00B80E25" w:rsidRPr="004775A0" w:rsidRDefault="00B80E25" w:rsidP="00B80E25">
                  <w:pPr>
                    <w:rPr>
                      <w:kern w:val="2"/>
                      <w:szCs w:val="24"/>
                      <w:shd w:val="clear" w:color="auto" w:fill="FFFFFF"/>
                    </w:rPr>
                  </w:pPr>
                  <w:r w:rsidRPr="004775A0">
                    <w:rPr>
                      <w:kern w:val="2"/>
                      <w:szCs w:val="24"/>
                      <w:shd w:val="clear" w:color="auto" w:fill="FFFFFF"/>
                    </w:rPr>
                    <w:t>PS (arba PS 6)</w:t>
                  </w:r>
                </w:p>
              </w:tc>
            </w:tr>
          </w:tbl>
          <w:p w14:paraId="6A543DA7" w14:textId="7F6161A4" w:rsidR="00B80E25" w:rsidRPr="004775A0" w:rsidRDefault="00B80E25" w:rsidP="009A047E">
            <w:pPr>
              <w:rPr>
                <w:i/>
                <w:kern w:val="2"/>
                <w:szCs w:val="24"/>
                <w:shd w:val="clear" w:color="auto" w:fill="FFFFFF"/>
              </w:rPr>
            </w:pPr>
            <w:r w:rsidRPr="004775A0">
              <w:rPr>
                <w:rStyle w:val="cf01"/>
                <w:rFonts w:ascii="Times New Roman" w:eastAsiaTheme="majorEastAsia" w:hAnsi="Times New Roman" w:cs="Times New Roman"/>
                <w:i w:val="0"/>
                <w:sz w:val="24"/>
                <w:szCs w:val="24"/>
              </w:rPr>
              <w:t>arba turi būti naudojamos daugkartinio naudojimo pakuotės (talpos).</w:t>
            </w:r>
          </w:p>
          <w:p w14:paraId="56336135" w14:textId="77777777" w:rsidR="004775A0" w:rsidRPr="004775A0" w:rsidRDefault="004775A0" w:rsidP="004775A0">
            <w:pPr>
              <w:rPr>
                <w:szCs w:val="24"/>
              </w:rPr>
            </w:pPr>
            <w:r w:rsidRPr="004775A0">
              <w:rPr>
                <w:kern w:val="2"/>
                <w:szCs w:val="24"/>
                <w:shd w:val="clear" w:color="auto" w:fill="FFFFFF"/>
              </w:rPr>
              <w:t xml:space="preserve">Tiekėjas, kartu su Prekių priėmimo – perdavimo aktu, pateikia </w:t>
            </w:r>
            <w:r w:rsidRPr="004775A0">
              <w:rPr>
                <w:szCs w:val="24"/>
              </w:rPr>
              <w:t>Prekių pirminių, antrinių ir tretinių pakuočių tinkamumą perdirbti (perdirbamumą) ir (ar) homogeniškumą, ir (ar) daugkartinio naudojimo pakuotės (talpos) patvirtinančius dokumentus:</w:t>
            </w:r>
          </w:p>
          <w:p w14:paraId="0C251A14" w14:textId="77777777" w:rsidR="004775A0" w:rsidRPr="004775A0" w:rsidRDefault="004775A0" w:rsidP="004775A0">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lastRenderedPageBreak/>
              <w:t>Tiekėjo ar gamintojo dokumentus, įrodančius, kad pakuotės yra homogeniškos ir (ar) atitinkamai paženklintos, arba yra daugkartinio naudojimo pakuotės (talpos);</w:t>
            </w:r>
          </w:p>
          <w:p w14:paraId="0666335B" w14:textId="77777777" w:rsidR="004775A0" w:rsidRPr="004775A0" w:rsidRDefault="004775A0" w:rsidP="004775A0">
            <w:pPr>
              <w:pStyle w:val="ListParagraph"/>
              <w:numPr>
                <w:ilvl w:val="0"/>
                <w:numId w:val="1"/>
              </w:numPr>
              <w:ind w:left="414" w:hanging="357"/>
              <w:rPr>
                <w:rFonts w:ascii="Times New Roman" w:hAnsi="Times New Roman" w:cs="Times New Roman"/>
                <w:noProof/>
                <w:sz w:val="24"/>
                <w:szCs w:val="24"/>
                <w:lang w:val="lt-LT"/>
              </w:rPr>
            </w:pPr>
            <w:r w:rsidRPr="004775A0">
              <w:rPr>
                <w:rFonts w:ascii="Times New Roman" w:hAnsi="Times New Roman" w:cs="Times New Roman"/>
                <w:sz w:val="24"/>
                <w:szCs w:val="24"/>
                <w:lang w:val="lt-LT"/>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w:t>
            </w:r>
            <w:r w:rsidRPr="004775A0">
              <w:rPr>
                <w:rFonts w:ascii="Times New Roman" w:hAnsi="Times New Roman" w:cs="Times New Roman"/>
                <w:sz w:val="24"/>
                <w:szCs w:val="24"/>
              </w:rPr>
              <w:t xml:space="preserve"> </w:t>
            </w:r>
            <w:r w:rsidRPr="004775A0">
              <w:rPr>
                <w:rFonts w:ascii="Times New Roman" w:hAnsi="Times New Roman" w:cs="Times New Roman"/>
                <w:sz w:val="24"/>
                <w:szCs w:val="24"/>
                <w:lang w:val="lt-LT"/>
              </w:rPr>
              <w:t xml:space="preserve">numatomų kompostuoti ir </w:t>
            </w:r>
            <w:r w:rsidRPr="004775A0">
              <w:rPr>
                <w:rFonts w:ascii="Times New Roman" w:hAnsi="Times New Roman" w:cs="Times New Roman"/>
                <w:noProof/>
                <w:sz w:val="24"/>
                <w:szCs w:val="24"/>
                <w:lang w:val="lt-LT"/>
              </w:rPr>
              <w:t>biologiškai skaidyti, reikalavimai.“, standartas Voluntary Standard for Repulping and Recycling Corrugated Fiberboard Treated to Improve Its Performance in the Presence of Water and Water Vapor, standartas RecyClass</w:t>
            </w:r>
            <w:r w:rsidRPr="004775A0">
              <w:rPr>
                <w:rStyle w:val="FootnoteReference"/>
                <w:rFonts w:ascii="Times New Roman" w:hAnsi="Times New Roman" w:cs="Times New Roman"/>
                <w:noProof/>
                <w:sz w:val="24"/>
                <w:szCs w:val="24"/>
                <w:lang w:val="lt-LT"/>
              </w:rPr>
              <w:footnoteReference w:id="1"/>
            </w:r>
            <w:r w:rsidRPr="004775A0">
              <w:rPr>
                <w:rFonts w:ascii="Times New Roman" w:hAnsi="Times New Roman" w:cs="Times New Roman"/>
                <w:noProof/>
                <w:sz w:val="24"/>
                <w:szCs w:val="24"/>
                <w:lang w:val="lt-LT"/>
              </w:rPr>
              <w:t xml:space="preserve"> ar kitas lygiavertis standartas, arba </w:t>
            </w:r>
          </w:p>
          <w:p w14:paraId="19CCE57B" w14:textId="77777777" w:rsidR="004775A0" w:rsidRPr="004775A0" w:rsidRDefault="004775A0" w:rsidP="00DA2DC4">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Aplinkos apsaugos agentūros interneto svetainėje (</w:t>
            </w:r>
            <w:hyperlink r:id="rId8" w:history="1">
              <w:r w:rsidRPr="004775A0">
                <w:rPr>
                  <w:rStyle w:val="Hyperlink"/>
                  <w:rFonts w:ascii="Times New Roman" w:hAnsi="Times New Roman" w:cs="Times New Roman"/>
                  <w:color w:val="auto"/>
                  <w:sz w:val="24"/>
                  <w:szCs w:val="24"/>
                  <w:lang w:val="lt-LT"/>
                </w:rPr>
                <w:t>https://aaa.lrv.lt/</w:t>
              </w:r>
            </w:hyperlink>
            <w:r w:rsidRPr="004775A0">
              <w:rPr>
                <w:rFonts w:ascii="Times New Roman" w:hAnsi="Times New Roman" w:cs="Times New Roman"/>
                <w:sz w:val="24"/>
                <w:szCs w:val="24"/>
                <w:lang w:val="lt-LT"/>
              </w:rPr>
              <w:t>) skelbiamame atliekų tvarkytojų, turinčių teisę išrašyti gaminių ir (ar) pakuočių atliekų sutvarkymą įrodančius dokumentus, sąraše</w:t>
            </w:r>
            <w:r w:rsidRPr="004775A0">
              <w:rPr>
                <w:rStyle w:val="FootnoteReference"/>
                <w:rFonts w:ascii="Times New Roman" w:hAnsi="Times New Roman" w:cs="Times New Roman"/>
                <w:sz w:val="24"/>
                <w:szCs w:val="24"/>
                <w:lang w:val="lt-LT"/>
              </w:rPr>
              <w:footnoteReference w:id="2"/>
            </w:r>
            <w:r w:rsidRPr="004775A0">
              <w:rPr>
                <w:rFonts w:ascii="Times New Roman" w:hAnsi="Times New Roman" w:cs="Times New Roman"/>
                <w:sz w:val="24"/>
                <w:szCs w:val="24"/>
                <w:lang w:val="lt-LT"/>
              </w:rPr>
              <w:t xml:space="preserve"> nurodytų atliekų perdirbėjų ar eksportuotojų dokumentai, pagrindžiantys, kad tokios pakuotės, tapusios atliekomis, gali būti perdirbamos, arba </w:t>
            </w:r>
          </w:p>
          <w:p w14:paraId="2FAAECAD" w14:textId="77777777" w:rsidR="004775A0" w:rsidRPr="004775A0" w:rsidRDefault="004775A0" w:rsidP="00DA2DC4">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Tiekėjo ar gamintojo dokumentus, įrodančius, kad pakuotės (talpos) yra daugkartinio naudojimo (pavyzdžiui, pakuotės aprašymo dokumentas, techninis dokumentas), arba</w:t>
            </w:r>
          </w:p>
          <w:p w14:paraId="1A8D3429" w14:textId="501E23A5" w:rsidR="00B80E25" w:rsidRPr="004775A0" w:rsidRDefault="004775A0" w:rsidP="00DA2DC4">
            <w:pPr>
              <w:pStyle w:val="ListParagraph"/>
              <w:numPr>
                <w:ilvl w:val="0"/>
                <w:numId w:val="1"/>
              </w:numPr>
              <w:spacing w:after="0"/>
              <w:ind w:left="414" w:hanging="357"/>
              <w:rPr>
                <w:rFonts w:ascii="Calibri" w:hAnsi="Calibri" w:cs="Calibri"/>
                <w:color w:val="000000"/>
                <w:sz w:val="24"/>
                <w:szCs w:val="24"/>
                <w:lang w:val="lt-LT"/>
              </w:rPr>
            </w:pPr>
            <w:r w:rsidRPr="004775A0">
              <w:rPr>
                <w:rFonts w:ascii="Times New Roman" w:hAnsi="Times New Roman" w:cs="Times New Roman"/>
                <w:sz w:val="24"/>
                <w:szCs w:val="24"/>
                <w:lang w:val="lt-LT"/>
              </w:rPr>
              <w:t>kitus lygiaverčius įrodymus.</w:t>
            </w:r>
          </w:p>
          <w:p w14:paraId="731BCB73" w14:textId="77777777" w:rsidR="00F51ECE" w:rsidRDefault="00F51ECE" w:rsidP="00DA2DC4">
            <w:pPr>
              <w:rPr>
                <w:color w:val="000000"/>
                <w:kern w:val="2"/>
                <w:szCs w:val="24"/>
                <w:shd w:val="clear" w:color="auto" w:fill="FFFFFF"/>
              </w:rPr>
            </w:pPr>
          </w:p>
          <w:p w14:paraId="7B61A4B4" w14:textId="77777777" w:rsidR="00F51ECE" w:rsidRDefault="00F51ECE" w:rsidP="00DA2DC4">
            <w:pPr>
              <w:rPr>
                <w:color w:val="000000"/>
                <w:sz w:val="22"/>
                <w:szCs w:val="22"/>
                <w:bdr w:val="none" w:sz="0" w:space="0" w:color="auto" w:frame="1"/>
              </w:rPr>
            </w:pPr>
            <w:r>
              <w:rPr>
                <w:color w:val="000000"/>
                <w:kern w:val="2"/>
                <w:szCs w:val="24"/>
                <w:shd w:val="clear" w:color="auto" w:fill="FFFFFF"/>
              </w:rPr>
              <w:t xml:space="preserve">13.1.2. </w:t>
            </w:r>
            <w:r w:rsidRPr="00D30015">
              <w:rPr>
                <w:kern w:val="2"/>
                <w:szCs w:val="24"/>
                <w:shd w:val="clear" w:color="auto" w:fill="FFFFFF"/>
              </w:rPr>
              <w:t xml:space="preserve">Už Prekių priėmimą atsakingas Pirkėjo atstovas, nurodytas šios Sutarties 2.1 punkte patikrina Tiekėjo pateiktus įrodymus dėl šiame punkte nustatytų reikalavimų laikymosi. </w:t>
            </w:r>
            <w:r w:rsidRPr="00D30015">
              <w:rPr>
                <w:color w:val="000000"/>
                <w:szCs w:val="24"/>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7980AEED" w14:textId="17263AEF" w:rsidR="009A047E" w:rsidRPr="004775A0" w:rsidRDefault="00F51ECE" w:rsidP="00DA2DC4">
            <w:pPr>
              <w:rPr>
                <w:color w:val="000000"/>
                <w:kern w:val="2"/>
                <w:szCs w:val="24"/>
                <w:shd w:val="clear" w:color="auto" w:fill="FFFFFF"/>
              </w:rPr>
            </w:pPr>
            <w:r>
              <w:rPr>
                <w:color w:val="000000"/>
                <w:kern w:val="2"/>
                <w:szCs w:val="24"/>
                <w:bdr w:val="none" w:sz="0" w:space="0" w:color="auto" w:frame="1"/>
                <w:shd w:val="clear" w:color="auto" w:fill="FFFFFF"/>
              </w:rPr>
              <w:t xml:space="preserve">13.1.3. </w:t>
            </w:r>
            <w:r w:rsidR="009A047E">
              <w:rPr>
                <w:color w:val="000000"/>
                <w:kern w:val="2"/>
                <w:szCs w:val="24"/>
                <w:shd w:val="clear" w:color="auto" w:fill="FFFFFF"/>
              </w:rPr>
              <w:t>Nustačius, kad Tiekėjas šiame papunktyje nustatyto kriterijaus (-jų) nesilaiko, Tiekėjui taikoma Specialiųjų sąlygų 9.</w:t>
            </w:r>
            <w:r w:rsidR="004775A0">
              <w:rPr>
                <w:color w:val="000000"/>
                <w:kern w:val="2"/>
                <w:szCs w:val="24"/>
                <w:shd w:val="clear" w:color="auto" w:fill="FFFFFF"/>
              </w:rPr>
              <w:t>5 punkte nurodyto dydžio bauda.</w:t>
            </w:r>
          </w:p>
        </w:tc>
      </w:tr>
      <w:tr w:rsidR="009A047E" w14:paraId="05814478" w14:textId="77777777" w:rsidTr="00B80E25">
        <w:trPr>
          <w:trHeight w:val="300"/>
        </w:trPr>
        <w:tc>
          <w:tcPr>
            <w:tcW w:w="2700" w:type="dxa"/>
          </w:tcPr>
          <w:p w14:paraId="671CB5BC" w14:textId="77777777" w:rsidR="009A047E" w:rsidRDefault="009A047E" w:rsidP="009A047E">
            <w:pPr>
              <w:rPr>
                <w:b/>
                <w:bCs/>
                <w:kern w:val="2"/>
                <w:szCs w:val="24"/>
              </w:rPr>
            </w:pPr>
            <w:r>
              <w:rPr>
                <w:b/>
                <w:bCs/>
                <w:kern w:val="2"/>
                <w:szCs w:val="24"/>
              </w:rPr>
              <w:lastRenderedPageBreak/>
              <w:t>13.2.  Su perkamomis Prekėmis susiję socialiniai kriterijai</w:t>
            </w:r>
          </w:p>
        </w:tc>
        <w:tc>
          <w:tcPr>
            <w:tcW w:w="6835" w:type="dxa"/>
            <w:gridSpan w:val="3"/>
          </w:tcPr>
          <w:p w14:paraId="5374E6FB" w14:textId="77777777" w:rsidR="009A047E" w:rsidRDefault="009A047E" w:rsidP="009A047E">
            <w:pPr>
              <w:rPr>
                <w:color w:val="000000"/>
                <w:kern w:val="2"/>
                <w:szCs w:val="24"/>
                <w:shd w:val="clear" w:color="auto" w:fill="FFFFFF"/>
              </w:rPr>
            </w:pPr>
            <w:r>
              <w:rPr>
                <w:color w:val="000000"/>
                <w:kern w:val="2"/>
                <w:szCs w:val="24"/>
                <w:shd w:val="clear" w:color="auto" w:fill="FFFFFF"/>
              </w:rPr>
              <w:t>Netaikoma</w:t>
            </w:r>
          </w:p>
          <w:p w14:paraId="62A8EC62" w14:textId="10E94425" w:rsidR="009A047E" w:rsidRDefault="009A047E" w:rsidP="009A047E">
            <w:pPr>
              <w:rPr>
                <w:color w:val="0070C0"/>
                <w:kern w:val="2"/>
                <w:szCs w:val="24"/>
              </w:rPr>
            </w:pPr>
          </w:p>
        </w:tc>
      </w:tr>
      <w:tr w:rsidR="009A047E" w14:paraId="4D36CC2C" w14:textId="77777777" w:rsidTr="00E70371">
        <w:trPr>
          <w:trHeight w:val="300"/>
        </w:trPr>
        <w:tc>
          <w:tcPr>
            <w:tcW w:w="9535" w:type="dxa"/>
            <w:gridSpan w:val="4"/>
          </w:tcPr>
          <w:p w14:paraId="4B2C7367" w14:textId="77777777" w:rsidR="009A047E" w:rsidRDefault="009A047E" w:rsidP="009A047E">
            <w:pPr>
              <w:jc w:val="center"/>
              <w:rPr>
                <w:b/>
                <w:bCs/>
                <w:kern w:val="2"/>
                <w:szCs w:val="24"/>
              </w:rPr>
            </w:pPr>
            <w:r>
              <w:rPr>
                <w:b/>
                <w:bCs/>
                <w:kern w:val="2"/>
                <w:szCs w:val="24"/>
              </w:rPr>
              <w:t xml:space="preserve">14. BENDRŲJŲ SĄLYGŲ PAKEITIMAI IR PAPILDYMAI </w:t>
            </w:r>
          </w:p>
          <w:p w14:paraId="03541F06" w14:textId="77777777" w:rsidR="009A047E" w:rsidRDefault="009A047E" w:rsidP="009A047E">
            <w:pPr>
              <w:jc w:val="center"/>
              <w:rPr>
                <w:kern w:val="2"/>
                <w:szCs w:val="24"/>
              </w:rPr>
            </w:pPr>
            <w:r>
              <w:rPr>
                <w:kern w:val="2"/>
                <w:szCs w:val="24"/>
              </w:rPr>
              <w:t xml:space="preserve">(jeigu būtina dėl konkretaus Sutarties dalyko specifikos) </w:t>
            </w:r>
          </w:p>
        </w:tc>
      </w:tr>
      <w:tr w:rsidR="009A047E" w14:paraId="3F8B69A4" w14:textId="77777777" w:rsidTr="00B80E25">
        <w:trPr>
          <w:trHeight w:val="300"/>
        </w:trPr>
        <w:tc>
          <w:tcPr>
            <w:tcW w:w="2700" w:type="dxa"/>
          </w:tcPr>
          <w:p w14:paraId="5FCC8784" w14:textId="68884C60" w:rsidR="009A047E" w:rsidRDefault="009A047E" w:rsidP="009A047E">
            <w:pPr>
              <w:rPr>
                <w:b/>
                <w:bCs/>
                <w:kern w:val="2"/>
                <w:szCs w:val="24"/>
              </w:rPr>
            </w:pPr>
            <w:r>
              <w:rPr>
                <w:b/>
                <w:bCs/>
                <w:kern w:val="2"/>
                <w:szCs w:val="24"/>
              </w:rPr>
              <w:t>14.1.</w:t>
            </w:r>
          </w:p>
        </w:tc>
        <w:tc>
          <w:tcPr>
            <w:tcW w:w="6835" w:type="dxa"/>
            <w:gridSpan w:val="3"/>
          </w:tcPr>
          <w:p w14:paraId="4477B5EF" w14:textId="77777777" w:rsidR="009A047E" w:rsidRDefault="009A047E" w:rsidP="009A047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51ECE" w14:paraId="4C397498" w14:textId="77777777" w:rsidTr="00B80E25">
        <w:trPr>
          <w:trHeight w:val="300"/>
        </w:trPr>
        <w:tc>
          <w:tcPr>
            <w:tcW w:w="2700" w:type="dxa"/>
          </w:tcPr>
          <w:p w14:paraId="697E5F83" w14:textId="628C335F" w:rsidR="00F51ECE" w:rsidRPr="00EB1AE6" w:rsidRDefault="00F51ECE" w:rsidP="00F51ECE">
            <w:pPr>
              <w:rPr>
                <w:b/>
                <w:bCs/>
                <w:kern w:val="2"/>
                <w:szCs w:val="24"/>
              </w:rPr>
            </w:pPr>
            <w:r w:rsidRPr="00EB1AE6">
              <w:rPr>
                <w:b/>
                <w:bCs/>
                <w:kern w:val="2"/>
                <w:szCs w:val="24"/>
              </w:rPr>
              <w:lastRenderedPageBreak/>
              <w:t>14.2.</w:t>
            </w:r>
          </w:p>
        </w:tc>
        <w:tc>
          <w:tcPr>
            <w:tcW w:w="6835" w:type="dxa"/>
            <w:gridSpan w:val="3"/>
          </w:tcPr>
          <w:p w14:paraId="7066B1ED" w14:textId="77777777" w:rsidR="00F51ECE" w:rsidRPr="00D30015" w:rsidRDefault="00F51ECE" w:rsidP="00F51ECE">
            <w:pPr>
              <w:spacing w:line="257" w:lineRule="atLeast"/>
              <w:jc w:val="both"/>
              <w:rPr>
                <w:kern w:val="2"/>
                <w:szCs w:val="24"/>
              </w:rPr>
            </w:pPr>
            <w:r w:rsidRPr="00D30015">
              <w:rPr>
                <w:kern w:val="2"/>
                <w:szCs w:val="24"/>
              </w:rPr>
              <w:t>Šalys susitaria pakeisti nurodytus Sutarties Bendrųjų sąlygų punktus ir išdėstyti juos nauja redakcija:</w:t>
            </w:r>
          </w:p>
          <w:p w14:paraId="2EC4D01A" w14:textId="77777777" w:rsidR="00F51ECE" w:rsidRPr="00D30015" w:rsidRDefault="00F51ECE" w:rsidP="00F51ECE">
            <w:pPr>
              <w:spacing w:line="257" w:lineRule="atLeast"/>
              <w:jc w:val="both"/>
              <w:rPr>
                <w:kern w:val="2"/>
                <w:szCs w:val="24"/>
              </w:rPr>
            </w:pPr>
            <w:r w:rsidRPr="00D30015">
              <w:rPr>
                <w:kern w:val="2"/>
                <w:szCs w:val="24"/>
              </w:rPr>
              <w:t>1.1.1.6.</w:t>
            </w:r>
            <w:r w:rsidRPr="00D30015">
              <w:rPr>
                <w:kern w:val="2"/>
                <w:szCs w:val="24"/>
              </w:rPr>
              <w:tab/>
              <w:t>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3023106A" w14:textId="4F704ACA" w:rsidR="00F51ECE" w:rsidRPr="00EB1AE6" w:rsidRDefault="00F51ECE" w:rsidP="00F51ECE">
            <w:pPr>
              <w:rPr>
                <w:kern w:val="2"/>
                <w:szCs w:val="24"/>
              </w:rPr>
            </w:pPr>
            <w:r w:rsidRPr="00D30015">
              <w:rPr>
                <w:kern w:val="2"/>
                <w:szCs w:val="24"/>
              </w:rPr>
              <w:t>6.2.2.</w:t>
            </w:r>
            <w:r w:rsidRPr="00D30015">
              <w:rPr>
                <w:kern w:val="2"/>
                <w:szCs w:val="24"/>
              </w:rPr>
              <w:tab/>
              <w:t xml:space="preserve">Prekės perdavimo ir surinkimo/įdiegimo/instaliavimo tvarka  numatyta Sutarties Specialiosiose sąlygose. </w:t>
            </w:r>
          </w:p>
        </w:tc>
      </w:tr>
      <w:tr w:rsidR="00F51ECE" w14:paraId="775D5E7D" w14:textId="77777777" w:rsidTr="00B80E25">
        <w:trPr>
          <w:trHeight w:val="300"/>
        </w:trPr>
        <w:tc>
          <w:tcPr>
            <w:tcW w:w="2700" w:type="dxa"/>
          </w:tcPr>
          <w:p w14:paraId="2974A727" w14:textId="20F022E3" w:rsidR="00F51ECE" w:rsidRDefault="00F51ECE" w:rsidP="00F51ECE">
            <w:pPr>
              <w:rPr>
                <w:b/>
                <w:bCs/>
                <w:kern w:val="2"/>
                <w:szCs w:val="24"/>
              </w:rPr>
            </w:pPr>
            <w:r>
              <w:rPr>
                <w:b/>
                <w:bCs/>
                <w:kern w:val="2"/>
                <w:szCs w:val="24"/>
              </w:rPr>
              <w:t>14.3.</w:t>
            </w:r>
          </w:p>
        </w:tc>
        <w:tc>
          <w:tcPr>
            <w:tcW w:w="6835" w:type="dxa"/>
            <w:gridSpan w:val="3"/>
          </w:tcPr>
          <w:p w14:paraId="5B81E0C0" w14:textId="77777777" w:rsidR="00F51ECE" w:rsidRPr="00E071B8" w:rsidRDefault="00F51ECE" w:rsidP="00F51ECE">
            <w:pPr>
              <w:jc w:val="both"/>
              <w:rPr>
                <w:color w:val="000000" w:themeColor="text1"/>
                <w:kern w:val="2"/>
                <w:szCs w:val="24"/>
              </w:rPr>
            </w:pPr>
            <w:r w:rsidRPr="00E071B8">
              <w:rPr>
                <w:color w:val="000000" w:themeColor="text1"/>
                <w:kern w:val="2"/>
                <w:szCs w:val="24"/>
              </w:rPr>
              <w:t>Šalys susitaria papildyti Sutarties Bendrąsias sąlygas nurodytu punktu, tačiau kitų punktų numeracijos nekeisti:</w:t>
            </w:r>
          </w:p>
          <w:p w14:paraId="209803DD" w14:textId="77777777" w:rsidR="00F51ECE" w:rsidRPr="00E071B8" w:rsidRDefault="00F51ECE" w:rsidP="00F51ECE">
            <w:pPr>
              <w:jc w:val="both"/>
              <w:rPr>
                <w:color w:val="000000" w:themeColor="text1"/>
                <w:kern w:val="2"/>
                <w:szCs w:val="24"/>
              </w:rPr>
            </w:pPr>
            <w:r w:rsidRPr="00E071B8">
              <w:rPr>
                <w:color w:val="000000" w:themeColor="text1"/>
                <w:kern w:val="2"/>
                <w:szCs w:val="24"/>
              </w:rPr>
              <w:t>1.1.1.5</w:t>
            </w:r>
            <w:r w:rsidRPr="00E071B8">
              <w:rPr>
                <w:szCs w:val="24"/>
                <w:vertAlign w:val="superscript"/>
              </w:rPr>
              <w:t xml:space="preserve">1 </w:t>
            </w:r>
            <w:r w:rsidRPr="00E071B8">
              <w:rPr>
                <w:color w:val="000000" w:themeColor="text1"/>
                <w:kern w:val="2"/>
                <w:szCs w:val="24"/>
              </w:rPr>
              <w:t>Prekių instaliavimo ir patikrinimo aktas – dokumentas, kuriuo patvirtinama, jog Prekės yra tinkamai instaliuotos ir funkcionuojančios.</w:t>
            </w:r>
          </w:p>
          <w:p w14:paraId="7B3D3D16" w14:textId="02D8EE29" w:rsidR="00F51ECE" w:rsidRDefault="00F51ECE" w:rsidP="00F51ECE">
            <w:pPr>
              <w:rPr>
                <w:kern w:val="2"/>
                <w:szCs w:val="24"/>
              </w:rPr>
            </w:pPr>
            <w:r w:rsidRPr="00E071B8">
              <w:rPr>
                <w:color w:val="000000" w:themeColor="text1"/>
                <w:kern w:val="2"/>
                <w:szCs w:val="24"/>
              </w:rPr>
              <w:t>6.2.7.</w:t>
            </w:r>
            <w:r w:rsidRPr="00E071B8">
              <w:rPr>
                <w:color w:val="000000" w:themeColor="text1"/>
                <w:kern w:val="2"/>
                <w:szCs w:val="24"/>
                <w:vertAlign w:val="superscript"/>
              </w:rPr>
              <w:t xml:space="preserve">1 </w:t>
            </w:r>
            <w:r w:rsidRPr="00E071B8">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9A047E" w14:paraId="2D316C4E" w14:textId="77777777" w:rsidTr="00E70371">
        <w:trPr>
          <w:trHeight w:val="300"/>
        </w:trPr>
        <w:tc>
          <w:tcPr>
            <w:tcW w:w="9535" w:type="dxa"/>
            <w:gridSpan w:val="4"/>
          </w:tcPr>
          <w:p w14:paraId="62608DEB" w14:textId="77777777" w:rsidR="009A047E" w:rsidRDefault="009A047E" w:rsidP="009A047E">
            <w:pPr>
              <w:jc w:val="center"/>
              <w:rPr>
                <w:b/>
                <w:bCs/>
                <w:kern w:val="2"/>
                <w:szCs w:val="24"/>
              </w:rPr>
            </w:pPr>
            <w:r>
              <w:rPr>
                <w:b/>
                <w:bCs/>
                <w:kern w:val="2"/>
                <w:szCs w:val="24"/>
              </w:rPr>
              <w:t>15. SUTARTIES PRIEDAI</w:t>
            </w:r>
          </w:p>
        </w:tc>
      </w:tr>
      <w:tr w:rsidR="009A047E" w14:paraId="49426AEA" w14:textId="77777777" w:rsidTr="00B80E25">
        <w:trPr>
          <w:trHeight w:val="300"/>
        </w:trPr>
        <w:tc>
          <w:tcPr>
            <w:tcW w:w="2700" w:type="dxa"/>
          </w:tcPr>
          <w:p w14:paraId="5C14B072" w14:textId="77777777" w:rsidR="009A047E" w:rsidRDefault="009A047E" w:rsidP="009A047E">
            <w:pPr>
              <w:jc w:val="center"/>
              <w:rPr>
                <w:b/>
                <w:bCs/>
                <w:kern w:val="2"/>
                <w:szCs w:val="24"/>
              </w:rPr>
            </w:pPr>
            <w:r>
              <w:rPr>
                <w:b/>
                <w:bCs/>
                <w:kern w:val="2"/>
                <w:szCs w:val="24"/>
              </w:rPr>
              <w:t>15.1. Priedas Nr. 1</w:t>
            </w:r>
          </w:p>
        </w:tc>
        <w:tc>
          <w:tcPr>
            <w:tcW w:w="6835" w:type="dxa"/>
            <w:gridSpan w:val="3"/>
          </w:tcPr>
          <w:p w14:paraId="20C1E387" w14:textId="07E7DE12" w:rsidR="009A047E" w:rsidRPr="00797324" w:rsidRDefault="009A047E" w:rsidP="009A047E">
            <w:pPr>
              <w:rPr>
                <w:iCs/>
                <w:szCs w:val="24"/>
              </w:rPr>
            </w:pPr>
            <w:r w:rsidRPr="0095781D">
              <w:rPr>
                <w:iCs/>
                <w:szCs w:val="24"/>
              </w:rPr>
              <w:t>Techninė specifikacija ir pasiūlymo kaina</w:t>
            </w:r>
          </w:p>
        </w:tc>
      </w:tr>
      <w:tr w:rsidR="00F51ECE" w14:paraId="51A9C564" w14:textId="77777777" w:rsidTr="00B80E25">
        <w:trPr>
          <w:trHeight w:val="300"/>
        </w:trPr>
        <w:tc>
          <w:tcPr>
            <w:tcW w:w="2700" w:type="dxa"/>
          </w:tcPr>
          <w:p w14:paraId="708FC062" w14:textId="31E6DCE7" w:rsidR="00F51ECE" w:rsidRDefault="00F51ECE" w:rsidP="00F51ECE">
            <w:pPr>
              <w:jc w:val="center"/>
              <w:rPr>
                <w:b/>
                <w:bCs/>
                <w:kern w:val="2"/>
                <w:szCs w:val="24"/>
              </w:rPr>
            </w:pPr>
            <w:r w:rsidRPr="00E071B8">
              <w:rPr>
                <w:b/>
                <w:bCs/>
                <w:kern w:val="2"/>
                <w:szCs w:val="24"/>
              </w:rPr>
              <w:t xml:space="preserve">15.2. Priedas Nr. </w:t>
            </w:r>
            <w:r>
              <w:rPr>
                <w:b/>
                <w:bCs/>
                <w:kern w:val="2"/>
                <w:szCs w:val="24"/>
              </w:rPr>
              <w:t>2</w:t>
            </w:r>
          </w:p>
        </w:tc>
        <w:tc>
          <w:tcPr>
            <w:tcW w:w="6835" w:type="dxa"/>
            <w:gridSpan w:val="3"/>
          </w:tcPr>
          <w:p w14:paraId="55D46EC1" w14:textId="213C0EB8" w:rsidR="00F51ECE" w:rsidRPr="0095781D" w:rsidRDefault="00F51ECE" w:rsidP="00F51ECE">
            <w:pPr>
              <w:rPr>
                <w:iCs/>
                <w:szCs w:val="24"/>
              </w:rPr>
            </w:pPr>
            <w:r w:rsidRPr="00E071B8">
              <w:rPr>
                <w:kern w:val="2"/>
                <w:szCs w:val="24"/>
              </w:rPr>
              <w:t>Prekių perdavimo-priėmimo aktas</w:t>
            </w:r>
          </w:p>
        </w:tc>
      </w:tr>
      <w:tr w:rsidR="00F51ECE" w14:paraId="0F8BD336" w14:textId="77777777" w:rsidTr="00B80E25">
        <w:trPr>
          <w:trHeight w:val="300"/>
        </w:trPr>
        <w:tc>
          <w:tcPr>
            <w:tcW w:w="2700" w:type="dxa"/>
          </w:tcPr>
          <w:p w14:paraId="5626A01E" w14:textId="65EF04D7" w:rsidR="00F51ECE" w:rsidRDefault="00F51ECE" w:rsidP="00F51ECE">
            <w:pPr>
              <w:jc w:val="center"/>
              <w:rPr>
                <w:b/>
                <w:bCs/>
                <w:kern w:val="2"/>
                <w:szCs w:val="24"/>
              </w:rPr>
            </w:pPr>
            <w:r w:rsidRPr="00E071B8">
              <w:rPr>
                <w:b/>
                <w:bCs/>
                <w:kern w:val="2"/>
                <w:szCs w:val="24"/>
              </w:rPr>
              <w:t>15.</w:t>
            </w:r>
            <w:r w:rsidR="008879B6">
              <w:rPr>
                <w:b/>
                <w:bCs/>
                <w:kern w:val="2"/>
                <w:szCs w:val="24"/>
              </w:rPr>
              <w:t>3</w:t>
            </w:r>
            <w:r w:rsidRPr="00E071B8">
              <w:rPr>
                <w:b/>
                <w:bCs/>
                <w:kern w:val="2"/>
                <w:szCs w:val="24"/>
              </w:rPr>
              <w:t xml:space="preserve"> Priedas Nr. </w:t>
            </w:r>
            <w:r>
              <w:rPr>
                <w:b/>
                <w:bCs/>
                <w:kern w:val="2"/>
                <w:szCs w:val="24"/>
              </w:rPr>
              <w:t>3</w:t>
            </w:r>
          </w:p>
        </w:tc>
        <w:tc>
          <w:tcPr>
            <w:tcW w:w="6835" w:type="dxa"/>
            <w:gridSpan w:val="3"/>
          </w:tcPr>
          <w:p w14:paraId="22D99091" w14:textId="2061F578" w:rsidR="00F51ECE" w:rsidRPr="0095781D" w:rsidRDefault="00F51ECE" w:rsidP="00F51ECE">
            <w:pPr>
              <w:rPr>
                <w:iCs/>
                <w:szCs w:val="24"/>
              </w:rPr>
            </w:pPr>
            <w:r w:rsidRPr="00E071B8">
              <w:rPr>
                <w:kern w:val="2"/>
                <w:szCs w:val="24"/>
              </w:rPr>
              <w:t>Prekių instaliavimo ir patikrinimo aktas</w:t>
            </w:r>
            <w:r>
              <w:rPr>
                <w:kern w:val="2"/>
                <w:szCs w:val="24"/>
              </w:rPr>
              <w:t xml:space="preserve"> </w:t>
            </w:r>
          </w:p>
        </w:tc>
      </w:tr>
      <w:tr w:rsidR="009A047E" w14:paraId="646F5CD5" w14:textId="77777777" w:rsidTr="00E70371">
        <w:tc>
          <w:tcPr>
            <w:tcW w:w="9535" w:type="dxa"/>
            <w:gridSpan w:val="4"/>
          </w:tcPr>
          <w:p w14:paraId="1A024720" w14:textId="77777777" w:rsidR="009A047E" w:rsidRDefault="009A047E" w:rsidP="009A047E">
            <w:pPr>
              <w:jc w:val="center"/>
              <w:rPr>
                <w:b/>
                <w:bCs/>
                <w:kern w:val="2"/>
                <w:szCs w:val="24"/>
              </w:rPr>
            </w:pPr>
            <w:r>
              <w:rPr>
                <w:b/>
                <w:bCs/>
                <w:kern w:val="2"/>
                <w:szCs w:val="24"/>
              </w:rPr>
              <w:t>16. ŠALIŲ ATSTOVŲ PARAŠAI</w:t>
            </w:r>
          </w:p>
        </w:tc>
      </w:tr>
      <w:tr w:rsidR="009A047E" w14:paraId="423250CD" w14:textId="77777777" w:rsidTr="00E70371">
        <w:tc>
          <w:tcPr>
            <w:tcW w:w="4787" w:type="dxa"/>
            <w:gridSpan w:val="3"/>
            <w:tcBorders>
              <w:top w:val="single" w:sz="4" w:space="0" w:color="auto"/>
              <w:left w:val="single" w:sz="4" w:space="0" w:color="auto"/>
              <w:bottom w:val="single" w:sz="4" w:space="0" w:color="auto"/>
              <w:right w:val="single" w:sz="4" w:space="0" w:color="auto"/>
            </w:tcBorders>
          </w:tcPr>
          <w:p w14:paraId="1F4938CA" w14:textId="77777777" w:rsidR="009A047E" w:rsidRDefault="009A047E" w:rsidP="009A04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77777777" w:rsidR="009A047E" w:rsidRDefault="009A047E" w:rsidP="009A047E">
            <w:pPr>
              <w:jc w:val="center"/>
              <w:rPr>
                <w:b/>
                <w:bCs/>
                <w:kern w:val="2"/>
                <w:szCs w:val="24"/>
              </w:rPr>
            </w:pPr>
            <w:r>
              <w:rPr>
                <w:b/>
                <w:bCs/>
                <w:kern w:val="2"/>
                <w:szCs w:val="24"/>
              </w:rPr>
              <w:t>TIEKĖJAS</w:t>
            </w:r>
          </w:p>
        </w:tc>
      </w:tr>
      <w:tr w:rsidR="009A047E" w14:paraId="50AC0B66" w14:textId="77777777" w:rsidTr="00E70371">
        <w:tc>
          <w:tcPr>
            <w:tcW w:w="4787" w:type="dxa"/>
            <w:gridSpan w:val="3"/>
            <w:tcBorders>
              <w:top w:val="single" w:sz="4" w:space="0" w:color="auto"/>
              <w:left w:val="single" w:sz="4" w:space="0" w:color="auto"/>
              <w:bottom w:val="single" w:sz="4" w:space="0" w:color="auto"/>
              <w:right w:val="single" w:sz="4" w:space="0" w:color="auto"/>
            </w:tcBorders>
          </w:tcPr>
          <w:p w14:paraId="46B36531" w14:textId="77777777" w:rsidR="009A047E" w:rsidRPr="003168AD" w:rsidRDefault="009A047E" w:rsidP="009A047E">
            <w:pPr>
              <w:jc w:val="center"/>
              <w:rPr>
                <w:kern w:val="2"/>
                <w:szCs w:val="24"/>
              </w:rPr>
            </w:pPr>
            <w:r w:rsidRPr="003168AD">
              <w:rPr>
                <w:kern w:val="2"/>
                <w:szCs w:val="24"/>
              </w:rPr>
              <w:t>Pareigos</w:t>
            </w:r>
          </w:p>
          <w:p w14:paraId="1F52962D" w14:textId="6B3DD108" w:rsidR="009A047E" w:rsidRDefault="009A047E" w:rsidP="009A047E">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57FE8D6D" w:rsidR="009A047E" w:rsidRDefault="009A047E" w:rsidP="009A047E">
            <w:pPr>
              <w:jc w:val="center"/>
              <w:rPr>
                <w:b/>
                <w:bCs/>
                <w:kern w:val="2"/>
                <w:szCs w:val="24"/>
              </w:rPr>
            </w:pPr>
            <w:r w:rsidRPr="0095781D">
              <w:rPr>
                <w:color w:val="C00000"/>
                <w:szCs w:val="24"/>
              </w:rPr>
              <w:t>[įrašyti]</w:t>
            </w:r>
          </w:p>
        </w:tc>
      </w:tr>
      <w:tr w:rsidR="009A047E" w14:paraId="64D08817" w14:textId="77777777" w:rsidTr="00E70371">
        <w:tc>
          <w:tcPr>
            <w:tcW w:w="4787" w:type="dxa"/>
            <w:gridSpan w:val="3"/>
            <w:tcBorders>
              <w:top w:val="single" w:sz="4" w:space="0" w:color="auto"/>
              <w:left w:val="single" w:sz="4" w:space="0" w:color="auto"/>
              <w:bottom w:val="single" w:sz="4" w:space="0" w:color="auto"/>
              <w:right w:val="single" w:sz="4" w:space="0" w:color="auto"/>
            </w:tcBorders>
          </w:tcPr>
          <w:p w14:paraId="13A2C0DC" w14:textId="77777777" w:rsidR="009A047E" w:rsidRPr="0095781D" w:rsidRDefault="009A047E" w:rsidP="009A047E">
            <w:pPr>
              <w:jc w:val="center"/>
              <w:rPr>
                <w:szCs w:val="24"/>
              </w:rPr>
            </w:pPr>
          </w:p>
          <w:p w14:paraId="65CD6E78" w14:textId="77777777" w:rsidR="009A047E" w:rsidRPr="0095781D" w:rsidRDefault="009A047E" w:rsidP="009A047E">
            <w:pPr>
              <w:jc w:val="center"/>
              <w:rPr>
                <w:szCs w:val="24"/>
              </w:rPr>
            </w:pPr>
          </w:p>
          <w:p w14:paraId="0F3728E9" w14:textId="1513D46D" w:rsidR="009A047E" w:rsidRDefault="009A047E" w:rsidP="009A047E">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2C1851A" w14:textId="77777777" w:rsidR="009A047E" w:rsidRPr="0095781D" w:rsidRDefault="009A047E" w:rsidP="009A047E">
            <w:pPr>
              <w:jc w:val="center"/>
              <w:rPr>
                <w:szCs w:val="24"/>
              </w:rPr>
            </w:pPr>
          </w:p>
          <w:p w14:paraId="751C0198" w14:textId="77777777" w:rsidR="009A047E" w:rsidRPr="0095781D" w:rsidRDefault="009A047E" w:rsidP="009A047E">
            <w:pPr>
              <w:jc w:val="center"/>
              <w:rPr>
                <w:szCs w:val="24"/>
              </w:rPr>
            </w:pPr>
          </w:p>
          <w:p w14:paraId="10493DB2" w14:textId="4E762B8A" w:rsidR="009A047E" w:rsidRDefault="009A047E" w:rsidP="009A047E">
            <w:pPr>
              <w:jc w:val="center"/>
              <w:rPr>
                <w:b/>
                <w:bCs/>
                <w:color w:val="4472C4"/>
                <w:kern w:val="2"/>
                <w:szCs w:val="24"/>
              </w:rPr>
            </w:pPr>
            <w:r w:rsidRPr="0095781D">
              <w:rPr>
                <w:szCs w:val="24"/>
              </w:rPr>
              <w:t>(parašas)</w:t>
            </w:r>
          </w:p>
        </w:tc>
      </w:tr>
    </w:tbl>
    <w:p w14:paraId="2F01BD90" w14:textId="77777777"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70D203AB" w14:textId="77777777" w:rsidR="00281F4F" w:rsidRDefault="00281F4F" w:rsidP="00281F4F">
      <w:pPr>
        <w:jc w:val="center"/>
        <w:rPr>
          <w:szCs w:val="24"/>
        </w:rPr>
      </w:pPr>
      <w:r>
        <w:rPr>
          <w:color w:val="000000"/>
          <w:szCs w:val="24"/>
        </w:rPr>
        <w:t>_______________</w:t>
      </w:r>
    </w:p>
    <w:p w14:paraId="43E3A677" w14:textId="77777777" w:rsidR="00281F4F" w:rsidRDefault="00281F4F" w:rsidP="00281F4F">
      <w:pPr>
        <w:spacing w:line="259" w:lineRule="auto"/>
        <w:rPr>
          <w:szCs w:val="24"/>
        </w:rPr>
      </w:pPr>
    </w:p>
    <w:p w14:paraId="0968EA93" w14:textId="77777777" w:rsidR="00A37EC3" w:rsidRPr="00A37EC3" w:rsidRDefault="00A37EC3" w:rsidP="00A37EC3"/>
    <w:p w14:paraId="4E9F363F" w14:textId="59E14D69" w:rsidR="00B60BD6" w:rsidRDefault="00B60BD6" w:rsidP="00A37EC3">
      <w:pPr>
        <w:sectPr w:rsidR="00B60BD6" w:rsidSect="00D3001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67" w:right="567" w:bottom="1418"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7A9DF866" w:rsidR="00A37EC3" w:rsidRPr="00A37EC3" w:rsidRDefault="00A37EC3"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45DBFE2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2935CB86" w14:textId="77777777" w:rsidR="00B60BD6" w:rsidRDefault="00B60BD6" w:rsidP="00A37EC3">
      <w:pPr>
        <w:sectPr w:rsidR="00B60BD6" w:rsidSect="00B60BD6">
          <w:endnotePr>
            <w:numFmt w:val="decimal"/>
          </w:endnotePr>
          <w:pgSz w:w="15840" w:h="12240" w:orient="landscape" w:code="1"/>
          <w:pgMar w:top="1701" w:right="567" w:bottom="567" w:left="1797" w:header="709" w:footer="720" w:gutter="0"/>
          <w:pgNumType w:start="1"/>
          <w:cols w:space="720"/>
          <w:titlePg/>
          <w:docGrid w:linePitch="360"/>
        </w:sectPr>
      </w:pPr>
      <w:bookmarkStart w:id="0" w:name="_GoBack"/>
      <w:bookmarkEnd w:id="0"/>
    </w:p>
    <w:p w14:paraId="325D30DB" w14:textId="2B56FA2F" w:rsidR="00797324" w:rsidDel="00F51ECE" w:rsidRDefault="00797324" w:rsidP="00797324">
      <w:pPr>
        <w:ind w:firstLine="4820"/>
        <w:textAlignment w:val="center"/>
        <w:rPr>
          <w:del w:id="1" w:author="Raminta Lubienė" w:date="2025-08-11T14:35:00Z"/>
          <w:color w:val="000000"/>
          <w:szCs w:val="24"/>
        </w:rPr>
      </w:pPr>
    </w:p>
    <w:p w14:paraId="27A2F999" w14:textId="5DCE00E8" w:rsidR="00F51ECE" w:rsidRDefault="00F51ECE" w:rsidP="00D30015">
      <w:pPr>
        <w:spacing w:line="257" w:lineRule="atLeast"/>
        <w:rPr>
          <w:b/>
          <w:bCs/>
          <w:caps/>
          <w:color w:val="000000"/>
          <w:szCs w:val="24"/>
        </w:rPr>
      </w:pPr>
    </w:p>
    <w:p w14:paraId="588AFFF6" w14:textId="77777777" w:rsidR="00F51ECE" w:rsidRPr="00CD4205" w:rsidRDefault="00F51ECE" w:rsidP="00F51ECE">
      <w:pPr>
        <w:ind w:left="7200" w:right="-286" w:firstLine="720"/>
        <w:jc w:val="center"/>
        <w:rPr>
          <w:rFonts w:eastAsia="Calibri"/>
          <w:sz w:val="22"/>
          <w:szCs w:val="22"/>
        </w:rPr>
      </w:pPr>
    </w:p>
    <w:p w14:paraId="2D5ED6BC" w14:textId="66A5744F" w:rsidR="00F51ECE" w:rsidRDefault="00F51ECE" w:rsidP="00F51ECE">
      <w:pPr>
        <w:ind w:firstLine="851"/>
        <w:jc w:val="right"/>
        <w:rPr>
          <w:sz w:val="22"/>
          <w:szCs w:val="22"/>
        </w:rPr>
      </w:pPr>
      <w:bookmarkStart w:id="2" w:name="_Hlk176513894"/>
      <w:r w:rsidRPr="00CD4205">
        <w:rPr>
          <w:sz w:val="22"/>
          <w:szCs w:val="22"/>
        </w:rPr>
        <w:t xml:space="preserve">priedas </w:t>
      </w:r>
      <w:r>
        <w:rPr>
          <w:sz w:val="22"/>
          <w:szCs w:val="22"/>
        </w:rPr>
        <w:t>Nr. 2</w:t>
      </w:r>
    </w:p>
    <w:p w14:paraId="07BE062A" w14:textId="77777777" w:rsidR="00F51ECE" w:rsidRDefault="00F51ECE" w:rsidP="00F51ECE">
      <w:pPr>
        <w:jc w:val="right"/>
        <w:rPr>
          <w:sz w:val="22"/>
          <w:szCs w:val="22"/>
        </w:rPr>
      </w:pPr>
    </w:p>
    <w:p w14:paraId="678A5735" w14:textId="494F7165" w:rsidR="00F51ECE" w:rsidRPr="00CD4205" w:rsidRDefault="00F51ECE" w:rsidP="00F51ECE">
      <w:pPr>
        <w:jc w:val="right"/>
        <w:rPr>
          <w:sz w:val="22"/>
          <w:szCs w:val="22"/>
        </w:rPr>
      </w:pPr>
      <w:r w:rsidRPr="00CD4205">
        <w:rPr>
          <w:sz w:val="22"/>
          <w:szCs w:val="22"/>
        </w:rPr>
        <w:t>prie 20.... m. ...................... d. Prekių pirkimo–pardavimo Sutarties Specialiųjų sąlygų Nr. ............</w:t>
      </w:r>
    </w:p>
    <w:p w14:paraId="41407A19" w14:textId="77777777" w:rsidR="00F51ECE" w:rsidRPr="00CD4205" w:rsidRDefault="00F51ECE" w:rsidP="00F51ECE">
      <w:pPr>
        <w:jc w:val="center"/>
        <w:rPr>
          <w:b/>
          <w:bCs/>
          <w:sz w:val="22"/>
          <w:szCs w:val="22"/>
        </w:rPr>
      </w:pPr>
    </w:p>
    <w:bookmarkEnd w:id="2"/>
    <w:p w14:paraId="6198F5DC" w14:textId="77777777" w:rsidR="00F51ECE" w:rsidRPr="00CD4205" w:rsidRDefault="00F51ECE" w:rsidP="00F51ECE">
      <w:pPr>
        <w:jc w:val="center"/>
        <w:rPr>
          <w:b/>
          <w:bCs/>
          <w:sz w:val="22"/>
          <w:szCs w:val="22"/>
        </w:rPr>
      </w:pPr>
    </w:p>
    <w:p w14:paraId="441CDE86" w14:textId="77777777" w:rsidR="00F51ECE" w:rsidRPr="00CD4205" w:rsidRDefault="00F51ECE" w:rsidP="00F51ECE">
      <w:pPr>
        <w:jc w:val="center"/>
        <w:rPr>
          <w:b/>
          <w:bCs/>
          <w:sz w:val="22"/>
          <w:szCs w:val="22"/>
        </w:rPr>
      </w:pPr>
      <w:r w:rsidRPr="00CD4205">
        <w:rPr>
          <w:b/>
          <w:i/>
          <w:sz w:val="22"/>
          <w:szCs w:val="22"/>
        </w:rPr>
        <w:t>(Prekių priėmimo - perdavimo akto forma)</w:t>
      </w:r>
    </w:p>
    <w:p w14:paraId="2291A036" w14:textId="77777777" w:rsidR="00F51ECE" w:rsidRPr="00CD4205" w:rsidRDefault="00F51ECE" w:rsidP="00F51ECE">
      <w:pPr>
        <w:jc w:val="center"/>
        <w:rPr>
          <w:b/>
          <w:bCs/>
          <w:sz w:val="22"/>
          <w:szCs w:val="22"/>
        </w:rPr>
      </w:pPr>
      <w:r w:rsidRPr="00CD4205">
        <w:rPr>
          <w:b/>
          <w:bCs/>
          <w:sz w:val="22"/>
          <w:szCs w:val="22"/>
        </w:rPr>
        <w:t>Prekių priėmimo–perdavimo aktas</w:t>
      </w:r>
    </w:p>
    <w:p w14:paraId="47BBEFD0" w14:textId="77777777" w:rsidR="00F51ECE" w:rsidRPr="00CD4205" w:rsidRDefault="00F51ECE" w:rsidP="00F51ECE">
      <w:pPr>
        <w:tabs>
          <w:tab w:val="left" w:pos="2535"/>
          <w:tab w:val="center" w:pos="4535"/>
        </w:tabs>
        <w:jc w:val="center"/>
        <w:rPr>
          <w:b/>
          <w:bCs/>
          <w:sz w:val="22"/>
          <w:szCs w:val="22"/>
        </w:rPr>
      </w:pPr>
      <w:r w:rsidRPr="00CD4205">
        <w:rPr>
          <w:b/>
          <w:bCs/>
          <w:sz w:val="22"/>
          <w:szCs w:val="22"/>
        </w:rPr>
        <w:tab/>
      </w:r>
    </w:p>
    <w:p w14:paraId="0FEBE13F" w14:textId="77777777" w:rsidR="00F51ECE" w:rsidRPr="00CD4205" w:rsidRDefault="00F51ECE" w:rsidP="00F51ECE">
      <w:pPr>
        <w:jc w:val="center"/>
        <w:rPr>
          <w:i/>
          <w:iCs/>
          <w:sz w:val="22"/>
          <w:szCs w:val="22"/>
        </w:rPr>
      </w:pPr>
      <w:r w:rsidRPr="00CD4205">
        <w:rPr>
          <w:i/>
          <w:iCs/>
          <w:sz w:val="22"/>
          <w:szCs w:val="22"/>
        </w:rPr>
        <w:t>[Akto sudarymo vieta ir data]</w:t>
      </w:r>
    </w:p>
    <w:p w14:paraId="672CE9D4" w14:textId="77777777" w:rsidR="00F51ECE" w:rsidRPr="00CD4205" w:rsidRDefault="00F51ECE" w:rsidP="00F51ECE">
      <w:pPr>
        <w:jc w:val="center"/>
        <w:rPr>
          <w:sz w:val="22"/>
          <w:szCs w:val="22"/>
        </w:rPr>
      </w:pPr>
    </w:p>
    <w:p w14:paraId="41134FD8" w14:textId="77777777" w:rsidR="00F51ECE" w:rsidRPr="00CD4205" w:rsidRDefault="00F51ECE" w:rsidP="00F51ECE">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1CEAE58A" w14:textId="77777777" w:rsidR="00F51ECE" w:rsidRPr="00CD4205" w:rsidRDefault="00F51ECE" w:rsidP="00F51ECE">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(-ios)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7A74B153" w14:textId="77777777" w:rsidR="00F51ECE" w:rsidRPr="00CD4205" w:rsidRDefault="00F51ECE" w:rsidP="00F51ECE">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69C3C751" w14:textId="77777777" w:rsidR="00F51ECE" w:rsidRPr="00CD4205" w:rsidRDefault="00F51ECE" w:rsidP="00F51ECE">
      <w:pPr>
        <w:ind w:firstLine="720"/>
        <w:jc w:val="both"/>
        <w:rPr>
          <w:sz w:val="22"/>
          <w:szCs w:val="22"/>
        </w:rPr>
      </w:pPr>
    </w:p>
    <w:p w14:paraId="16C26C88" w14:textId="77777777" w:rsidR="00F51ECE" w:rsidRPr="00CD4205" w:rsidRDefault="00F51ECE" w:rsidP="00F51ECE">
      <w:pPr>
        <w:ind w:firstLine="720"/>
        <w:jc w:val="both"/>
        <w:rPr>
          <w:sz w:val="22"/>
          <w:szCs w:val="22"/>
        </w:rPr>
      </w:pPr>
      <w:r w:rsidRPr="00CD4205">
        <w:rPr>
          <w:sz w:val="22"/>
          <w:szCs w:val="22"/>
        </w:rPr>
        <w:t>1. Prekės pristatytos (data).</w:t>
      </w:r>
    </w:p>
    <w:p w14:paraId="3BCA6BC8" w14:textId="77777777" w:rsidR="00F51ECE" w:rsidRPr="00CD4205" w:rsidRDefault="00F51ECE" w:rsidP="00F51ECE">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5F95B158" w14:textId="77777777" w:rsidR="00F51ECE" w:rsidRPr="00CD4205" w:rsidRDefault="00F51ECE" w:rsidP="00F51ECE">
      <w:pPr>
        <w:ind w:firstLine="720"/>
        <w:jc w:val="both"/>
        <w:rPr>
          <w:sz w:val="22"/>
          <w:szCs w:val="22"/>
        </w:rPr>
      </w:pPr>
    </w:p>
    <w:p w14:paraId="0CC16712" w14:textId="77777777" w:rsidR="00F51ECE" w:rsidRPr="00CD4205" w:rsidRDefault="00D30015" w:rsidP="00F51ECE">
      <w:pPr>
        <w:ind w:firstLine="720"/>
        <w:jc w:val="both"/>
        <w:rPr>
          <w:sz w:val="22"/>
          <w:szCs w:val="22"/>
        </w:rPr>
      </w:pPr>
      <w:sdt>
        <w:sdtPr>
          <w:rPr>
            <w:sz w:val="22"/>
            <w:szCs w:val="22"/>
          </w:rPr>
          <w:tag w:val="goog_rdk_2"/>
          <w:id w:val="-1202631324"/>
        </w:sdtPr>
        <w:sdtEndPr/>
        <w:sdtContent>
          <w:r w:rsidR="00F51ECE" w:rsidRPr="00CD4205">
            <w:rPr>
              <w:rFonts w:ascii="Segoe UI Symbol" w:hAnsi="Segoe UI Symbol" w:cs="Segoe UI Symbol"/>
              <w:sz w:val="22"/>
              <w:szCs w:val="22"/>
            </w:rPr>
            <w:t>☐</w:t>
          </w:r>
        </w:sdtContent>
      </w:sdt>
      <w:r w:rsidR="00F51ECE" w:rsidRPr="00CD4205">
        <w:rPr>
          <w:sz w:val="22"/>
          <w:szCs w:val="22"/>
        </w:rPr>
        <w:t xml:space="preserve"> Prekės pristatytos nepažeistoje pakuotėje </w:t>
      </w:r>
    </w:p>
    <w:p w14:paraId="729BD8CE" w14:textId="77777777" w:rsidR="00F51ECE" w:rsidRPr="00CD4205" w:rsidRDefault="00F51ECE" w:rsidP="00F51ECE">
      <w:pPr>
        <w:ind w:firstLine="720"/>
        <w:jc w:val="both"/>
        <w:rPr>
          <w:sz w:val="22"/>
          <w:szCs w:val="22"/>
        </w:rPr>
      </w:pPr>
    </w:p>
    <w:p w14:paraId="5FD94AAC" w14:textId="77777777" w:rsidR="00F51ECE" w:rsidRPr="00CD4205" w:rsidRDefault="00D30015" w:rsidP="00F51ECE">
      <w:pPr>
        <w:ind w:firstLine="720"/>
        <w:jc w:val="both"/>
        <w:rPr>
          <w:sz w:val="22"/>
          <w:szCs w:val="22"/>
        </w:rPr>
      </w:pPr>
      <w:sdt>
        <w:sdtPr>
          <w:rPr>
            <w:sz w:val="22"/>
            <w:szCs w:val="22"/>
          </w:rPr>
          <w:tag w:val="goog_rdk_2"/>
          <w:id w:val="1751159275"/>
        </w:sdtPr>
        <w:sdtEndPr/>
        <w:sdtContent>
          <w:r w:rsidR="00F51ECE" w:rsidRPr="00CD4205">
            <w:rPr>
              <w:rFonts w:ascii="Segoe UI Symbol" w:hAnsi="Segoe UI Symbol" w:cs="Segoe UI Symbol"/>
              <w:sz w:val="22"/>
              <w:szCs w:val="22"/>
            </w:rPr>
            <w:t>☐</w:t>
          </w:r>
          <w:r w:rsidR="00F51ECE" w:rsidRPr="00CD4205">
            <w:rPr>
              <w:sz w:val="22"/>
              <w:szCs w:val="22"/>
            </w:rPr>
            <w:t xml:space="preserve"> </w:t>
          </w:r>
        </w:sdtContent>
      </w:sdt>
      <w:r w:rsidR="00F51ECE" w:rsidRPr="00CD4205">
        <w:rPr>
          <w:sz w:val="22"/>
          <w:szCs w:val="22"/>
        </w:rPr>
        <w:t>Prekės pristatytos pažeistoje pakuotėje (pakuotės pažeidimai užfiksuoti fotonuotraukose, kurios pridėtos prie šio priėmimo-perdavimo akto)</w:t>
      </w:r>
    </w:p>
    <w:p w14:paraId="2E12A1CB" w14:textId="77777777" w:rsidR="00F51ECE" w:rsidRPr="00CD4205" w:rsidRDefault="00F51ECE" w:rsidP="00F51ECE">
      <w:pPr>
        <w:ind w:firstLine="720"/>
        <w:jc w:val="both"/>
        <w:rPr>
          <w:b/>
          <w:bCs/>
          <w:sz w:val="22"/>
          <w:szCs w:val="22"/>
        </w:rPr>
      </w:pPr>
      <w:r w:rsidRPr="00CD4205">
        <w:rPr>
          <w:b/>
          <w:bCs/>
          <w:sz w:val="22"/>
          <w:szCs w:val="22"/>
        </w:rPr>
        <w:t xml:space="preserve"> </w:t>
      </w:r>
    </w:p>
    <w:p w14:paraId="1BD5C583" w14:textId="77777777" w:rsidR="00F51ECE" w:rsidRPr="00CD4205" w:rsidRDefault="00F51ECE" w:rsidP="00F51ECE">
      <w:pPr>
        <w:ind w:firstLine="720"/>
        <w:jc w:val="both"/>
        <w:rPr>
          <w:b/>
          <w:bCs/>
          <w:sz w:val="22"/>
          <w:szCs w:val="22"/>
        </w:rPr>
      </w:pPr>
    </w:p>
    <w:p w14:paraId="7306E11E" w14:textId="77777777" w:rsidR="00F51ECE" w:rsidRPr="00CD4205" w:rsidRDefault="00F51ECE" w:rsidP="00F51ECE">
      <w:pPr>
        <w:ind w:firstLine="720"/>
        <w:jc w:val="both"/>
        <w:rPr>
          <w:b/>
          <w:bCs/>
          <w:sz w:val="22"/>
          <w:szCs w:val="22"/>
        </w:rPr>
      </w:pPr>
      <w:r w:rsidRPr="00CD4205">
        <w:rPr>
          <w:b/>
          <w:bCs/>
          <w:sz w:val="22"/>
          <w:szCs w:val="22"/>
        </w:rPr>
        <w:t>Pateikti dokumentai:</w:t>
      </w:r>
    </w:p>
    <w:p w14:paraId="69F73462" w14:textId="77777777" w:rsidR="00F51ECE" w:rsidRPr="00CD4205" w:rsidRDefault="00F51ECE" w:rsidP="00F51ECE">
      <w:pPr>
        <w:ind w:firstLine="720"/>
        <w:jc w:val="both"/>
        <w:rPr>
          <w:b/>
          <w:bCs/>
          <w:sz w:val="22"/>
          <w:szCs w:val="22"/>
        </w:rPr>
      </w:pPr>
    </w:p>
    <w:p w14:paraId="4BA17070" w14:textId="77777777" w:rsidR="00F51ECE" w:rsidRPr="00CD4205" w:rsidRDefault="00F51ECE" w:rsidP="00F51ECE">
      <w:pPr>
        <w:ind w:firstLine="720"/>
        <w:jc w:val="both"/>
        <w:rPr>
          <w:b/>
          <w:bCs/>
          <w:sz w:val="22"/>
          <w:szCs w:val="22"/>
        </w:rPr>
      </w:pPr>
    </w:p>
    <w:p w14:paraId="0B63548E" w14:textId="77777777" w:rsidR="00F51ECE" w:rsidRPr="00EF4A91" w:rsidRDefault="00F51ECE" w:rsidP="00F51ECE">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End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7CAF7338" w14:textId="77777777" w:rsidR="00F51ECE" w:rsidRPr="00EF4A91" w:rsidRDefault="00F51ECE" w:rsidP="00F51ECE">
      <w:pPr>
        <w:ind w:firstLine="720"/>
        <w:jc w:val="both"/>
        <w:rPr>
          <w:b/>
          <w:bCs/>
          <w:sz w:val="22"/>
          <w:szCs w:val="22"/>
        </w:rPr>
      </w:pPr>
    </w:p>
    <w:p w14:paraId="71E42EEA" w14:textId="77777777" w:rsidR="00F51ECE" w:rsidRPr="00EF4A91" w:rsidRDefault="00F51ECE" w:rsidP="00F51ECE">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End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Pr>
          <w:sz w:val="22"/>
          <w:szCs w:val="22"/>
        </w:rPr>
        <w:t xml:space="preserve">arba anglų </w:t>
      </w:r>
      <w:r w:rsidRPr="00EF4A91">
        <w:rPr>
          <w:sz w:val="22"/>
          <w:szCs w:val="22"/>
        </w:rPr>
        <w:t>kalba</w:t>
      </w:r>
    </w:p>
    <w:p w14:paraId="59E8C5B6" w14:textId="77777777" w:rsidR="00F51ECE" w:rsidRPr="00EF4A91" w:rsidRDefault="00F51ECE" w:rsidP="00F51ECE">
      <w:pPr>
        <w:jc w:val="both"/>
        <w:rPr>
          <w:sz w:val="22"/>
          <w:szCs w:val="22"/>
        </w:rPr>
      </w:pPr>
      <w:r w:rsidRPr="00EF4A91">
        <w:rPr>
          <w:sz w:val="22"/>
          <w:szCs w:val="22"/>
        </w:rPr>
        <w:t xml:space="preserve">  </w:t>
      </w:r>
    </w:p>
    <w:p w14:paraId="51F5B6F3" w14:textId="538B3908" w:rsidR="00F51ECE" w:rsidRPr="00EF4A91" w:rsidRDefault="00F51ECE" w:rsidP="00F51ECE">
      <w:pPr>
        <w:shd w:val="clear" w:color="auto" w:fill="FFFFFF"/>
        <w:rPr>
          <w:sz w:val="22"/>
          <w:szCs w:val="22"/>
        </w:rPr>
      </w:pPr>
      <w:r w:rsidRPr="00EF4A91">
        <w:rPr>
          <w:sz w:val="22"/>
          <w:szCs w:val="22"/>
        </w:rPr>
        <w:t xml:space="preserve">              </w:t>
      </w:r>
      <w:sdt>
        <w:sdtPr>
          <w:rPr>
            <w:sz w:val="22"/>
            <w:szCs w:val="22"/>
          </w:rPr>
          <w:tag w:val="goog_rdk_2"/>
          <w:id w:val="1770498842"/>
        </w:sdtPr>
        <w:sdtEndPr/>
        <w:sdtContent>
          <w:r w:rsidRPr="00EF4A91">
            <w:rPr>
              <w:rFonts w:ascii="Segoe UI Symbol" w:hAnsi="Segoe UI Symbol" w:cs="Segoe UI Symbol"/>
              <w:sz w:val="22"/>
              <w:szCs w:val="22"/>
            </w:rPr>
            <w:t>☐</w:t>
          </w:r>
        </w:sdtContent>
      </w:sdt>
      <w:r w:rsidRPr="00EF4A91">
        <w:rPr>
          <w:sz w:val="22"/>
          <w:szCs w:val="22"/>
        </w:rPr>
        <w:t xml:space="preserve"> Serviso dokumentacija lietuvių </w:t>
      </w:r>
      <w:r w:rsidR="008879B6">
        <w:rPr>
          <w:sz w:val="22"/>
          <w:szCs w:val="22"/>
        </w:rPr>
        <w:t xml:space="preserve">arba anglų </w:t>
      </w:r>
      <w:r w:rsidRPr="00EF4A91">
        <w:rPr>
          <w:sz w:val="22"/>
          <w:szCs w:val="22"/>
        </w:rPr>
        <w:t>kalba</w:t>
      </w:r>
    </w:p>
    <w:p w14:paraId="5A786E54" w14:textId="77777777" w:rsidR="00F51ECE" w:rsidRPr="00EF4A91" w:rsidRDefault="00F51ECE" w:rsidP="00F51ECE">
      <w:pPr>
        <w:jc w:val="both"/>
        <w:rPr>
          <w:sz w:val="22"/>
          <w:szCs w:val="22"/>
        </w:rPr>
      </w:pPr>
    </w:p>
    <w:p w14:paraId="592D757D" w14:textId="77777777" w:rsidR="00F51ECE" w:rsidRDefault="00F51ECE" w:rsidP="00F51ECE">
      <w:pPr>
        <w:jc w:val="both"/>
        <w:rPr>
          <w:sz w:val="22"/>
          <w:szCs w:val="22"/>
        </w:rPr>
      </w:pPr>
      <w:r w:rsidRPr="00EF4A91">
        <w:rPr>
          <w:sz w:val="22"/>
          <w:szCs w:val="22"/>
        </w:rPr>
        <w:t xml:space="preserve">              </w:t>
      </w:r>
      <w:sdt>
        <w:sdtPr>
          <w:rPr>
            <w:sz w:val="22"/>
            <w:szCs w:val="22"/>
          </w:rPr>
          <w:tag w:val="goog_rdk_2"/>
          <w:id w:val="-1997174547"/>
        </w:sdtPr>
        <w:sdtEnd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4001289B" w14:textId="77777777" w:rsidR="00F51ECE" w:rsidRDefault="00F51ECE" w:rsidP="00F51ECE">
      <w:pPr>
        <w:jc w:val="both"/>
        <w:rPr>
          <w:sz w:val="22"/>
          <w:szCs w:val="22"/>
        </w:rPr>
      </w:pPr>
    </w:p>
    <w:p w14:paraId="077FA73E" w14:textId="77777777" w:rsidR="00F51ECE" w:rsidRPr="00CD4205" w:rsidRDefault="00F51ECE" w:rsidP="00F51ECE">
      <w:pPr>
        <w:jc w:val="both"/>
        <w:rPr>
          <w:sz w:val="22"/>
          <w:szCs w:val="22"/>
        </w:rPr>
      </w:pPr>
      <w:r w:rsidRPr="00EF4A91">
        <w:rPr>
          <w:sz w:val="22"/>
          <w:szCs w:val="22"/>
        </w:rPr>
        <w:t xml:space="preserve">              </w:t>
      </w:r>
      <w:sdt>
        <w:sdtPr>
          <w:rPr>
            <w:sz w:val="22"/>
            <w:szCs w:val="22"/>
          </w:rPr>
          <w:tag w:val="goog_rdk_2"/>
          <w:id w:val="-342635905"/>
        </w:sdtPr>
        <w:sdtEnd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473F9C56" w14:textId="77777777" w:rsidR="00F51ECE" w:rsidRDefault="00F51ECE" w:rsidP="00F51ECE">
      <w:pPr>
        <w:jc w:val="both"/>
        <w:rPr>
          <w:sz w:val="22"/>
          <w:szCs w:val="22"/>
        </w:rPr>
      </w:pPr>
    </w:p>
    <w:p w14:paraId="6E5D6C87" w14:textId="77777777" w:rsidR="00F51ECE" w:rsidRPr="00CD4205" w:rsidRDefault="00F51ECE" w:rsidP="00F51ECE">
      <w:pPr>
        <w:jc w:val="both"/>
        <w:rPr>
          <w:sz w:val="22"/>
          <w:szCs w:val="22"/>
        </w:rPr>
      </w:pPr>
      <w:r w:rsidRPr="00EF4A91">
        <w:rPr>
          <w:sz w:val="22"/>
          <w:szCs w:val="22"/>
        </w:rPr>
        <w:t xml:space="preserve">              </w:t>
      </w:r>
      <w:sdt>
        <w:sdtPr>
          <w:rPr>
            <w:sz w:val="22"/>
            <w:szCs w:val="22"/>
          </w:rPr>
          <w:tag w:val="goog_rdk_2"/>
          <w:id w:val="-2046830624"/>
        </w:sdtPr>
        <w:sdtEnd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14129656" w14:textId="77777777" w:rsidR="00F51ECE" w:rsidRPr="00CD4205" w:rsidRDefault="00F51ECE" w:rsidP="00F51ECE">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F51ECE" w:rsidRPr="00C82A39" w14:paraId="66A7AF24" w14:textId="77777777" w:rsidTr="006D7E95">
        <w:tc>
          <w:tcPr>
            <w:tcW w:w="5099" w:type="dxa"/>
            <w:tcBorders>
              <w:top w:val="nil"/>
              <w:left w:val="nil"/>
              <w:bottom w:val="nil"/>
              <w:right w:val="nil"/>
            </w:tcBorders>
            <w:hideMark/>
          </w:tcPr>
          <w:p w14:paraId="281E1A57" w14:textId="77777777" w:rsidR="00F51ECE" w:rsidRPr="006D7E95" w:rsidRDefault="00F51ECE" w:rsidP="006D7E95">
            <w:pPr>
              <w:jc w:val="both"/>
              <w:rPr>
                <w:b/>
              </w:rPr>
            </w:pPr>
            <w:r w:rsidRPr="00C82A39">
              <w:rPr>
                <w:b/>
              </w:rPr>
              <w:t>Pirkėjo vardu priėmė:</w:t>
            </w:r>
          </w:p>
        </w:tc>
        <w:tc>
          <w:tcPr>
            <w:tcW w:w="5098" w:type="dxa"/>
            <w:tcBorders>
              <w:top w:val="nil"/>
              <w:left w:val="nil"/>
              <w:bottom w:val="nil"/>
              <w:right w:val="nil"/>
            </w:tcBorders>
            <w:hideMark/>
          </w:tcPr>
          <w:p w14:paraId="25E53ED1" w14:textId="77777777" w:rsidR="00F51ECE" w:rsidRPr="006D7E95" w:rsidRDefault="00F51ECE" w:rsidP="006D7E95">
            <w:pPr>
              <w:jc w:val="both"/>
              <w:rPr>
                <w:b/>
              </w:rPr>
            </w:pPr>
            <w:r w:rsidRPr="00C82A39">
              <w:rPr>
                <w:b/>
              </w:rPr>
              <w:t>Tiekėjo vardu perdavė:</w:t>
            </w:r>
          </w:p>
        </w:tc>
      </w:tr>
      <w:tr w:rsidR="00F51ECE" w:rsidRPr="00C82A39" w14:paraId="1B71DD56" w14:textId="77777777" w:rsidTr="006D7E95">
        <w:tc>
          <w:tcPr>
            <w:tcW w:w="5099" w:type="dxa"/>
            <w:tcBorders>
              <w:top w:val="nil"/>
              <w:left w:val="nil"/>
              <w:bottom w:val="nil"/>
              <w:right w:val="nil"/>
            </w:tcBorders>
          </w:tcPr>
          <w:p w14:paraId="49F6E267" w14:textId="77777777" w:rsidR="00F51ECE" w:rsidRPr="006D7E95" w:rsidRDefault="00F51ECE" w:rsidP="006D7E95">
            <w:pPr>
              <w:jc w:val="both"/>
            </w:pPr>
          </w:p>
        </w:tc>
        <w:tc>
          <w:tcPr>
            <w:tcW w:w="5098" w:type="dxa"/>
            <w:tcBorders>
              <w:top w:val="nil"/>
              <w:left w:val="nil"/>
              <w:bottom w:val="nil"/>
              <w:right w:val="nil"/>
            </w:tcBorders>
          </w:tcPr>
          <w:p w14:paraId="1F585998" w14:textId="77777777" w:rsidR="00F51ECE" w:rsidRPr="006D7E95" w:rsidRDefault="00F51ECE" w:rsidP="006D7E95">
            <w:pPr>
              <w:jc w:val="both"/>
            </w:pPr>
          </w:p>
        </w:tc>
      </w:tr>
      <w:tr w:rsidR="00F51ECE" w:rsidRPr="00C82A39" w14:paraId="29A05F0F" w14:textId="77777777" w:rsidTr="006D7E95">
        <w:tc>
          <w:tcPr>
            <w:tcW w:w="5099" w:type="dxa"/>
            <w:tcBorders>
              <w:top w:val="nil"/>
              <w:left w:val="nil"/>
              <w:bottom w:val="nil"/>
              <w:right w:val="nil"/>
            </w:tcBorders>
          </w:tcPr>
          <w:p w14:paraId="7A44D9CC" w14:textId="77777777" w:rsidR="00F51ECE" w:rsidRPr="006D7E95" w:rsidRDefault="00F51ECE" w:rsidP="006D7E95">
            <w:pPr>
              <w:jc w:val="both"/>
            </w:pPr>
          </w:p>
        </w:tc>
        <w:tc>
          <w:tcPr>
            <w:tcW w:w="5098" w:type="dxa"/>
            <w:tcBorders>
              <w:top w:val="nil"/>
              <w:left w:val="nil"/>
              <w:bottom w:val="nil"/>
              <w:right w:val="nil"/>
            </w:tcBorders>
          </w:tcPr>
          <w:p w14:paraId="3E6451BC" w14:textId="77777777" w:rsidR="00F51ECE" w:rsidRPr="006D7E95" w:rsidRDefault="00F51ECE" w:rsidP="006D7E95">
            <w:pPr>
              <w:jc w:val="both"/>
            </w:pPr>
          </w:p>
        </w:tc>
      </w:tr>
      <w:tr w:rsidR="00F51ECE" w:rsidRPr="00C82A39" w14:paraId="1637DCF2" w14:textId="77777777" w:rsidTr="006D7E95">
        <w:tc>
          <w:tcPr>
            <w:tcW w:w="5099" w:type="dxa"/>
            <w:tcBorders>
              <w:top w:val="nil"/>
              <w:left w:val="nil"/>
              <w:bottom w:val="nil"/>
              <w:right w:val="nil"/>
            </w:tcBorders>
          </w:tcPr>
          <w:p w14:paraId="086B7A0D" w14:textId="77777777" w:rsidR="00F51ECE" w:rsidRPr="006D7E95" w:rsidRDefault="00F51ECE" w:rsidP="006D7E95">
            <w:pPr>
              <w:jc w:val="both"/>
            </w:pPr>
          </w:p>
        </w:tc>
        <w:tc>
          <w:tcPr>
            <w:tcW w:w="5098" w:type="dxa"/>
            <w:tcBorders>
              <w:top w:val="nil"/>
              <w:left w:val="nil"/>
              <w:bottom w:val="nil"/>
              <w:right w:val="nil"/>
            </w:tcBorders>
          </w:tcPr>
          <w:p w14:paraId="1E35EFA9" w14:textId="77777777" w:rsidR="00F51ECE" w:rsidRPr="006D7E95" w:rsidRDefault="00F51ECE" w:rsidP="006D7E95">
            <w:pPr>
              <w:jc w:val="both"/>
            </w:pPr>
          </w:p>
        </w:tc>
      </w:tr>
      <w:tr w:rsidR="00F51ECE" w:rsidRPr="00C82A39" w14:paraId="75808D6A" w14:textId="77777777" w:rsidTr="006D7E95">
        <w:tc>
          <w:tcPr>
            <w:tcW w:w="5099" w:type="dxa"/>
            <w:tcBorders>
              <w:top w:val="nil"/>
              <w:left w:val="nil"/>
              <w:bottom w:val="nil"/>
              <w:right w:val="nil"/>
            </w:tcBorders>
          </w:tcPr>
          <w:p w14:paraId="7823EC61" w14:textId="77777777" w:rsidR="00F51ECE" w:rsidRPr="006D7E95" w:rsidRDefault="00F51ECE" w:rsidP="006D7E95">
            <w:pPr>
              <w:jc w:val="both"/>
            </w:pPr>
          </w:p>
        </w:tc>
        <w:tc>
          <w:tcPr>
            <w:tcW w:w="5098" w:type="dxa"/>
            <w:tcBorders>
              <w:top w:val="nil"/>
              <w:left w:val="nil"/>
              <w:bottom w:val="nil"/>
              <w:right w:val="nil"/>
            </w:tcBorders>
          </w:tcPr>
          <w:p w14:paraId="1530357C" w14:textId="77777777" w:rsidR="00F51ECE" w:rsidRPr="006D7E95" w:rsidRDefault="00F51ECE" w:rsidP="006D7E95">
            <w:pPr>
              <w:jc w:val="both"/>
            </w:pPr>
          </w:p>
        </w:tc>
      </w:tr>
      <w:tr w:rsidR="00F51ECE" w:rsidRPr="00C82A39" w14:paraId="5A18A580" w14:textId="77777777" w:rsidTr="006D7E95">
        <w:tc>
          <w:tcPr>
            <w:tcW w:w="5099" w:type="dxa"/>
            <w:tcBorders>
              <w:top w:val="nil"/>
              <w:left w:val="nil"/>
              <w:bottom w:val="nil"/>
              <w:right w:val="nil"/>
            </w:tcBorders>
          </w:tcPr>
          <w:p w14:paraId="5FBE24A0" w14:textId="77777777" w:rsidR="00F51ECE" w:rsidRPr="006D7E95" w:rsidRDefault="00F51ECE" w:rsidP="006D7E95">
            <w:pPr>
              <w:jc w:val="both"/>
            </w:pPr>
          </w:p>
        </w:tc>
        <w:tc>
          <w:tcPr>
            <w:tcW w:w="5098" w:type="dxa"/>
            <w:tcBorders>
              <w:top w:val="nil"/>
              <w:left w:val="nil"/>
              <w:bottom w:val="nil"/>
              <w:right w:val="nil"/>
            </w:tcBorders>
          </w:tcPr>
          <w:p w14:paraId="1C8FF78D" w14:textId="77777777" w:rsidR="00F51ECE" w:rsidRPr="006D7E95" w:rsidRDefault="00F51ECE" w:rsidP="006D7E95">
            <w:pPr>
              <w:jc w:val="both"/>
            </w:pPr>
          </w:p>
        </w:tc>
      </w:tr>
      <w:tr w:rsidR="00F51ECE" w:rsidRPr="00C82A39" w14:paraId="5D340D1A" w14:textId="77777777" w:rsidTr="006D7E95">
        <w:tc>
          <w:tcPr>
            <w:tcW w:w="5099" w:type="dxa"/>
            <w:tcBorders>
              <w:top w:val="nil"/>
              <w:left w:val="nil"/>
              <w:bottom w:val="nil"/>
              <w:right w:val="nil"/>
            </w:tcBorders>
            <w:hideMark/>
          </w:tcPr>
          <w:p w14:paraId="7E921210" w14:textId="77777777" w:rsidR="00F51ECE" w:rsidRPr="006D7E95" w:rsidRDefault="00F51ECE" w:rsidP="006D7E95">
            <w:pPr>
              <w:jc w:val="both"/>
            </w:pPr>
            <w:r w:rsidRPr="00C82A39">
              <w:t>[vardas, pavardė, parašas]</w:t>
            </w:r>
          </w:p>
        </w:tc>
        <w:tc>
          <w:tcPr>
            <w:tcW w:w="5098" w:type="dxa"/>
            <w:tcBorders>
              <w:top w:val="nil"/>
              <w:left w:val="nil"/>
              <w:bottom w:val="nil"/>
              <w:right w:val="nil"/>
            </w:tcBorders>
            <w:hideMark/>
          </w:tcPr>
          <w:p w14:paraId="44CBE59A" w14:textId="77777777" w:rsidR="00F51ECE" w:rsidRPr="006D7E95" w:rsidRDefault="00F51ECE" w:rsidP="006D7E95">
            <w:pPr>
              <w:jc w:val="both"/>
            </w:pPr>
            <w:r w:rsidRPr="00C82A39">
              <w:t>[vardas, pavardė, parašas]</w:t>
            </w:r>
          </w:p>
        </w:tc>
      </w:tr>
      <w:tr w:rsidR="00F51ECE" w:rsidRPr="00C82A39" w14:paraId="218FEDAD" w14:textId="77777777" w:rsidTr="006D7E95">
        <w:tc>
          <w:tcPr>
            <w:tcW w:w="5099" w:type="dxa"/>
            <w:tcBorders>
              <w:top w:val="nil"/>
              <w:left w:val="nil"/>
              <w:bottom w:val="nil"/>
              <w:right w:val="nil"/>
            </w:tcBorders>
          </w:tcPr>
          <w:p w14:paraId="30E77537" w14:textId="77777777" w:rsidR="00F51ECE" w:rsidRPr="006D7E95" w:rsidRDefault="00F51ECE" w:rsidP="006D7E95">
            <w:pPr>
              <w:jc w:val="both"/>
            </w:pPr>
          </w:p>
        </w:tc>
        <w:tc>
          <w:tcPr>
            <w:tcW w:w="5098" w:type="dxa"/>
            <w:tcBorders>
              <w:top w:val="nil"/>
              <w:left w:val="nil"/>
              <w:bottom w:val="nil"/>
              <w:right w:val="nil"/>
            </w:tcBorders>
          </w:tcPr>
          <w:p w14:paraId="3A887F7F" w14:textId="77777777" w:rsidR="00F51ECE" w:rsidRPr="006D7E95" w:rsidRDefault="00F51ECE" w:rsidP="006D7E95">
            <w:pPr>
              <w:jc w:val="both"/>
            </w:pPr>
          </w:p>
        </w:tc>
      </w:tr>
      <w:tr w:rsidR="00F51ECE" w:rsidRPr="00C82A39" w14:paraId="5239356C" w14:textId="77777777" w:rsidTr="006D7E95">
        <w:tc>
          <w:tcPr>
            <w:tcW w:w="5099" w:type="dxa"/>
            <w:tcBorders>
              <w:top w:val="nil"/>
              <w:left w:val="nil"/>
              <w:bottom w:val="nil"/>
              <w:right w:val="nil"/>
            </w:tcBorders>
            <w:hideMark/>
          </w:tcPr>
          <w:p w14:paraId="299DC4B7" w14:textId="77777777" w:rsidR="00F51ECE" w:rsidRPr="006D7E95" w:rsidRDefault="00F51ECE" w:rsidP="006D7E95">
            <w:pPr>
              <w:jc w:val="both"/>
            </w:pPr>
            <w:r w:rsidRPr="00C82A39">
              <w:t>A.V.</w:t>
            </w:r>
          </w:p>
        </w:tc>
        <w:tc>
          <w:tcPr>
            <w:tcW w:w="5098" w:type="dxa"/>
            <w:tcBorders>
              <w:top w:val="nil"/>
              <w:left w:val="nil"/>
              <w:bottom w:val="nil"/>
              <w:right w:val="nil"/>
            </w:tcBorders>
            <w:hideMark/>
          </w:tcPr>
          <w:p w14:paraId="2490632B" w14:textId="77777777" w:rsidR="00F51ECE" w:rsidRPr="006D7E95" w:rsidRDefault="00F51ECE" w:rsidP="006D7E95">
            <w:pPr>
              <w:jc w:val="both"/>
            </w:pPr>
            <w:r w:rsidRPr="00C82A39">
              <w:t>A.V.</w:t>
            </w:r>
          </w:p>
        </w:tc>
      </w:tr>
    </w:tbl>
    <w:p w14:paraId="77C3510A" w14:textId="77777777" w:rsidR="00F51ECE" w:rsidRPr="00CD4205" w:rsidRDefault="00F51ECE" w:rsidP="00F51ECE">
      <w:pPr>
        <w:rPr>
          <w:sz w:val="22"/>
          <w:szCs w:val="22"/>
        </w:rPr>
        <w:sectPr w:rsidR="00F51ECE" w:rsidRPr="00CD4205" w:rsidSect="00F51ECE">
          <w:pgSz w:w="11906" w:h="16838"/>
          <w:pgMar w:top="567" w:right="567" w:bottom="567" w:left="1418" w:header="567" w:footer="0" w:gutter="0"/>
          <w:cols w:space="720"/>
          <w:formProt w:val="0"/>
        </w:sectPr>
      </w:pPr>
    </w:p>
    <w:p w14:paraId="1B08E08D" w14:textId="77777777" w:rsidR="00F51ECE" w:rsidRDefault="00F51ECE" w:rsidP="00F51ECE">
      <w:pPr>
        <w:ind w:firstLine="851"/>
        <w:jc w:val="right"/>
        <w:rPr>
          <w:sz w:val="22"/>
          <w:szCs w:val="22"/>
        </w:rPr>
      </w:pPr>
      <w:r w:rsidRPr="00CD4205">
        <w:rPr>
          <w:sz w:val="22"/>
          <w:szCs w:val="22"/>
        </w:rPr>
        <w:lastRenderedPageBreak/>
        <w:t xml:space="preserve">priedas </w:t>
      </w:r>
      <w:r>
        <w:rPr>
          <w:sz w:val="22"/>
          <w:szCs w:val="22"/>
        </w:rPr>
        <w:t>Nr. 3</w:t>
      </w:r>
    </w:p>
    <w:p w14:paraId="3E9B34B3" w14:textId="77777777" w:rsidR="00F51ECE" w:rsidRPr="00CD4205" w:rsidRDefault="00F51ECE" w:rsidP="00F51ECE">
      <w:pPr>
        <w:ind w:firstLine="851"/>
        <w:jc w:val="right"/>
        <w:rPr>
          <w:sz w:val="22"/>
          <w:szCs w:val="22"/>
        </w:rPr>
      </w:pPr>
    </w:p>
    <w:p w14:paraId="634188B3" w14:textId="77777777" w:rsidR="00F51ECE" w:rsidRPr="00CD4205" w:rsidRDefault="00F51ECE" w:rsidP="00F51ECE">
      <w:pPr>
        <w:ind w:firstLine="851"/>
        <w:jc w:val="right"/>
        <w:rPr>
          <w:sz w:val="22"/>
          <w:szCs w:val="22"/>
        </w:rPr>
      </w:pPr>
      <w:r w:rsidRPr="00CD4205">
        <w:rPr>
          <w:sz w:val="22"/>
          <w:szCs w:val="22"/>
        </w:rPr>
        <w:t>prie 20.... m. ...................... d. Prekių pirkimo–pardavimo Sutarties Specialiųjų sąlygų Nr. ............</w:t>
      </w:r>
    </w:p>
    <w:p w14:paraId="6426146A" w14:textId="77777777" w:rsidR="00F51ECE" w:rsidRPr="00CD4205" w:rsidRDefault="00F51ECE" w:rsidP="00F51ECE">
      <w:pPr>
        <w:ind w:firstLine="851"/>
        <w:jc w:val="both"/>
        <w:rPr>
          <w:sz w:val="22"/>
          <w:szCs w:val="22"/>
        </w:rPr>
      </w:pPr>
    </w:p>
    <w:p w14:paraId="23EA1B19" w14:textId="77777777" w:rsidR="00F51ECE" w:rsidRPr="00EF4A91" w:rsidRDefault="00F51ECE" w:rsidP="00F51ECE">
      <w:pPr>
        <w:ind w:firstLine="851"/>
        <w:jc w:val="center"/>
        <w:rPr>
          <w:b/>
          <w:i/>
          <w:sz w:val="22"/>
          <w:szCs w:val="22"/>
        </w:rPr>
      </w:pPr>
      <w:r w:rsidRPr="00EF4A91">
        <w:rPr>
          <w:b/>
          <w:i/>
          <w:sz w:val="22"/>
          <w:szCs w:val="22"/>
        </w:rPr>
        <w:t>(Prekių instaliavimo akto forma)</w:t>
      </w:r>
    </w:p>
    <w:p w14:paraId="671E59D5" w14:textId="77777777" w:rsidR="00F51ECE" w:rsidRPr="00EF4A91" w:rsidRDefault="00F51ECE" w:rsidP="00F51ECE">
      <w:pPr>
        <w:ind w:firstLine="851"/>
        <w:jc w:val="center"/>
        <w:rPr>
          <w:b/>
          <w:sz w:val="22"/>
          <w:szCs w:val="22"/>
        </w:rPr>
      </w:pPr>
      <w:r w:rsidRPr="00EF4A91">
        <w:rPr>
          <w:b/>
          <w:sz w:val="22"/>
          <w:szCs w:val="22"/>
        </w:rPr>
        <w:t>Prekių instaliavimo ir patikrinimo aktas</w:t>
      </w:r>
    </w:p>
    <w:p w14:paraId="126932B9" w14:textId="77777777" w:rsidR="00F51ECE" w:rsidRPr="00EF4A91" w:rsidRDefault="00F51ECE" w:rsidP="00F51ECE">
      <w:pPr>
        <w:ind w:firstLine="851"/>
        <w:jc w:val="center"/>
        <w:rPr>
          <w:sz w:val="22"/>
          <w:szCs w:val="22"/>
        </w:rPr>
      </w:pPr>
    </w:p>
    <w:p w14:paraId="68CB9DB9" w14:textId="77777777" w:rsidR="00F51ECE" w:rsidRPr="00CD4205" w:rsidRDefault="00F51ECE" w:rsidP="00F51ECE">
      <w:pPr>
        <w:ind w:firstLine="851"/>
        <w:jc w:val="center"/>
        <w:rPr>
          <w:i/>
          <w:sz w:val="22"/>
          <w:szCs w:val="22"/>
        </w:rPr>
      </w:pPr>
      <w:r w:rsidRPr="00EF4A91">
        <w:rPr>
          <w:i/>
          <w:sz w:val="22"/>
          <w:szCs w:val="22"/>
        </w:rPr>
        <w:t>[Akto sudarymo vieta ir data]</w:t>
      </w:r>
    </w:p>
    <w:p w14:paraId="666EBD16" w14:textId="77777777" w:rsidR="00F51ECE" w:rsidRPr="00CD4205" w:rsidRDefault="00F51ECE" w:rsidP="00F51ECE">
      <w:pPr>
        <w:ind w:firstLine="851"/>
        <w:jc w:val="both"/>
        <w:rPr>
          <w:sz w:val="22"/>
          <w:szCs w:val="22"/>
        </w:rPr>
      </w:pPr>
    </w:p>
    <w:p w14:paraId="4158F100" w14:textId="77777777" w:rsidR="00F51ECE" w:rsidRPr="00CD4205" w:rsidRDefault="00F51ECE" w:rsidP="00F51ECE">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0C225815" w14:textId="77777777" w:rsidR="00F51ECE" w:rsidRPr="00CD4205" w:rsidRDefault="00F51ECE" w:rsidP="00F51ECE">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xml:space="preserve">, veikiančio (-ios)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1C99D142" w14:textId="77777777" w:rsidR="00F51ECE" w:rsidRPr="00CD4205" w:rsidRDefault="00F51ECE" w:rsidP="00F51ECE">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53FD8A39" w14:textId="77777777" w:rsidR="00F51ECE" w:rsidRPr="00CD4205" w:rsidRDefault="00F51ECE" w:rsidP="00F51ECE">
      <w:pPr>
        <w:ind w:firstLine="720"/>
        <w:jc w:val="both"/>
        <w:rPr>
          <w:sz w:val="22"/>
          <w:szCs w:val="22"/>
        </w:rPr>
      </w:pPr>
    </w:p>
    <w:p w14:paraId="40AC7DDB" w14:textId="77777777" w:rsidR="00F51ECE" w:rsidRPr="00CD4205" w:rsidRDefault="00F51ECE" w:rsidP="00F51ECE">
      <w:pPr>
        <w:numPr>
          <w:ilvl w:val="0"/>
          <w:numId w:val="2"/>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34650989" w14:textId="77777777" w:rsidR="00F51ECE" w:rsidRPr="00CD4205" w:rsidRDefault="00F51ECE" w:rsidP="00F51ECE">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F51ECE" w:rsidRPr="006C46D1" w14:paraId="5B52DA00" w14:textId="77777777" w:rsidTr="006D7E95">
        <w:tc>
          <w:tcPr>
            <w:tcW w:w="7083" w:type="dxa"/>
            <w:tcBorders>
              <w:top w:val="single" w:sz="4" w:space="0" w:color="auto"/>
              <w:left w:val="single" w:sz="4" w:space="0" w:color="auto"/>
              <w:bottom w:val="single" w:sz="4" w:space="0" w:color="auto"/>
              <w:right w:val="single" w:sz="4" w:space="0" w:color="auto"/>
            </w:tcBorders>
          </w:tcPr>
          <w:p w14:paraId="232B917B" w14:textId="77777777" w:rsidR="00F51ECE" w:rsidRPr="006D7E95" w:rsidRDefault="00F51ECE" w:rsidP="006D7E95">
            <w:pPr>
              <w:jc w:val="both"/>
            </w:pPr>
          </w:p>
        </w:tc>
        <w:tc>
          <w:tcPr>
            <w:tcW w:w="992" w:type="dxa"/>
            <w:tcBorders>
              <w:top w:val="single" w:sz="4" w:space="0" w:color="auto"/>
              <w:left w:val="single" w:sz="4" w:space="0" w:color="auto"/>
              <w:bottom w:val="single" w:sz="4" w:space="0" w:color="auto"/>
              <w:right w:val="single" w:sz="4" w:space="0" w:color="auto"/>
            </w:tcBorders>
            <w:hideMark/>
          </w:tcPr>
          <w:p w14:paraId="5978E4D0" w14:textId="77777777" w:rsidR="00F51ECE" w:rsidRPr="006D7E95" w:rsidRDefault="00F51ECE" w:rsidP="006D7E95">
            <w:pPr>
              <w:jc w:val="center"/>
            </w:pPr>
            <w:r w:rsidRPr="006C46D1">
              <w:t>Taip</w:t>
            </w:r>
          </w:p>
        </w:tc>
        <w:tc>
          <w:tcPr>
            <w:tcW w:w="992" w:type="dxa"/>
            <w:tcBorders>
              <w:top w:val="single" w:sz="4" w:space="0" w:color="auto"/>
              <w:left w:val="single" w:sz="4" w:space="0" w:color="auto"/>
              <w:bottom w:val="single" w:sz="4" w:space="0" w:color="auto"/>
              <w:right w:val="single" w:sz="4" w:space="0" w:color="auto"/>
            </w:tcBorders>
            <w:hideMark/>
          </w:tcPr>
          <w:p w14:paraId="0DEEE432" w14:textId="77777777" w:rsidR="00F51ECE" w:rsidRPr="006D7E95" w:rsidRDefault="00F51ECE" w:rsidP="006D7E95">
            <w:pPr>
              <w:jc w:val="center"/>
            </w:pPr>
            <w:r w:rsidRPr="006C46D1">
              <w:t>Ne</w:t>
            </w:r>
          </w:p>
        </w:tc>
        <w:tc>
          <w:tcPr>
            <w:tcW w:w="1133" w:type="dxa"/>
            <w:tcBorders>
              <w:top w:val="single" w:sz="4" w:space="0" w:color="auto"/>
              <w:left w:val="single" w:sz="4" w:space="0" w:color="auto"/>
              <w:bottom w:val="single" w:sz="4" w:space="0" w:color="auto"/>
              <w:right w:val="single" w:sz="4" w:space="0" w:color="auto"/>
            </w:tcBorders>
            <w:hideMark/>
          </w:tcPr>
          <w:p w14:paraId="20B50378" w14:textId="77777777" w:rsidR="00F51ECE" w:rsidRPr="006D7E95" w:rsidRDefault="00F51ECE" w:rsidP="006D7E95">
            <w:pPr>
              <w:jc w:val="center"/>
            </w:pPr>
            <w:r w:rsidRPr="006C46D1">
              <w:t>Netaikoma</w:t>
            </w:r>
          </w:p>
        </w:tc>
      </w:tr>
      <w:tr w:rsidR="00F51ECE" w:rsidRPr="006C46D1" w14:paraId="1EF010C9" w14:textId="77777777" w:rsidTr="006D7E95">
        <w:tc>
          <w:tcPr>
            <w:tcW w:w="7083" w:type="dxa"/>
            <w:tcBorders>
              <w:top w:val="single" w:sz="4" w:space="0" w:color="auto"/>
              <w:left w:val="single" w:sz="4" w:space="0" w:color="auto"/>
              <w:bottom w:val="single" w:sz="4" w:space="0" w:color="auto"/>
              <w:right w:val="single" w:sz="4" w:space="0" w:color="auto"/>
            </w:tcBorders>
            <w:hideMark/>
          </w:tcPr>
          <w:p w14:paraId="14820FD0" w14:textId="77777777" w:rsidR="00F51ECE" w:rsidRPr="006D7E95" w:rsidRDefault="00F51ECE" w:rsidP="006D7E95">
            <w:pPr>
              <w:jc w:val="both"/>
            </w:pPr>
            <w:r w:rsidRPr="006C46D1">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5CA561EC" w14:textId="77777777" w:rsidR="00F51ECE" w:rsidRPr="006D7E95" w:rsidRDefault="00D30015" w:rsidP="006D7E95">
            <w:pPr>
              <w:jc w:val="center"/>
            </w:pPr>
            <w:sdt>
              <w:sdtPr>
                <w:rPr>
                  <w:lang w:val="en-GB" w:eastAsia="en-GB"/>
                </w:rPr>
                <w:tag w:val="goog_rdk_2"/>
                <w:id w:val="-78296166"/>
              </w:sdtPr>
              <w:sdtEndPr/>
              <w:sdtContent>
                <w:r w:rsidR="00F51ECE"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FAA7FE3" w14:textId="77777777" w:rsidR="00F51ECE" w:rsidRPr="006D7E95" w:rsidRDefault="00D30015" w:rsidP="006D7E95">
            <w:pPr>
              <w:jc w:val="center"/>
            </w:pPr>
            <w:sdt>
              <w:sdtPr>
                <w:rPr>
                  <w:lang w:val="en-GB" w:eastAsia="en-GB"/>
                </w:rPr>
                <w:tag w:val="goog_rdk_2"/>
                <w:id w:val="808048597"/>
              </w:sdtPr>
              <w:sdtEndPr/>
              <w:sdtContent>
                <w:r w:rsidR="00F51ECE"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5AF9098B" w14:textId="77777777" w:rsidR="00F51ECE" w:rsidRPr="006D7E95" w:rsidRDefault="00D30015" w:rsidP="006D7E95">
            <w:pPr>
              <w:jc w:val="center"/>
            </w:pPr>
            <w:sdt>
              <w:sdtPr>
                <w:rPr>
                  <w:lang w:val="en-GB" w:eastAsia="en-GB"/>
                </w:rPr>
                <w:tag w:val="goog_rdk_2"/>
                <w:id w:val="-1600558377"/>
              </w:sdtPr>
              <w:sdtEndPr/>
              <w:sdtContent>
                <w:r w:rsidR="00F51ECE" w:rsidRPr="006D7E95">
                  <w:rPr>
                    <w:rFonts w:ascii="Segoe UI Symbol" w:eastAsia="Arial Unicode MS" w:hAnsi="Segoe UI Symbol" w:cs="Segoe UI Symbol"/>
                  </w:rPr>
                  <w:t>☐</w:t>
                </w:r>
              </w:sdtContent>
            </w:sdt>
          </w:p>
        </w:tc>
      </w:tr>
      <w:tr w:rsidR="00F51ECE" w:rsidRPr="006C46D1" w14:paraId="7430EDA2" w14:textId="77777777" w:rsidTr="006D7E95">
        <w:tc>
          <w:tcPr>
            <w:tcW w:w="7083" w:type="dxa"/>
            <w:tcBorders>
              <w:top w:val="single" w:sz="4" w:space="0" w:color="auto"/>
              <w:left w:val="single" w:sz="4" w:space="0" w:color="auto"/>
              <w:bottom w:val="single" w:sz="4" w:space="0" w:color="auto"/>
              <w:right w:val="single" w:sz="4" w:space="0" w:color="auto"/>
            </w:tcBorders>
            <w:hideMark/>
          </w:tcPr>
          <w:p w14:paraId="7AC0A916" w14:textId="77777777" w:rsidR="00F51ECE" w:rsidRPr="006D7E95" w:rsidRDefault="00F51ECE" w:rsidP="006D7E95">
            <w:pPr>
              <w:jc w:val="both"/>
            </w:pPr>
            <w:r w:rsidRPr="006C46D1">
              <w:rPr>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4C23A86D" w14:textId="77777777" w:rsidR="00F51ECE" w:rsidRPr="006D7E95" w:rsidRDefault="00D30015" w:rsidP="006D7E95">
            <w:pPr>
              <w:jc w:val="center"/>
            </w:pPr>
            <w:sdt>
              <w:sdtPr>
                <w:rPr>
                  <w:lang w:val="en-GB" w:eastAsia="en-GB"/>
                </w:rPr>
                <w:tag w:val="goog_rdk_2"/>
                <w:id w:val="1771511935"/>
              </w:sdtPr>
              <w:sdtEndPr/>
              <w:sdtContent>
                <w:r w:rsidR="00F51ECE"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0F014C1F" w14:textId="77777777" w:rsidR="00F51ECE" w:rsidRPr="006D7E95" w:rsidRDefault="00D30015" w:rsidP="006D7E95">
            <w:pPr>
              <w:jc w:val="center"/>
            </w:pPr>
            <w:sdt>
              <w:sdtPr>
                <w:rPr>
                  <w:lang w:val="en-GB" w:eastAsia="en-GB"/>
                </w:rPr>
                <w:tag w:val="goog_rdk_2"/>
                <w:id w:val="-191688229"/>
              </w:sdtPr>
              <w:sdtEndPr/>
              <w:sdtContent>
                <w:r w:rsidR="00F51ECE"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FD1F1AA" w14:textId="77777777" w:rsidR="00F51ECE" w:rsidRPr="006D7E95" w:rsidRDefault="00D30015" w:rsidP="006D7E95">
            <w:pPr>
              <w:jc w:val="center"/>
            </w:pPr>
            <w:sdt>
              <w:sdtPr>
                <w:rPr>
                  <w:lang w:val="en-GB" w:eastAsia="en-GB"/>
                </w:rPr>
                <w:tag w:val="goog_rdk_2"/>
                <w:id w:val="1565066213"/>
              </w:sdtPr>
              <w:sdtEndPr/>
              <w:sdtContent>
                <w:r w:rsidR="00F51ECE" w:rsidRPr="006D7E95">
                  <w:rPr>
                    <w:rFonts w:ascii="Segoe UI Symbol" w:eastAsia="Arial Unicode MS" w:hAnsi="Segoe UI Symbol" w:cs="Segoe UI Symbol"/>
                  </w:rPr>
                  <w:t>☐</w:t>
                </w:r>
              </w:sdtContent>
            </w:sdt>
          </w:p>
        </w:tc>
      </w:tr>
      <w:tr w:rsidR="00F51ECE" w:rsidRPr="006C46D1" w14:paraId="0A0BB860" w14:textId="77777777" w:rsidTr="006D7E95">
        <w:tc>
          <w:tcPr>
            <w:tcW w:w="7083" w:type="dxa"/>
            <w:tcBorders>
              <w:top w:val="single" w:sz="4" w:space="0" w:color="auto"/>
              <w:left w:val="single" w:sz="4" w:space="0" w:color="auto"/>
              <w:bottom w:val="single" w:sz="4" w:space="0" w:color="auto"/>
              <w:right w:val="single" w:sz="4" w:space="0" w:color="auto"/>
            </w:tcBorders>
            <w:hideMark/>
          </w:tcPr>
          <w:p w14:paraId="141948C1" w14:textId="77777777" w:rsidR="00F51ECE" w:rsidRPr="006D7E95" w:rsidRDefault="00F51ECE" w:rsidP="006D7E95">
            <w:pPr>
              <w:rPr>
                <w:lang w:eastAsia="lt-LT"/>
              </w:rPr>
            </w:pPr>
            <w:r w:rsidRPr="006C46D1">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2908D2FB" w14:textId="77777777" w:rsidR="00F51ECE" w:rsidRPr="006D7E95" w:rsidRDefault="00D30015" w:rsidP="006D7E95">
            <w:pPr>
              <w:jc w:val="center"/>
              <w:rPr>
                <w:lang w:eastAsia="en-GB"/>
              </w:rPr>
            </w:pPr>
            <w:sdt>
              <w:sdtPr>
                <w:rPr>
                  <w:lang w:val="en-GB" w:eastAsia="en-GB"/>
                </w:rPr>
                <w:tag w:val="goog_rdk_2"/>
                <w:id w:val="-2146732091"/>
              </w:sdtPr>
              <w:sdtEndPr/>
              <w:sdtContent>
                <w:r w:rsidR="00F51ECE"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292A9DE" w14:textId="77777777" w:rsidR="00F51ECE" w:rsidRPr="006D7E95" w:rsidRDefault="00D30015" w:rsidP="006D7E95">
            <w:pPr>
              <w:jc w:val="center"/>
            </w:pPr>
            <w:sdt>
              <w:sdtPr>
                <w:rPr>
                  <w:lang w:val="en-GB" w:eastAsia="en-GB"/>
                </w:rPr>
                <w:tag w:val="goog_rdk_2"/>
                <w:id w:val="-1949386963"/>
              </w:sdtPr>
              <w:sdtEndPr/>
              <w:sdtContent>
                <w:r w:rsidR="00F51ECE"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5F8B9CD0" w14:textId="77777777" w:rsidR="00F51ECE" w:rsidRPr="006D7E95" w:rsidRDefault="00D30015" w:rsidP="006D7E95">
            <w:pPr>
              <w:jc w:val="center"/>
            </w:pPr>
            <w:sdt>
              <w:sdtPr>
                <w:rPr>
                  <w:lang w:val="en-GB" w:eastAsia="en-GB"/>
                </w:rPr>
                <w:tag w:val="goog_rdk_2"/>
                <w:id w:val="15655638"/>
              </w:sdtPr>
              <w:sdtEndPr/>
              <w:sdtContent>
                <w:r w:rsidR="00F51ECE" w:rsidRPr="006D7E95">
                  <w:rPr>
                    <w:rFonts w:ascii="Segoe UI Symbol" w:eastAsia="Arial Unicode MS" w:hAnsi="Segoe UI Symbol" w:cs="Segoe UI Symbol"/>
                  </w:rPr>
                  <w:t>☐</w:t>
                </w:r>
              </w:sdtContent>
            </w:sdt>
          </w:p>
        </w:tc>
      </w:tr>
    </w:tbl>
    <w:p w14:paraId="7EACE20F" w14:textId="77777777" w:rsidR="00F51ECE" w:rsidRPr="00CD4205" w:rsidRDefault="00F51ECE" w:rsidP="00F51ECE">
      <w:pPr>
        <w:jc w:val="both"/>
        <w:rPr>
          <w:sz w:val="22"/>
          <w:szCs w:val="22"/>
        </w:rPr>
      </w:pPr>
    </w:p>
    <w:p w14:paraId="49695994" w14:textId="77777777" w:rsidR="00F51ECE" w:rsidRPr="00CD4205" w:rsidRDefault="00F51ECE" w:rsidP="00F51ECE">
      <w:pPr>
        <w:ind w:firstLine="720"/>
        <w:jc w:val="both"/>
        <w:rPr>
          <w:sz w:val="22"/>
          <w:szCs w:val="22"/>
        </w:rPr>
      </w:pPr>
      <w:bookmarkStart w:id="3" w:name="_Hlk169004920"/>
      <w:r w:rsidRPr="00CD4205">
        <w:rPr>
          <w:sz w:val="22"/>
          <w:szCs w:val="22"/>
        </w:rPr>
        <w:t>2. Pirkėjas patvirtina, jog:</w:t>
      </w:r>
    </w:p>
    <w:p w14:paraId="699E4D9E" w14:textId="77777777" w:rsidR="00F51ECE" w:rsidRPr="00CD4205" w:rsidRDefault="00F51ECE" w:rsidP="00F51ECE">
      <w:pPr>
        <w:rPr>
          <w:sz w:val="22"/>
          <w:szCs w:val="22"/>
        </w:rPr>
      </w:pPr>
    </w:p>
    <w:p w14:paraId="791491D8" w14:textId="77777777" w:rsidR="00F51ECE" w:rsidRPr="00CD4205" w:rsidRDefault="00D30015" w:rsidP="00F51ECE">
      <w:pPr>
        <w:rPr>
          <w:rFonts w:eastAsia="Arial"/>
          <w:sz w:val="22"/>
          <w:szCs w:val="22"/>
        </w:rPr>
      </w:pPr>
      <w:sdt>
        <w:sdtPr>
          <w:rPr>
            <w:sz w:val="22"/>
            <w:szCs w:val="22"/>
          </w:rPr>
          <w:tag w:val="goog_rdk_1"/>
          <w:id w:val="666912724"/>
        </w:sdtPr>
        <w:sdtEndPr/>
        <w:sdtContent>
          <w:r w:rsidR="00F51ECE" w:rsidRPr="00CD4205">
            <w:rPr>
              <w:rFonts w:ascii="Segoe UI Symbol" w:hAnsi="Segoe UI Symbol" w:cs="Segoe UI Symbol"/>
              <w:sz w:val="22"/>
              <w:szCs w:val="22"/>
            </w:rPr>
            <w:t>☐</w:t>
          </w:r>
        </w:sdtContent>
      </w:sdt>
      <w:r w:rsidR="00F51ECE" w:rsidRPr="00CD4205">
        <w:rPr>
          <w:rFonts w:eastAsia="Arial"/>
          <w:sz w:val="22"/>
          <w:szCs w:val="22"/>
        </w:rPr>
        <w:t xml:space="preserve">  Prekės atitinka pirkimo dokumentuose nustatytus reikalavimus </w:t>
      </w:r>
    </w:p>
    <w:p w14:paraId="252BF771" w14:textId="77777777" w:rsidR="00F51ECE" w:rsidRPr="00CD4205" w:rsidRDefault="00F51ECE" w:rsidP="00F51ECE">
      <w:pPr>
        <w:rPr>
          <w:rFonts w:eastAsia="Arial"/>
          <w:sz w:val="22"/>
          <w:szCs w:val="22"/>
        </w:rPr>
      </w:pPr>
    </w:p>
    <w:p w14:paraId="22C07A27" w14:textId="77777777" w:rsidR="00F51ECE" w:rsidRPr="00CD4205" w:rsidRDefault="00D30015" w:rsidP="00F51ECE">
      <w:pPr>
        <w:rPr>
          <w:rFonts w:eastAsia="Arial"/>
          <w:sz w:val="22"/>
          <w:szCs w:val="22"/>
        </w:rPr>
      </w:pPr>
      <w:sdt>
        <w:sdtPr>
          <w:rPr>
            <w:sz w:val="22"/>
            <w:szCs w:val="22"/>
          </w:rPr>
          <w:tag w:val="goog_rdk_2"/>
          <w:id w:val="-392588084"/>
        </w:sdtPr>
        <w:sdtEndPr/>
        <w:sdtContent>
          <w:r w:rsidR="00F51ECE" w:rsidRPr="00CD4205">
            <w:rPr>
              <w:rFonts w:ascii="Segoe UI Symbol" w:hAnsi="Segoe UI Symbol" w:cs="Segoe UI Symbol"/>
              <w:sz w:val="22"/>
              <w:szCs w:val="22"/>
            </w:rPr>
            <w:t>☐</w:t>
          </w:r>
        </w:sdtContent>
      </w:sdt>
      <w:r w:rsidR="00F51ECE" w:rsidRPr="00CD4205">
        <w:rPr>
          <w:rFonts w:eastAsia="Arial"/>
          <w:sz w:val="22"/>
          <w:szCs w:val="22"/>
        </w:rPr>
        <w:t xml:space="preserve">   Prekės neatitinka pirkimo dokumentuose nustatytų reikalavimų ( Nustatyti šie trūkumai/neatitikimai: (įvardinti)</w:t>
      </w:r>
    </w:p>
    <w:p w14:paraId="4D1AE450" w14:textId="77777777" w:rsidR="00F51ECE" w:rsidRPr="00CD4205" w:rsidRDefault="00F51ECE" w:rsidP="00F51ECE">
      <w:pPr>
        <w:rPr>
          <w:rFonts w:eastAsia="Arial"/>
          <w:sz w:val="22"/>
          <w:szCs w:val="22"/>
        </w:rPr>
      </w:pPr>
    </w:p>
    <w:p w14:paraId="1BB5A91B" w14:textId="77777777" w:rsidR="00F51ECE" w:rsidRPr="00CD4205" w:rsidRDefault="00F51ECE" w:rsidP="00F51ECE">
      <w:pPr>
        <w:jc w:val="both"/>
        <w:rPr>
          <w:sz w:val="22"/>
          <w:szCs w:val="22"/>
        </w:rPr>
      </w:pPr>
      <w:r w:rsidRPr="00CD4205">
        <w:rPr>
          <w:sz w:val="22"/>
          <w:szCs w:val="22"/>
        </w:rPr>
        <w:t>Tiekėjas įsipareigoja iki (per) ______________darbo dienas pašalinti visus šiame akte ir (ar) jo prieduose nurodytus trūkumus / neatitikimus.</w:t>
      </w:r>
    </w:p>
    <w:p w14:paraId="232534B2" w14:textId="77777777" w:rsidR="00F51ECE" w:rsidRPr="00CD4205" w:rsidRDefault="00F51ECE" w:rsidP="00F51ECE">
      <w:pPr>
        <w:ind w:firstLine="720"/>
        <w:jc w:val="both"/>
        <w:rPr>
          <w:sz w:val="22"/>
          <w:szCs w:val="22"/>
        </w:rPr>
      </w:pPr>
    </w:p>
    <w:bookmarkEnd w:id="3"/>
    <w:p w14:paraId="656359DE" w14:textId="77777777" w:rsidR="00F51ECE" w:rsidRPr="00CD4205" w:rsidRDefault="00F51ECE" w:rsidP="00F51ECE">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2F7B853F" w14:textId="77777777" w:rsidR="00F51ECE" w:rsidRPr="00CD4205" w:rsidRDefault="00F51ECE" w:rsidP="00F51ECE">
      <w:pPr>
        <w:ind w:firstLine="851"/>
        <w:jc w:val="both"/>
        <w:rPr>
          <w:sz w:val="22"/>
          <w:szCs w:val="22"/>
        </w:rPr>
      </w:pPr>
    </w:p>
    <w:p w14:paraId="30B3956F" w14:textId="77777777" w:rsidR="00F51ECE" w:rsidRPr="00CD4205" w:rsidRDefault="00F51ECE" w:rsidP="00F51ECE">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F51ECE" w:rsidRPr="00C82A39" w14:paraId="189C4547" w14:textId="77777777" w:rsidTr="006D7E95">
        <w:tc>
          <w:tcPr>
            <w:tcW w:w="5099" w:type="dxa"/>
            <w:tcBorders>
              <w:top w:val="nil"/>
              <w:left w:val="nil"/>
              <w:bottom w:val="nil"/>
              <w:right w:val="nil"/>
            </w:tcBorders>
            <w:hideMark/>
          </w:tcPr>
          <w:p w14:paraId="74788B1A" w14:textId="77777777" w:rsidR="00F51ECE" w:rsidRPr="006D7E95" w:rsidRDefault="00F51ECE" w:rsidP="006D7E95">
            <w:pPr>
              <w:jc w:val="both"/>
              <w:rPr>
                <w:b/>
              </w:rPr>
            </w:pPr>
            <w:r w:rsidRPr="00C82A39">
              <w:rPr>
                <w:b/>
              </w:rPr>
              <w:t>Pirkėjo vardu priėmė:</w:t>
            </w:r>
          </w:p>
        </w:tc>
        <w:tc>
          <w:tcPr>
            <w:tcW w:w="5098" w:type="dxa"/>
            <w:tcBorders>
              <w:top w:val="nil"/>
              <w:left w:val="nil"/>
              <w:bottom w:val="nil"/>
              <w:right w:val="nil"/>
            </w:tcBorders>
            <w:hideMark/>
          </w:tcPr>
          <w:p w14:paraId="4F7D6519" w14:textId="77777777" w:rsidR="00F51ECE" w:rsidRPr="006D7E95" w:rsidRDefault="00F51ECE" w:rsidP="006D7E95">
            <w:pPr>
              <w:jc w:val="both"/>
              <w:rPr>
                <w:b/>
              </w:rPr>
            </w:pPr>
            <w:r w:rsidRPr="00C82A39">
              <w:rPr>
                <w:b/>
              </w:rPr>
              <w:t>Tiekėjo vardu perdavė:</w:t>
            </w:r>
          </w:p>
        </w:tc>
      </w:tr>
      <w:tr w:rsidR="00F51ECE" w:rsidRPr="00C82A39" w14:paraId="1C03A0A4" w14:textId="77777777" w:rsidTr="006D7E95">
        <w:tc>
          <w:tcPr>
            <w:tcW w:w="5099" w:type="dxa"/>
            <w:tcBorders>
              <w:top w:val="nil"/>
              <w:left w:val="nil"/>
              <w:bottom w:val="nil"/>
              <w:right w:val="nil"/>
            </w:tcBorders>
          </w:tcPr>
          <w:p w14:paraId="3E1A7C6D" w14:textId="77777777" w:rsidR="00F51ECE" w:rsidRPr="006D7E95" w:rsidRDefault="00F51ECE" w:rsidP="006D7E95">
            <w:pPr>
              <w:jc w:val="both"/>
            </w:pPr>
          </w:p>
        </w:tc>
        <w:tc>
          <w:tcPr>
            <w:tcW w:w="5098" w:type="dxa"/>
            <w:tcBorders>
              <w:top w:val="nil"/>
              <w:left w:val="nil"/>
              <w:bottom w:val="nil"/>
              <w:right w:val="nil"/>
            </w:tcBorders>
          </w:tcPr>
          <w:p w14:paraId="19242DF4" w14:textId="77777777" w:rsidR="00F51ECE" w:rsidRPr="006D7E95" w:rsidRDefault="00F51ECE" w:rsidP="006D7E95">
            <w:pPr>
              <w:jc w:val="both"/>
            </w:pPr>
          </w:p>
        </w:tc>
      </w:tr>
      <w:tr w:rsidR="00F51ECE" w:rsidRPr="00C82A39" w14:paraId="37BB76B8" w14:textId="77777777" w:rsidTr="006D7E95">
        <w:tc>
          <w:tcPr>
            <w:tcW w:w="5099" w:type="dxa"/>
            <w:tcBorders>
              <w:top w:val="nil"/>
              <w:left w:val="nil"/>
              <w:bottom w:val="nil"/>
              <w:right w:val="nil"/>
            </w:tcBorders>
          </w:tcPr>
          <w:p w14:paraId="5236737E" w14:textId="77777777" w:rsidR="00F51ECE" w:rsidRPr="006D7E95" w:rsidRDefault="00F51ECE" w:rsidP="006D7E95">
            <w:pPr>
              <w:jc w:val="both"/>
            </w:pPr>
          </w:p>
        </w:tc>
        <w:tc>
          <w:tcPr>
            <w:tcW w:w="5098" w:type="dxa"/>
            <w:tcBorders>
              <w:top w:val="nil"/>
              <w:left w:val="nil"/>
              <w:bottom w:val="nil"/>
              <w:right w:val="nil"/>
            </w:tcBorders>
          </w:tcPr>
          <w:p w14:paraId="0DF9804B" w14:textId="77777777" w:rsidR="00F51ECE" w:rsidRPr="006D7E95" w:rsidRDefault="00F51ECE" w:rsidP="006D7E95">
            <w:pPr>
              <w:jc w:val="both"/>
            </w:pPr>
          </w:p>
        </w:tc>
      </w:tr>
      <w:tr w:rsidR="00F51ECE" w:rsidRPr="00C82A39" w14:paraId="793B076E" w14:textId="77777777" w:rsidTr="006D7E95">
        <w:tc>
          <w:tcPr>
            <w:tcW w:w="5099" w:type="dxa"/>
            <w:tcBorders>
              <w:top w:val="nil"/>
              <w:left w:val="nil"/>
              <w:bottom w:val="nil"/>
              <w:right w:val="nil"/>
            </w:tcBorders>
          </w:tcPr>
          <w:p w14:paraId="2DC63089" w14:textId="77777777" w:rsidR="00F51ECE" w:rsidRPr="006D7E95" w:rsidRDefault="00F51ECE" w:rsidP="006D7E95">
            <w:pPr>
              <w:jc w:val="both"/>
            </w:pPr>
          </w:p>
        </w:tc>
        <w:tc>
          <w:tcPr>
            <w:tcW w:w="5098" w:type="dxa"/>
            <w:tcBorders>
              <w:top w:val="nil"/>
              <w:left w:val="nil"/>
              <w:bottom w:val="nil"/>
              <w:right w:val="nil"/>
            </w:tcBorders>
          </w:tcPr>
          <w:p w14:paraId="2740BA62" w14:textId="77777777" w:rsidR="00F51ECE" w:rsidRPr="006D7E95" w:rsidRDefault="00F51ECE" w:rsidP="006D7E95">
            <w:pPr>
              <w:jc w:val="both"/>
            </w:pPr>
          </w:p>
        </w:tc>
      </w:tr>
      <w:tr w:rsidR="00F51ECE" w:rsidRPr="00C82A39" w14:paraId="5B53468A" w14:textId="77777777" w:rsidTr="006D7E95">
        <w:tc>
          <w:tcPr>
            <w:tcW w:w="5099" w:type="dxa"/>
            <w:tcBorders>
              <w:top w:val="nil"/>
              <w:left w:val="nil"/>
              <w:bottom w:val="nil"/>
              <w:right w:val="nil"/>
            </w:tcBorders>
          </w:tcPr>
          <w:p w14:paraId="68991240" w14:textId="77777777" w:rsidR="00F51ECE" w:rsidRPr="006D7E95" w:rsidRDefault="00F51ECE" w:rsidP="006D7E95">
            <w:pPr>
              <w:jc w:val="both"/>
            </w:pPr>
          </w:p>
        </w:tc>
        <w:tc>
          <w:tcPr>
            <w:tcW w:w="5098" w:type="dxa"/>
            <w:tcBorders>
              <w:top w:val="nil"/>
              <w:left w:val="nil"/>
              <w:bottom w:val="nil"/>
              <w:right w:val="nil"/>
            </w:tcBorders>
          </w:tcPr>
          <w:p w14:paraId="535E14DD" w14:textId="77777777" w:rsidR="00F51ECE" w:rsidRPr="006D7E95" w:rsidRDefault="00F51ECE" w:rsidP="006D7E95">
            <w:pPr>
              <w:jc w:val="both"/>
            </w:pPr>
          </w:p>
        </w:tc>
      </w:tr>
      <w:tr w:rsidR="00F51ECE" w:rsidRPr="00C82A39" w14:paraId="7E95F468" w14:textId="77777777" w:rsidTr="006D7E95">
        <w:tc>
          <w:tcPr>
            <w:tcW w:w="5099" w:type="dxa"/>
            <w:tcBorders>
              <w:top w:val="nil"/>
              <w:left w:val="nil"/>
              <w:bottom w:val="nil"/>
              <w:right w:val="nil"/>
            </w:tcBorders>
          </w:tcPr>
          <w:p w14:paraId="24C5F753" w14:textId="77777777" w:rsidR="00F51ECE" w:rsidRPr="006D7E95" w:rsidRDefault="00F51ECE" w:rsidP="006D7E95">
            <w:pPr>
              <w:jc w:val="both"/>
            </w:pPr>
          </w:p>
        </w:tc>
        <w:tc>
          <w:tcPr>
            <w:tcW w:w="5098" w:type="dxa"/>
            <w:tcBorders>
              <w:top w:val="nil"/>
              <w:left w:val="nil"/>
              <w:bottom w:val="nil"/>
              <w:right w:val="nil"/>
            </w:tcBorders>
          </w:tcPr>
          <w:p w14:paraId="59ADE0CD" w14:textId="77777777" w:rsidR="00F51ECE" w:rsidRPr="006D7E95" w:rsidRDefault="00F51ECE" w:rsidP="006D7E95">
            <w:pPr>
              <w:jc w:val="both"/>
            </w:pPr>
          </w:p>
        </w:tc>
      </w:tr>
      <w:tr w:rsidR="00F51ECE" w:rsidRPr="00C82A39" w14:paraId="48B7FC95" w14:textId="77777777" w:rsidTr="006D7E95">
        <w:tc>
          <w:tcPr>
            <w:tcW w:w="5099" w:type="dxa"/>
            <w:tcBorders>
              <w:top w:val="nil"/>
              <w:left w:val="nil"/>
              <w:bottom w:val="nil"/>
              <w:right w:val="nil"/>
            </w:tcBorders>
            <w:hideMark/>
          </w:tcPr>
          <w:p w14:paraId="59CE351D" w14:textId="77777777" w:rsidR="00F51ECE" w:rsidRPr="006D7E95" w:rsidRDefault="00F51ECE" w:rsidP="006D7E95">
            <w:pPr>
              <w:jc w:val="both"/>
            </w:pPr>
            <w:r w:rsidRPr="00C82A39">
              <w:t>[vardas, pavardė, parašas]</w:t>
            </w:r>
          </w:p>
        </w:tc>
        <w:tc>
          <w:tcPr>
            <w:tcW w:w="5098" w:type="dxa"/>
            <w:tcBorders>
              <w:top w:val="nil"/>
              <w:left w:val="nil"/>
              <w:bottom w:val="nil"/>
              <w:right w:val="nil"/>
            </w:tcBorders>
            <w:hideMark/>
          </w:tcPr>
          <w:p w14:paraId="56D872C6" w14:textId="77777777" w:rsidR="00F51ECE" w:rsidRPr="006D7E95" w:rsidRDefault="00F51ECE" w:rsidP="006D7E95">
            <w:pPr>
              <w:jc w:val="both"/>
            </w:pPr>
            <w:r w:rsidRPr="00C82A39">
              <w:t>[vardas, pavardė, parašas]</w:t>
            </w:r>
          </w:p>
        </w:tc>
      </w:tr>
      <w:tr w:rsidR="00F51ECE" w:rsidRPr="00C82A39" w14:paraId="046F6520" w14:textId="77777777" w:rsidTr="006D7E95">
        <w:trPr>
          <w:trHeight w:val="80"/>
        </w:trPr>
        <w:tc>
          <w:tcPr>
            <w:tcW w:w="5099" w:type="dxa"/>
            <w:tcBorders>
              <w:top w:val="nil"/>
              <w:left w:val="nil"/>
              <w:bottom w:val="nil"/>
              <w:right w:val="nil"/>
            </w:tcBorders>
          </w:tcPr>
          <w:p w14:paraId="5561B41F" w14:textId="77777777" w:rsidR="00F51ECE" w:rsidRPr="006D7E95" w:rsidRDefault="00F51ECE" w:rsidP="006D7E95">
            <w:pPr>
              <w:jc w:val="both"/>
            </w:pPr>
          </w:p>
        </w:tc>
        <w:tc>
          <w:tcPr>
            <w:tcW w:w="5098" w:type="dxa"/>
            <w:tcBorders>
              <w:top w:val="nil"/>
              <w:left w:val="nil"/>
              <w:bottom w:val="nil"/>
              <w:right w:val="nil"/>
            </w:tcBorders>
          </w:tcPr>
          <w:p w14:paraId="2047FADB" w14:textId="77777777" w:rsidR="00F51ECE" w:rsidRPr="006D7E95" w:rsidRDefault="00F51ECE" w:rsidP="006D7E95">
            <w:pPr>
              <w:jc w:val="both"/>
            </w:pPr>
          </w:p>
        </w:tc>
      </w:tr>
      <w:tr w:rsidR="00F51ECE" w:rsidRPr="00C82A39" w14:paraId="7CCEDCE5" w14:textId="77777777" w:rsidTr="006D7E95">
        <w:tc>
          <w:tcPr>
            <w:tcW w:w="5099" w:type="dxa"/>
            <w:tcBorders>
              <w:top w:val="nil"/>
              <w:left w:val="nil"/>
              <w:bottom w:val="nil"/>
              <w:right w:val="nil"/>
            </w:tcBorders>
            <w:hideMark/>
          </w:tcPr>
          <w:p w14:paraId="40872DA1" w14:textId="77777777" w:rsidR="00F51ECE" w:rsidRPr="006D7E95" w:rsidRDefault="00F51ECE" w:rsidP="006D7E95">
            <w:pPr>
              <w:jc w:val="both"/>
            </w:pPr>
            <w:r w:rsidRPr="00C82A39">
              <w:t>A.V.</w:t>
            </w:r>
          </w:p>
        </w:tc>
        <w:tc>
          <w:tcPr>
            <w:tcW w:w="5098" w:type="dxa"/>
            <w:tcBorders>
              <w:top w:val="nil"/>
              <w:left w:val="nil"/>
              <w:bottom w:val="nil"/>
              <w:right w:val="nil"/>
            </w:tcBorders>
            <w:hideMark/>
          </w:tcPr>
          <w:p w14:paraId="1CEE4B63" w14:textId="77777777" w:rsidR="00F51ECE" w:rsidRPr="006D7E95" w:rsidRDefault="00F51ECE" w:rsidP="006D7E95">
            <w:pPr>
              <w:jc w:val="both"/>
            </w:pPr>
            <w:r w:rsidRPr="00C82A39">
              <w:t>A.V.</w:t>
            </w:r>
          </w:p>
        </w:tc>
      </w:tr>
    </w:tbl>
    <w:p w14:paraId="26FD256B" w14:textId="77777777" w:rsidR="00F51ECE" w:rsidRPr="00D734F0" w:rsidRDefault="00F51ECE" w:rsidP="00F51ECE">
      <w:pPr>
        <w:rPr>
          <w:sz w:val="22"/>
          <w:szCs w:val="22"/>
        </w:rPr>
        <w:sectPr w:rsidR="00F51ECE" w:rsidRPr="00D734F0" w:rsidSect="00F51ECE">
          <w:pgSz w:w="11906" w:h="16838"/>
          <w:pgMar w:top="1138" w:right="562" w:bottom="567" w:left="1134" w:header="567" w:footer="0" w:gutter="0"/>
          <w:cols w:space="720"/>
          <w:formProt w:val="0"/>
        </w:sectPr>
      </w:pPr>
    </w:p>
    <w:p w14:paraId="3C282297" w14:textId="2481EE62" w:rsidR="00797324" w:rsidRDefault="00797324" w:rsidP="0079732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 xml:space="preserve">Pirkėjui sutikus, Šalys pasirašo </w:t>
      </w:r>
      <w:r>
        <w:rPr>
          <w:rFonts w:eastAsia="Cambria"/>
          <w:kern w:val="2"/>
          <w:szCs w:val="24"/>
        </w:rPr>
        <w:lastRenderedPageBreak/>
        <w:t>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23097" w14:textId="77777777" w:rsidR="00797324" w:rsidRDefault="00797324" w:rsidP="007973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567" w:right="567" w:bottom="1560"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94133" w16cex:dateUtc="2025-08-11T16:42:00Z"/>
  <w16cex:commentExtensible w16cex:durableId="3BC30098" w16cex:dateUtc="2025-08-06T07:10:00Z"/>
  <w16cex:commentExtensible w16cex:durableId="5C2F7F1A" w16cex:dateUtc="2025-08-11T16:47:00Z"/>
  <w16cex:commentExtensible w16cex:durableId="1C763EC8" w16cex:dateUtc="2025-08-11T16:47:00Z"/>
  <w16cex:commentExtensible w16cex:durableId="4BBEE800" w16cex:dateUtc="2025-08-11T16:43:00Z"/>
  <w16cex:commentExtensible w16cex:durableId="6152F200" w16cex:dateUtc="2025-08-11T16:45:00Z"/>
  <w16cex:commentExtensible w16cex:durableId="44B227F3" w16cex:dateUtc="2025-08-11T16:46:00Z"/>
  <w16cex:commentExtensible w16cex:durableId="2741CB9D" w16cex:dateUtc="2025-08-12T03:31:00Z"/>
  <w16cex:commentExtensible w16cex:durableId="56E53C56" w16cex:dateUtc="2025-08-11T1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83FD4" w14:textId="77777777" w:rsidR="0057335D" w:rsidRDefault="0057335D">
      <w:r>
        <w:separator/>
      </w:r>
    </w:p>
  </w:endnote>
  <w:endnote w:type="continuationSeparator" w:id="0">
    <w:p w14:paraId="3E3D5F11" w14:textId="77777777" w:rsidR="0057335D" w:rsidRDefault="0057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C29F" w14:textId="77777777" w:rsidR="00E70371" w:rsidRDefault="00E7037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2658" w14:textId="77777777" w:rsidR="00E70371" w:rsidRDefault="00E7037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CE4B" w14:textId="77777777" w:rsidR="00E70371" w:rsidRDefault="00E70371">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F331" w14:textId="77777777" w:rsidR="00E70371" w:rsidRDefault="00E70371">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968A" w14:textId="77777777" w:rsidR="00E70371" w:rsidRDefault="00E70371">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4D48" w14:textId="77777777" w:rsidR="00E70371" w:rsidRDefault="00E7037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DA15" w14:textId="77777777" w:rsidR="0057335D" w:rsidRDefault="0057335D">
      <w:r>
        <w:separator/>
      </w:r>
    </w:p>
  </w:footnote>
  <w:footnote w:type="continuationSeparator" w:id="0">
    <w:p w14:paraId="19472513" w14:textId="77777777" w:rsidR="0057335D" w:rsidRDefault="0057335D">
      <w:r>
        <w:continuationSeparator/>
      </w:r>
    </w:p>
  </w:footnote>
  <w:footnote w:id="1">
    <w:p w14:paraId="45C4CCC5" w14:textId="77777777" w:rsidR="004775A0" w:rsidRPr="004775A0" w:rsidRDefault="004775A0" w:rsidP="004775A0">
      <w:pPr>
        <w:pStyle w:val="FootnoteText"/>
      </w:pPr>
      <w:r w:rsidRPr="004775A0">
        <w:rPr>
          <w:rStyle w:val="FootnoteReference"/>
        </w:rPr>
        <w:footnoteRef/>
      </w:r>
      <w:r w:rsidRPr="004775A0">
        <w:t xml:space="preserve"> </w:t>
      </w:r>
      <w:hyperlink r:id="rId1" w:history="1">
        <w:r w:rsidRPr="004775A0">
          <w:rPr>
            <w:rStyle w:val="Hyperlink"/>
            <w:rFonts w:ascii="Calibri" w:hAnsi="Calibri" w:cs="Calibri"/>
            <w:color w:val="auto"/>
          </w:rPr>
          <w:t>https://recyclass.eu/</w:t>
        </w:r>
      </w:hyperlink>
      <w:r w:rsidRPr="004775A0">
        <w:rPr>
          <w:rFonts w:ascii="Calibri" w:hAnsi="Calibri" w:cs="Calibri"/>
        </w:rPr>
        <w:t xml:space="preserve"> </w:t>
      </w:r>
    </w:p>
  </w:footnote>
  <w:footnote w:id="2">
    <w:p w14:paraId="29F077CF" w14:textId="77777777" w:rsidR="004775A0" w:rsidRPr="004775A0" w:rsidRDefault="004775A0" w:rsidP="004775A0">
      <w:pPr>
        <w:pStyle w:val="FootnoteText"/>
        <w:rPr>
          <w:rFonts w:ascii="Calibri" w:hAnsi="Calibri" w:cs="Calibri"/>
        </w:rPr>
      </w:pPr>
      <w:r w:rsidRPr="004775A0">
        <w:rPr>
          <w:rStyle w:val="FootnoteReference"/>
        </w:rPr>
        <w:footnoteRef/>
      </w:r>
      <w:r w:rsidRPr="004775A0">
        <w:t xml:space="preserve"> </w:t>
      </w:r>
      <w:hyperlink r:id="rId2" w:history="1">
        <w:r w:rsidRPr="004775A0">
          <w:rPr>
            <w:rFonts w:ascii="Calibri" w:hAnsi="Calibri" w:cs="Calibri"/>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F9BE" w14:textId="77777777" w:rsidR="00E70371" w:rsidRDefault="00E70371">
    <w:pPr>
      <w:tabs>
        <w:tab w:val="center" w:pos="4680"/>
        <w:tab w:val="right" w:pos="9360"/>
      </w:tabs>
      <w:spacing w:after="160" w:line="259" w:lineRule="auto"/>
      <w:rPr>
        <w:kern w:val="2"/>
        <w:sz w:val="22"/>
        <w:szCs w:val="22"/>
        <w:lang w:val="en-US"/>
      </w:rPr>
    </w:pPr>
  </w:p>
  <w:p w14:paraId="02CCB296" w14:textId="77777777" w:rsidR="00E70371" w:rsidRDefault="00E703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2972" w14:textId="0EC0B543" w:rsidR="00E70371" w:rsidRPr="00A10867" w:rsidRDefault="00E70371" w:rsidP="0095781D">
    <w:pPr>
      <w:tabs>
        <w:tab w:val="center" w:pos="4819"/>
        <w:tab w:val="right" w:pos="9638"/>
      </w:tabs>
      <w:jc w:val="center"/>
    </w:pPr>
    <w:r>
      <w:fldChar w:fldCharType="begin"/>
    </w:r>
    <w:r>
      <w:instrText>PAGE   \* MERGEFORMAT</w:instrText>
    </w:r>
    <w:r>
      <w:fldChar w:fldCharType="separate"/>
    </w:r>
    <w:r w:rsidR="006B794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AF8C" w14:textId="77777777" w:rsidR="00E70371" w:rsidRDefault="00E70371">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B7D7" w14:textId="77777777" w:rsidR="00E70371" w:rsidRDefault="00E70371">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50F0" w14:textId="4F79B4F5" w:rsidR="00E70371" w:rsidRDefault="00E7037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B794E">
      <w:rPr>
        <w:noProof/>
        <w:kern w:val="2"/>
        <w:sz w:val="22"/>
        <w:szCs w:val="22"/>
        <w:lang w:val="en-US"/>
      </w:rPr>
      <w:t>11</w:t>
    </w:r>
    <w:r>
      <w:rPr>
        <w:kern w:val="2"/>
        <w:sz w:val="22"/>
        <w:szCs w:val="22"/>
        <w:lang w:val="en-US"/>
      </w:rPr>
      <w:fldChar w:fldCharType="end"/>
    </w:r>
  </w:p>
  <w:p w14:paraId="7917F255" w14:textId="77777777" w:rsidR="00E70371" w:rsidRDefault="00E70371">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CF9" w14:textId="77777777" w:rsidR="00E70371" w:rsidRDefault="00E7037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3336C"/>
    <w:multiLevelType w:val="hybridMultilevel"/>
    <w:tmpl w:val="3006E17A"/>
    <w:lvl w:ilvl="0" w:tplc="A36E4C58">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inta Lubienė">
    <w15:presenceInfo w15:providerId="AD" w15:userId="S::Raminta.Lubiene@santa.lt::27800c4c-4669-495c-af06-4848b99bf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81E8E"/>
    <w:rsid w:val="000E3ABA"/>
    <w:rsid w:val="000E765D"/>
    <w:rsid w:val="002163A7"/>
    <w:rsid w:val="00281F4F"/>
    <w:rsid w:val="00316F74"/>
    <w:rsid w:val="00393ED1"/>
    <w:rsid w:val="0043138D"/>
    <w:rsid w:val="00446D68"/>
    <w:rsid w:val="00456C54"/>
    <w:rsid w:val="004775A0"/>
    <w:rsid w:val="00513853"/>
    <w:rsid w:val="00552994"/>
    <w:rsid w:val="0057335D"/>
    <w:rsid w:val="0057714B"/>
    <w:rsid w:val="00634A4B"/>
    <w:rsid w:val="006822DF"/>
    <w:rsid w:val="006910ED"/>
    <w:rsid w:val="00695162"/>
    <w:rsid w:val="006B794E"/>
    <w:rsid w:val="006F3F28"/>
    <w:rsid w:val="00780AC6"/>
    <w:rsid w:val="00793A03"/>
    <w:rsid w:val="00797324"/>
    <w:rsid w:val="007B7280"/>
    <w:rsid w:val="00847796"/>
    <w:rsid w:val="008879B6"/>
    <w:rsid w:val="008F5F2F"/>
    <w:rsid w:val="00922838"/>
    <w:rsid w:val="0095116F"/>
    <w:rsid w:val="0095781D"/>
    <w:rsid w:val="009A047E"/>
    <w:rsid w:val="00A37EC3"/>
    <w:rsid w:val="00A5201A"/>
    <w:rsid w:val="00A62698"/>
    <w:rsid w:val="00AA44C6"/>
    <w:rsid w:val="00AC29A4"/>
    <w:rsid w:val="00B356F1"/>
    <w:rsid w:val="00B55563"/>
    <w:rsid w:val="00B60BD6"/>
    <w:rsid w:val="00B80E25"/>
    <w:rsid w:val="00BB597B"/>
    <w:rsid w:val="00C93416"/>
    <w:rsid w:val="00CA65D5"/>
    <w:rsid w:val="00D112D2"/>
    <w:rsid w:val="00D30015"/>
    <w:rsid w:val="00D50610"/>
    <w:rsid w:val="00DA2DC4"/>
    <w:rsid w:val="00E039C1"/>
    <w:rsid w:val="00E70371"/>
    <w:rsid w:val="00E822E6"/>
    <w:rsid w:val="00EB1AE6"/>
    <w:rsid w:val="00F053F6"/>
    <w:rsid w:val="00F5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character" w:customStyle="1" w:styleId="cf01">
    <w:name w:val="cf01"/>
    <w:basedOn w:val="DefaultParagraphFont"/>
    <w:rsid w:val="00B80E25"/>
    <w:rPr>
      <w:rFonts w:ascii="Segoe UI" w:hAnsi="Segoe UI" w:cs="Segoe UI" w:hint="default"/>
      <w:i/>
      <w:iCs/>
      <w:sz w:val="18"/>
      <w:szCs w:val="18"/>
      <w:shd w:val="clear" w:color="auto" w:fill="FFFFFF"/>
    </w:rPr>
  </w:style>
  <w:style w:type="paragraph" w:styleId="ListParagraph">
    <w:name w:val="List Paragraph"/>
    <w:basedOn w:val="Normal"/>
    <w:uiPriority w:val="34"/>
    <w:qFormat/>
    <w:rsid w:val="004775A0"/>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FootnoteText">
    <w:name w:val="footnote text"/>
    <w:basedOn w:val="Normal"/>
    <w:link w:val="FootnoteTextChar"/>
    <w:uiPriority w:val="99"/>
    <w:semiHidden/>
    <w:unhideWhenUsed/>
    <w:rsid w:val="004775A0"/>
    <w:rPr>
      <w:sz w:val="20"/>
    </w:rPr>
  </w:style>
  <w:style w:type="character" w:customStyle="1" w:styleId="FootnoteTextChar">
    <w:name w:val="Footnote Text Char"/>
    <w:basedOn w:val="DefaultParagraphFont"/>
    <w:link w:val="FootnoteText"/>
    <w:uiPriority w:val="99"/>
    <w:semiHidden/>
    <w:rsid w:val="004775A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4775A0"/>
    <w:rPr>
      <w:vertAlign w:val="superscript"/>
    </w:rPr>
  </w:style>
  <w:style w:type="paragraph" w:styleId="Revision">
    <w:name w:val="Revision"/>
    <w:hidden/>
    <w:uiPriority w:val="99"/>
    <w:semiHidden/>
    <w:rsid w:val="006F3F28"/>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semiHidden/>
    <w:unhideWhenUsed/>
    <w:rsid w:val="006F3F28"/>
    <w:rPr>
      <w:sz w:val="16"/>
      <w:szCs w:val="16"/>
    </w:rPr>
  </w:style>
  <w:style w:type="paragraph" w:styleId="CommentText">
    <w:name w:val="annotation text"/>
    <w:basedOn w:val="Normal"/>
    <w:link w:val="CommentTextChar"/>
    <w:unhideWhenUsed/>
    <w:rsid w:val="006F3F28"/>
    <w:rPr>
      <w:sz w:val="20"/>
    </w:rPr>
  </w:style>
  <w:style w:type="character" w:customStyle="1" w:styleId="CommentTextChar">
    <w:name w:val="Comment Text Char"/>
    <w:basedOn w:val="DefaultParagraphFont"/>
    <w:link w:val="CommentText"/>
    <w:rsid w:val="006F3F28"/>
    <w:rPr>
      <w:rFonts w:ascii="Times New Roman" w:eastAsia="Times New Roman" w:hAnsi="Times New Roman" w:cs="Times New Roman"/>
      <w:sz w:val="20"/>
      <w:szCs w:val="20"/>
      <w:lang w:val="lt-LT"/>
    </w:rPr>
  </w:style>
  <w:style w:type="table" w:styleId="TableGrid">
    <w:name w:val="Table Grid"/>
    <w:basedOn w:val="TableNormal"/>
    <w:uiPriority w:val="99"/>
    <w:rsid w:val="00F51E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12D2"/>
    <w:rPr>
      <w:b/>
      <w:bCs/>
    </w:rPr>
  </w:style>
  <w:style w:type="character" w:customStyle="1" w:styleId="CommentSubjectChar">
    <w:name w:val="Comment Subject Char"/>
    <w:basedOn w:val="CommentTextChar"/>
    <w:link w:val="CommentSubject"/>
    <w:uiPriority w:val="99"/>
    <w:semiHidden/>
    <w:rsid w:val="00D112D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456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C54"/>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87FAC16EC54401B1DBEDC2952C437D"/>
        <w:category>
          <w:name w:val="General"/>
          <w:gallery w:val="placeholder"/>
        </w:category>
        <w:types>
          <w:type w:val="bbPlcHdr"/>
        </w:types>
        <w:behaviors>
          <w:behavior w:val="content"/>
        </w:behaviors>
        <w:guid w:val="{9C2320EC-2717-46E3-965B-01D0B1C54093}"/>
      </w:docPartPr>
      <w:docPartBody>
        <w:p w:rsidR="006E49D4" w:rsidRDefault="009731FF" w:rsidP="009731FF">
          <w:pPr>
            <w:pStyle w:val="D587FAC16EC54401B1DBEDC2952C437D"/>
          </w:pPr>
          <w:r w:rsidRPr="003158C8">
            <w:rPr>
              <w:rStyle w:val="PlaceholderText"/>
            </w:rPr>
            <w:t>Choose an item.</w:t>
          </w:r>
        </w:p>
      </w:docPartBody>
    </w:docPart>
    <w:docPart>
      <w:docPartPr>
        <w:name w:val="CAFA856E4F114043B46D4F09C8257A30"/>
        <w:category>
          <w:name w:val="General"/>
          <w:gallery w:val="placeholder"/>
        </w:category>
        <w:types>
          <w:type w:val="bbPlcHdr"/>
        </w:types>
        <w:behaviors>
          <w:behavior w:val="content"/>
        </w:behaviors>
        <w:guid w:val="{CEB9786E-B3AB-4AF9-AEE4-8006D223FCC8}"/>
      </w:docPartPr>
      <w:docPartBody>
        <w:p w:rsidR="006E49D4" w:rsidRDefault="009731FF" w:rsidP="009731FF">
          <w:pPr>
            <w:pStyle w:val="CAFA856E4F114043B46D4F09C8257A30"/>
          </w:pPr>
          <w:r w:rsidRPr="003158C8">
            <w:rPr>
              <w:rStyle w:val="PlaceholderText"/>
            </w:rPr>
            <w:t>Choose an item.</w:t>
          </w:r>
        </w:p>
      </w:docPartBody>
    </w:docPart>
    <w:docPart>
      <w:docPartPr>
        <w:name w:val="CCC9D243A4E44827A9ADB51F94A151F8"/>
        <w:category>
          <w:name w:val="General"/>
          <w:gallery w:val="placeholder"/>
        </w:category>
        <w:types>
          <w:type w:val="bbPlcHdr"/>
        </w:types>
        <w:behaviors>
          <w:behavior w:val="content"/>
        </w:behaviors>
        <w:guid w:val="{7FE45EA2-35F9-410B-9184-A7D15AABE9E9}"/>
      </w:docPartPr>
      <w:docPartBody>
        <w:p w:rsidR="006E49D4" w:rsidRDefault="009731FF" w:rsidP="009731FF">
          <w:pPr>
            <w:pStyle w:val="CCC9D243A4E44827A9ADB51F94A151F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FF"/>
    <w:rsid w:val="006E49D4"/>
    <w:rsid w:val="00847796"/>
    <w:rsid w:val="00914539"/>
    <w:rsid w:val="009731FF"/>
    <w:rsid w:val="00A5201A"/>
    <w:rsid w:val="00AA44C6"/>
    <w:rsid w:val="00B14419"/>
    <w:rsid w:val="00EA4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1FF"/>
    <w:rPr>
      <w:color w:val="808080"/>
    </w:rPr>
  </w:style>
  <w:style w:type="paragraph" w:customStyle="1" w:styleId="D587FAC16EC54401B1DBEDC2952C437D">
    <w:name w:val="D587FAC16EC54401B1DBEDC2952C437D"/>
    <w:rsid w:val="009731FF"/>
  </w:style>
  <w:style w:type="paragraph" w:customStyle="1" w:styleId="CAFA856E4F114043B46D4F09C8257A30">
    <w:name w:val="CAFA856E4F114043B46D4F09C8257A30"/>
    <w:rsid w:val="009731FF"/>
  </w:style>
  <w:style w:type="paragraph" w:customStyle="1" w:styleId="CCC9D243A4E44827A9ADB51F94A151F8">
    <w:name w:val="CCC9D243A4E44827A9ADB51F94A151F8"/>
    <w:rsid w:val="00973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E928-AB3C-45C3-ACA2-401D4446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73863</Words>
  <Characters>42102</Characters>
  <Application>Microsoft Office Word</Application>
  <DocSecurity>0</DocSecurity>
  <Lines>350</Lines>
  <Paragraphs>231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 Kunigonytė</cp:lastModifiedBy>
  <cp:revision>3</cp:revision>
  <dcterms:created xsi:type="dcterms:W3CDTF">2025-08-12T10:38:00Z</dcterms:created>
  <dcterms:modified xsi:type="dcterms:W3CDTF">2025-08-12T10:44:00Z</dcterms:modified>
</cp:coreProperties>
</file>