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CAFA" w14:textId="37F89D7E" w:rsidR="00D872C3" w:rsidRPr="00322BE3" w:rsidRDefault="00D872C3" w:rsidP="00BF4B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322BE3">
        <w:rPr>
          <w:rFonts w:ascii="Times New Roman" w:eastAsia="Times New Roman" w:hAnsi="Times New Roman" w:cs="Times New Roman"/>
          <w:b/>
          <w:bCs/>
          <w:caps/>
        </w:rPr>
        <w:t>Papildomas susitarimas</w:t>
      </w:r>
      <w:r w:rsidR="00BD3AC8" w:rsidRPr="00322BE3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Pr="00322BE3">
        <w:rPr>
          <w:rFonts w:ascii="Times New Roman" w:eastAsia="Times New Roman" w:hAnsi="Times New Roman" w:cs="Times New Roman"/>
          <w:b/>
          <w:bCs/>
          <w:caps/>
        </w:rPr>
        <w:t>prie 202</w:t>
      </w:r>
      <w:r w:rsidR="000B3B6E" w:rsidRPr="00322BE3">
        <w:rPr>
          <w:rFonts w:ascii="Times New Roman" w:eastAsia="Times New Roman" w:hAnsi="Times New Roman" w:cs="Times New Roman"/>
          <w:b/>
          <w:bCs/>
          <w:caps/>
        </w:rPr>
        <w:t>5</w:t>
      </w:r>
      <w:r w:rsidRPr="00322BE3">
        <w:rPr>
          <w:rFonts w:ascii="Times New Roman" w:eastAsia="Times New Roman" w:hAnsi="Times New Roman" w:cs="Times New Roman"/>
          <w:b/>
          <w:bCs/>
          <w:caps/>
        </w:rPr>
        <w:t xml:space="preserve"> m. </w:t>
      </w:r>
      <w:r w:rsidR="00991F92" w:rsidRPr="00322BE3">
        <w:rPr>
          <w:rFonts w:ascii="Times New Roman" w:eastAsia="Times New Roman" w:hAnsi="Times New Roman" w:cs="Times New Roman"/>
          <w:b/>
          <w:bCs/>
          <w:caps/>
        </w:rPr>
        <w:t>GEGUŽĖS</w:t>
      </w:r>
      <w:r w:rsidR="00CA23D6" w:rsidRPr="00322BE3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="00991F92" w:rsidRPr="00322BE3">
        <w:rPr>
          <w:rFonts w:ascii="Times New Roman" w:eastAsia="Times New Roman" w:hAnsi="Times New Roman" w:cs="Times New Roman"/>
          <w:b/>
          <w:bCs/>
          <w:caps/>
        </w:rPr>
        <w:t>16</w:t>
      </w:r>
      <w:r w:rsidR="00CA23D6" w:rsidRPr="00322BE3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Pr="00322BE3">
        <w:rPr>
          <w:rFonts w:ascii="Times New Roman" w:eastAsia="Times New Roman" w:hAnsi="Times New Roman" w:cs="Times New Roman"/>
          <w:b/>
          <w:bCs/>
          <w:caps/>
        </w:rPr>
        <w:t xml:space="preserve">d. </w:t>
      </w:r>
      <w:r w:rsidR="00CA23D6" w:rsidRPr="00322BE3">
        <w:rPr>
          <w:rFonts w:ascii="Times New Roman" w:eastAsia="Times New Roman" w:hAnsi="Times New Roman" w:cs="Times New Roman"/>
          <w:b/>
          <w:bCs/>
          <w:caps/>
        </w:rPr>
        <w:t>STATYBOS RANGOS</w:t>
      </w:r>
      <w:r w:rsidR="00AB29C6" w:rsidRPr="00322BE3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="00D52815" w:rsidRPr="00322BE3">
        <w:rPr>
          <w:rFonts w:ascii="Times New Roman" w:eastAsia="Times New Roman" w:hAnsi="Times New Roman" w:cs="Times New Roman"/>
          <w:b/>
          <w:bCs/>
          <w:caps/>
        </w:rPr>
        <w:t>sutartIES Nr. S</w:t>
      </w:r>
      <w:r w:rsidR="00CA23D6" w:rsidRPr="00322BE3">
        <w:rPr>
          <w:rFonts w:ascii="Times New Roman" w:eastAsia="Times New Roman" w:hAnsi="Times New Roman" w:cs="Times New Roman"/>
          <w:b/>
          <w:bCs/>
          <w:caps/>
        </w:rPr>
        <w:t>6</w:t>
      </w:r>
      <w:r w:rsidRPr="00322BE3">
        <w:rPr>
          <w:rFonts w:ascii="Times New Roman" w:eastAsia="Times New Roman" w:hAnsi="Times New Roman" w:cs="Times New Roman"/>
          <w:b/>
          <w:bCs/>
          <w:caps/>
        </w:rPr>
        <w:t>-</w:t>
      </w:r>
      <w:r w:rsidR="00991F92" w:rsidRPr="00322BE3">
        <w:rPr>
          <w:rFonts w:ascii="Times New Roman" w:eastAsia="Times New Roman" w:hAnsi="Times New Roman" w:cs="Times New Roman"/>
          <w:b/>
          <w:bCs/>
          <w:caps/>
        </w:rPr>
        <w:t>31</w:t>
      </w:r>
      <w:r w:rsidRPr="00322BE3">
        <w:rPr>
          <w:rFonts w:ascii="Times New Roman" w:eastAsia="Times New Roman" w:hAnsi="Times New Roman" w:cs="Times New Roman"/>
          <w:b/>
          <w:bCs/>
          <w:caps/>
        </w:rPr>
        <w:t xml:space="preserve"> „</w:t>
      </w:r>
      <w:r w:rsidR="000B3B6E" w:rsidRPr="00322BE3">
        <w:rPr>
          <w:rFonts w:ascii="Times New Roman" w:eastAsia="Times New Roman" w:hAnsi="Times New Roman" w:cs="Times New Roman"/>
          <w:b/>
          <w:bCs/>
          <w:lang w:eastAsia="lt-LT"/>
        </w:rPr>
        <w:t xml:space="preserve">UTENOS </w:t>
      </w:r>
      <w:r w:rsidR="00991F92" w:rsidRPr="00322BE3">
        <w:rPr>
          <w:rFonts w:ascii="Times New Roman" w:eastAsia="Times New Roman" w:hAnsi="Times New Roman" w:cs="Times New Roman"/>
          <w:b/>
          <w:bCs/>
          <w:lang w:eastAsia="lt-LT"/>
        </w:rPr>
        <w:t>MIESTO</w:t>
      </w:r>
      <w:r w:rsidR="000B3B6E" w:rsidRPr="00322BE3">
        <w:rPr>
          <w:rFonts w:ascii="Times New Roman" w:eastAsia="Times New Roman" w:hAnsi="Times New Roman" w:cs="Times New Roman"/>
          <w:b/>
          <w:bCs/>
          <w:lang w:eastAsia="lt-LT"/>
        </w:rPr>
        <w:t xml:space="preserve"> GATVIŲ REMONTO DARBAI</w:t>
      </w:r>
      <w:r w:rsidR="00CA23D6" w:rsidRPr="00322BE3">
        <w:rPr>
          <w:rFonts w:ascii="Times New Roman" w:eastAsia="Times New Roman" w:hAnsi="Times New Roman" w:cs="Times New Roman"/>
          <w:b/>
          <w:bCs/>
        </w:rPr>
        <w:t>“</w:t>
      </w:r>
    </w:p>
    <w:p w14:paraId="08DBE5B6" w14:textId="77777777" w:rsidR="00AB29C6" w:rsidRPr="00322BE3" w:rsidRDefault="00AB29C6" w:rsidP="009B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</w:p>
    <w:p w14:paraId="207CB80E" w14:textId="61862849" w:rsidR="009B349A" w:rsidRPr="00322BE3" w:rsidRDefault="00187562" w:rsidP="009B349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22BE3">
        <w:rPr>
          <w:rFonts w:ascii="Times New Roman" w:eastAsia="Times New Roman" w:hAnsi="Times New Roman" w:cs="Times New Roman"/>
        </w:rPr>
        <w:t>202</w:t>
      </w:r>
      <w:r w:rsidR="002F1902">
        <w:rPr>
          <w:rFonts w:ascii="Times New Roman" w:eastAsia="Times New Roman" w:hAnsi="Times New Roman" w:cs="Times New Roman"/>
        </w:rPr>
        <w:t xml:space="preserve">6 </w:t>
      </w:r>
      <w:r w:rsidRPr="00322BE3">
        <w:rPr>
          <w:rFonts w:ascii="Times New Roman" w:eastAsia="Times New Roman" w:hAnsi="Times New Roman" w:cs="Times New Roman"/>
        </w:rPr>
        <w:t xml:space="preserve">m. </w:t>
      </w:r>
      <w:r w:rsidR="002F1902">
        <w:rPr>
          <w:rFonts w:ascii="Times New Roman" w:eastAsia="Times New Roman" w:hAnsi="Times New Roman" w:cs="Times New Roman"/>
        </w:rPr>
        <w:t>sausio</w:t>
      </w:r>
      <w:ins w:id="0" w:author="Jurgita Šukienė" w:date="2026-01-20T17:46:00Z" w16du:dateUtc="2026-01-20T15:46:00Z">
        <w:r w:rsidR="00172964">
          <w:rPr>
            <w:rFonts w:ascii="Times New Roman" w:eastAsia="Times New Roman" w:hAnsi="Times New Roman" w:cs="Times New Roman"/>
          </w:rPr>
          <w:t xml:space="preserve"> 19 </w:t>
        </w:r>
      </w:ins>
      <w:del w:id="1" w:author="Jurgita Šukienė" w:date="2026-01-20T17:46:00Z" w16du:dateUtc="2026-01-20T15:46:00Z">
        <w:r w:rsidR="0052161B" w:rsidRPr="00322BE3" w:rsidDel="00172964">
          <w:rPr>
            <w:rFonts w:ascii="Times New Roman" w:eastAsia="Times New Roman" w:hAnsi="Times New Roman" w:cs="Times New Roman"/>
          </w:rPr>
          <w:delText xml:space="preserve">  </w:delText>
        </w:r>
      </w:del>
      <w:r w:rsidR="009B349A" w:rsidRPr="00322BE3">
        <w:rPr>
          <w:rFonts w:ascii="Times New Roman" w:eastAsia="Times New Roman" w:hAnsi="Times New Roman" w:cs="Times New Roman"/>
        </w:rPr>
        <w:t xml:space="preserve">d. Nr. </w:t>
      </w:r>
      <w:ins w:id="2" w:author="Jurgita Šukienė" w:date="2026-01-20T17:47:00Z" w16du:dateUtc="2026-01-20T15:47:00Z">
        <w:r w:rsidR="00172964">
          <w:rPr>
            <w:rFonts w:ascii="Times New Roman" w:eastAsia="Times New Roman" w:hAnsi="Times New Roman" w:cs="Times New Roman"/>
          </w:rPr>
          <w:t>S6-</w:t>
        </w:r>
      </w:ins>
      <w:ins w:id="3" w:author="Jurgita Šukienė" w:date="2026-01-20T21:21:00Z" w16du:dateUtc="2026-01-20T19:21:00Z">
        <w:r w:rsidR="00B66EAA">
          <w:rPr>
            <w:rFonts w:ascii="Times New Roman" w:eastAsia="Times New Roman" w:hAnsi="Times New Roman" w:cs="Times New Roman"/>
          </w:rPr>
          <w:t>7</w:t>
        </w:r>
      </w:ins>
    </w:p>
    <w:p w14:paraId="6BADC5C1" w14:textId="77777777" w:rsidR="009B349A" w:rsidRPr="00322BE3" w:rsidRDefault="009B349A" w:rsidP="009B349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9BD73E" w14:textId="6E1AE4D1" w:rsidR="009142DE" w:rsidRPr="00E55D73" w:rsidRDefault="009B349A" w:rsidP="008027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2BE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84317">
        <w:rPr>
          <w:rFonts w:ascii="Times New Roman" w:eastAsia="Times New Roman" w:hAnsi="Times New Roman" w:cs="Times New Roman"/>
          <w:sz w:val="24"/>
          <w:szCs w:val="24"/>
        </w:rPr>
        <w:t>Utenos rajono savivaldybės administracija, atstovaujama administracijos dir</w:t>
      </w:r>
      <w:r w:rsidR="00222700" w:rsidRPr="00B84317">
        <w:rPr>
          <w:rFonts w:ascii="Times New Roman" w:eastAsia="Times New Roman" w:hAnsi="Times New Roman" w:cs="Times New Roman"/>
          <w:sz w:val="24"/>
          <w:szCs w:val="24"/>
        </w:rPr>
        <w:t xml:space="preserve">ektoriaus </w:t>
      </w:r>
      <w:r w:rsidR="005137FC" w:rsidRPr="00B84317">
        <w:rPr>
          <w:rFonts w:ascii="Times New Roman" w:eastAsia="Times New Roman" w:hAnsi="Times New Roman" w:cs="Times New Roman"/>
          <w:sz w:val="24"/>
          <w:szCs w:val="24"/>
        </w:rPr>
        <w:t>Pauliaus Čyvo</w:t>
      </w:r>
      <w:r w:rsidR="00222700" w:rsidRPr="00B84317">
        <w:rPr>
          <w:rFonts w:ascii="Times New Roman" w:eastAsia="Times New Roman" w:hAnsi="Times New Roman" w:cs="Times New Roman"/>
          <w:sz w:val="24"/>
          <w:szCs w:val="24"/>
        </w:rPr>
        <w:t>, veikiančio</w:t>
      </w:r>
      <w:r w:rsidRPr="00B84317">
        <w:rPr>
          <w:rFonts w:ascii="Times New Roman" w:eastAsia="Times New Roman" w:hAnsi="Times New Roman" w:cs="Times New Roman"/>
          <w:sz w:val="24"/>
          <w:szCs w:val="24"/>
        </w:rPr>
        <w:t xml:space="preserve"> pagal administracijos nuostatus (toliau </w:t>
      </w:r>
      <w:r w:rsidR="44881E4A" w:rsidRPr="00B8431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B8431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B29C6" w:rsidRPr="00B84317">
        <w:rPr>
          <w:rFonts w:ascii="Times New Roman" w:eastAsia="Times New Roman" w:hAnsi="Times New Roman" w:cs="Times New Roman"/>
          <w:sz w:val="24"/>
          <w:szCs w:val="24"/>
        </w:rPr>
        <w:t>Pirkėjas</w:t>
      </w:r>
      <w:r w:rsidRPr="00B84317">
        <w:rPr>
          <w:rFonts w:ascii="Times New Roman" w:eastAsia="Times New Roman" w:hAnsi="Times New Roman" w:cs="Times New Roman"/>
          <w:sz w:val="24"/>
          <w:szCs w:val="24"/>
        </w:rPr>
        <w:t>“), ir</w:t>
      </w:r>
      <w:r w:rsidR="000B3B6E" w:rsidRPr="00B84317">
        <w:rPr>
          <w:rFonts w:ascii="Times New Roman" w:eastAsia="Times New Roman" w:hAnsi="Times New Roman" w:cs="Times New Roman"/>
          <w:sz w:val="24"/>
          <w:szCs w:val="24"/>
        </w:rPr>
        <w:t xml:space="preserve"> UAB „MELINGOS“ KELIAI, įmonės kodas 167600971, atstovaujama direktoriaus Gedimino</w:t>
      </w:r>
      <w:r w:rsidR="00BF4B53" w:rsidRPr="00B84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B6E" w:rsidRPr="00B84317">
        <w:rPr>
          <w:rFonts w:ascii="Times New Roman" w:eastAsia="Times New Roman" w:hAnsi="Times New Roman" w:cs="Times New Roman"/>
          <w:sz w:val="24"/>
          <w:szCs w:val="24"/>
        </w:rPr>
        <w:t>Pranskūno, veikiančio pagal įmonės įstatus</w:t>
      </w:r>
      <w:r w:rsidR="00CA23D6" w:rsidRPr="00B84317">
        <w:rPr>
          <w:rFonts w:ascii="Times New Roman" w:eastAsia="Times New Roman" w:hAnsi="Times New Roman" w:cs="Times New Roman"/>
          <w:sz w:val="24"/>
          <w:szCs w:val="24"/>
        </w:rPr>
        <w:t xml:space="preserve"> (toliau – Rangovas)</w:t>
      </w:r>
      <w:r w:rsidR="000B3B6E" w:rsidRPr="00B8431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84317">
        <w:rPr>
          <w:rFonts w:ascii="Times New Roman" w:eastAsia="Times New Roman" w:hAnsi="Times New Roman" w:cs="Times New Roman"/>
          <w:sz w:val="24"/>
          <w:szCs w:val="24"/>
        </w:rPr>
        <w:t xml:space="preserve"> ir toliau kartu vadinami „Šalimis“, o kiekviena</w:t>
      </w:r>
      <w:r w:rsidR="0064740A" w:rsidRPr="00B8431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84317">
        <w:rPr>
          <w:rFonts w:ascii="Times New Roman" w:eastAsia="Times New Roman" w:hAnsi="Times New Roman" w:cs="Times New Roman"/>
          <w:sz w:val="24"/>
          <w:szCs w:val="24"/>
        </w:rPr>
        <w:t xml:space="preserve">atskirai </w:t>
      </w:r>
      <w:r w:rsidR="419F0862" w:rsidRPr="00B8431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B84317">
        <w:rPr>
          <w:rFonts w:ascii="Times New Roman" w:eastAsia="Times New Roman" w:hAnsi="Times New Roman" w:cs="Times New Roman"/>
          <w:sz w:val="24"/>
          <w:szCs w:val="24"/>
        </w:rPr>
        <w:t>„Šalimi“</w:t>
      </w:r>
      <w:r w:rsidR="00106AC3" w:rsidRPr="00B84317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BF4B53" w:rsidRPr="00B8431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027A1" w:rsidRPr="00B84317">
        <w:rPr>
          <w:rFonts w:ascii="Times New Roman" w:eastAsia="SimSun" w:hAnsi="Times New Roman" w:cs="Times New Roman"/>
          <w:sz w:val="24"/>
          <w:szCs w:val="24"/>
          <w:lang w:eastAsia="ar-SA"/>
        </w:rPr>
        <w:t>v</w:t>
      </w:r>
      <w:r w:rsidR="00106AC3" w:rsidRPr="00B84317">
        <w:rPr>
          <w:rFonts w:ascii="Times New Roman" w:hAnsi="Times New Roman" w:cs="Times New Roman"/>
          <w:sz w:val="24"/>
          <w:szCs w:val="24"/>
        </w:rPr>
        <w:t>adovaudam</w:t>
      </w:r>
      <w:r w:rsidR="008027A1" w:rsidRPr="00B84317">
        <w:rPr>
          <w:rFonts w:ascii="Times New Roman" w:hAnsi="Times New Roman" w:cs="Times New Roman"/>
          <w:sz w:val="24"/>
          <w:szCs w:val="24"/>
        </w:rPr>
        <w:t>o</w:t>
      </w:r>
      <w:r w:rsidR="00106AC3" w:rsidRPr="00B84317">
        <w:rPr>
          <w:rFonts w:ascii="Times New Roman" w:hAnsi="Times New Roman" w:cs="Times New Roman"/>
          <w:sz w:val="24"/>
          <w:szCs w:val="24"/>
        </w:rPr>
        <w:t>si</w:t>
      </w:r>
      <w:r w:rsidR="00845614" w:rsidRPr="00B84317">
        <w:rPr>
          <w:rFonts w:ascii="Times New Roman" w:hAnsi="Times New Roman" w:cs="Times New Roman"/>
          <w:sz w:val="24"/>
          <w:szCs w:val="24"/>
        </w:rPr>
        <w:t xml:space="preserve"> </w:t>
      </w:r>
      <w:r w:rsidR="00D57688" w:rsidRPr="00B84317">
        <w:rPr>
          <w:rFonts w:ascii="Times New Roman" w:hAnsi="Times New Roman" w:cs="Times New Roman"/>
          <w:sz w:val="24"/>
          <w:szCs w:val="24"/>
        </w:rPr>
        <w:t xml:space="preserve">Lietuvos Respublikos viešųjų pirkimų įstatymo </w:t>
      </w:r>
      <w:r w:rsidR="00845614" w:rsidRPr="00B84317">
        <w:rPr>
          <w:rFonts w:ascii="Times New Roman" w:hAnsi="Times New Roman" w:cs="Times New Roman"/>
          <w:sz w:val="24"/>
          <w:szCs w:val="24"/>
        </w:rPr>
        <w:t>89 str</w:t>
      </w:r>
      <w:r w:rsidR="00D57688" w:rsidRPr="00B84317">
        <w:rPr>
          <w:rFonts w:ascii="Times New Roman" w:hAnsi="Times New Roman" w:cs="Times New Roman"/>
          <w:sz w:val="24"/>
          <w:szCs w:val="24"/>
        </w:rPr>
        <w:t>aipsnio</w:t>
      </w:r>
      <w:r w:rsidR="001957CF">
        <w:rPr>
          <w:rFonts w:ascii="Times New Roman" w:hAnsi="Times New Roman" w:cs="Times New Roman"/>
          <w:sz w:val="24"/>
          <w:szCs w:val="24"/>
        </w:rPr>
        <w:t xml:space="preserve"> 1 dalie 1 punktu ir </w:t>
      </w:r>
      <w:r w:rsidR="00AA508B" w:rsidRPr="00B84317">
        <w:rPr>
          <w:rFonts w:ascii="Times New Roman" w:hAnsi="Times New Roman" w:cs="Times New Roman"/>
          <w:sz w:val="24"/>
          <w:szCs w:val="24"/>
        </w:rPr>
        <w:t>2 dalimi</w:t>
      </w:r>
      <w:r w:rsidR="001957CF">
        <w:rPr>
          <w:rFonts w:ascii="Times New Roman" w:hAnsi="Times New Roman" w:cs="Times New Roman"/>
          <w:sz w:val="24"/>
          <w:szCs w:val="24"/>
        </w:rPr>
        <w:t>,</w:t>
      </w:r>
      <w:r w:rsidR="005C0528" w:rsidRPr="00B84317">
        <w:rPr>
          <w:rFonts w:ascii="Times New Roman" w:hAnsi="Times New Roman" w:cs="Times New Roman"/>
          <w:sz w:val="24"/>
          <w:szCs w:val="24"/>
        </w:rPr>
        <w:t xml:space="preserve"> ir Sutarties </w:t>
      </w:r>
      <w:r w:rsidR="00CE0BAB" w:rsidRPr="00B84317">
        <w:rPr>
          <w:rFonts w:ascii="Times New Roman" w:hAnsi="Times New Roman" w:cs="Times New Roman"/>
          <w:sz w:val="24"/>
          <w:szCs w:val="24"/>
        </w:rPr>
        <w:t>9.1.2</w:t>
      </w:r>
      <w:r w:rsidR="005F4B9E" w:rsidRPr="00B84317">
        <w:rPr>
          <w:rFonts w:ascii="Times New Roman" w:hAnsi="Times New Roman" w:cs="Times New Roman"/>
          <w:sz w:val="24"/>
          <w:szCs w:val="24"/>
        </w:rPr>
        <w:t>,</w:t>
      </w:r>
      <w:r w:rsidR="00CE0BAB" w:rsidRPr="00B84317">
        <w:rPr>
          <w:rFonts w:ascii="Times New Roman" w:hAnsi="Times New Roman" w:cs="Times New Roman"/>
          <w:sz w:val="24"/>
          <w:szCs w:val="24"/>
        </w:rPr>
        <w:t xml:space="preserve"> </w:t>
      </w:r>
      <w:r w:rsidR="005C0528" w:rsidRPr="00B84317">
        <w:rPr>
          <w:rFonts w:ascii="Times New Roman" w:hAnsi="Times New Roman" w:cs="Times New Roman"/>
          <w:sz w:val="24"/>
          <w:szCs w:val="24"/>
        </w:rPr>
        <w:t>9.1.</w:t>
      </w:r>
      <w:r w:rsidR="000E42F2" w:rsidRPr="00B84317">
        <w:rPr>
          <w:rFonts w:ascii="Times New Roman" w:hAnsi="Times New Roman" w:cs="Times New Roman"/>
          <w:sz w:val="24"/>
          <w:szCs w:val="24"/>
        </w:rPr>
        <w:t>3</w:t>
      </w:r>
      <w:r w:rsidR="005C0528" w:rsidRPr="00B84317">
        <w:rPr>
          <w:rFonts w:ascii="Times New Roman" w:hAnsi="Times New Roman" w:cs="Times New Roman"/>
          <w:sz w:val="24"/>
          <w:szCs w:val="24"/>
        </w:rPr>
        <w:t>, 9.2.</w:t>
      </w:r>
      <w:r w:rsidR="00CE0BAB" w:rsidRPr="00B84317">
        <w:rPr>
          <w:rFonts w:ascii="Times New Roman" w:hAnsi="Times New Roman" w:cs="Times New Roman"/>
          <w:sz w:val="24"/>
          <w:szCs w:val="24"/>
        </w:rPr>
        <w:t>1</w:t>
      </w:r>
      <w:r w:rsidR="005C0528" w:rsidRPr="00B84317">
        <w:rPr>
          <w:rFonts w:ascii="Times New Roman" w:hAnsi="Times New Roman" w:cs="Times New Roman"/>
          <w:sz w:val="24"/>
          <w:szCs w:val="24"/>
        </w:rPr>
        <w:t xml:space="preserve">, 9.3.2 </w:t>
      </w:r>
      <w:r w:rsidR="005F4B9E" w:rsidRPr="00B84317">
        <w:rPr>
          <w:rFonts w:ascii="Times New Roman" w:hAnsi="Times New Roman" w:cs="Times New Roman"/>
          <w:sz w:val="24"/>
          <w:szCs w:val="24"/>
        </w:rPr>
        <w:t xml:space="preserve">punktų </w:t>
      </w:r>
      <w:r w:rsidR="005C0528" w:rsidRPr="00B84317">
        <w:rPr>
          <w:rFonts w:ascii="Times New Roman" w:hAnsi="Times New Roman" w:cs="Times New Roman"/>
          <w:sz w:val="24"/>
          <w:szCs w:val="24"/>
        </w:rPr>
        <w:t>nuostatomis</w:t>
      </w:r>
      <w:r w:rsidR="4D3DB3D8" w:rsidRPr="00B84317">
        <w:rPr>
          <w:rFonts w:ascii="Times New Roman" w:hAnsi="Times New Roman" w:cs="Times New Roman"/>
          <w:sz w:val="24"/>
          <w:szCs w:val="24"/>
        </w:rPr>
        <w:t>,</w:t>
      </w:r>
      <w:r w:rsidR="00AA508B" w:rsidRPr="00B84317">
        <w:rPr>
          <w:rFonts w:ascii="Times New Roman" w:hAnsi="Times New Roman" w:cs="Times New Roman"/>
          <w:sz w:val="24"/>
          <w:szCs w:val="24"/>
        </w:rPr>
        <w:t xml:space="preserve"> </w:t>
      </w:r>
      <w:r w:rsidR="00106AC3" w:rsidRPr="00B84317">
        <w:rPr>
          <w:rFonts w:ascii="Times New Roman" w:hAnsi="Times New Roman" w:cs="Times New Roman"/>
          <w:sz w:val="24"/>
          <w:szCs w:val="24"/>
          <w:shd w:val="clear" w:color="auto" w:fill="FFFFFF"/>
        </w:rPr>
        <w:t>sudar</w:t>
      </w:r>
      <w:r w:rsidR="00BB03D4" w:rsidRPr="00B84317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106AC3" w:rsidRPr="00B843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6AC3" w:rsidRPr="00B84317">
        <w:rPr>
          <w:rFonts w:ascii="Times New Roman" w:hAnsi="Times New Roman" w:cs="Times New Roman"/>
          <w:sz w:val="24"/>
          <w:szCs w:val="24"/>
        </w:rPr>
        <w:t xml:space="preserve">šį </w:t>
      </w:r>
      <w:r w:rsidR="00F063D3" w:rsidRPr="00B84317">
        <w:rPr>
          <w:rFonts w:ascii="Times New Roman" w:hAnsi="Times New Roman" w:cs="Times New Roman"/>
          <w:sz w:val="24"/>
          <w:szCs w:val="24"/>
        </w:rPr>
        <w:t>papi</w:t>
      </w:r>
      <w:r w:rsidR="00F063D3" w:rsidRPr="00E55D73">
        <w:rPr>
          <w:rFonts w:ascii="Times New Roman" w:hAnsi="Times New Roman" w:cs="Times New Roman"/>
          <w:sz w:val="24"/>
          <w:szCs w:val="24"/>
        </w:rPr>
        <w:t xml:space="preserve">ldomą </w:t>
      </w:r>
      <w:r w:rsidR="00106AC3" w:rsidRPr="00E55D73">
        <w:rPr>
          <w:rFonts w:ascii="Times New Roman" w:hAnsi="Times New Roman" w:cs="Times New Roman"/>
          <w:sz w:val="24"/>
          <w:szCs w:val="24"/>
        </w:rPr>
        <w:t>susitarimą dėl</w:t>
      </w:r>
      <w:r w:rsidR="008027A1" w:rsidRPr="00E55D73">
        <w:rPr>
          <w:rFonts w:ascii="Times New Roman" w:hAnsi="Times New Roman" w:cs="Times New Roman"/>
          <w:sz w:val="24"/>
          <w:szCs w:val="24"/>
        </w:rPr>
        <w:t xml:space="preserve"> 2025 m. gegužės 16 d. statybos rangos </w:t>
      </w:r>
      <w:r w:rsidR="004E05C3" w:rsidRPr="00E55D73">
        <w:rPr>
          <w:rFonts w:ascii="Times New Roman" w:hAnsi="Times New Roman" w:cs="Times New Roman"/>
          <w:sz w:val="24"/>
          <w:szCs w:val="24"/>
        </w:rPr>
        <w:t xml:space="preserve">sutarties Nr. S6-31 </w:t>
      </w:r>
      <w:r w:rsidR="004E05C3" w:rsidRPr="00E55D73">
        <w:rPr>
          <w:rFonts w:ascii="Times New Roman" w:eastAsia="Times New Roman" w:hAnsi="Times New Roman" w:cs="Times New Roman"/>
        </w:rPr>
        <w:t>„</w:t>
      </w:r>
      <w:r w:rsidR="004E05C3" w:rsidRPr="00E55D73">
        <w:rPr>
          <w:rFonts w:ascii="Times New Roman" w:eastAsia="Times New Roman" w:hAnsi="Times New Roman" w:cs="Times New Roman"/>
          <w:lang w:eastAsia="lt-LT"/>
        </w:rPr>
        <w:t>Utenos miesto gatvių remonto darbai</w:t>
      </w:r>
      <w:r w:rsidR="008027A1" w:rsidRPr="00E55D73">
        <w:rPr>
          <w:rFonts w:ascii="Times New Roman" w:eastAsia="Times New Roman" w:hAnsi="Times New Roman" w:cs="Times New Roman"/>
        </w:rPr>
        <w:t xml:space="preserve">“ (toliau – Sutartis) </w:t>
      </w:r>
      <w:r w:rsidR="004C73B2">
        <w:rPr>
          <w:rFonts w:ascii="Times New Roman" w:hAnsi="Times New Roman" w:cs="Times New Roman"/>
          <w:sz w:val="24"/>
          <w:szCs w:val="24"/>
        </w:rPr>
        <w:t>kainos koregavimo</w:t>
      </w:r>
      <w:r w:rsidR="00FC056A" w:rsidRPr="00E55D73">
        <w:rPr>
          <w:rFonts w:ascii="Times New Roman" w:hAnsi="Times New Roman" w:cs="Times New Roman"/>
          <w:sz w:val="24"/>
          <w:szCs w:val="24"/>
        </w:rPr>
        <w:t xml:space="preserve"> ir kitų </w:t>
      </w:r>
      <w:r w:rsidR="00713994" w:rsidRPr="00E55D73">
        <w:rPr>
          <w:rFonts w:ascii="Times New Roman" w:hAnsi="Times New Roman" w:cs="Times New Roman"/>
          <w:sz w:val="24"/>
          <w:szCs w:val="24"/>
        </w:rPr>
        <w:t>žemiau nurodytų sąlygų</w:t>
      </w:r>
      <w:r w:rsidR="00106AC3" w:rsidRPr="00E55D73">
        <w:rPr>
          <w:rFonts w:ascii="Times New Roman" w:hAnsi="Times New Roman" w:cs="Times New Roman"/>
          <w:sz w:val="24"/>
          <w:szCs w:val="24"/>
        </w:rPr>
        <w:t>:</w:t>
      </w:r>
    </w:p>
    <w:p w14:paraId="23E02C3E" w14:textId="2017FF7F" w:rsidR="007E67BB" w:rsidRDefault="004C73B2" w:rsidP="008027A1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73B2">
        <w:rPr>
          <w:rFonts w:ascii="Times New Roman" w:hAnsi="Times New Roman" w:cs="Times New Roman"/>
          <w:sz w:val="24"/>
          <w:szCs w:val="24"/>
        </w:rPr>
        <w:t xml:space="preserve">pagal </w:t>
      </w:r>
      <w:r w:rsidR="00B5023C">
        <w:rPr>
          <w:rFonts w:ascii="Times New Roman" w:hAnsi="Times New Roman" w:cs="Times New Roman"/>
          <w:sz w:val="24"/>
          <w:szCs w:val="24"/>
        </w:rPr>
        <w:t>N</w:t>
      </w:r>
      <w:r w:rsidR="00B5023C" w:rsidRPr="00B5023C">
        <w:rPr>
          <w:rFonts w:ascii="Times New Roman" w:hAnsi="Times New Roman" w:cs="Times New Roman"/>
          <w:sz w:val="24"/>
          <w:szCs w:val="24"/>
        </w:rPr>
        <w:t xml:space="preserve">aujasodžio g. </w:t>
      </w:r>
      <w:r w:rsidR="00B5023C">
        <w:rPr>
          <w:rFonts w:ascii="Times New Roman" w:hAnsi="Times New Roman" w:cs="Times New Roman"/>
          <w:sz w:val="24"/>
          <w:szCs w:val="24"/>
        </w:rPr>
        <w:t>U</w:t>
      </w:r>
      <w:r w:rsidR="00B5023C" w:rsidRPr="00B5023C">
        <w:rPr>
          <w:rFonts w:ascii="Times New Roman" w:hAnsi="Times New Roman" w:cs="Times New Roman"/>
          <w:sz w:val="24"/>
          <w:szCs w:val="24"/>
        </w:rPr>
        <w:t>tenos mieste dalies nuo Kupiškio</w:t>
      </w:r>
      <w:r w:rsidR="00B5023C">
        <w:rPr>
          <w:rFonts w:ascii="Times New Roman" w:hAnsi="Times New Roman" w:cs="Times New Roman"/>
          <w:sz w:val="24"/>
          <w:szCs w:val="24"/>
        </w:rPr>
        <w:t xml:space="preserve"> </w:t>
      </w:r>
      <w:r w:rsidR="00B5023C" w:rsidRPr="00B5023C">
        <w:rPr>
          <w:rFonts w:ascii="Times New Roman" w:hAnsi="Times New Roman" w:cs="Times New Roman"/>
          <w:sz w:val="24"/>
          <w:szCs w:val="24"/>
        </w:rPr>
        <w:t xml:space="preserve">g. iki </w:t>
      </w:r>
      <w:r w:rsidR="00B5023C">
        <w:rPr>
          <w:rFonts w:ascii="Times New Roman" w:hAnsi="Times New Roman" w:cs="Times New Roman"/>
          <w:sz w:val="24"/>
          <w:szCs w:val="24"/>
        </w:rPr>
        <w:t>N</w:t>
      </w:r>
      <w:r w:rsidR="00B5023C" w:rsidRPr="00B5023C">
        <w:rPr>
          <w:rFonts w:ascii="Times New Roman" w:hAnsi="Times New Roman" w:cs="Times New Roman"/>
          <w:sz w:val="24"/>
          <w:szCs w:val="24"/>
        </w:rPr>
        <w:t>aujasodžio g. 82 paprastojo remonto</w:t>
      </w:r>
      <w:r w:rsidR="00B5023C">
        <w:rPr>
          <w:rFonts w:ascii="Times New Roman" w:hAnsi="Times New Roman" w:cs="Times New Roman"/>
          <w:sz w:val="24"/>
          <w:szCs w:val="24"/>
        </w:rPr>
        <w:t xml:space="preserve"> </w:t>
      </w:r>
      <w:r w:rsidRPr="004C73B2">
        <w:rPr>
          <w:rFonts w:ascii="Times New Roman" w:hAnsi="Times New Roman" w:cs="Times New Roman"/>
          <w:sz w:val="24"/>
          <w:szCs w:val="24"/>
        </w:rPr>
        <w:t xml:space="preserve">darbų aprašą </w:t>
      </w:r>
      <w:r w:rsidR="00B5023C">
        <w:rPr>
          <w:rFonts w:ascii="Times New Roman" w:hAnsi="Times New Roman" w:cs="Times New Roman"/>
          <w:sz w:val="24"/>
          <w:szCs w:val="24"/>
        </w:rPr>
        <w:t>numatyta nevykdyti rangovo lokalinėje sąmatoje įvertintų darbų: įrengti 4 vnt. kelio ženklų atramas ir 3 vnt. kelio ženklų skydus, kurių v</w:t>
      </w:r>
      <w:r w:rsidR="00B5023C" w:rsidRPr="00B5023C">
        <w:rPr>
          <w:rFonts w:ascii="Times New Roman" w:hAnsi="Times New Roman" w:cs="Times New Roman"/>
          <w:sz w:val="24"/>
          <w:szCs w:val="24"/>
        </w:rPr>
        <w:t xml:space="preserve">ertė – </w:t>
      </w:r>
      <w:r w:rsidR="00B5023C">
        <w:rPr>
          <w:rFonts w:ascii="Times New Roman" w:hAnsi="Times New Roman" w:cs="Times New Roman"/>
          <w:sz w:val="24"/>
          <w:szCs w:val="24"/>
        </w:rPr>
        <w:t>481,66</w:t>
      </w:r>
      <w:r w:rsidR="00B5023C" w:rsidRPr="00B5023C">
        <w:rPr>
          <w:rFonts w:ascii="Times New Roman" w:hAnsi="Times New Roman" w:cs="Times New Roman"/>
          <w:sz w:val="24"/>
          <w:szCs w:val="24"/>
        </w:rPr>
        <w:t xml:space="preserve"> Eur (</w:t>
      </w:r>
      <w:r w:rsidR="00B5023C">
        <w:rPr>
          <w:rFonts w:ascii="Times New Roman" w:hAnsi="Times New Roman" w:cs="Times New Roman"/>
          <w:sz w:val="24"/>
          <w:szCs w:val="24"/>
        </w:rPr>
        <w:t>keturi</w:t>
      </w:r>
      <w:r w:rsidR="00B5023C" w:rsidRPr="00B5023C">
        <w:rPr>
          <w:rFonts w:ascii="Times New Roman" w:hAnsi="Times New Roman" w:cs="Times New Roman"/>
          <w:sz w:val="24"/>
          <w:szCs w:val="24"/>
        </w:rPr>
        <w:t xml:space="preserve"> šimtai</w:t>
      </w:r>
      <w:r w:rsidR="00B5023C">
        <w:rPr>
          <w:rFonts w:ascii="Times New Roman" w:hAnsi="Times New Roman" w:cs="Times New Roman"/>
          <w:sz w:val="24"/>
          <w:szCs w:val="24"/>
        </w:rPr>
        <w:t xml:space="preserve"> aštuoniasdešimt vienas</w:t>
      </w:r>
      <w:r w:rsidR="00B5023C" w:rsidRPr="00B5023C">
        <w:rPr>
          <w:rFonts w:ascii="Times New Roman" w:hAnsi="Times New Roman" w:cs="Times New Roman"/>
          <w:sz w:val="24"/>
          <w:szCs w:val="24"/>
        </w:rPr>
        <w:t xml:space="preserve"> eur</w:t>
      </w:r>
      <w:r w:rsidR="00B5023C">
        <w:rPr>
          <w:rFonts w:ascii="Times New Roman" w:hAnsi="Times New Roman" w:cs="Times New Roman"/>
          <w:sz w:val="24"/>
          <w:szCs w:val="24"/>
        </w:rPr>
        <w:t>as</w:t>
      </w:r>
      <w:r w:rsidR="00B5023C" w:rsidRPr="00B5023C">
        <w:rPr>
          <w:rFonts w:ascii="Times New Roman" w:hAnsi="Times New Roman" w:cs="Times New Roman"/>
          <w:sz w:val="24"/>
          <w:szCs w:val="24"/>
        </w:rPr>
        <w:t xml:space="preserve">, </w:t>
      </w:r>
      <w:r w:rsidR="00B5023C">
        <w:rPr>
          <w:rFonts w:ascii="Times New Roman" w:hAnsi="Times New Roman" w:cs="Times New Roman"/>
          <w:sz w:val="24"/>
          <w:szCs w:val="24"/>
        </w:rPr>
        <w:t>66</w:t>
      </w:r>
      <w:r w:rsidR="00B5023C" w:rsidRPr="00B5023C">
        <w:rPr>
          <w:rFonts w:ascii="Times New Roman" w:hAnsi="Times New Roman" w:cs="Times New Roman"/>
          <w:sz w:val="24"/>
          <w:szCs w:val="24"/>
        </w:rPr>
        <w:t xml:space="preserve"> ct) be PVM</w:t>
      </w:r>
      <w:r w:rsidR="00B5023C">
        <w:rPr>
          <w:rFonts w:ascii="Times New Roman" w:hAnsi="Times New Roman" w:cs="Times New Roman"/>
          <w:sz w:val="24"/>
          <w:szCs w:val="24"/>
        </w:rPr>
        <w:t xml:space="preserve"> </w:t>
      </w:r>
      <w:r w:rsidR="00B5023C" w:rsidRPr="004C73B2">
        <w:rPr>
          <w:rFonts w:ascii="Times New Roman" w:hAnsi="Times New Roman" w:cs="Times New Roman"/>
          <w:sz w:val="24"/>
          <w:szCs w:val="24"/>
        </w:rPr>
        <w:t>(pridedama prieda</w:t>
      </w:r>
      <w:r w:rsidR="00225ECB">
        <w:rPr>
          <w:rFonts w:ascii="Times New Roman" w:hAnsi="Times New Roman" w:cs="Times New Roman"/>
          <w:sz w:val="24"/>
          <w:szCs w:val="24"/>
        </w:rPr>
        <w:t xml:space="preserve">s </w:t>
      </w:r>
      <w:r w:rsidR="00B5023C" w:rsidRPr="004C73B2">
        <w:rPr>
          <w:rFonts w:ascii="Times New Roman" w:hAnsi="Times New Roman" w:cs="Times New Roman"/>
          <w:sz w:val="24"/>
          <w:szCs w:val="24"/>
        </w:rPr>
        <w:t xml:space="preserve">Nr. </w:t>
      </w:r>
      <w:r w:rsidR="00225ECB">
        <w:rPr>
          <w:rFonts w:ascii="Times New Roman" w:hAnsi="Times New Roman" w:cs="Times New Roman"/>
          <w:sz w:val="24"/>
          <w:szCs w:val="24"/>
        </w:rPr>
        <w:t>9.</w:t>
      </w:r>
      <w:r w:rsidR="00B5023C" w:rsidRPr="004C73B2">
        <w:rPr>
          <w:rFonts w:ascii="Times New Roman" w:hAnsi="Times New Roman" w:cs="Times New Roman"/>
          <w:sz w:val="24"/>
          <w:szCs w:val="24"/>
        </w:rPr>
        <w:t>1</w:t>
      </w:r>
      <w:r w:rsidR="00B5023C">
        <w:rPr>
          <w:rFonts w:ascii="Times New Roman" w:hAnsi="Times New Roman" w:cs="Times New Roman"/>
          <w:sz w:val="24"/>
          <w:szCs w:val="24"/>
        </w:rPr>
        <w:t>).</w:t>
      </w:r>
    </w:p>
    <w:p w14:paraId="4FAEAB71" w14:textId="0365DDF1" w:rsidR="007E67BB" w:rsidRDefault="009E4D1C" w:rsidP="007E67BB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E67BB">
        <w:rPr>
          <w:rFonts w:ascii="Times New Roman" w:hAnsi="Times New Roman" w:cs="Times New Roman"/>
          <w:sz w:val="24"/>
          <w:szCs w:val="24"/>
        </w:rPr>
        <w:t>evykd</w:t>
      </w:r>
      <w:r w:rsidR="007C1B55">
        <w:rPr>
          <w:rFonts w:ascii="Times New Roman" w:hAnsi="Times New Roman" w:cs="Times New Roman"/>
          <w:sz w:val="24"/>
          <w:szCs w:val="24"/>
        </w:rPr>
        <w:t>om</w:t>
      </w:r>
      <w:r w:rsidR="000B63B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Užpalių g.</w:t>
      </w:r>
      <w:r w:rsidR="00564BA9">
        <w:rPr>
          <w:rFonts w:ascii="Times New Roman" w:hAnsi="Times New Roman" w:cs="Times New Roman"/>
          <w:sz w:val="24"/>
          <w:szCs w:val="24"/>
        </w:rPr>
        <w:t xml:space="preserve"> kelio dangos ženklinimo </w:t>
      </w:r>
      <w:r w:rsidR="003A4A9B">
        <w:rPr>
          <w:rFonts w:ascii="Times New Roman" w:hAnsi="Times New Roman" w:cs="Times New Roman"/>
          <w:sz w:val="24"/>
          <w:szCs w:val="24"/>
        </w:rPr>
        <w:t>dažais su stiklo rutuliukais darb</w:t>
      </w:r>
      <w:r w:rsidR="000B63B8">
        <w:rPr>
          <w:rFonts w:ascii="Times New Roman" w:hAnsi="Times New Roman" w:cs="Times New Roman"/>
          <w:sz w:val="24"/>
          <w:szCs w:val="24"/>
        </w:rPr>
        <w:t>ų dalis</w:t>
      </w:r>
      <w:r w:rsidR="007E67BB">
        <w:rPr>
          <w:rFonts w:ascii="Times New Roman" w:hAnsi="Times New Roman" w:cs="Times New Roman"/>
          <w:sz w:val="24"/>
          <w:szCs w:val="24"/>
        </w:rPr>
        <w:t>, kurių v</w:t>
      </w:r>
      <w:r w:rsidR="007E67BB" w:rsidRPr="00B5023C">
        <w:rPr>
          <w:rFonts w:ascii="Times New Roman" w:hAnsi="Times New Roman" w:cs="Times New Roman"/>
          <w:sz w:val="24"/>
          <w:szCs w:val="24"/>
        </w:rPr>
        <w:t xml:space="preserve">ertė – </w:t>
      </w:r>
      <w:r w:rsidR="007C1B55">
        <w:rPr>
          <w:rFonts w:ascii="Times New Roman" w:hAnsi="Times New Roman" w:cs="Times New Roman"/>
          <w:sz w:val="24"/>
          <w:szCs w:val="24"/>
        </w:rPr>
        <w:t xml:space="preserve">95, 38 </w:t>
      </w:r>
      <w:r w:rsidR="007E67BB" w:rsidRPr="00B5023C">
        <w:rPr>
          <w:rFonts w:ascii="Times New Roman" w:hAnsi="Times New Roman" w:cs="Times New Roman"/>
          <w:sz w:val="24"/>
          <w:szCs w:val="24"/>
        </w:rPr>
        <w:t>Eur (</w:t>
      </w:r>
      <w:r w:rsidR="007C1B55">
        <w:rPr>
          <w:rFonts w:ascii="Times New Roman" w:hAnsi="Times New Roman" w:cs="Times New Roman"/>
          <w:sz w:val="24"/>
          <w:szCs w:val="24"/>
        </w:rPr>
        <w:t>devyn</w:t>
      </w:r>
      <w:r w:rsidR="007E67BB">
        <w:rPr>
          <w:rFonts w:ascii="Times New Roman" w:hAnsi="Times New Roman" w:cs="Times New Roman"/>
          <w:sz w:val="24"/>
          <w:szCs w:val="24"/>
        </w:rPr>
        <w:t xml:space="preserve">iasdešimt </w:t>
      </w:r>
      <w:r w:rsidR="007C1B55">
        <w:rPr>
          <w:rFonts w:ascii="Times New Roman" w:hAnsi="Times New Roman" w:cs="Times New Roman"/>
          <w:sz w:val="24"/>
          <w:szCs w:val="24"/>
        </w:rPr>
        <w:t>penki</w:t>
      </w:r>
      <w:r w:rsidR="007E67BB" w:rsidRPr="00B5023C">
        <w:rPr>
          <w:rFonts w:ascii="Times New Roman" w:hAnsi="Times New Roman" w:cs="Times New Roman"/>
          <w:sz w:val="24"/>
          <w:szCs w:val="24"/>
        </w:rPr>
        <w:t xml:space="preserve"> eur</w:t>
      </w:r>
      <w:r w:rsidR="007E67BB">
        <w:rPr>
          <w:rFonts w:ascii="Times New Roman" w:hAnsi="Times New Roman" w:cs="Times New Roman"/>
          <w:sz w:val="24"/>
          <w:szCs w:val="24"/>
        </w:rPr>
        <w:t>a</w:t>
      </w:r>
      <w:r w:rsidR="007C1B55">
        <w:rPr>
          <w:rFonts w:ascii="Times New Roman" w:hAnsi="Times New Roman" w:cs="Times New Roman"/>
          <w:sz w:val="24"/>
          <w:szCs w:val="24"/>
        </w:rPr>
        <w:t>i</w:t>
      </w:r>
      <w:r w:rsidR="007E67BB" w:rsidRPr="00B5023C">
        <w:rPr>
          <w:rFonts w:ascii="Times New Roman" w:hAnsi="Times New Roman" w:cs="Times New Roman"/>
          <w:sz w:val="24"/>
          <w:szCs w:val="24"/>
        </w:rPr>
        <w:t xml:space="preserve">, </w:t>
      </w:r>
      <w:r w:rsidR="007C1B55">
        <w:rPr>
          <w:rFonts w:ascii="Times New Roman" w:hAnsi="Times New Roman" w:cs="Times New Roman"/>
          <w:sz w:val="24"/>
          <w:szCs w:val="24"/>
        </w:rPr>
        <w:t>38</w:t>
      </w:r>
      <w:r w:rsidR="007E67BB" w:rsidRPr="00B5023C">
        <w:rPr>
          <w:rFonts w:ascii="Times New Roman" w:hAnsi="Times New Roman" w:cs="Times New Roman"/>
          <w:sz w:val="24"/>
          <w:szCs w:val="24"/>
        </w:rPr>
        <w:t xml:space="preserve"> ct) be PVM</w:t>
      </w:r>
      <w:r w:rsidR="007E67BB">
        <w:rPr>
          <w:rFonts w:ascii="Times New Roman" w:hAnsi="Times New Roman" w:cs="Times New Roman"/>
          <w:sz w:val="24"/>
          <w:szCs w:val="24"/>
        </w:rPr>
        <w:t xml:space="preserve"> </w:t>
      </w:r>
      <w:r w:rsidR="007E67BB" w:rsidRPr="004C73B2">
        <w:rPr>
          <w:rFonts w:ascii="Times New Roman" w:hAnsi="Times New Roman" w:cs="Times New Roman"/>
          <w:sz w:val="24"/>
          <w:szCs w:val="24"/>
        </w:rPr>
        <w:t>(pridedama prieda</w:t>
      </w:r>
      <w:r w:rsidR="00225ECB">
        <w:rPr>
          <w:rFonts w:ascii="Times New Roman" w:hAnsi="Times New Roman" w:cs="Times New Roman"/>
          <w:sz w:val="24"/>
          <w:szCs w:val="24"/>
        </w:rPr>
        <w:t>s</w:t>
      </w:r>
      <w:r w:rsidR="007E67BB" w:rsidRPr="004C73B2">
        <w:rPr>
          <w:rFonts w:ascii="Times New Roman" w:hAnsi="Times New Roman" w:cs="Times New Roman"/>
          <w:sz w:val="24"/>
          <w:szCs w:val="24"/>
        </w:rPr>
        <w:t xml:space="preserve"> Nr. </w:t>
      </w:r>
      <w:r w:rsidR="00225ECB">
        <w:rPr>
          <w:rFonts w:ascii="Times New Roman" w:hAnsi="Times New Roman" w:cs="Times New Roman"/>
          <w:sz w:val="24"/>
          <w:szCs w:val="24"/>
        </w:rPr>
        <w:t>9.</w:t>
      </w:r>
      <w:r w:rsidR="007C1B55">
        <w:rPr>
          <w:rFonts w:ascii="Times New Roman" w:hAnsi="Times New Roman" w:cs="Times New Roman"/>
          <w:sz w:val="24"/>
          <w:szCs w:val="24"/>
        </w:rPr>
        <w:t>2</w:t>
      </w:r>
      <w:r w:rsidR="007E67BB">
        <w:rPr>
          <w:rFonts w:ascii="Times New Roman" w:hAnsi="Times New Roman" w:cs="Times New Roman"/>
          <w:sz w:val="24"/>
          <w:szCs w:val="24"/>
        </w:rPr>
        <w:t>).</w:t>
      </w:r>
    </w:p>
    <w:p w14:paraId="7475C487" w14:textId="7ED35A9D" w:rsidR="007F2B0D" w:rsidRDefault="007F2B0D" w:rsidP="007F2B0D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Užpalių g. nuo PK 0+00 iki PK 2+60 dešinėje pusėje taikoma išskaita asfaltbetonio dangos sluoksnio įrengimui dėl per mažo sutankinimo laipsnio, kurios</w:t>
      </w:r>
      <w:r w:rsidRPr="004C73B2">
        <w:rPr>
          <w:rFonts w:ascii="Times New Roman" w:hAnsi="Times New Roman" w:cs="Times New Roman"/>
          <w:sz w:val="24"/>
          <w:szCs w:val="24"/>
        </w:rPr>
        <w:t xml:space="preserve"> vertė – </w:t>
      </w:r>
      <w:r>
        <w:rPr>
          <w:rFonts w:ascii="Times New Roman" w:hAnsi="Times New Roman" w:cs="Times New Roman"/>
          <w:sz w:val="24"/>
          <w:szCs w:val="24"/>
        </w:rPr>
        <w:t>200,00</w:t>
      </w:r>
      <w:r w:rsidRPr="004C73B2">
        <w:rPr>
          <w:rFonts w:ascii="Times New Roman" w:hAnsi="Times New Roman" w:cs="Times New Roman"/>
          <w:sz w:val="24"/>
          <w:szCs w:val="24"/>
        </w:rPr>
        <w:t xml:space="preserve"> Eur (du šimtai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3B2">
        <w:rPr>
          <w:rFonts w:ascii="Times New Roman" w:hAnsi="Times New Roman" w:cs="Times New Roman"/>
          <w:sz w:val="24"/>
          <w:szCs w:val="24"/>
        </w:rPr>
        <w:t xml:space="preserve">eurų,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C73B2">
        <w:rPr>
          <w:rFonts w:ascii="Times New Roman" w:hAnsi="Times New Roman" w:cs="Times New Roman"/>
          <w:sz w:val="24"/>
          <w:szCs w:val="24"/>
        </w:rPr>
        <w:t>0 ct) be PVM (pridedama prieda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C73B2">
        <w:rPr>
          <w:rFonts w:ascii="Times New Roman" w:hAnsi="Times New Roman" w:cs="Times New Roman"/>
          <w:sz w:val="24"/>
          <w:szCs w:val="24"/>
        </w:rPr>
        <w:t xml:space="preserve"> Nr. </w:t>
      </w:r>
      <w:r w:rsidR="00225ECB">
        <w:rPr>
          <w:rFonts w:ascii="Times New Roman" w:hAnsi="Times New Roman" w:cs="Times New Roman"/>
          <w:sz w:val="24"/>
          <w:szCs w:val="24"/>
        </w:rPr>
        <w:t>9.</w:t>
      </w:r>
      <w:r w:rsidR="00EB5D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66B435E" w14:textId="6C23DC71" w:rsidR="00B5023C" w:rsidRPr="00C22E06" w:rsidRDefault="006B6440" w:rsidP="00C22E06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4BBCE08A">
        <w:rPr>
          <w:rFonts w:ascii="Times New Roman" w:hAnsi="Times New Roman" w:cs="Times New Roman"/>
          <w:sz w:val="24"/>
          <w:szCs w:val="24"/>
        </w:rPr>
        <w:t xml:space="preserve">Neapmokėti už </w:t>
      </w:r>
      <w:r w:rsidR="00C22E06" w:rsidRPr="4BBCE08A">
        <w:rPr>
          <w:rFonts w:ascii="Times New Roman" w:hAnsi="Times New Roman" w:cs="Times New Roman"/>
          <w:sz w:val="24"/>
          <w:szCs w:val="24"/>
        </w:rPr>
        <w:t xml:space="preserve">Užpalių g. </w:t>
      </w:r>
      <w:r w:rsidR="001840F9" w:rsidRPr="4BBCE08A">
        <w:rPr>
          <w:rFonts w:ascii="Times New Roman" w:hAnsi="Times New Roman" w:cs="Times New Roman"/>
          <w:sz w:val="24"/>
          <w:szCs w:val="24"/>
        </w:rPr>
        <w:t xml:space="preserve">nuo PK 4+29 iki PK 4+79 </w:t>
      </w:r>
      <w:r w:rsidR="00DB39CB" w:rsidRPr="4BBCE08A">
        <w:rPr>
          <w:rFonts w:ascii="Times New Roman" w:hAnsi="Times New Roman" w:cs="Times New Roman"/>
          <w:sz w:val="24"/>
          <w:szCs w:val="24"/>
        </w:rPr>
        <w:t xml:space="preserve">dešinėje pusėje </w:t>
      </w:r>
      <w:r w:rsidR="008524AA" w:rsidRPr="4BBCE08A">
        <w:rPr>
          <w:rFonts w:ascii="Times New Roman" w:hAnsi="Times New Roman" w:cs="Times New Roman"/>
          <w:sz w:val="24"/>
          <w:szCs w:val="24"/>
        </w:rPr>
        <w:t>įrengt</w:t>
      </w:r>
      <w:r w:rsidRPr="4BBCE08A">
        <w:rPr>
          <w:rFonts w:ascii="Times New Roman" w:hAnsi="Times New Roman" w:cs="Times New Roman"/>
          <w:sz w:val="24"/>
          <w:szCs w:val="24"/>
        </w:rPr>
        <w:t>ą</w:t>
      </w:r>
      <w:r w:rsidR="008524AA" w:rsidRPr="4BBCE08A">
        <w:rPr>
          <w:rFonts w:ascii="Times New Roman" w:hAnsi="Times New Roman" w:cs="Times New Roman"/>
          <w:sz w:val="24"/>
          <w:szCs w:val="24"/>
        </w:rPr>
        <w:t xml:space="preserve"> 4 cm storio asfaltbetonio sluoksn</w:t>
      </w:r>
      <w:r w:rsidRPr="4BBCE08A">
        <w:rPr>
          <w:rFonts w:ascii="Times New Roman" w:hAnsi="Times New Roman" w:cs="Times New Roman"/>
          <w:sz w:val="24"/>
          <w:szCs w:val="24"/>
        </w:rPr>
        <w:t>į</w:t>
      </w:r>
      <w:r w:rsidR="008524AA" w:rsidRPr="4BBCE08A">
        <w:rPr>
          <w:rFonts w:ascii="Times New Roman" w:hAnsi="Times New Roman" w:cs="Times New Roman"/>
          <w:sz w:val="24"/>
          <w:szCs w:val="24"/>
        </w:rPr>
        <w:t xml:space="preserve"> iš AC 11 VN mišinio</w:t>
      </w:r>
      <w:r w:rsidR="00A63AA8" w:rsidRPr="4BBCE08A">
        <w:rPr>
          <w:rFonts w:ascii="Times New Roman" w:hAnsi="Times New Roman" w:cs="Times New Roman"/>
          <w:sz w:val="24"/>
          <w:szCs w:val="24"/>
        </w:rPr>
        <w:t>, kurio plotas -</w:t>
      </w:r>
      <w:r w:rsidR="5FA26439" w:rsidRPr="4BBCE08A">
        <w:rPr>
          <w:rFonts w:ascii="Times New Roman" w:hAnsi="Times New Roman" w:cs="Times New Roman"/>
          <w:sz w:val="24"/>
          <w:szCs w:val="24"/>
        </w:rPr>
        <w:t xml:space="preserve"> </w:t>
      </w:r>
      <w:r w:rsidR="00A63AA8" w:rsidRPr="4BBCE08A">
        <w:rPr>
          <w:rFonts w:ascii="Times New Roman" w:hAnsi="Times New Roman" w:cs="Times New Roman"/>
          <w:sz w:val="24"/>
          <w:szCs w:val="24"/>
        </w:rPr>
        <w:t>2</w:t>
      </w:r>
      <w:r w:rsidR="004F1AA4" w:rsidRPr="4BBCE08A">
        <w:rPr>
          <w:rFonts w:ascii="Times New Roman" w:hAnsi="Times New Roman" w:cs="Times New Roman"/>
          <w:sz w:val="24"/>
          <w:szCs w:val="24"/>
        </w:rPr>
        <w:t>50</w:t>
      </w:r>
      <w:r w:rsidR="00A63AA8" w:rsidRPr="4BBCE08A">
        <w:rPr>
          <w:rFonts w:ascii="Times New Roman" w:hAnsi="Times New Roman" w:cs="Times New Roman"/>
          <w:sz w:val="24"/>
          <w:szCs w:val="24"/>
        </w:rPr>
        <w:t xml:space="preserve"> m</w:t>
      </w:r>
      <w:r w:rsidR="00A63AA8" w:rsidRPr="4BBCE08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63AA8" w:rsidRPr="4BBCE08A">
        <w:rPr>
          <w:rFonts w:ascii="Times New Roman" w:hAnsi="Times New Roman" w:cs="Times New Roman"/>
          <w:sz w:val="24"/>
          <w:szCs w:val="24"/>
        </w:rPr>
        <w:t>,</w:t>
      </w:r>
      <w:r w:rsidR="008524AA" w:rsidRPr="4BBCE08A">
        <w:rPr>
          <w:rFonts w:ascii="Times New Roman" w:hAnsi="Times New Roman" w:cs="Times New Roman"/>
          <w:sz w:val="24"/>
          <w:szCs w:val="24"/>
        </w:rPr>
        <w:t xml:space="preserve"> </w:t>
      </w:r>
      <w:r w:rsidR="00C22E06" w:rsidRPr="4BBCE08A">
        <w:rPr>
          <w:rFonts w:ascii="Times New Roman" w:hAnsi="Times New Roman" w:cs="Times New Roman"/>
          <w:sz w:val="24"/>
          <w:szCs w:val="24"/>
        </w:rPr>
        <w:t>su defektais</w:t>
      </w:r>
      <w:r w:rsidR="008524AA" w:rsidRPr="4BBCE08A">
        <w:rPr>
          <w:rFonts w:ascii="Times New Roman" w:hAnsi="Times New Roman" w:cs="Times New Roman"/>
          <w:sz w:val="24"/>
          <w:szCs w:val="24"/>
        </w:rPr>
        <w:t xml:space="preserve"> –</w:t>
      </w:r>
      <w:r w:rsidR="744522AB" w:rsidRPr="4BBCE08A">
        <w:rPr>
          <w:rFonts w:ascii="Times New Roman" w:hAnsi="Times New Roman" w:cs="Times New Roman"/>
          <w:sz w:val="24"/>
          <w:szCs w:val="24"/>
        </w:rPr>
        <w:t xml:space="preserve"> </w:t>
      </w:r>
      <w:r w:rsidR="00D27A6E" w:rsidRPr="4BBCE08A">
        <w:rPr>
          <w:rFonts w:ascii="Times New Roman" w:hAnsi="Times New Roman" w:cs="Times New Roman"/>
          <w:sz w:val="24"/>
          <w:szCs w:val="24"/>
        </w:rPr>
        <w:t>dėl per</w:t>
      </w:r>
      <w:r w:rsidR="008524AA" w:rsidRPr="4BBCE08A">
        <w:rPr>
          <w:rFonts w:ascii="Times New Roman" w:hAnsi="Times New Roman" w:cs="Times New Roman"/>
          <w:sz w:val="24"/>
          <w:szCs w:val="24"/>
        </w:rPr>
        <w:t xml:space="preserve"> maž</w:t>
      </w:r>
      <w:r w:rsidR="00D27A6E" w:rsidRPr="4BBCE08A">
        <w:rPr>
          <w:rFonts w:ascii="Times New Roman" w:hAnsi="Times New Roman" w:cs="Times New Roman"/>
          <w:sz w:val="24"/>
          <w:szCs w:val="24"/>
        </w:rPr>
        <w:t>o</w:t>
      </w:r>
      <w:r w:rsidR="008524AA" w:rsidRPr="4BBCE08A">
        <w:rPr>
          <w:rFonts w:ascii="Times New Roman" w:hAnsi="Times New Roman" w:cs="Times New Roman"/>
          <w:sz w:val="24"/>
          <w:szCs w:val="24"/>
        </w:rPr>
        <w:t xml:space="preserve"> sutankinimo laipsn</w:t>
      </w:r>
      <w:r w:rsidR="00846427" w:rsidRPr="4BBCE08A">
        <w:rPr>
          <w:rFonts w:ascii="Times New Roman" w:hAnsi="Times New Roman" w:cs="Times New Roman"/>
          <w:sz w:val="24"/>
          <w:szCs w:val="24"/>
        </w:rPr>
        <w:t>i</w:t>
      </w:r>
      <w:r w:rsidR="00D27A6E" w:rsidRPr="4BBCE08A">
        <w:rPr>
          <w:rFonts w:ascii="Times New Roman" w:hAnsi="Times New Roman" w:cs="Times New Roman"/>
          <w:sz w:val="24"/>
          <w:szCs w:val="24"/>
        </w:rPr>
        <w:t>o</w:t>
      </w:r>
      <w:r w:rsidR="008524AA" w:rsidRPr="4BBCE08A">
        <w:rPr>
          <w:rFonts w:ascii="Times New Roman" w:hAnsi="Times New Roman" w:cs="Times New Roman"/>
          <w:sz w:val="24"/>
          <w:szCs w:val="24"/>
        </w:rPr>
        <w:t xml:space="preserve"> ir per dideli</w:t>
      </w:r>
      <w:r w:rsidR="00D27A6E" w:rsidRPr="4BBCE08A">
        <w:rPr>
          <w:rFonts w:ascii="Times New Roman" w:hAnsi="Times New Roman" w:cs="Times New Roman"/>
          <w:sz w:val="24"/>
          <w:szCs w:val="24"/>
        </w:rPr>
        <w:t>o</w:t>
      </w:r>
      <w:r w:rsidR="008524AA" w:rsidRPr="4BBCE08A">
        <w:rPr>
          <w:rFonts w:ascii="Times New Roman" w:hAnsi="Times New Roman" w:cs="Times New Roman"/>
          <w:sz w:val="24"/>
          <w:szCs w:val="24"/>
        </w:rPr>
        <w:t xml:space="preserve"> sluoksnio tuštymių kieki</w:t>
      </w:r>
      <w:r w:rsidR="00D27A6E" w:rsidRPr="4BBCE08A">
        <w:rPr>
          <w:rFonts w:ascii="Times New Roman" w:hAnsi="Times New Roman" w:cs="Times New Roman"/>
          <w:sz w:val="24"/>
          <w:szCs w:val="24"/>
        </w:rPr>
        <w:t>o</w:t>
      </w:r>
      <w:r w:rsidRPr="4BBCE08A">
        <w:rPr>
          <w:rFonts w:ascii="Times New Roman" w:hAnsi="Times New Roman" w:cs="Times New Roman"/>
          <w:sz w:val="24"/>
          <w:szCs w:val="24"/>
        </w:rPr>
        <w:t xml:space="preserve">, kurių vertė – </w:t>
      </w:r>
      <w:r w:rsidR="0001287B" w:rsidRPr="4BBCE08A">
        <w:rPr>
          <w:rFonts w:ascii="Times New Roman" w:hAnsi="Times New Roman" w:cs="Times New Roman"/>
          <w:sz w:val="24"/>
          <w:szCs w:val="24"/>
        </w:rPr>
        <w:t>1889,70</w:t>
      </w:r>
      <w:r w:rsidRPr="4BBCE08A">
        <w:rPr>
          <w:rFonts w:ascii="Times New Roman" w:hAnsi="Times New Roman" w:cs="Times New Roman"/>
          <w:sz w:val="24"/>
          <w:szCs w:val="24"/>
        </w:rPr>
        <w:t xml:space="preserve"> Eur (</w:t>
      </w:r>
      <w:r w:rsidR="00C21729" w:rsidRPr="4BBCE08A">
        <w:rPr>
          <w:rFonts w:ascii="Times New Roman" w:hAnsi="Times New Roman" w:cs="Times New Roman"/>
          <w:sz w:val="24"/>
          <w:szCs w:val="24"/>
        </w:rPr>
        <w:t xml:space="preserve">vienas tūkstantis </w:t>
      </w:r>
      <w:r w:rsidR="0001287B" w:rsidRPr="4BBCE08A">
        <w:rPr>
          <w:rFonts w:ascii="Times New Roman" w:hAnsi="Times New Roman" w:cs="Times New Roman"/>
          <w:sz w:val="24"/>
          <w:szCs w:val="24"/>
        </w:rPr>
        <w:t>aštuoni</w:t>
      </w:r>
      <w:r w:rsidR="00C21729" w:rsidRPr="4BBCE08A">
        <w:rPr>
          <w:rFonts w:ascii="Times New Roman" w:hAnsi="Times New Roman" w:cs="Times New Roman"/>
          <w:sz w:val="24"/>
          <w:szCs w:val="24"/>
        </w:rPr>
        <w:t xml:space="preserve"> šimtai</w:t>
      </w:r>
      <w:r w:rsidR="0001287B" w:rsidRPr="4BBCE08A">
        <w:rPr>
          <w:rFonts w:ascii="Times New Roman" w:hAnsi="Times New Roman" w:cs="Times New Roman"/>
          <w:sz w:val="24"/>
          <w:szCs w:val="24"/>
        </w:rPr>
        <w:t xml:space="preserve"> aštuoniasdešimt</w:t>
      </w:r>
      <w:r w:rsidR="008D4CE3" w:rsidRPr="4BBCE08A">
        <w:rPr>
          <w:rFonts w:ascii="Times New Roman" w:hAnsi="Times New Roman" w:cs="Times New Roman"/>
          <w:sz w:val="24"/>
          <w:szCs w:val="24"/>
        </w:rPr>
        <w:t xml:space="preserve"> devyni</w:t>
      </w:r>
      <w:r w:rsidRPr="4BBCE08A">
        <w:rPr>
          <w:rFonts w:ascii="Times New Roman" w:hAnsi="Times New Roman" w:cs="Times New Roman"/>
          <w:sz w:val="24"/>
          <w:szCs w:val="24"/>
        </w:rPr>
        <w:t xml:space="preserve"> eur</w:t>
      </w:r>
      <w:r w:rsidR="008D4CE3" w:rsidRPr="4BBCE08A">
        <w:rPr>
          <w:rFonts w:ascii="Times New Roman" w:hAnsi="Times New Roman" w:cs="Times New Roman"/>
          <w:sz w:val="24"/>
          <w:szCs w:val="24"/>
        </w:rPr>
        <w:t>ai</w:t>
      </w:r>
      <w:r w:rsidRPr="4BBCE08A">
        <w:rPr>
          <w:rFonts w:ascii="Times New Roman" w:hAnsi="Times New Roman" w:cs="Times New Roman"/>
          <w:sz w:val="24"/>
          <w:szCs w:val="24"/>
        </w:rPr>
        <w:t xml:space="preserve">, </w:t>
      </w:r>
      <w:r w:rsidR="00C21729" w:rsidRPr="4BBCE08A">
        <w:rPr>
          <w:rFonts w:ascii="Times New Roman" w:hAnsi="Times New Roman" w:cs="Times New Roman"/>
          <w:sz w:val="24"/>
          <w:szCs w:val="24"/>
        </w:rPr>
        <w:t>7</w:t>
      </w:r>
      <w:r w:rsidR="008D4CE3" w:rsidRPr="4BBCE08A">
        <w:rPr>
          <w:rFonts w:ascii="Times New Roman" w:hAnsi="Times New Roman" w:cs="Times New Roman"/>
          <w:sz w:val="24"/>
          <w:szCs w:val="24"/>
        </w:rPr>
        <w:t>0</w:t>
      </w:r>
      <w:r w:rsidRPr="4BBCE08A">
        <w:rPr>
          <w:rFonts w:ascii="Times New Roman" w:hAnsi="Times New Roman" w:cs="Times New Roman"/>
          <w:sz w:val="24"/>
          <w:szCs w:val="24"/>
        </w:rPr>
        <w:t xml:space="preserve"> ct) be PVM</w:t>
      </w:r>
      <w:r w:rsidR="00DB22EA" w:rsidRPr="4BBCE08A">
        <w:rPr>
          <w:rFonts w:ascii="Times New Roman" w:hAnsi="Times New Roman" w:cs="Times New Roman"/>
          <w:sz w:val="24"/>
          <w:szCs w:val="24"/>
        </w:rPr>
        <w:t xml:space="preserve"> (pridedama prieda</w:t>
      </w:r>
      <w:r w:rsidR="005F4F7D" w:rsidRPr="4BBCE08A">
        <w:rPr>
          <w:rFonts w:ascii="Times New Roman" w:hAnsi="Times New Roman" w:cs="Times New Roman"/>
          <w:sz w:val="24"/>
          <w:szCs w:val="24"/>
        </w:rPr>
        <w:t>i</w:t>
      </w:r>
      <w:r w:rsidR="00DB22EA" w:rsidRPr="4BBCE08A">
        <w:rPr>
          <w:rFonts w:ascii="Times New Roman" w:hAnsi="Times New Roman" w:cs="Times New Roman"/>
          <w:sz w:val="24"/>
          <w:szCs w:val="24"/>
        </w:rPr>
        <w:t xml:space="preserve"> Nr. </w:t>
      </w:r>
      <w:r w:rsidR="00225ECB" w:rsidRPr="4BBCE08A">
        <w:rPr>
          <w:rFonts w:ascii="Times New Roman" w:hAnsi="Times New Roman" w:cs="Times New Roman"/>
          <w:sz w:val="24"/>
          <w:szCs w:val="24"/>
        </w:rPr>
        <w:t>9.</w:t>
      </w:r>
      <w:r w:rsidR="00DB22EA" w:rsidRPr="4BBCE08A">
        <w:rPr>
          <w:rFonts w:ascii="Times New Roman" w:hAnsi="Times New Roman" w:cs="Times New Roman"/>
          <w:sz w:val="24"/>
          <w:szCs w:val="24"/>
        </w:rPr>
        <w:t>4</w:t>
      </w:r>
      <w:r w:rsidR="00D63BFF" w:rsidRPr="4BBCE08A">
        <w:rPr>
          <w:rFonts w:ascii="Times New Roman" w:hAnsi="Times New Roman" w:cs="Times New Roman"/>
          <w:sz w:val="24"/>
          <w:szCs w:val="24"/>
        </w:rPr>
        <w:t xml:space="preserve"> ir 9.5</w:t>
      </w:r>
      <w:r w:rsidR="00DB22EA" w:rsidRPr="4BBCE08A">
        <w:rPr>
          <w:rFonts w:ascii="Times New Roman" w:hAnsi="Times New Roman" w:cs="Times New Roman"/>
          <w:sz w:val="24"/>
          <w:szCs w:val="24"/>
        </w:rPr>
        <w:t>)</w:t>
      </w:r>
      <w:r w:rsidR="00EB5D22" w:rsidRPr="4BBCE08A">
        <w:rPr>
          <w:rFonts w:ascii="Times New Roman" w:hAnsi="Times New Roman" w:cs="Times New Roman"/>
          <w:sz w:val="24"/>
          <w:szCs w:val="24"/>
        </w:rPr>
        <w:t>.</w:t>
      </w:r>
    </w:p>
    <w:p w14:paraId="13D192D1" w14:textId="77777777" w:rsidR="00B53B09" w:rsidRPr="00AB601B" w:rsidRDefault="00B53B09" w:rsidP="00B53B09">
      <w:pPr>
        <w:pStyle w:val="Sraopastraipa"/>
        <w:numPr>
          <w:ilvl w:val="1"/>
          <w:numId w:val="2"/>
        </w:numPr>
        <w:tabs>
          <w:tab w:val="left" w:pos="851"/>
        </w:tabs>
        <w:suppressAutoHyphens/>
        <w:spacing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01B">
        <w:rPr>
          <w:rFonts w:ascii="Times New Roman" w:hAnsi="Times New Roman" w:cs="Times New Roman"/>
          <w:bCs/>
          <w:sz w:val="24"/>
          <w:szCs w:val="24"/>
        </w:rPr>
        <w:t>Pakeisti Sutarties 3.4 papunktyje nurodytą Sutarties kainą ir ją išdėstyti taip:</w:t>
      </w:r>
      <w:r w:rsidRPr="00AB601B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</w:p>
    <w:tbl>
      <w:tblPr>
        <w:tblW w:w="8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2EFD9"/>
        <w:tblLayout w:type="fixed"/>
        <w:tblLook w:val="04A0" w:firstRow="1" w:lastRow="0" w:firstColumn="1" w:lastColumn="0" w:noHBand="0" w:noVBand="1"/>
      </w:tblPr>
      <w:tblGrid>
        <w:gridCol w:w="3387"/>
        <w:gridCol w:w="1178"/>
        <w:gridCol w:w="4180"/>
      </w:tblGrid>
      <w:tr w:rsidR="00445AFF" w:rsidRPr="00445AFF" w14:paraId="32469749" w14:textId="77777777" w:rsidTr="00511A8E">
        <w:trPr>
          <w:jc w:val="center"/>
        </w:trPr>
        <w:tc>
          <w:tcPr>
            <w:tcW w:w="338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9FA0BF4" w14:textId="77777777" w:rsidR="00B53B09" w:rsidRPr="00445AFF" w:rsidRDefault="00B53B09" w:rsidP="00511A8E">
            <w:pPr>
              <w:pStyle w:val="Stilius3"/>
              <w:jc w:val="left"/>
              <w:rPr>
                <w:rFonts w:ascii="Times New Roman" w:hAnsi="Times New Roman" w:cs="Times New Roman"/>
                <w:sz w:val="24"/>
                <w:lang w:val="lt-LT"/>
              </w:rPr>
            </w:pPr>
            <w:r w:rsidRPr="00445AFF">
              <w:rPr>
                <w:rFonts w:ascii="Times New Roman" w:hAnsi="Times New Roman" w:cs="Times New Roman"/>
                <w:sz w:val="24"/>
                <w:lang w:val="lt-LT"/>
              </w:rPr>
              <w:t xml:space="preserve">Sutarties kaina, </w:t>
            </w:r>
          </w:p>
        </w:tc>
        <w:tc>
          <w:tcPr>
            <w:tcW w:w="11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A97A0A" w14:textId="77777777" w:rsidR="00B53B09" w:rsidRPr="00445AFF" w:rsidRDefault="00B53B09" w:rsidP="00511A8E">
            <w:pPr>
              <w:pStyle w:val="Stilius3"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445AFF">
              <w:rPr>
                <w:rFonts w:ascii="Times New Roman" w:hAnsi="Times New Roman" w:cs="Times New Roman"/>
                <w:sz w:val="24"/>
                <w:lang w:val="lt-LT"/>
              </w:rPr>
              <w:t>8.1.</w:t>
            </w:r>
          </w:p>
        </w:tc>
        <w:tc>
          <w:tcPr>
            <w:tcW w:w="41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</w:tcPr>
          <w:p w14:paraId="58BBA8C6" w14:textId="30A8D16B" w:rsidR="00B53B09" w:rsidRPr="00445AFF" w:rsidRDefault="00A23DD6" w:rsidP="00511A8E">
            <w:pPr>
              <w:pStyle w:val="Stilius3"/>
              <w:jc w:val="left"/>
              <w:rPr>
                <w:rFonts w:ascii="Times New Roman" w:hAnsi="Times New Roman" w:cs="Times New Roman"/>
                <w:sz w:val="24"/>
                <w:lang w:val="lt-LT"/>
              </w:rPr>
            </w:pPr>
            <w:r w:rsidRPr="00445AFF">
              <w:rPr>
                <w:rFonts w:asciiTheme="majorBidi" w:hAnsiTheme="majorBidi" w:cstheme="majorBidi"/>
                <w:sz w:val="24"/>
                <w:lang w:val="lt-LT"/>
              </w:rPr>
              <w:t>728902,0</w:t>
            </w:r>
            <w:r w:rsidR="00A511C7" w:rsidRPr="00445AFF">
              <w:rPr>
                <w:rFonts w:asciiTheme="majorBidi" w:hAnsiTheme="majorBidi" w:cstheme="majorBidi"/>
                <w:sz w:val="24"/>
                <w:lang w:val="lt-LT"/>
              </w:rPr>
              <w:t>2</w:t>
            </w:r>
            <w:r w:rsidR="00B53B09" w:rsidRPr="00445AFF">
              <w:rPr>
                <w:rFonts w:asciiTheme="majorBidi" w:hAnsiTheme="majorBidi" w:cstheme="majorBidi"/>
                <w:sz w:val="24"/>
                <w:lang w:val="lt-LT"/>
              </w:rPr>
              <w:t xml:space="preserve"> (septyni šimtai </w:t>
            </w:r>
            <w:r w:rsidR="00635E6B" w:rsidRPr="00445AFF">
              <w:rPr>
                <w:rFonts w:asciiTheme="majorBidi" w:hAnsiTheme="majorBidi" w:cstheme="majorBidi"/>
                <w:sz w:val="24"/>
                <w:lang w:val="lt-LT"/>
              </w:rPr>
              <w:t>dvidešimt</w:t>
            </w:r>
            <w:r w:rsidR="009230C2" w:rsidRPr="00445AFF">
              <w:rPr>
                <w:rFonts w:asciiTheme="majorBidi" w:hAnsiTheme="majorBidi" w:cstheme="majorBidi"/>
                <w:sz w:val="24"/>
                <w:lang w:val="lt-LT"/>
              </w:rPr>
              <w:t xml:space="preserve"> aštuoni</w:t>
            </w:r>
            <w:r w:rsidR="00B53B09" w:rsidRPr="00445AFF">
              <w:rPr>
                <w:rFonts w:asciiTheme="majorBidi" w:hAnsiTheme="majorBidi" w:cstheme="majorBidi"/>
                <w:sz w:val="24"/>
                <w:lang w:val="lt-LT"/>
              </w:rPr>
              <w:t xml:space="preserve"> tūkstančiai </w:t>
            </w:r>
            <w:r w:rsidR="009230C2" w:rsidRPr="00445AFF">
              <w:rPr>
                <w:rFonts w:asciiTheme="majorBidi" w:hAnsiTheme="majorBidi" w:cstheme="majorBidi"/>
                <w:sz w:val="24"/>
                <w:lang w:val="lt-LT"/>
              </w:rPr>
              <w:t>devyni šimtai du</w:t>
            </w:r>
            <w:r w:rsidR="00B53B09" w:rsidRPr="00445AFF">
              <w:rPr>
                <w:rFonts w:asciiTheme="majorBidi" w:hAnsiTheme="majorBidi" w:cstheme="majorBidi"/>
                <w:sz w:val="24"/>
                <w:lang w:val="lt-LT"/>
              </w:rPr>
              <w:t xml:space="preserve"> eurai, </w:t>
            </w:r>
            <w:r w:rsidR="009230C2" w:rsidRPr="00445AFF">
              <w:rPr>
                <w:rFonts w:asciiTheme="majorBidi" w:hAnsiTheme="majorBidi" w:cstheme="majorBidi"/>
                <w:sz w:val="24"/>
                <w:lang w:val="lt-LT"/>
              </w:rPr>
              <w:t>02</w:t>
            </w:r>
            <w:r w:rsidR="00B53B09" w:rsidRPr="00445AFF">
              <w:rPr>
                <w:rFonts w:asciiTheme="majorBidi" w:hAnsiTheme="majorBidi" w:cstheme="majorBidi"/>
                <w:sz w:val="24"/>
                <w:lang w:val="lt-LT"/>
              </w:rPr>
              <w:t xml:space="preserve"> ct) Eur su PVM</w:t>
            </w:r>
          </w:p>
        </w:tc>
      </w:tr>
      <w:tr w:rsidR="00445AFF" w:rsidRPr="00445AFF" w14:paraId="6BE32764" w14:textId="77777777" w:rsidTr="00511A8E">
        <w:trPr>
          <w:jc w:val="center"/>
        </w:trPr>
        <w:tc>
          <w:tcPr>
            <w:tcW w:w="338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9269FD0" w14:textId="77777777" w:rsidR="00B53B09" w:rsidRPr="00445AFF" w:rsidRDefault="00B53B09" w:rsidP="00511A8E">
            <w:pPr>
              <w:pStyle w:val="Stilius3"/>
              <w:ind w:left="288"/>
              <w:jc w:val="left"/>
              <w:rPr>
                <w:rFonts w:ascii="Times New Roman" w:hAnsi="Times New Roman" w:cs="Times New Roman"/>
                <w:sz w:val="24"/>
                <w:lang w:val="lt-LT"/>
              </w:rPr>
            </w:pPr>
            <w:r w:rsidRPr="00445AFF">
              <w:rPr>
                <w:rFonts w:ascii="Times New Roman" w:hAnsi="Times New Roman" w:cs="Times New Roman"/>
                <w:sz w:val="24"/>
                <w:lang w:val="lt-LT"/>
              </w:rPr>
              <w:t xml:space="preserve">iš kurių PVM sudaro </w:t>
            </w:r>
          </w:p>
        </w:tc>
        <w:tc>
          <w:tcPr>
            <w:tcW w:w="11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CDD5AA" w14:textId="77777777" w:rsidR="00B53B09" w:rsidRPr="00445AFF" w:rsidRDefault="00B53B09" w:rsidP="00511A8E">
            <w:pPr>
              <w:pStyle w:val="Stilius3"/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445AFF">
              <w:rPr>
                <w:rFonts w:ascii="Times New Roman" w:hAnsi="Times New Roman" w:cs="Times New Roman"/>
                <w:sz w:val="24"/>
                <w:lang w:val="lt-LT"/>
              </w:rPr>
              <w:t>8.1.</w:t>
            </w:r>
          </w:p>
        </w:tc>
        <w:tc>
          <w:tcPr>
            <w:tcW w:w="41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</w:tcPr>
          <w:p w14:paraId="288AB233" w14:textId="5A18A850" w:rsidR="00B53B09" w:rsidRPr="00445AFF" w:rsidRDefault="00A511C7" w:rsidP="00511A8E">
            <w:pPr>
              <w:pStyle w:val="Stilius3"/>
              <w:jc w:val="left"/>
              <w:rPr>
                <w:rFonts w:ascii="Times New Roman" w:hAnsi="Times New Roman" w:cs="Times New Roman"/>
                <w:sz w:val="24"/>
                <w:lang w:val="lt-LT"/>
              </w:rPr>
            </w:pPr>
            <w:r w:rsidRPr="00445AFF">
              <w:rPr>
                <w:rFonts w:asciiTheme="majorBidi" w:hAnsiTheme="majorBidi" w:cstheme="majorBidi"/>
                <w:sz w:val="24"/>
                <w:lang w:val="lt-LT"/>
              </w:rPr>
              <w:t>126503,68</w:t>
            </w:r>
            <w:r w:rsidR="00B53B09" w:rsidRPr="00445AFF">
              <w:rPr>
                <w:rFonts w:ascii="Times New Roman" w:hAnsi="Times New Roman" w:cs="Times New Roman"/>
                <w:sz w:val="24"/>
                <w:lang w:val="lt-LT"/>
              </w:rPr>
              <w:t xml:space="preserve"> (vienas šimtas dvidešimt</w:t>
            </w:r>
            <w:r w:rsidRPr="00445AFF">
              <w:rPr>
                <w:rFonts w:ascii="Times New Roman" w:hAnsi="Times New Roman" w:cs="Times New Roman"/>
                <w:sz w:val="24"/>
                <w:lang w:val="lt-LT"/>
              </w:rPr>
              <w:t xml:space="preserve"> </w:t>
            </w:r>
            <w:r w:rsidR="009230C2" w:rsidRPr="00445AFF">
              <w:rPr>
                <w:rFonts w:ascii="Times New Roman" w:hAnsi="Times New Roman" w:cs="Times New Roman"/>
                <w:sz w:val="24"/>
                <w:lang w:val="lt-LT"/>
              </w:rPr>
              <w:t>šeši</w:t>
            </w:r>
            <w:r w:rsidR="00B53B09" w:rsidRPr="00445AFF">
              <w:rPr>
                <w:rFonts w:ascii="Times New Roman" w:hAnsi="Times New Roman" w:cs="Times New Roman"/>
                <w:sz w:val="24"/>
                <w:lang w:val="lt-LT"/>
              </w:rPr>
              <w:t xml:space="preserve"> tūkstančiai </w:t>
            </w:r>
            <w:r w:rsidR="009230C2" w:rsidRPr="00445AFF">
              <w:rPr>
                <w:rFonts w:ascii="Times New Roman" w:hAnsi="Times New Roman" w:cs="Times New Roman"/>
                <w:sz w:val="24"/>
                <w:lang w:val="lt-LT"/>
              </w:rPr>
              <w:t>penki ši</w:t>
            </w:r>
            <w:r w:rsidR="00445AFF" w:rsidRPr="00445AFF">
              <w:rPr>
                <w:rFonts w:ascii="Times New Roman" w:hAnsi="Times New Roman" w:cs="Times New Roman"/>
                <w:sz w:val="24"/>
                <w:lang w:val="lt-LT"/>
              </w:rPr>
              <w:t xml:space="preserve">mtai </w:t>
            </w:r>
            <w:r w:rsidR="00B53B09" w:rsidRPr="00445AFF">
              <w:rPr>
                <w:rFonts w:ascii="Times New Roman" w:hAnsi="Times New Roman" w:cs="Times New Roman"/>
                <w:sz w:val="24"/>
                <w:lang w:val="lt-LT"/>
              </w:rPr>
              <w:t xml:space="preserve">trys eurai, </w:t>
            </w:r>
            <w:r w:rsidR="00445AFF" w:rsidRPr="00445AFF">
              <w:rPr>
                <w:rFonts w:ascii="Times New Roman" w:hAnsi="Times New Roman" w:cs="Times New Roman"/>
                <w:sz w:val="24"/>
                <w:lang w:val="lt-LT"/>
              </w:rPr>
              <w:t>68</w:t>
            </w:r>
            <w:r w:rsidR="00B53B09" w:rsidRPr="00445AFF">
              <w:rPr>
                <w:rFonts w:ascii="Times New Roman" w:hAnsi="Times New Roman" w:cs="Times New Roman"/>
                <w:sz w:val="24"/>
                <w:lang w:val="lt-LT"/>
              </w:rPr>
              <w:t xml:space="preserve"> ct) Eur</w:t>
            </w:r>
          </w:p>
        </w:tc>
      </w:tr>
    </w:tbl>
    <w:p w14:paraId="447C4326" w14:textId="77777777" w:rsidR="009142DE" w:rsidRPr="00322BE3" w:rsidRDefault="009142DE" w:rsidP="00914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EC8B1" w14:textId="4C873389" w:rsidR="00F063D3" w:rsidRPr="00322BE3" w:rsidRDefault="00F063D3" w:rsidP="00B53B09">
      <w:pPr>
        <w:pStyle w:val="Sraopastraip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2BE3">
        <w:rPr>
          <w:rFonts w:ascii="Times New Roman" w:eastAsia="Times New Roman" w:hAnsi="Times New Roman" w:cs="Times New Roman"/>
          <w:sz w:val="24"/>
          <w:szCs w:val="24"/>
        </w:rPr>
        <w:t>Kitos Sutarties sąlygos, nepaminėtos šiame Susitarime, galioja Sutartyje nustatyta tvarka.</w:t>
      </w:r>
    </w:p>
    <w:p w14:paraId="66D0FABB" w14:textId="75DEEA8A" w:rsidR="00F063D3" w:rsidRPr="00322BE3" w:rsidRDefault="00F063D3" w:rsidP="00B53B09">
      <w:pPr>
        <w:pStyle w:val="Sraopastraip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2BE3">
        <w:rPr>
          <w:rFonts w:ascii="Times New Roman" w:eastAsia="Times New Roman" w:hAnsi="Times New Roman" w:cs="Times New Roman"/>
          <w:sz w:val="24"/>
          <w:szCs w:val="24"/>
        </w:rPr>
        <w:t>Šis Susitarimas įsigalioja tą dieną, kai jį pasirašo visos Sutarties Šalys ir Užsakovas užregistruoja Susitarimą nustatyta tvarka.</w:t>
      </w:r>
    </w:p>
    <w:p w14:paraId="21D37587" w14:textId="73E47A09" w:rsidR="00F063D3" w:rsidRPr="00322BE3" w:rsidRDefault="00F063D3" w:rsidP="00B53B09">
      <w:pPr>
        <w:pStyle w:val="Sraopastraip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2BE3">
        <w:rPr>
          <w:rFonts w:ascii="Times New Roman" w:eastAsia="Times New Roman" w:hAnsi="Times New Roman" w:cs="Times New Roman"/>
          <w:sz w:val="24"/>
          <w:szCs w:val="24"/>
        </w:rPr>
        <w:t>Šalių pasirašytas Susitarimas yra neatskiriama Sutarties dalis.</w:t>
      </w:r>
    </w:p>
    <w:p w14:paraId="4C90ADED" w14:textId="1146910B" w:rsidR="006972AE" w:rsidRPr="00B53B09" w:rsidRDefault="00F063D3" w:rsidP="00B53B09">
      <w:pPr>
        <w:pStyle w:val="Sraopastraip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2BE3">
        <w:rPr>
          <w:rFonts w:ascii="Times New Roman" w:eastAsia="Times New Roman" w:hAnsi="Times New Roman" w:cs="Times New Roman"/>
          <w:sz w:val="24"/>
          <w:szCs w:val="24"/>
        </w:rPr>
        <w:t>Šis Susitarimas sudarytas 1 (vienu) egzemplioriumi lietuvių kalba ir Šalių pasirašomas kvalifikuotu elektroniniu parašu.</w:t>
      </w:r>
    </w:p>
    <w:p w14:paraId="05CBA95F" w14:textId="77777777" w:rsidR="00B53B09" w:rsidRDefault="00B53B09" w:rsidP="00B53B09">
      <w:pPr>
        <w:pStyle w:val="Sraopastraipa"/>
        <w:numPr>
          <w:ilvl w:val="0"/>
          <w:numId w:val="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601B">
        <w:rPr>
          <w:rFonts w:ascii="Times New Roman" w:hAnsi="Times New Roman" w:cs="Times New Roman"/>
          <w:sz w:val="24"/>
          <w:szCs w:val="24"/>
        </w:rPr>
        <w:t>Susitarimo priedai:</w:t>
      </w:r>
    </w:p>
    <w:p w14:paraId="1C6D4321" w14:textId="77CFACD8" w:rsidR="00B53B09" w:rsidRDefault="00445AFF" w:rsidP="00B53B09">
      <w:pPr>
        <w:pStyle w:val="Sraopastraipa"/>
        <w:numPr>
          <w:ilvl w:val="1"/>
          <w:numId w:val="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B09" w:rsidRPr="00B53B09">
        <w:rPr>
          <w:rFonts w:ascii="Times New Roman" w:hAnsi="Times New Roman" w:cs="Times New Roman"/>
          <w:sz w:val="24"/>
          <w:szCs w:val="24"/>
        </w:rPr>
        <w:t>Naujasodžio g. nevykdomų darbų lokalinė sąmata</w:t>
      </w:r>
      <w:r w:rsidR="00215B6F">
        <w:rPr>
          <w:rFonts w:ascii="Times New Roman" w:hAnsi="Times New Roman" w:cs="Times New Roman"/>
          <w:sz w:val="24"/>
          <w:szCs w:val="24"/>
        </w:rPr>
        <w:t xml:space="preserve"> Nr. 1</w:t>
      </w:r>
      <w:r w:rsidR="00B53B09" w:rsidRPr="00B53B09">
        <w:rPr>
          <w:rFonts w:ascii="Times New Roman" w:hAnsi="Times New Roman" w:cs="Times New Roman"/>
          <w:sz w:val="24"/>
          <w:szCs w:val="24"/>
        </w:rPr>
        <w:t>, 1 lapas.</w:t>
      </w:r>
    </w:p>
    <w:p w14:paraId="1BAB1810" w14:textId="298419CE" w:rsidR="00445AFF" w:rsidRPr="00B53B09" w:rsidRDefault="00445AFF" w:rsidP="00445AFF">
      <w:pPr>
        <w:pStyle w:val="Sraopastraipa"/>
        <w:numPr>
          <w:ilvl w:val="1"/>
          <w:numId w:val="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Užpalių</w:t>
      </w:r>
      <w:r w:rsidRPr="00B53B09">
        <w:rPr>
          <w:rFonts w:ascii="Times New Roman" w:hAnsi="Times New Roman" w:cs="Times New Roman"/>
          <w:sz w:val="24"/>
          <w:szCs w:val="24"/>
        </w:rPr>
        <w:t xml:space="preserve"> g. nevykdomų darbų lokalinė sąmata</w:t>
      </w:r>
      <w:r w:rsidR="00215B6F">
        <w:rPr>
          <w:rFonts w:ascii="Times New Roman" w:hAnsi="Times New Roman" w:cs="Times New Roman"/>
          <w:sz w:val="24"/>
          <w:szCs w:val="24"/>
        </w:rPr>
        <w:t xml:space="preserve"> Nr. 2</w:t>
      </w:r>
      <w:r w:rsidRPr="00B53B09">
        <w:rPr>
          <w:rFonts w:ascii="Times New Roman" w:hAnsi="Times New Roman" w:cs="Times New Roman"/>
          <w:sz w:val="24"/>
          <w:szCs w:val="24"/>
        </w:rPr>
        <w:t>, 1 lapas.</w:t>
      </w:r>
    </w:p>
    <w:p w14:paraId="4AD7C25A" w14:textId="2D2B380E" w:rsidR="00B53B09" w:rsidRDefault="00B53B09" w:rsidP="00DC1DF5">
      <w:pPr>
        <w:pStyle w:val="Sraopastraipa"/>
        <w:numPr>
          <w:ilvl w:val="1"/>
          <w:numId w:val="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54C">
        <w:rPr>
          <w:rFonts w:ascii="Times New Roman" w:hAnsi="Times New Roman" w:cs="Times New Roman"/>
          <w:sz w:val="24"/>
          <w:szCs w:val="24"/>
        </w:rPr>
        <w:t xml:space="preserve"> </w:t>
      </w:r>
      <w:r w:rsidR="00DC1DF5" w:rsidRPr="0074054C">
        <w:rPr>
          <w:rFonts w:ascii="Times New Roman" w:hAnsi="Times New Roman" w:cs="Times New Roman"/>
          <w:sz w:val="24"/>
          <w:szCs w:val="24"/>
        </w:rPr>
        <w:t>2025 m. gruodžio 1</w:t>
      </w:r>
      <w:r w:rsidR="00DC1DF5">
        <w:rPr>
          <w:rFonts w:ascii="Times New Roman" w:hAnsi="Times New Roman" w:cs="Times New Roman"/>
          <w:sz w:val="24"/>
          <w:szCs w:val="24"/>
        </w:rPr>
        <w:t>2</w:t>
      </w:r>
      <w:r w:rsidR="00DC1DF5" w:rsidRPr="0074054C">
        <w:rPr>
          <w:rFonts w:ascii="Times New Roman" w:hAnsi="Times New Roman" w:cs="Times New Roman"/>
          <w:sz w:val="24"/>
          <w:szCs w:val="24"/>
        </w:rPr>
        <w:t xml:space="preserve"> d</w:t>
      </w:r>
      <w:r w:rsidR="001A03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F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šskaitos aktas</w:t>
      </w:r>
      <w:r w:rsidR="00F95259">
        <w:rPr>
          <w:rFonts w:ascii="Times New Roman" w:hAnsi="Times New Roman" w:cs="Times New Roman"/>
          <w:sz w:val="24"/>
          <w:szCs w:val="24"/>
        </w:rPr>
        <w:t xml:space="preserve">, </w:t>
      </w:r>
      <w:r w:rsidR="00755EB1">
        <w:rPr>
          <w:rFonts w:ascii="Times New Roman" w:hAnsi="Times New Roman" w:cs="Times New Roman"/>
          <w:sz w:val="24"/>
          <w:szCs w:val="24"/>
        </w:rPr>
        <w:t>5</w:t>
      </w:r>
      <w:r w:rsidR="00F95259">
        <w:rPr>
          <w:rFonts w:ascii="Times New Roman" w:hAnsi="Times New Roman" w:cs="Times New Roman"/>
          <w:sz w:val="24"/>
          <w:szCs w:val="24"/>
        </w:rPr>
        <w:t xml:space="preserve"> lapa</w:t>
      </w:r>
      <w:r w:rsidR="00755EB1">
        <w:rPr>
          <w:rFonts w:ascii="Times New Roman" w:hAnsi="Times New Roman" w:cs="Times New Roman"/>
          <w:sz w:val="24"/>
          <w:szCs w:val="24"/>
        </w:rPr>
        <w:t>i</w:t>
      </w:r>
      <w:r w:rsidR="00F95259">
        <w:rPr>
          <w:rFonts w:ascii="Times New Roman" w:hAnsi="Times New Roman" w:cs="Times New Roman"/>
          <w:sz w:val="24"/>
          <w:szCs w:val="24"/>
        </w:rPr>
        <w:t>.</w:t>
      </w:r>
    </w:p>
    <w:p w14:paraId="47D16693" w14:textId="04E20BBD" w:rsidR="00DB22EA" w:rsidRDefault="00D1131C" w:rsidP="00DC1DF5">
      <w:pPr>
        <w:pStyle w:val="Sraopastraipa"/>
        <w:numPr>
          <w:ilvl w:val="1"/>
          <w:numId w:val="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3E6" w:rsidRPr="0074054C">
        <w:rPr>
          <w:rFonts w:ascii="Times New Roman" w:hAnsi="Times New Roman" w:cs="Times New Roman"/>
          <w:sz w:val="24"/>
          <w:szCs w:val="24"/>
        </w:rPr>
        <w:t>202</w:t>
      </w:r>
      <w:r w:rsidR="001A03E6">
        <w:rPr>
          <w:rFonts w:ascii="Times New Roman" w:hAnsi="Times New Roman" w:cs="Times New Roman"/>
          <w:sz w:val="24"/>
          <w:szCs w:val="24"/>
        </w:rPr>
        <w:t>6</w:t>
      </w:r>
      <w:r w:rsidR="001A03E6" w:rsidRPr="0074054C">
        <w:rPr>
          <w:rFonts w:ascii="Times New Roman" w:hAnsi="Times New Roman" w:cs="Times New Roman"/>
          <w:sz w:val="24"/>
          <w:szCs w:val="24"/>
        </w:rPr>
        <w:t xml:space="preserve"> m. </w:t>
      </w:r>
      <w:r w:rsidR="001A03E6">
        <w:rPr>
          <w:rFonts w:ascii="Times New Roman" w:hAnsi="Times New Roman" w:cs="Times New Roman"/>
          <w:sz w:val="24"/>
          <w:szCs w:val="24"/>
        </w:rPr>
        <w:t>sausio</w:t>
      </w:r>
      <w:r w:rsidR="001A03E6" w:rsidRPr="0074054C">
        <w:rPr>
          <w:rFonts w:ascii="Times New Roman" w:hAnsi="Times New Roman" w:cs="Times New Roman"/>
          <w:sz w:val="24"/>
          <w:szCs w:val="24"/>
        </w:rPr>
        <w:t xml:space="preserve"> 1</w:t>
      </w:r>
      <w:r w:rsidR="001A03E6">
        <w:rPr>
          <w:rFonts w:ascii="Times New Roman" w:hAnsi="Times New Roman" w:cs="Times New Roman"/>
          <w:sz w:val="24"/>
          <w:szCs w:val="24"/>
        </w:rPr>
        <w:t>3</w:t>
      </w:r>
      <w:r w:rsidR="001A03E6" w:rsidRPr="0074054C">
        <w:rPr>
          <w:rFonts w:ascii="Times New Roman" w:hAnsi="Times New Roman" w:cs="Times New Roman"/>
          <w:sz w:val="24"/>
          <w:szCs w:val="24"/>
        </w:rPr>
        <w:t xml:space="preserve"> d</w:t>
      </w:r>
      <w:r w:rsidR="001A03E6">
        <w:rPr>
          <w:rFonts w:ascii="Times New Roman" w:hAnsi="Times New Roman" w:cs="Times New Roman"/>
          <w:sz w:val="24"/>
          <w:szCs w:val="24"/>
        </w:rPr>
        <w:t>. d</w:t>
      </w:r>
      <w:r w:rsidR="00DB22EA">
        <w:rPr>
          <w:rFonts w:ascii="Times New Roman" w:hAnsi="Times New Roman" w:cs="Times New Roman"/>
          <w:sz w:val="24"/>
          <w:szCs w:val="24"/>
        </w:rPr>
        <w:t xml:space="preserve">efektinis </w:t>
      </w:r>
      <w:r>
        <w:rPr>
          <w:rFonts w:ascii="Times New Roman" w:hAnsi="Times New Roman" w:cs="Times New Roman"/>
          <w:sz w:val="24"/>
          <w:szCs w:val="24"/>
        </w:rPr>
        <w:t>aktas</w:t>
      </w:r>
      <w:r w:rsidR="00225ECB">
        <w:rPr>
          <w:rFonts w:ascii="Times New Roman" w:hAnsi="Times New Roman" w:cs="Times New Roman"/>
          <w:sz w:val="24"/>
          <w:szCs w:val="24"/>
        </w:rPr>
        <w:t xml:space="preserve"> Nr. 1</w:t>
      </w:r>
      <w:r>
        <w:rPr>
          <w:rFonts w:ascii="Times New Roman" w:hAnsi="Times New Roman" w:cs="Times New Roman"/>
          <w:sz w:val="24"/>
          <w:szCs w:val="24"/>
        </w:rPr>
        <w:t>, 1 lapas.</w:t>
      </w:r>
    </w:p>
    <w:p w14:paraId="526841BC" w14:textId="38B259C9" w:rsidR="00D63BFF" w:rsidRPr="00B53B09" w:rsidRDefault="001A03E6" w:rsidP="00DC1DF5">
      <w:pPr>
        <w:pStyle w:val="Sraopastraipa"/>
        <w:numPr>
          <w:ilvl w:val="1"/>
          <w:numId w:val="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54C">
        <w:rPr>
          <w:rFonts w:ascii="Times New Roman" w:hAnsi="Times New Roman" w:cs="Times New Roman"/>
          <w:sz w:val="24"/>
          <w:szCs w:val="24"/>
        </w:rPr>
        <w:t>2025 m. gruodžio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4054C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3BFF">
        <w:rPr>
          <w:rFonts w:ascii="Times New Roman" w:hAnsi="Times New Roman" w:cs="Times New Roman"/>
          <w:sz w:val="24"/>
          <w:szCs w:val="24"/>
        </w:rPr>
        <w:t>UAB „</w:t>
      </w:r>
      <w:r w:rsidR="00AC7380">
        <w:rPr>
          <w:rFonts w:ascii="Times New Roman" w:hAnsi="Times New Roman" w:cs="Times New Roman"/>
          <w:sz w:val="24"/>
          <w:szCs w:val="24"/>
        </w:rPr>
        <w:t xml:space="preserve">Laboratorinių bandymų centas“ bandymų protokolas </w:t>
      </w:r>
      <w:r>
        <w:rPr>
          <w:rFonts w:ascii="Times New Roman" w:hAnsi="Times New Roman" w:cs="Times New Roman"/>
          <w:sz w:val="24"/>
          <w:szCs w:val="24"/>
        </w:rPr>
        <w:t>Nr. 3928-A/2025, 3 lapai.</w:t>
      </w:r>
    </w:p>
    <w:p w14:paraId="6DC86591" w14:textId="77777777" w:rsidR="0096429F" w:rsidRPr="00322BE3" w:rsidRDefault="0096429F" w:rsidP="00B53B09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D4FEE" w14:textId="77777777" w:rsidR="009B349A" w:rsidRPr="00322BE3" w:rsidRDefault="009B349A" w:rsidP="0020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BE3">
        <w:rPr>
          <w:rFonts w:ascii="Times New Roman" w:eastAsia="Times New Roman" w:hAnsi="Times New Roman" w:cs="Times New Roman"/>
          <w:sz w:val="24"/>
          <w:szCs w:val="24"/>
        </w:rPr>
        <w:t>Šalių rekvizitai ir parašai: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9B349A" w:rsidRPr="00322BE3" w14:paraId="6CB98111" w14:textId="77777777" w:rsidTr="3FA5B1D3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A2038CD" w14:textId="77777777" w:rsidR="009B349A" w:rsidRPr="00322BE3" w:rsidRDefault="009B349A" w:rsidP="009B349A">
            <w:pPr>
              <w:tabs>
                <w:tab w:val="left" w:pos="709"/>
                <w:tab w:val="left" w:pos="907"/>
              </w:tabs>
              <w:snapToGri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14:paraId="51858936" w14:textId="3644B2F3" w:rsidR="009B349A" w:rsidRPr="00322BE3" w:rsidRDefault="000B3B6E" w:rsidP="000B3B6E">
            <w:pPr>
              <w:tabs>
                <w:tab w:val="left" w:pos="709"/>
                <w:tab w:val="left" w:pos="5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Utenos rajono savivaldybės administracija</w:t>
            </w:r>
            <w:r w:rsidRPr="00322BE3">
              <w:br/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Kodas 188710442</w:t>
            </w:r>
            <w:r w:rsidRPr="00322BE3">
              <w:br/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Nėra PVM mokėtoja</w:t>
            </w:r>
            <w:r w:rsidRPr="00322BE3">
              <w:br/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Registro tvarkytojas – VĮ Registrų centras</w:t>
            </w:r>
            <w:r w:rsidRPr="00322BE3">
              <w:br/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Utenio a. 4, 28503 Utena</w:t>
            </w:r>
            <w:r w:rsidRPr="00322BE3">
              <w:br/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A. s. Nr. LT954010051005600727</w:t>
            </w:r>
            <w:r w:rsidRPr="00322BE3">
              <w:br/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Luminor Bank AS Lietuvos skyrius</w:t>
            </w:r>
            <w:r w:rsidRPr="00322BE3">
              <w:br/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40100</w:t>
            </w:r>
            <w:r w:rsidRPr="00322BE3">
              <w:br/>
            </w:r>
            <w:r w:rsidR="031F2F18" w:rsidRPr="00322BE3">
              <w:t>T</w:t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el.: </w:t>
            </w:r>
            <w:r w:rsidR="00D10919"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389 616 20</w:t>
            </w:r>
            <w:r w:rsidRPr="00322BE3">
              <w:br/>
            </w:r>
            <w:r w:rsidR="408162BF" w:rsidRPr="00322BE3">
              <w:t>E</w:t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r w:rsidR="7C47D6F3"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237EB54C"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tas: info@utena.lt</w:t>
            </w:r>
          </w:p>
          <w:p w14:paraId="1EE82731" w14:textId="77777777" w:rsidR="009B349A" w:rsidRPr="00322BE3" w:rsidRDefault="009B349A" w:rsidP="009B349A">
            <w:pPr>
              <w:tabs>
                <w:tab w:val="left" w:pos="709"/>
                <w:tab w:val="left" w:pos="5130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FA0B6A" w14:textId="1035CF45" w:rsidR="00E83BFF" w:rsidRPr="00322BE3" w:rsidRDefault="005137FC" w:rsidP="009B349A">
            <w:pPr>
              <w:tabs>
                <w:tab w:val="left" w:pos="709"/>
                <w:tab w:val="left" w:pos="5130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Paulius Čyvas</w:t>
            </w:r>
          </w:p>
          <w:p w14:paraId="0AEDBF27" w14:textId="56280962" w:rsidR="00E83BFF" w:rsidRPr="00322BE3" w:rsidRDefault="00E83BFF" w:rsidP="005137FC">
            <w:pPr>
              <w:tabs>
                <w:tab w:val="left" w:pos="709"/>
                <w:tab w:val="left" w:pos="49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Administracijos direktorius </w:t>
            </w:r>
          </w:p>
        </w:tc>
        <w:tc>
          <w:tcPr>
            <w:tcW w:w="49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CAE92C" w14:textId="77777777" w:rsidR="009B349A" w:rsidRPr="00322BE3" w:rsidRDefault="009B349A" w:rsidP="009B349A">
            <w:pPr>
              <w:tabs>
                <w:tab w:val="left" w:pos="709"/>
                <w:tab w:val="left" w:pos="907"/>
              </w:tabs>
              <w:snapToGri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Rangovas</w:t>
            </w:r>
          </w:p>
          <w:p w14:paraId="23E58AF4" w14:textId="6E267E08" w:rsidR="009B349A" w:rsidRPr="00322BE3" w:rsidRDefault="000B3B6E" w:rsidP="000B3B6E">
            <w:pPr>
              <w:tabs>
                <w:tab w:val="left" w:pos="709"/>
                <w:tab w:val="left" w:pos="5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UAB „MELINGOS“ KELIAI</w:t>
            </w:r>
            <w:r w:rsidRPr="00322BE3">
              <w:br/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Kodas 167600971</w:t>
            </w:r>
            <w:r w:rsidRPr="00322BE3">
              <w:br/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 LT676009716</w:t>
            </w:r>
            <w:r w:rsidRPr="00322BE3">
              <w:br/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Registro tvarkytojas – VĮ Registrų centras</w:t>
            </w:r>
            <w:r w:rsidRPr="00322BE3">
              <w:br/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g. 102, LT-33114 Molėtai</w:t>
            </w:r>
            <w:r w:rsidRPr="00322BE3">
              <w:br/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A. s. Nr. LT497300010002550856</w:t>
            </w:r>
            <w:r w:rsidRPr="00322BE3">
              <w:br/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Swedbank</w:t>
            </w:r>
            <w:r w:rsidRPr="00322BE3">
              <w:br/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73000</w:t>
            </w:r>
            <w:r w:rsidRPr="00322BE3">
              <w:br/>
            </w:r>
            <w:r w:rsidR="2460D4B8" w:rsidRPr="00322BE3">
              <w:t>T</w:t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el.: +370 618 81533</w:t>
            </w:r>
            <w:r w:rsidRPr="00322BE3">
              <w:br/>
            </w:r>
            <w:r w:rsidR="6A944772" w:rsidRPr="00322BE3">
              <w:t>E</w:t>
            </w: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l. paštas: info@melingoskeliai.lt</w:t>
            </w:r>
          </w:p>
          <w:p w14:paraId="2DA8DABF" w14:textId="77777777" w:rsidR="009B349A" w:rsidRPr="00322BE3" w:rsidRDefault="009B349A" w:rsidP="009B349A">
            <w:pPr>
              <w:tabs>
                <w:tab w:val="left" w:pos="709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4A4B66" w14:textId="77777777" w:rsidR="00E83BFF" w:rsidRPr="00322BE3" w:rsidRDefault="00E83BFF" w:rsidP="009B349A">
            <w:pPr>
              <w:tabs>
                <w:tab w:val="left" w:pos="709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Gediminas Pranskūnas                                            </w:t>
            </w:r>
          </w:p>
          <w:p w14:paraId="3810848A" w14:textId="5B7A3EF3" w:rsidR="00E83BFF" w:rsidRPr="00322BE3" w:rsidRDefault="00E83BFF" w:rsidP="009B349A">
            <w:pPr>
              <w:tabs>
                <w:tab w:val="left" w:pos="709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BE3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</w:tc>
      </w:tr>
    </w:tbl>
    <w:p w14:paraId="4A78D918" w14:textId="4568B1A7" w:rsidR="006353F6" w:rsidRPr="00322BE3" w:rsidRDefault="009B349A" w:rsidP="00E83BFF">
      <w:pPr>
        <w:tabs>
          <w:tab w:val="left" w:pos="709"/>
          <w:tab w:val="left" w:pos="4962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322B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sectPr w:rsidR="006353F6" w:rsidRPr="00322BE3" w:rsidSect="00CA3BB2">
      <w:headerReference w:type="even" r:id="rId8"/>
      <w:headerReference w:type="default" r:id="rId9"/>
      <w:pgSz w:w="11906" w:h="16838" w:code="9"/>
      <w:pgMar w:top="284" w:right="567" w:bottom="142" w:left="1701" w:header="3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33876" w14:textId="77777777" w:rsidR="008C7CAB" w:rsidRPr="00385D72" w:rsidRDefault="008C7CAB">
      <w:pPr>
        <w:spacing w:after="0" w:line="240" w:lineRule="auto"/>
      </w:pPr>
      <w:r w:rsidRPr="00385D72">
        <w:separator/>
      </w:r>
    </w:p>
  </w:endnote>
  <w:endnote w:type="continuationSeparator" w:id="0">
    <w:p w14:paraId="566476D7" w14:textId="77777777" w:rsidR="008C7CAB" w:rsidRPr="00385D72" w:rsidRDefault="008C7CAB">
      <w:pPr>
        <w:spacing w:after="0" w:line="240" w:lineRule="auto"/>
      </w:pPr>
      <w:r w:rsidRPr="00385D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3A28F" w14:textId="77777777" w:rsidR="008C7CAB" w:rsidRPr="00385D72" w:rsidRDefault="008C7CAB">
      <w:pPr>
        <w:spacing w:after="0" w:line="240" w:lineRule="auto"/>
      </w:pPr>
      <w:r w:rsidRPr="00385D72">
        <w:separator/>
      </w:r>
    </w:p>
  </w:footnote>
  <w:footnote w:type="continuationSeparator" w:id="0">
    <w:p w14:paraId="42E95AB6" w14:textId="77777777" w:rsidR="008C7CAB" w:rsidRPr="00385D72" w:rsidRDefault="008C7CAB">
      <w:pPr>
        <w:spacing w:after="0" w:line="240" w:lineRule="auto"/>
      </w:pPr>
      <w:r w:rsidRPr="00385D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931B" w14:textId="77777777" w:rsidR="008C6ABD" w:rsidRPr="00385D72" w:rsidRDefault="009B349A">
    <w:pPr>
      <w:pStyle w:val="Antrats"/>
      <w:framePr w:wrap="around" w:vAnchor="text" w:hAnchor="margin" w:xAlign="right" w:y="1"/>
      <w:rPr>
        <w:rStyle w:val="Puslapionumeris"/>
      </w:rPr>
    </w:pPr>
    <w:r w:rsidRPr="00385D72">
      <w:rPr>
        <w:rStyle w:val="Puslapionumeris"/>
      </w:rPr>
      <w:fldChar w:fldCharType="begin"/>
    </w:r>
    <w:r w:rsidRPr="00385D72">
      <w:rPr>
        <w:rStyle w:val="Puslapionumeris"/>
      </w:rPr>
      <w:instrText xml:space="preserve">PAGE  </w:instrText>
    </w:r>
    <w:r w:rsidRPr="00385D72">
      <w:rPr>
        <w:rStyle w:val="Puslapionumeris"/>
      </w:rPr>
      <w:fldChar w:fldCharType="separate"/>
    </w:r>
    <w:r w:rsidRPr="00385D72">
      <w:rPr>
        <w:rStyle w:val="Puslapionumeris"/>
      </w:rPr>
      <w:t>1</w:t>
    </w:r>
    <w:r w:rsidRPr="00385D72">
      <w:rPr>
        <w:rStyle w:val="Puslapionumeris"/>
      </w:rPr>
      <w:fldChar w:fldCharType="end"/>
    </w:r>
  </w:p>
  <w:p w14:paraId="67B93B43" w14:textId="77777777" w:rsidR="008C6ABD" w:rsidRPr="00385D72" w:rsidRDefault="008C6ABD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5294" w14:textId="77777777" w:rsidR="008C6ABD" w:rsidRPr="00385D72" w:rsidRDefault="008C6ABD">
    <w:pPr>
      <w:pStyle w:val="Antrats"/>
      <w:framePr w:wrap="around" w:vAnchor="text" w:hAnchor="margin" w:xAlign="right" w:y="1"/>
      <w:rPr>
        <w:rStyle w:val="Puslapionumeris"/>
      </w:rPr>
    </w:pPr>
  </w:p>
  <w:p w14:paraId="1856BBCE" w14:textId="77777777" w:rsidR="008C6ABD" w:rsidRPr="00385D72" w:rsidRDefault="008C6AB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80FF3"/>
    <w:multiLevelType w:val="multilevel"/>
    <w:tmpl w:val="75607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NewRomanPSMT" w:eastAsiaTheme="minorHAnsi" w:hAnsi="TimesNewRomanPSMT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NewRomanPSMT" w:eastAsiaTheme="minorHAnsi" w:hAnsi="TimesNewRomanPSMT" w:cs="TimesNewRomanPSMT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NewRomanPSMT" w:eastAsiaTheme="minorHAnsi" w:hAnsi="TimesNewRomanPSMT" w:cs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NewRomanPSMT" w:eastAsiaTheme="minorHAnsi" w:hAnsi="TimesNewRomanPSMT" w:cs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NewRomanPSMT" w:eastAsiaTheme="minorHAnsi" w:hAnsi="TimesNewRomanPSMT" w:cs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NewRomanPSMT" w:eastAsiaTheme="minorHAnsi" w:hAnsi="TimesNewRomanPSMT" w:cs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NewRomanPSMT" w:eastAsiaTheme="minorHAnsi" w:hAnsi="TimesNewRomanPSMT" w:cs="TimesNewRomanPSMT" w:hint="default"/>
      </w:rPr>
    </w:lvl>
  </w:abstractNum>
  <w:abstractNum w:abstractNumId="1" w15:restartNumberingAfterBreak="0">
    <w:nsid w:val="546036AC"/>
    <w:multiLevelType w:val="multilevel"/>
    <w:tmpl w:val="A6F0DC4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71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5C2671A3"/>
    <w:multiLevelType w:val="multilevel"/>
    <w:tmpl w:val="85BE5F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5E2466C8"/>
    <w:multiLevelType w:val="multilevel"/>
    <w:tmpl w:val="2A820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NewRomanPSMT" w:eastAsiaTheme="minorHAnsi" w:hAnsi="TimesNewRomanPSMT" w:cs="TimesNewRomanPSMT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NewRomanPSMT" w:eastAsiaTheme="minorHAnsi" w:hAnsi="TimesNewRomanPSMT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NewRomanPSMT" w:eastAsiaTheme="minorHAnsi" w:hAnsi="TimesNewRomanPSMT" w:cs="TimesNewRomanPSMT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NewRomanPSMT" w:eastAsiaTheme="minorHAnsi" w:hAnsi="TimesNewRomanPSMT" w:cs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NewRomanPSMT" w:eastAsiaTheme="minorHAnsi" w:hAnsi="TimesNewRomanPSMT" w:cs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NewRomanPSMT" w:eastAsiaTheme="minorHAnsi" w:hAnsi="TimesNewRomanPSMT" w:cs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NewRomanPSMT" w:eastAsiaTheme="minorHAnsi" w:hAnsi="TimesNewRomanPSMT" w:cs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NewRomanPSMT" w:eastAsiaTheme="minorHAnsi" w:hAnsi="TimesNewRomanPSMT" w:cs="TimesNewRomanPSMT" w:hint="default"/>
      </w:rPr>
    </w:lvl>
  </w:abstractNum>
  <w:abstractNum w:abstractNumId="4" w15:restartNumberingAfterBreak="0">
    <w:nsid w:val="5FCE2B15"/>
    <w:multiLevelType w:val="multilevel"/>
    <w:tmpl w:val="7F7676B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170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NewRomanPSMT" w:eastAsiaTheme="minorHAnsi" w:hAnsi="TimesNewRomanPSMT" w:cs="TimesNewRomanPSMT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NewRomanPSMT" w:eastAsiaTheme="minorHAnsi" w:hAnsi="TimesNewRomanPSMT" w:cs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NewRomanPSMT" w:eastAsiaTheme="minorHAnsi" w:hAnsi="TimesNewRomanPSMT" w:cs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NewRomanPSMT" w:eastAsiaTheme="minorHAnsi" w:hAnsi="TimesNewRomanPSMT" w:cs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NewRomanPSMT" w:eastAsiaTheme="minorHAnsi" w:hAnsi="TimesNewRomanPSMT" w:cs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NewRomanPSMT" w:eastAsiaTheme="minorHAnsi" w:hAnsi="TimesNewRomanPSMT" w:cs="TimesNewRomanPSMT" w:hint="default"/>
      </w:rPr>
    </w:lvl>
  </w:abstractNum>
  <w:abstractNum w:abstractNumId="5" w15:restartNumberingAfterBreak="0">
    <w:nsid w:val="62965D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F02CFB"/>
    <w:multiLevelType w:val="multilevel"/>
    <w:tmpl w:val="EFFE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NewRomanPSMT" w:eastAsiaTheme="minorHAnsi" w:hAnsi="TimesNewRomanPSMT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NewRomanPSMT" w:eastAsiaTheme="minorHAnsi" w:hAnsi="TimesNewRomanPSMT" w:cs="TimesNewRomanPSMT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NewRomanPSMT" w:eastAsiaTheme="minorHAnsi" w:hAnsi="TimesNewRomanPSMT" w:cs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NewRomanPSMT" w:eastAsiaTheme="minorHAnsi" w:hAnsi="TimesNewRomanPSMT" w:cs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NewRomanPSMT" w:eastAsiaTheme="minorHAnsi" w:hAnsi="TimesNewRomanPSMT" w:cs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NewRomanPSMT" w:eastAsiaTheme="minorHAnsi" w:hAnsi="TimesNewRomanPSMT" w:cs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NewRomanPSMT" w:eastAsiaTheme="minorHAnsi" w:hAnsi="TimesNewRomanPSMT" w:cs="TimesNewRomanPSMT" w:hint="default"/>
      </w:rPr>
    </w:lvl>
  </w:abstractNum>
  <w:abstractNum w:abstractNumId="7" w15:restartNumberingAfterBreak="0">
    <w:nsid w:val="784B16C6"/>
    <w:multiLevelType w:val="hybridMultilevel"/>
    <w:tmpl w:val="2FAC4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17564"/>
    <w:multiLevelType w:val="hybridMultilevel"/>
    <w:tmpl w:val="B538DA10"/>
    <w:lvl w:ilvl="0" w:tplc="6894875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5186359">
    <w:abstractNumId w:val="5"/>
  </w:num>
  <w:num w:numId="2" w16cid:durableId="1348360716">
    <w:abstractNumId w:val="0"/>
  </w:num>
  <w:num w:numId="3" w16cid:durableId="1497913289">
    <w:abstractNumId w:val="7"/>
  </w:num>
  <w:num w:numId="4" w16cid:durableId="562643791">
    <w:abstractNumId w:val="8"/>
  </w:num>
  <w:num w:numId="5" w16cid:durableId="490871301">
    <w:abstractNumId w:val="1"/>
  </w:num>
  <w:num w:numId="6" w16cid:durableId="1651328072">
    <w:abstractNumId w:val="3"/>
  </w:num>
  <w:num w:numId="7" w16cid:durableId="1462458252">
    <w:abstractNumId w:val="4"/>
  </w:num>
  <w:num w:numId="8" w16cid:durableId="1425491408">
    <w:abstractNumId w:val="6"/>
  </w:num>
  <w:num w:numId="9" w16cid:durableId="12008226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rgita Šukienė">
    <w15:presenceInfo w15:providerId="AD" w15:userId="S::jurgita.sukiene@utena.lt::ac62f1fb-c39e-4171-ba8f-cdcc0bc778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9A"/>
    <w:rsid w:val="000125A6"/>
    <w:rsid w:val="0001287B"/>
    <w:rsid w:val="00014C20"/>
    <w:rsid w:val="000455DE"/>
    <w:rsid w:val="00064C20"/>
    <w:rsid w:val="0007287C"/>
    <w:rsid w:val="00081D8C"/>
    <w:rsid w:val="00084D41"/>
    <w:rsid w:val="000A25FB"/>
    <w:rsid w:val="000A3AD3"/>
    <w:rsid w:val="000A4047"/>
    <w:rsid w:val="000B3B6E"/>
    <w:rsid w:val="000B4FF7"/>
    <w:rsid w:val="000B54B1"/>
    <w:rsid w:val="000B63B8"/>
    <w:rsid w:val="000C1186"/>
    <w:rsid w:val="000C54A8"/>
    <w:rsid w:val="000C58EA"/>
    <w:rsid w:val="000D034B"/>
    <w:rsid w:val="000E42F2"/>
    <w:rsid w:val="000F0049"/>
    <w:rsid w:val="00106AC3"/>
    <w:rsid w:val="00107D83"/>
    <w:rsid w:val="00112C72"/>
    <w:rsid w:val="00116312"/>
    <w:rsid w:val="001242CF"/>
    <w:rsid w:val="001447CA"/>
    <w:rsid w:val="00152B7A"/>
    <w:rsid w:val="00163112"/>
    <w:rsid w:val="001710FA"/>
    <w:rsid w:val="001718BC"/>
    <w:rsid w:val="00172964"/>
    <w:rsid w:val="001775A0"/>
    <w:rsid w:val="001840F9"/>
    <w:rsid w:val="00187562"/>
    <w:rsid w:val="001906A6"/>
    <w:rsid w:val="001957CF"/>
    <w:rsid w:val="001A03E6"/>
    <w:rsid w:val="001B6699"/>
    <w:rsid w:val="001D2FFC"/>
    <w:rsid w:val="001D53E0"/>
    <w:rsid w:val="001E5372"/>
    <w:rsid w:val="001F0E9D"/>
    <w:rsid w:val="002009A6"/>
    <w:rsid w:val="002025BF"/>
    <w:rsid w:val="00207879"/>
    <w:rsid w:val="00215B6F"/>
    <w:rsid w:val="00222700"/>
    <w:rsid w:val="00225ECB"/>
    <w:rsid w:val="00234A11"/>
    <w:rsid w:val="002409B4"/>
    <w:rsid w:val="00241164"/>
    <w:rsid w:val="002418CE"/>
    <w:rsid w:val="00270543"/>
    <w:rsid w:val="00287298"/>
    <w:rsid w:val="00292C9A"/>
    <w:rsid w:val="002A09AE"/>
    <w:rsid w:val="002B2824"/>
    <w:rsid w:val="002D7F7F"/>
    <w:rsid w:val="002F1902"/>
    <w:rsid w:val="002F3BB2"/>
    <w:rsid w:val="002F5B06"/>
    <w:rsid w:val="0030518B"/>
    <w:rsid w:val="00317072"/>
    <w:rsid w:val="00317D50"/>
    <w:rsid w:val="00322BE3"/>
    <w:rsid w:val="00341969"/>
    <w:rsid w:val="00345B5E"/>
    <w:rsid w:val="00350035"/>
    <w:rsid w:val="0035079C"/>
    <w:rsid w:val="00360BAB"/>
    <w:rsid w:val="00367815"/>
    <w:rsid w:val="00381E20"/>
    <w:rsid w:val="00385D72"/>
    <w:rsid w:val="003905DD"/>
    <w:rsid w:val="00391618"/>
    <w:rsid w:val="0039354C"/>
    <w:rsid w:val="0039624A"/>
    <w:rsid w:val="003A4A9B"/>
    <w:rsid w:val="003B0752"/>
    <w:rsid w:val="003B7591"/>
    <w:rsid w:val="003E3229"/>
    <w:rsid w:val="00412CF9"/>
    <w:rsid w:val="00416677"/>
    <w:rsid w:val="004175D3"/>
    <w:rsid w:val="0042720F"/>
    <w:rsid w:val="004373FD"/>
    <w:rsid w:val="00445AFF"/>
    <w:rsid w:val="00465AEF"/>
    <w:rsid w:val="004775EF"/>
    <w:rsid w:val="0049276B"/>
    <w:rsid w:val="004938C4"/>
    <w:rsid w:val="004A0CD2"/>
    <w:rsid w:val="004C43F1"/>
    <w:rsid w:val="004C73B2"/>
    <w:rsid w:val="004E009E"/>
    <w:rsid w:val="004E05C3"/>
    <w:rsid w:val="004E4667"/>
    <w:rsid w:val="004F1AA4"/>
    <w:rsid w:val="00506C34"/>
    <w:rsid w:val="005137FC"/>
    <w:rsid w:val="0052161B"/>
    <w:rsid w:val="00522B79"/>
    <w:rsid w:val="00536FAD"/>
    <w:rsid w:val="00542CD2"/>
    <w:rsid w:val="00552409"/>
    <w:rsid w:val="005567D1"/>
    <w:rsid w:val="0055787A"/>
    <w:rsid w:val="00564BA9"/>
    <w:rsid w:val="00574D6E"/>
    <w:rsid w:val="00576304"/>
    <w:rsid w:val="005A1FE6"/>
    <w:rsid w:val="005A3229"/>
    <w:rsid w:val="005A682B"/>
    <w:rsid w:val="005B3FD7"/>
    <w:rsid w:val="005C0528"/>
    <w:rsid w:val="005C75DA"/>
    <w:rsid w:val="005D4CF0"/>
    <w:rsid w:val="005F4B9E"/>
    <w:rsid w:val="005F4F7D"/>
    <w:rsid w:val="00602BF0"/>
    <w:rsid w:val="006077AF"/>
    <w:rsid w:val="0061406A"/>
    <w:rsid w:val="00627116"/>
    <w:rsid w:val="006353F6"/>
    <w:rsid w:val="00635E6B"/>
    <w:rsid w:val="006411EB"/>
    <w:rsid w:val="0064740A"/>
    <w:rsid w:val="00647B08"/>
    <w:rsid w:val="006972AE"/>
    <w:rsid w:val="006A5D2D"/>
    <w:rsid w:val="006B0728"/>
    <w:rsid w:val="006B6440"/>
    <w:rsid w:val="006C746B"/>
    <w:rsid w:val="006C764A"/>
    <w:rsid w:val="006D77B3"/>
    <w:rsid w:val="006F0D2E"/>
    <w:rsid w:val="006F6998"/>
    <w:rsid w:val="007014A6"/>
    <w:rsid w:val="0070709F"/>
    <w:rsid w:val="00713994"/>
    <w:rsid w:val="0072075C"/>
    <w:rsid w:val="007360A8"/>
    <w:rsid w:val="0074054C"/>
    <w:rsid w:val="00755EB1"/>
    <w:rsid w:val="00761C2A"/>
    <w:rsid w:val="00763D46"/>
    <w:rsid w:val="007644FF"/>
    <w:rsid w:val="00791EAC"/>
    <w:rsid w:val="007943D3"/>
    <w:rsid w:val="0079700B"/>
    <w:rsid w:val="007A3318"/>
    <w:rsid w:val="007C10BC"/>
    <w:rsid w:val="007C1B55"/>
    <w:rsid w:val="007D29FF"/>
    <w:rsid w:val="007D2AA6"/>
    <w:rsid w:val="007D5F30"/>
    <w:rsid w:val="007E67BB"/>
    <w:rsid w:val="007F0602"/>
    <w:rsid w:val="007F0DDD"/>
    <w:rsid w:val="007F2B0D"/>
    <w:rsid w:val="008027A1"/>
    <w:rsid w:val="008066B2"/>
    <w:rsid w:val="00815278"/>
    <w:rsid w:val="00816686"/>
    <w:rsid w:val="00817B36"/>
    <w:rsid w:val="00836E18"/>
    <w:rsid w:val="00837EE1"/>
    <w:rsid w:val="00845614"/>
    <w:rsid w:val="00846427"/>
    <w:rsid w:val="008524AA"/>
    <w:rsid w:val="008623CF"/>
    <w:rsid w:val="00867843"/>
    <w:rsid w:val="0089073E"/>
    <w:rsid w:val="00891298"/>
    <w:rsid w:val="00896C3A"/>
    <w:rsid w:val="008C0F55"/>
    <w:rsid w:val="008C22D0"/>
    <w:rsid w:val="008C6ABD"/>
    <w:rsid w:val="008C7CAB"/>
    <w:rsid w:val="008D4CE3"/>
    <w:rsid w:val="008D50A2"/>
    <w:rsid w:val="008E5C09"/>
    <w:rsid w:val="008F74E8"/>
    <w:rsid w:val="00900391"/>
    <w:rsid w:val="009142DE"/>
    <w:rsid w:val="00914F91"/>
    <w:rsid w:val="009230C2"/>
    <w:rsid w:val="009264BF"/>
    <w:rsid w:val="00930B23"/>
    <w:rsid w:val="0096429F"/>
    <w:rsid w:val="00964673"/>
    <w:rsid w:val="00973DFC"/>
    <w:rsid w:val="0097494A"/>
    <w:rsid w:val="00991F92"/>
    <w:rsid w:val="009A0665"/>
    <w:rsid w:val="009A2F86"/>
    <w:rsid w:val="009A3C46"/>
    <w:rsid w:val="009A76D7"/>
    <w:rsid w:val="009A76E4"/>
    <w:rsid w:val="009B349A"/>
    <w:rsid w:val="009B6913"/>
    <w:rsid w:val="009C1FD0"/>
    <w:rsid w:val="009C36FA"/>
    <w:rsid w:val="009C77AD"/>
    <w:rsid w:val="009D0FCA"/>
    <w:rsid w:val="009E4D1C"/>
    <w:rsid w:val="009F5489"/>
    <w:rsid w:val="00A05DF3"/>
    <w:rsid w:val="00A10E14"/>
    <w:rsid w:val="00A22EB6"/>
    <w:rsid w:val="00A23DD6"/>
    <w:rsid w:val="00A511C7"/>
    <w:rsid w:val="00A52660"/>
    <w:rsid w:val="00A63AA8"/>
    <w:rsid w:val="00A75ECF"/>
    <w:rsid w:val="00A85874"/>
    <w:rsid w:val="00AA508B"/>
    <w:rsid w:val="00AB29C6"/>
    <w:rsid w:val="00AC2E25"/>
    <w:rsid w:val="00AC7380"/>
    <w:rsid w:val="00AD08BE"/>
    <w:rsid w:val="00AE73F8"/>
    <w:rsid w:val="00AF1884"/>
    <w:rsid w:val="00AF6399"/>
    <w:rsid w:val="00B26139"/>
    <w:rsid w:val="00B5023C"/>
    <w:rsid w:val="00B52FD6"/>
    <w:rsid w:val="00B53B09"/>
    <w:rsid w:val="00B65B3C"/>
    <w:rsid w:val="00B66EAA"/>
    <w:rsid w:val="00B8213D"/>
    <w:rsid w:val="00B84317"/>
    <w:rsid w:val="00BA2EF6"/>
    <w:rsid w:val="00BB03D4"/>
    <w:rsid w:val="00BD3AC8"/>
    <w:rsid w:val="00BE4A20"/>
    <w:rsid w:val="00BF4B53"/>
    <w:rsid w:val="00C04149"/>
    <w:rsid w:val="00C056E2"/>
    <w:rsid w:val="00C102AF"/>
    <w:rsid w:val="00C10316"/>
    <w:rsid w:val="00C21729"/>
    <w:rsid w:val="00C22E06"/>
    <w:rsid w:val="00C4061A"/>
    <w:rsid w:val="00C45C1D"/>
    <w:rsid w:val="00C71130"/>
    <w:rsid w:val="00C95D9F"/>
    <w:rsid w:val="00CA23D6"/>
    <w:rsid w:val="00CA3BB2"/>
    <w:rsid w:val="00CB3837"/>
    <w:rsid w:val="00CB557D"/>
    <w:rsid w:val="00CB6FEF"/>
    <w:rsid w:val="00CC0280"/>
    <w:rsid w:val="00CC4E4D"/>
    <w:rsid w:val="00CE0BAB"/>
    <w:rsid w:val="00CE1F2C"/>
    <w:rsid w:val="00CF0937"/>
    <w:rsid w:val="00CF2190"/>
    <w:rsid w:val="00D067BF"/>
    <w:rsid w:val="00D10919"/>
    <w:rsid w:val="00D1131C"/>
    <w:rsid w:val="00D179A8"/>
    <w:rsid w:val="00D27A6E"/>
    <w:rsid w:val="00D31254"/>
    <w:rsid w:val="00D33913"/>
    <w:rsid w:val="00D43604"/>
    <w:rsid w:val="00D47D68"/>
    <w:rsid w:val="00D52815"/>
    <w:rsid w:val="00D57688"/>
    <w:rsid w:val="00D63BFF"/>
    <w:rsid w:val="00D67A50"/>
    <w:rsid w:val="00D80365"/>
    <w:rsid w:val="00D872C3"/>
    <w:rsid w:val="00D957B4"/>
    <w:rsid w:val="00DA1779"/>
    <w:rsid w:val="00DA62AB"/>
    <w:rsid w:val="00DA62F1"/>
    <w:rsid w:val="00DB22EA"/>
    <w:rsid w:val="00DB39CB"/>
    <w:rsid w:val="00DB3EF8"/>
    <w:rsid w:val="00DB6A38"/>
    <w:rsid w:val="00DB7C47"/>
    <w:rsid w:val="00DC0AA7"/>
    <w:rsid w:val="00DC1DF5"/>
    <w:rsid w:val="00DD2980"/>
    <w:rsid w:val="00DE523B"/>
    <w:rsid w:val="00E10B2D"/>
    <w:rsid w:val="00E20481"/>
    <w:rsid w:val="00E4572A"/>
    <w:rsid w:val="00E50244"/>
    <w:rsid w:val="00E51BE8"/>
    <w:rsid w:val="00E55D73"/>
    <w:rsid w:val="00E63348"/>
    <w:rsid w:val="00E63B8C"/>
    <w:rsid w:val="00E83BFF"/>
    <w:rsid w:val="00E84F8A"/>
    <w:rsid w:val="00E906A3"/>
    <w:rsid w:val="00EA2667"/>
    <w:rsid w:val="00EA3A59"/>
    <w:rsid w:val="00EA7CAF"/>
    <w:rsid w:val="00EB5D22"/>
    <w:rsid w:val="00EC135B"/>
    <w:rsid w:val="00EE608F"/>
    <w:rsid w:val="00F00D37"/>
    <w:rsid w:val="00F063D3"/>
    <w:rsid w:val="00F072FD"/>
    <w:rsid w:val="00F1532C"/>
    <w:rsid w:val="00F1791C"/>
    <w:rsid w:val="00F27955"/>
    <w:rsid w:val="00F40B16"/>
    <w:rsid w:val="00F43F11"/>
    <w:rsid w:val="00F50CBC"/>
    <w:rsid w:val="00F57646"/>
    <w:rsid w:val="00F64EC5"/>
    <w:rsid w:val="00F95259"/>
    <w:rsid w:val="00FA4472"/>
    <w:rsid w:val="00FA5C6E"/>
    <w:rsid w:val="00FC056A"/>
    <w:rsid w:val="00FC1C06"/>
    <w:rsid w:val="00FC41B8"/>
    <w:rsid w:val="00FD28B4"/>
    <w:rsid w:val="00FD4748"/>
    <w:rsid w:val="031F2F18"/>
    <w:rsid w:val="0518F42D"/>
    <w:rsid w:val="07FFECEC"/>
    <w:rsid w:val="082A6BCC"/>
    <w:rsid w:val="09F8CECE"/>
    <w:rsid w:val="0D8C0C61"/>
    <w:rsid w:val="0D9B52BB"/>
    <w:rsid w:val="12E2872B"/>
    <w:rsid w:val="13726155"/>
    <w:rsid w:val="170E617A"/>
    <w:rsid w:val="1CF71E81"/>
    <w:rsid w:val="1E0F704B"/>
    <w:rsid w:val="1F514F11"/>
    <w:rsid w:val="219F633E"/>
    <w:rsid w:val="237EB54C"/>
    <w:rsid w:val="2460D4B8"/>
    <w:rsid w:val="28CD003B"/>
    <w:rsid w:val="2A5981FC"/>
    <w:rsid w:val="3312011E"/>
    <w:rsid w:val="36AAC98B"/>
    <w:rsid w:val="37C434F4"/>
    <w:rsid w:val="38E90BD8"/>
    <w:rsid w:val="390D2A2E"/>
    <w:rsid w:val="3AFC7D23"/>
    <w:rsid w:val="3E2067DB"/>
    <w:rsid w:val="3FA5B1D3"/>
    <w:rsid w:val="408162BF"/>
    <w:rsid w:val="419F0862"/>
    <w:rsid w:val="43E80C31"/>
    <w:rsid w:val="44881E4A"/>
    <w:rsid w:val="44AC2C79"/>
    <w:rsid w:val="4563277A"/>
    <w:rsid w:val="4BBCE08A"/>
    <w:rsid w:val="4BCDC41D"/>
    <w:rsid w:val="4D3DB3D8"/>
    <w:rsid w:val="4D79CA99"/>
    <w:rsid w:val="50E829CF"/>
    <w:rsid w:val="53B45038"/>
    <w:rsid w:val="55CDEBD5"/>
    <w:rsid w:val="57D05FD0"/>
    <w:rsid w:val="5B5AE3B0"/>
    <w:rsid w:val="5CBD8EC3"/>
    <w:rsid w:val="5FA26439"/>
    <w:rsid w:val="608EB68F"/>
    <w:rsid w:val="67B00FD0"/>
    <w:rsid w:val="69B6FDAF"/>
    <w:rsid w:val="69B73278"/>
    <w:rsid w:val="6A42F7EC"/>
    <w:rsid w:val="6A944772"/>
    <w:rsid w:val="6EFFBD44"/>
    <w:rsid w:val="6F7F5715"/>
    <w:rsid w:val="6FF296D3"/>
    <w:rsid w:val="721C4BAA"/>
    <w:rsid w:val="744522AB"/>
    <w:rsid w:val="74F62142"/>
    <w:rsid w:val="7A4BEBC4"/>
    <w:rsid w:val="7AFB7928"/>
    <w:rsid w:val="7C10FCFC"/>
    <w:rsid w:val="7C47D6F3"/>
    <w:rsid w:val="7D78923A"/>
    <w:rsid w:val="7DB1B3AD"/>
    <w:rsid w:val="7FC09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FADC"/>
  <w15:docId w15:val="{DEB741E0-9C6D-4FC4-AF4F-CF6C8DF2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B349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B349A"/>
  </w:style>
  <w:style w:type="character" w:styleId="Puslapionumeris">
    <w:name w:val="page number"/>
    <w:basedOn w:val="Numatytasispastraiposriftas"/>
    <w:rsid w:val="009B349A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9B349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429F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00D37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00D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0D3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0D3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0D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0D37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0C58E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58EA"/>
    <w:rPr>
      <w:color w:val="605E5C"/>
      <w:shd w:val="clear" w:color="auto" w:fill="E1DFDD"/>
    </w:rPr>
  </w:style>
  <w:style w:type="character" w:customStyle="1" w:styleId="Stilius3Diagrama">
    <w:name w:val="Stilius3 Diagrama"/>
    <w:link w:val="Stilius3"/>
    <w:qFormat/>
    <w:locked/>
    <w:rsid w:val="00CC4E4D"/>
    <w:rPr>
      <w:rFonts w:eastAsia="Lucida Sans Unicode"/>
      <w:szCs w:val="24"/>
      <w:lang w:eastAsia="ar-SA"/>
    </w:rPr>
  </w:style>
  <w:style w:type="paragraph" w:customStyle="1" w:styleId="Stilius3">
    <w:name w:val="Stilius3"/>
    <w:basedOn w:val="prastasis"/>
    <w:link w:val="Stilius3Diagrama"/>
    <w:qFormat/>
    <w:rsid w:val="00CC4E4D"/>
    <w:pPr>
      <w:widowControl w:val="0"/>
      <w:suppressAutoHyphens/>
      <w:spacing w:before="200" w:after="0" w:line="240" w:lineRule="auto"/>
      <w:jc w:val="both"/>
      <w:textAlignment w:val="baseline"/>
    </w:pPr>
    <w:rPr>
      <w:rFonts w:eastAsia="Lucida Sans Unicode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1BD45-E2E8-4999-98C6-A41B0E9E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2457</Words>
  <Characters>1402</Characters>
  <Application>Microsoft Office Word</Application>
  <DocSecurity>0</DocSecurity>
  <Lines>11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Leika</dc:creator>
  <cp:lastModifiedBy>Jurgita Šukienė</cp:lastModifiedBy>
  <cp:revision>3</cp:revision>
  <dcterms:created xsi:type="dcterms:W3CDTF">2026-01-20T15:47:00Z</dcterms:created>
  <dcterms:modified xsi:type="dcterms:W3CDTF">2026-01-20T19:21:00Z</dcterms:modified>
</cp:coreProperties>
</file>