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35602349" w:rsidR="00960963" w:rsidRDefault="00663466">
      <w:pPr>
        <w:spacing w:line="257" w:lineRule="atLeast"/>
        <w:jc w:val="center"/>
        <w:rPr>
          <w:b/>
          <w:bCs/>
          <w:caps/>
          <w:color w:val="000000"/>
          <w:szCs w:val="24"/>
        </w:rPr>
      </w:pPr>
      <w:r w:rsidRPr="00B075E6">
        <w:rPr>
          <w:b/>
          <w:bCs/>
          <w:color w:val="000000"/>
          <w:szCs w:val="24"/>
        </w:rPr>
        <w:t>LABORATORINĖ</w:t>
      </w:r>
      <w:r>
        <w:rPr>
          <w:b/>
          <w:bCs/>
          <w:color w:val="000000"/>
          <w:szCs w:val="24"/>
        </w:rPr>
        <w:t>S</w:t>
      </w:r>
      <w:r w:rsidRPr="00B075E6">
        <w:rPr>
          <w:b/>
          <w:bCs/>
          <w:color w:val="000000"/>
          <w:szCs w:val="24"/>
        </w:rPr>
        <w:t xml:space="preserve"> ĮRANG</w:t>
      </w:r>
      <w:r>
        <w:rPr>
          <w:b/>
          <w:bCs/>
          <w:color w:val="000000"/>
          <w:szCs w:val="24"/>
        </w:rPr>
        <w:t>OS</w:t>
      </w:r>
      <w:r w:rsidDel="00663466">
        <w:rPr>
          <w:b/>
          <w:bCs/>
          <w:caps/>
          <w:color w:val="000000"/>
          <w:szCs w:val="24"/>
        </w:rPr>
        <w:t xml:space="preserve"> </w:t>
      </w:r>
      <w:r>
        <w:rPr>
          <w:b/>
          <w:bCs/>
          <w:caps/>
          <w:color w:val="000000"/>
          <w:szCs w:val="24"/>
        </w:rPr>
        <w:t xml:space="preserve">VIEŠOJO </w:t>
      </w:r>
      <w:r w:rsidR="00962C24">
        <w:rPr>
          <w:b/>
          <w:bCs/>
          <w:caps/>
          <w:color w:val="000000"/>
          <w:szCs w:val="24"/>
        </w:rPr>
        <w:t>PIRKIMO</w:t>
      </w:r>
      <w:r w:rsidR="00962C24">
        <w:rPr>
          <w:color w:val="000000"/>
          <w:szCs w:val="24"/>
        </w:rPr>
        <w:t>–</w:t>
      </w:r>
      <w:r w:rsidR="00962C24">
        <w:rPr>
          <w:b/>
          <w:bCs/>
          <w:caps/>
          <w:color w:val="000000"/>
          <w:szCs w:val="24"/>
        </w:rPr>
        <w:t>PARDAVIMO SUTARTIES BENDROSIOS SĄLYGOS</w:t>
      </w:r>
    </w:p>
    <w:p w14:paraId="1AD701BB" w14:textId="3B13DAFC" w:rsidR="00B075E6" w:rsidRPr="00B075E6" w:rsidRDefault="00B075E6" w:rsidP="00B075E6">
      <w:pPr>
        <w:spacing w:line="257" w:lineRule="atLeast"/>
        <w:jc w:val="center"/>
        <w:rPr>
          <w:b/>
          <w:bCs/>
          <w:color w:val="000000"/>
          <w:szCs w:val="24"/>
        </w:rPr>
      </w:pPr>
      <w:r w:rsidRPr="00B075E6">
        <w:rPr>
          <w:b/>
          <w:bCs/>
          <w:color w:val="000000"/>
          <w:szCs w:val="24"/>
        </w:rPr>
        <w:t>(</w:t>
      </w:r>
      <w:r w:rsidR="00FD409D">
        <w:rPr>
          <w:b/>
          <w:bCs/>
          <w:color w:val="000000"/>
          <w:szCs w:val="24"/>
        </w:rPr>
        <w:t>7 pirkimo dalis</w:t>
      </w:r>
      <w:r w:rsidRPr="00B075E6">
        <w:rPr>
          <w:b/>
          <w:bCs/>
          <w:color w:val="000000"/>
          <w:szCs w:val="24"/>
        </w:rPr>
        <w:t>)</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p w14:paraId="3F71CC4C" w14:textId="77777777" w:rsidR="00B075E6" w:rsidRDefault="00B075E6">
      <w:pPr>
        <w:spacing w:line="259" w:lineRule="auto"/>
        <w:jc w:val="center"/>
        <w:rPr>
          <w:kern w:val="2"/>
          <w:szCs w:val="24"/>
        </w:rPr>
      </w:pPr>
    </w:p>
    <w:p w14:paraId="1A8CD211" w14:textId="77777777" w:rsidR="00B075E6" w:rsidRDefault="00B075E6">
      <w:pPr>
        <w:spacing w:line="259" w:lineRule="auto"/>
        <w:jc w:val="center"/>
        <w:rPr>
          <w:kern w:val="2"/>
          <w:szCs w:val="24"/>
        </w:rPr>
      </w:pPr>
    </w:p>
    <w:p w14:paraId="3544E80F" w14:textId="77777777" w:rsidR="00B075E6" w:rsidRDefault="00B075E6">
      <w:pPr>
        <w:spacing w:line="259" w:lineRule="auto"/>
        <w:jc w:val="center"/>
        <w:rPr>
          <w:kern w:val="2"/>
          <w:szCs w:val="24"/>
        </w:rPr>
      </w:pPr>
    </w:p>
    <w:p w14:paraId="761F7766" w14:textId="77777777" w:rsidR="00B075E6" w:rsidRDefault="00B075E6">
      <w:pPr>
        <w:spacing w:line="259" w:lineRule="auto"/>
        <w:jc w:val="center"/>
        <w:rPr>
          <w:kern w:val="2"/>
          <w:szCs w:val="24"/>
        </w:rPr>
      </w:pPr>
    </w:p>
    <w:p w14:paraId="68AEB623" w14:textId="77777777" w:rsidR="00B075E6" w:rsidRDefault="00B075E6">
      <w:pPr>
        <w:spacing w:line="259" w:lineRule="auto"/>
        <w:jc w:val="center"/>
        <w:rPr>
          <w:kern w:val="2"/>
          <w:szCs w:val="24"/>
        </w:rPr>
      </w:pPr>
    </w:p>
    <w:p w14:paraId="3505C880" w14:textId="6BA65C18" w:rsidR="00B075E6" w:rsidRDefault="00FD409D" w:rsidP="00B075E6">
      <w:pPr>
        <w:widowControl w:val="0"/>
        <w:pBdr>
          <w:top w:val="nil"/>
          <w:left w:val="nil"/>
          <w:bottom w:val="nil"/>
          <w:right w:val="nil"/>
          <w:between w:val="nil"/>
        </w:pBdr>
        <w:tabs>
          <w:tab w:val="left" w:pos="567"/>
          <w:tab w:val="left" w:pos="851"/>
        </w:tabs>
        <w:jc w:val="center"/>
        <w:rPr>
          <w:b/>
          <w:caps/>
          <w:szCs w:val="24"/>
        </w:rPr>
      </w:pPr>
      <w:r w:rsidRPr="00B075E6">
        <w:rPr>
          <w:b/>
          <w:bCs/>
          <w:color w:val="000000"/>
          <w:szCs w:val="24"/>
        </w:rPr>
        <w:lastRenderedPageBreak/>
        <w:t>LABORATORINĖ</w:t>
      </w:r>
      <w:r>
        <w:rPr>
          <w:b/>
          <w:bCs/>
          <w:color w:val="000000"/>
          <w:szCs w:val="24"/>
        </w:rPr>
        <w:t>S</w:t>
      </w:r>
      <w:r w:rsidRPr="00B075E6">
        <w:rPr>
          <w:b/>
          <w:bCs/>
          <w:color w:val="000000"/>
          <w:szCs w:val="24"/>
        </w:rPr>
        <w:t xml:space="preserve"> ĮRANG</w:t>
      </w:r>
      <w:r>
        <w:rPr>
          <w:b/>
          <w:bCs/>
          <w:color w:val="000000"/>
          <w:szCs w:val="24"/>
        </w:rPr>
        <w:t>OS</w:t>
      </w:r>
      <w:r w:rsidDel="00FD409D">
        <w:rPr>
          <w:b/>
          <w:caps/>
          <w:szCs w:val="24"/>
        </w:rPr>
        <w:t xml:space="preserve"> </w:t>
      </w:r>
      <w:r>
        <w:rPr>
          <w:b/>
          <w:caps/>
          <w:szCs w:val="24"/>
        </w:rPr>
        <w:t xml:space="preserve">VIEŠOJO </w:t>
      </w:r>
      <w:r w:rsidR="00B075E6">
        <w:rPr>
          <w:b/>
          <w:caps/>
          <w:szCs w:val="24"/>
        </w:rPr>
        <w:t xml:space="preserve">pirkimo-pardavimo sutarties </w:t>
      </w:r>
      <w:r w:rsidR="00B075E6">
        <w:rPr>
          <w:b/>
          <w:bCs/>
          <w:caps/>
          <w:szCs w:val="24"/>
        </w:rPr>
        <w:t>Specialiosios</w:t>
      </w:r>
      <w:r w:rsidR="00B075E6">
        <w:rPr>
          <w:b/>
          <w:caps/>
          <w:szCs w:val="24"/>
        </w:rPr>
        <w:t xml:space="preserve"> sąlygos</w:t>
      </w:r>
    </w:p>
    <w:p w14:paraId="19BC014E" w14:textId="6B4A0042" w:rsidR="00B075E6" w:rsidRPr="00B075E6" w:rsidRDefault="00B075E6" w:rsidP="00B075E6">
      <w:pPr>
        <w:spacing w:line="257" w:lineRule="atLeast"/>
        <w:jc w:val="center"/>
        <w:rPr>
          <w:b/>
          <w:bCs/>
          <w:color w:val="000000"/>
          <w:szCs w:val="24"/>
        </w:rPr>
      </w:pPr>
      <w:r w:rsidRPr="00B075E6">
        <w:rPr>
          <w:b/>
          <w:bCs/>
          <w:color w:val="000000"/>
          <w:szCs w:val="24"/>
        </w:rPr>
        <w:t>(</w:t>
      </w:r>
      <w:r w:rsidR="00FD409D">
        <w:rPr>
          <w:b/>
          <w:bCs/>
          <w:color w:val="000000"/>
          <w:szCs w:val="24"/>
        </w:rPr>
        <w:t>7 pirkimo dalis</w:t>
      </w:r>
      <w:r w:rsidRPr="00B075E6">
        <w:rPr>
          <w:b/>
          <w:bCs/>
          <w:color w:val="000000"/>
          <w:szCs w:val="24"/>
        </w:rPr>
        <w:t>)</w:t>
      </w:r>
    </w:p>
    <w:p w14:paraId="39E9AF97" w14:textId="77777777" w:rsidR="00B075E6" w:rsidRDefault="00B075E6" w:rsidP="00B075E6">
      <w:pPr>
        <w:widowControl w:val="0"/>
        <w:pBdr>
          <w:top w:val="nil"/>
          <w:left w:val="nil"/>
          <w:bottom w:val="nil"/>
          <w:right w:val="nil"/>
          <w:between w:val="nil"/>
        </w:pBdr>
        <w:tabs>
          <w:tab w:val="left" w:pos="567"/>
          <w:tab w:val="left" w:pos="851"/>
        </w:tabs>
        <w:jc w:val="center"/>
        <w:rPr>
          <w:b/>
          <w:caps/>
          <w:szCs w:val="24"/>
        </w:rPr>
      </w:pPr>
    </w:p>
    <w:p w14:paraId="55020C92" w14:textId="77777777" w:rsidR="00B075E6" w:rsidRDefault="00B075E6" w:rsidP="00B075E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075E6" w14:paraId="0A27DD0A" w14:textId="77777777" w:rsidTr="000F6D11">
        <w:tc>
          <w:tcPr>
            <w:tcW w:w="2448" w:type="dxa"/>
          </w:tcPr>
          <w:p w14:paraId="4AA91947" w14:textId="77777777" w:rsidR="00B075E6" w:rsidRDefault="00B075E6" w:rsidP="000F6D11">
            <w:pPr>
              <w:jc w:val="both"/>
              <w:rPr>
                <w:b/>
                <w:bCs/>
                <w:kern w:val="2"/>
                <w:szCs w:val="24"/>
              </w:rPr>
            </w:pPr>
            <w:r>
              <w:rPr>
                <w:b/>
                <w:bCs/>
                <w:kern w:val="2"/>
                <w:szCs w:val="24"/>
              </w:rPr>
              <w:t>Sutarties pavadinimas</w:t>
            </w:r>
          </w:p>
        </w:tc>
        <w:tc>
          <w:tcPr>
            <w:tcW w:w="7110" w:type="dxa"/>
            <w:gridSpan w:val="3"/>
          </w:tcPr>
          <w:p w14:paraId="543B8345" w14:textId="4CA6372B" w:rsidR="00B075E6" w:rsidRDefault="00FD409D" w:rsidP="000F6D11">
            <w:pPr>
              <w:jc w:val="both"/>
              <w:rPr>
                <w:kern w:val="2"/>
                <w:szCs w:val="24"/>
              </w:rPr>
            </w:pPr>
            <w:r>
              <w:rPr>
                <w:rFonts w:cstheme="minorHAnsi"/>
              </w:rPr>
              <w:t>Laboratorinė įranga</w:t>
            </w:r>
          </w:p>
        </w:tc>
      </w:tr>
      <w:tr w:rsidR="00B075E6" w14:paraId="03541A68" w14:textId="77777777" w:rsidTr="000F6D11">
        <w:tc>
          <w:tcPr>
            <w:tcW w:w="2448" w:type="dxa"/>
          </w:tcPr>
          <w:p w14:paraId="36577C7C" w14:textId="77777777" w:rsidR="00B075E6" w:rsidRDefault="00B075E6" w:rsidP="000F6D11">
            <w:pPr>
              <w:jc w:val="both"/>
              <w:rPr>
                <w:b/>
                <w:bCs/>
                <w:kern w:val="2"/>
                <w:szCs w:val="24"/>
              </w:rPr>
            </w:pPr>
            <w:r>
              <w:rPr>
                <w:b/>
                <w:bCs/>
                <w:kern w:val="2"/>
                <w:szCs w:val="24"/>
              </w:rPr>
              <w:t>Sutarties data</w:t>
            </w:r>
          </w:p>
        </w:tc>
        <w:tc>
          <w:tcPr>
            <w:tcW w:w="2177" w:type="dxa"/>
          </w:tcPr>
          <w:p w14:paraId="554F6F32" w14:textId="77777777" w:rsidR="00B075E6" w:rsidRDefault="00B075E6" w:rsidP="000F6D11">
            <w:pPr>
              <w:jc w:val="both"/>
              <w:rPr>
                <w:kern w:val="2"/>
                <w:szCs w:val="24"/>
              </w:rPr>
            </w:pPr>
          </w:p>
        </w:tc>
        <w:tc>
          <w:tcPr>
            <w:tcW w:w="2362" w:type="dxa"/>
          </w:tcPr>
          <w:p w14:paraId="6369BC4F" w14:textId="77777777" w:rsidR="00B075E6" w:rsidRDefault="00B075E6" w:rsidP="000F6D11">
            <w:pPr>
              <w:jc w:val="both"/>
              <w:rPr>
                <w:b/>
                <w:bCs/>
                <w:kern w:val="2"/>
                <w:szCs w:val="24"/>
              </w:rPr>
            </w:pPr>
            <w:r>
              <w:rPr>
                <w:b/>
                <w:bCs/>
                <w:kern w:val="2"/>
                <w:szCs w:val="24"/>
              </w:rPr>
              <w:t>Sutarties numeris</w:t>
            </w:r>
          </w:p>
        </w:tc>
        <w:tc>
          <w:tcPr>
            <w:tcW w:w="2571" w:type="dxa"/>
          </w:tcPr>
          <w:p w14:paraId="6A6A1929" w14:textId="77777777" w:rsidR="00B075E6" w:rsidRDefault="00B075E6" w:rsidP="000F6D11">
            <w:pPr>
              <w:jc w:val="both"/>
              <w:rPr>
                <w:kern w:val="2"/>
                <w:szCs w:val="24"/>
              </w:rPr>
            </w:pPr>
          </w:p>
        </w:tc>
      </w:tr>
    </w:tbl>
    <w:p w14:paraId="4C85B975" w14:textId="77777777" w:rsidR="00B075E6" w:rsidRDefault="00B075E6" w:rsidP="00B075E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075E6" w14:paraId="4FB87752" w14:textId="77777777" w:rsidTr="000F6D11">
        <w:tc>
          <w:tcPr>
            <w:tcW w:w="9558" w:type="dxa"/>
            <w:gridSpan w:val="3"/>
          </w:tcPr>
          <w:p w14:paraId="4128A7C1" w14:textId="77777777" w:rsidR="00B075E6" w:rsidRDefault="00B075E6" w:rsidP="000F6D11">
            <w:pPr>
              <w:jc w:val="center"/>
              <w:rPr>
                <w:b/>
                <w:bCs/>
                <w:kern w:val="2"/>
                <w:szCs w:val="24"/>
              </w:rPr>
            </w:pPr>
            <w:r>
              <w:rPr>
                <w:b/>
                <w:bCs/>
                <w:kern w:val="2"/>
                <w:szCs w:val="24"/>
              </w:rPr>
              <w:t>1. SUTARTIES ŠALYS</w:t>
            </w:r>
          </w:p>
        </w:tc>
      </w:tr>
      <w:tr w:rsidR="00B075E6" w14:paraId="28D08082" w14:textId="77777777" w:rsidTr="000F6D11">
        <w:tc>
          <w:tcPr>
            <w:tcW w:w="2808" w:type="dxa"/>
            <w:vMerge w:val="restart"/>
          </w:tcPr>
          <w:p w14:paraId="72C66751" w14:textId="77777777" w:rsidR="00B075E6" w:rsidRDefault="00B075E6" w:rsidP="000F6D11">
            <w:pPr>
              <w:jc w:val="center"/>
              <w:rPr>
                <w:b/>
                <w:bCs/>
                <w:kern w:val="2"/>
                <w:szCs w:val="24"/>
              </w:rPr>
            </w:pPr>
          </w:p>
          <w:p w14:paraId="40768929" w14:textId="77777777" w:rsidR="00B075E6" w:rsidRDefault="00B075E6" w:rsidP="000F6D11">
            <w:pPr>
              <w:jc w:val="center"/>
              <w:rPr>
                <w:b/>
                <w:bCs/>
                <w:kern w:val="2"/>
                <w:szCs w:val="24"/>
              </w:rPr>
            </w:pPr>
          </w:p>
          <w:p w14:paraId="1E78B1C1" w14:textId="77777777" w:rsidR="00B075E6" w:rsidRDefault="00B075E6" w:rsidP="000F6D11">
            <w:pPr>
              <w:jc w:val="center"/>
              <w:rPr>
                <w:b/>
                <w:bCs/>
                <w:kern w:val="2"/>
                <w:szCs w:val="24"/>
              </w:rPr>
            </w:pPr>
          </w:p>
          <w:p w14:paraId="1747F402" w14:textId="77777777" w:rsidR="00B075E6" w:rsidRDefault="00B075E6" w:rsidP="000F6D11">
            <w:pPr>
              <w:rPr>
                <w:b/>
                <w:bCs/>
                <w:kern w:val="2"/>
                <w:szCs w:val="24"/>
              </w:rPr>
            </w:pPr>
          </w:p>
          <w:p w14:paraId="3E68C1B9" w14:textId="77777777" w:rsidR="00B075E6" w:rsidRDefault="00B075E6" w:rsidP="000F6D11">
            <w:pPr>
              <w:rPr>
                <w:b/>
                <w:bCs/>
                <w:kern w:val="2"/>
                <w:szCs w:val="24"/>
              </w:rPr>
            </w:pPr>
            <w:r>
              <w:rPr>
                <w:b/>
                <w:bCs/>
                <w:kern w:val="2"/>
                <w:szCs w:val="24"/>
              </w:rPr>
              <w:t>1.1. Pirkėjas</w:t>
            </w:r>
          </w:p>
        </w:tc>
        <w:tc>
          <w:tcPr>
            <w:tcW w:w="3240" w:type="dxa"/>
          </w:tcPr>
          <w:p w14:paraId="53DCBD9B" w14:textId="77777777" w:rsidR="00B075E6" w:rsidRDefault="00B075E6" w:rsidP="000F6D11">
            <w:pPr>
              <w:rPr>
                <w:kern w:val="2"/>
                <w:szCs w:val="24"/>
              </w:rPr>
            </w:pPr>
            <w:r>
              <w:rPr>
                <w:kern w:val="2"/>
                <w:szCs w:val="24"/>
              </w:rPr>
              <w:t>1.1.1. Pavadinimas</w:t>
            </w:r>
          </w:p>
        </w:tc>
        <w:tc>
          <w:tcPr>
            <w:tcW w:w="3510" w:type="dxa"/>
          </w:tcPr>
          <w:p w14:paraId="5662D69F" w14:textId="77777777" w:rsidR="00B075E6" w:rsidRPr="00E21A33" w:rsidRDefault="00B075E6" w:rsidP="000F6D11">
            <w:pPr>
              <w:jc w:val="center"/>
              <w:rPr>
                <w:b/>
                <w:bCs/>
                <w:kern w:val="2"/>
                <w:szCs w:val="24"/>
              </w:rPr>
            </w:pPr>
            <w:r w:rsidRPr="00E21A33">
              <w:rPr>
                <w:b/>
                <w:bCs/>
              </w:rPr>
              <w:t>Aplinkos apsaugos agentūra</w:t>
            </w:r>
          </w:p>
        </w:tc>
      </w:tr>
      <w:tr w:rsidR="00B075E6" w14:paraId="3751D560" w14:textId="77777777" w:rsidTr="000F6D11">
        <w:tc>
          <w:tcPr>
            <w:tcW w:w="2808" w:type="dxa"/>
            <w:vMerge/>
          </w:tcPr>
          <w:p w14:paraId="61DEC089" w14:textId="77777777" w:rsidR="00B075E6" w:rsidRDefault="00B075E6" w:rsidP="000F6D11">
            <w:pPr>
              <w:rPr>
                <w:kern w:val="2"/>
                <w:szCs w:val="24"/>
              </w:rPr>
            </w:pPr>
          </w:p>
        </w:tc>
        <w:tc>
          <w:tcPr>
            <w:tcW w:w="3240" w:type="dxa"/>
          </w:tcPr>
          <w:p w14:paraId="398D2249" w14:textId="77777777" w:rsidR="00B075E6" w:rsidRDefault="00B075E6" w:rsidP="000F6D11">
            <w:pPr>
              <w:rPr>
                <w:kern w:val="2"/>
                <w:szCs w:val="24"/>
              </w:rPr>
            </w:pPr>
            <w:r>
              <w:rPr>
                <w:kern w:val="2"/>
                <w:szCs w:val="24"/>
              </w:rPr>
              <w:t>1.1.2. Juridinio asmens kodas</w:t>
            </w:r>
          </w:p>
        </w:tc>
        <w:tc>
          <w:tcPr>
            <w:tcW w:w="3510" w:type="dxa"/>
          </w:tcPr>
          <w:p w14:paraId="76690E2D" w14:textId="77777777" w:rsidR="00B075E6" w:rsidRDefault="00B075E6" w:rsidP="000F6D11">
            <w:pPr>
              <w:jc w:val="center"/>
              <w:rPr>
                <w:kern w:val="2"/>
                <w:szCs w:val="24"/>
              </w:rPr>
            </w:pPr>
            <w:r w:rsidRPr="000C77D4">
              <w:t>188784898</w:t>
            </w:r>
          </w:p>
        </w:tc>
      </w:tr>
      <w:tr w:rsidR="00B075E6" w14:paraId="16497247" w14:textId="77777777" w:rsidTr="000F6D11">
        <w:tc>
          <w:tcPr>
            <w:tcW w:w="2808" w:type="dxa"/>
            <w:vMerge/>
          </w:tcPr>
          <w:p w14:paraId="5973959F" w14:textId="77777777" w:rsidR="00B075E6" w:rsidRDefault="00B075E6" w:rsidP="000F6D11">
            <w:pPr>
              <w:rPr>
                <w:kern w:val="2"/>
                <w:szCs w:val="24"/>
              </w:rPr>
            </w:pPr>
          </w:p>
        </w:tc>
        <w:tc>
          <w:tcPr>
            <w:tcW w:w="3240" w:type="dxa"/>
          </w:tcPr>
          <w:p w14:paraId="423FD51F" w14:textId="77777777" w:rsidR="00B075E6" w:rsidRDefault="00B075E6" w:rsidP="000F6D11">
            <w:pPr>
              <w:rPr>
                <w:kern w:val="2"/>
                <w:szCs w:val="24"/>
              </w:rPr>
            </w:pPr>
            <w:r>
              <w:rPr>
                <w:kern w:val="2"/>
                <w:szCs w:val="24"/>
              </w:rPr>
              <w:t>1.1.3. Adresas</w:t>
            </w:r>
          </w:p>
        </w:tc>
        <w:tc>
          <w:tcPr>
            <w:tcW w:w="3510" w:type="dxa"/>
          </w:tcPr>
          <w:p w14:paraId="25DFD05E" w14:textId="579E56CA" w:rsidR="00B075E6" w:rsidRDefault="00B075E6" w:rsidP="000F6D11">
            <w:pPr>
              <w:jc w:val="center"/>
              <w:rPr>
                <w:kern w:val="2"/>
                <w:szCs w:val="24"/>
              </w:rPr>
            </w:pPr>
            <w:r w:rsidRPr="000C77D4">
              <w:t xml:space="preserve">A. Juozapavičiaus g. 9, </w:t>
            </w:r>
            <w:r w:rsidR="00973B7F">
              <w:t>LT-</w:t>
            </w:r>
            <w:r w:rsidRPr="000C77D4">
              <w:t>09311 Vilnius</w:t>
            </w:r>
          </w:p>
        </w:tc>
      </w:tr>
      <w:tr w:rsidR="00B075E6" w14:paraId="5DFAA2B9" w14:textId="77777777" w:rsidTr="000F6D11">
        <w:tc>
          <w:tcPr>
            <w:tcW w:w="2808" w:type="dxa"/>
            <w:vMerge/>
          </w:tcPr>
          <w:p w14:paraId="1AB1D640" w14:textId="77777777" w:rsidR="00B075E6" w:rsidRDefault="00B075E6" w:rsidP="000F6D11">
            <w:pPr>
              <w:rPr>
                <w:kern w:val="2"/>
                <w:szCs w:val="24"/>
              </w:rPr>
            </w:pPr>
          </w:p>
        </w:tc>
        <w:tc>
          <w:tcPr>
            <w:tcW w:w="3240" w:type="dxa"/>
          </w:tcPr>
          <w:p w14:paraId="33752187" w14:textId="77777777" w:rsidR="00B075E6" w:rsidRDefault="00B075E6" w:rsidP="000F6D11">
            <w:pPr>
              <w:rPr>
                <w:kern w:val="2"/>
                <w:szCs w:val="24"/>
              </w:rPr>
            </w:pPr>
            <w:r>
              <w:rPr>
                <w:kern w:val="2"/>
                <w:szCs w:val="24"/>
              </w:rPr>
              <w:t>1.1.4. PVM mokėtojo kodas</w:t>
            </w:r>
          </w:p>
        </w:tc>
        <w:tc>
          <w:tcPr>
            <w:tcW w:w="3510" w:type="dxa"/>
          </w:tcPr>
          <w:p w14:paraId="2F940E70" w14:textId="77777777" w:rsidR="00B075E6" w:rsidRDefault="00B075E6" w:rsidP="000F6D11">
            <w:pPr>
              <w:jc w:val="center"/>
              <w:rPr>
                <w:kern w:val="2"/>
                <w:szCs w:val="24"/>
              </w:rPr>
            </w:pPr>
            <w:r w:rsidRPr="000C77D4">
              <w:t>-</w:t>
            </w:r>
          </w:p>
        </w:tc>
      </w:tr>
      <w:tr w:rsidR="00B075E6" w14:paraId="2DD43547" w14:textId="77777777" w:rsidTr="000F6D11">
        <w:tc>
          <w:tcPr>
            <w:tcW w:w="2808" w:type="dxa"/>
            <w:vMerge/>
          </w:tcPr>
          <w:p w14:paraId="73416A59" w14:textId="77777777" w:rsidR="00B075E6" w:rsidRDefault="00B075E6" w:rsidP="000F6D11">
            <w:pPr>
              <w:rPr>
                <w:kern w:val="2"/>
                <w:szCs w:val="24"/>
              </w:rPr>
            </w:pPr>
          </w:p>
        </w:tc>
        <w:tc>
          <w:tcPr>
            <w:tcW w:w="3240" w:type="dxa"/>
          </w:tcPr>
          <w:p w14:paraId="2F99BBB0" w14:textId="77777777" w:rsidR="00B075E6" w:rsidRDefault="00B075E6" w:rsidP="000F6D11">
            <w:pPr>
              <w:rPr>
                <w:kern w:val="2"/>
                <w:szCs w:val="24"/>
              </w:rPr>
            </w:pPr>
            <w:r>
              <w:rPr>
                <w:kern w:val="2"/>
                <w:szCs w:val="24"/>
              </w:rPr>
              <w:t>1.1.5. Atsiskaitomoji sąskaita</w:t>
            </w:r>
          </w:p>
        </w:tc>
        <w:tc>
          <w:tcPr>
            <w:tcW w:w="3510" w:type="dxa"/>
          </w:tcPr>
          <w:p w14:paraId="37C22362" w14:textId="77777777" w:rsidR="00B075E6" w:rsidRDefault="00B075E6" w:rsidP="000F6D11">
            <w:pPr>
              <w:jc w:val="center"/>
              <w:rPr>
                <w:kern w:val="2"/>
                <w:szCs w:val="24"/>
              </w:rPr>
            </w:pPr>
            <w:r w:rsidRPr="000C77D4">
              <w:t>LT934040063610002557</w:t>
            </w:r>
          </w:p>
        </w:tc>
      </w:tr>
      <w:tr w:rsidR="00B075E6" w14:paraId="0477A890" w14:textId="77777777" w:rsidTr="000F6D11">
        <w:tc>
          <w:tcPr>
            <w:tcW w:w="2808" w:type="dxa"/>
            <w:vMerge/>
          </w:tcPr>
          <w:p w14:paraId="410CB3FE" w14:textId="77777777" w:rsidR="00B075E6" w:rsidRDefault="00B075E6" w:rsidP="000F6D11">
            <w:pPr>
              <w:rPr>
                <w:kern w:val="2"/>
                <w:szCs w:val="24"/>
              </w:rPr>
            </w:pPr>
          </w:p>
        </w:tc>
        <w:tc>
          <w:tcPr>
            <w:tcW w:w="3240" w:type="dxa"/>
          </w:tcPr>
          <w:p w14:paraId="1F61F0E4" w14:textId="77777777" w:rsidR="00B075E6" w:rsidRDefault="00B075E6" w:rsidP="000F6D11">
            <w:pPr>
              <w:rPr>
                <w:kern w:val="2"/>
                <w:szCs w:val="24"/>
              </w:rPr>
            </w:pPr>
            <w:r>
              <w:rPr>
                <w:kern w:val="2"/>
                <w:szCs w:val="24"/>
              </w:rPr>
              <w:t>1.1.6. Bankas, banko kodas</w:t>
            </w:r>
          </w:p>
        </w:tc>
        <w:tc>
          <w:tcPr>
            <w:tcW w:w="3510" w:type="dxa"/>
          </w:tcPr>
          <w:p w14:paraId="0B631799" w14:textId="77777777" w:rsidR="00B075E6" w:rsidRDefault="00B075E6" w:rsidP="000F6D11">
            <w:pPr>
              <w:jc w:val="center"/>
            </w:pPr>
            <w:r>
              <w:t>LR finansų ministerija</w:t>
            </w:r>
          </w:p>
          <w:p w14:paraId="738D07F8" w14:textId="77777777" w:rsidR="00B075E6" w:rsidRDefault="00B075E6" w:rsidP="000F6D11">
            <w:pPr>
              <w:jc w:val="center"/>
              <w:rPr>
                <w:kern w:val="2"/>
                <w:szCs w:val="24"/>
              </w:rPr>
            </w:pPr>
            <w:r>
              <w:t>Finansų įstaigos kodas 40400, SWIFT BIC kodas MFRLLT22</w:t>
            </w:r>
          </w:p>
        </w:tc>
      </w:tr>
      <w:tr w:rsidR="00B075E6" w14:paraId="7BFE3137" w14:textId="77777777" w:rsidTr="000F6D11">
        <w:tc>
          <w:tcPr>
            <w:tcW w:w="2808" w:type="dxa"/>
            <w:vMerge/>
          </w:tcPr>
          <w:p w14:paraId="7D8A4C57" w14:textId="77777777" w:rsidR="00B075E6" w:rsidRDefault="00B075E6" w:rsidP="000F6D11">
            <w:pPr>
              <w:rPr>
                <w:kern w:val="2"/>
                <w:szCs w:val="24"/>
              </w:rPr>
            </w:pPr>
          </w:p>
        </w:tc>
        <w:tc>
          <w:tcPr>
            <w:tcW w:w="3240" w:type="dxa"/>
          </w:tcPr>
          <w:p w14:paraId="3D9F9001" w14:textId="77777777" w:rsidR="00B075E6" w:rsidRDefault="00B075E6" w:rsidP="000F6D11">
            <w:pPr>
              <w:rPr>
                <w:kern w:val="2"/>
                <w:szCs w:val="24"/>
              </w:rPr>
            </w:pPr>
            <w:r>
              <w:rPr>
                <w:kern w:val="2"/>
                <w:szCs w:val="24"/>
              </w:rPr>
              <w:t>1.1.7. Telefonas</w:t>
            </w:r>
          </w:p>
        </w:tc>
        <w:tc>
          <w:tcPr>
            <w:tcW w:w="3510" w:type="dxa"/>
          </w:tcPr>
          <w:p w14:paraId="2D644D82" w14:textId="77777777" w:rsidR="00B075E6" w:rsidRDefault="00B075E6" w:rsidP="000F6D11">
            <w:pPr>
              <w:jc w:val="center"/>
              <w:rPr>
                <w:kern w:val="2"/>
                <w:szCs w:val="24"/>
              </w:rPr>
            </w:pPr>
            <w:r w:rsidRPr="006A15E3">
              <w:rPr>
                <w:kern w:val="2"/>
                <w:szCs w:val="24"/>
              </w:rPr>
              <w:t>+370 682 92653</w:t>
            </w:r>
          </w:p>
        </w:tc>
      </w:tr>
      <w:tr w:rsidR="00B075E6" w14:paraId="055D6668" w14:textId="77777777" w:rsidTr="000F6D11">
        <w:tc>
          <w:tcPr>
            <w:tcW w:w="2808" w:type="dxa"/>
            <w:vMerge/>
          </w:tcPr>
          <w:p w14:paraId="61B305A3" w14:textId="77777777" w:rsidR="00B075E6" w:rsidRDefault="00B075E6" w:rsidP="000F6D11">
            <w:pPr>
              <w:rPr>
                <w:kern w:val="2"/>
                <w:szCs w:val="24"/>
              </w:rPr>
            </w:pPr>
          </w:p>
        </w:tc>
        <w:tc>
          <w:tcPr>
            <w:tcW w:w="3240" w:type="dxa"/>
          </w:tcPr>
          <w:p w14:paraId="2BEC2565" w14:textId="77777777" w:rsidR="00B075E6" w:rsidRDefault="00B075E6" w:rsidP="000F6D11">
            <w:pPr>
              <w:rPr>
                <w:kern w:val="2"/>
                <w:szCs w:val="24"/>
              </w:rPr>
            </w:pPr>
            <w:r>
              <w:rPr>
                <w:kern w:val="2"/>
                <w:szCs w:val="24"/>
              </w:rPr>
              <w:t>1.1.8. El. paštas</w:t>
            </w:r>
          </w:p>
        </w:tc>
        <w:tc>
          <w:tcPr>
            <w:tcW w:w="3510" w:type="dxa"/>
          </w:tcPr>
          <w:p w14:paraId="1D634BBD" w14:textId="77777777" w:rsidR="00B075E6" w:rsidRDefault="00B075E6" w:rsidP="000F6D11">
            <w:pPr>
              <w:jc w:val="center"/>
              <w:rPr>
                <w:kern w:val="2"/>
                <w:szCs w:val="24"/>
              </w:rPr>
            </w:pPr>
            <w:r w:rsidRPr="006A15E3">
              <w:rPr>
                <w:kern w:val="2"/>
                <w:szCs w:val="24"/>
              </w:rPr>
              <w:t>aaa@gamta.lt</w:t>
            </w:r>
          </w:p>
        </w:tc>
      </w:tr>
      <w:tr w:rsidR="00B075E6" w14:paraId="05233D0E" w14:textId="77777777" w:rsidTr="000F6D11">
        <w:tc>
          <w:tcPr>
            <w:tcW w:w="2808" w:type="dxa"/>
            <w:vMerge/>
          </w:tcPr>
          <w:p w14:paraId="6B2E67F7" w14:textId="77777777" w:rsidR="00B075E6" w:rsidRDefault="00B075E6" w:rsidP="000F6D11">
            <w:pPr>
              <w:rPr>
                <w:kern w:val="2"/>
                <w:szCs w:val="24"/>
              </w:rPr>
            </w:pPr>
          </w:p>
        </w:tc>
        <w:tc>
          <w:tcPr>
            <w:tcW w:w="3240" w:type="dxa"/>
          </w:tcPr>
          <w:p w14:paraId="6E5753CE" w14:textId="77777777" w:rsidR="00B075E6" w:rsidRDefault="00B075E6" w:rsidP="000F6D11">
            <w:pPr>
              <w:rPr>
                <w:kern w:val="2"/>
                <w:szCs w:val="24"/>
              </w:rPr>
            </w:pPr>
            <w:r>
              <w:rPr>
                <w:kern w:val="2"/>
                <w:szCs w:val="24"/>
              </w:rPr>
              <w:t>1.1.9. Šalies atstovas</w:t>
            </w:r>
          </w:p>
        </w:tc>
        <w:tc>
          <w:tcPr>
            <w:tcW w:w="3510" w:type="dxa"/>
          </w:tcPr>
          <w:p w14:paraId="27370764" w14:textId="77777777" w:rsidR="00B075E6" w:rsidRDefault="00B075E6" w:rsidP="000F6D11">
            <w:pPr>
              <w:jc w:val="center"/>
              <w:rPr>
                <w:kern w:val="2"/>
                <w:szCs w:val="24"/>
              </w:rPr>
            </w:pPr>
            <w:r w:rsidRPr="006A15E3">
              <w:rPr>
                <w:kern w:val="2"/>
                <w:szCs w:val="24"/>
              </w:rPr>
              <w:t>Milda Račienė</w:t>
            </w:r>
          </w:p>
        </w:tc>
      </w:tr>
      <w:tr w:rsidR="00B075E6" w14:paraId="56596FF2" w14:textId="77777777" w:rsidTr="000F6D11">
        <w:tc>
          <w:tcPr>
            <w:tcW w:w="2808" w:type="dxa"/>
            <w:vMerge/>
          </w:tcPr>
          <w:p w14:paraId="33E9FEA1" w14:textId="77777777" w:rsidR="00B075E6" w:rsidRDefault="00B075E6" w:rsidP="000F6D11">
            <w:pPr>
              <w:rPr>
                <w:kern w:val="2"/>
                <w:szCs w:val="24"/>
              </w:rPr>
            </w:pPr>
          </w:p>
        </w:tc>
        <w:tc>
          <w:tcPr>
            <w:tcW w:w="3240" w:type="dxa"/>
          </w:tcPr>
          <w:p w14:paraId="32DA3756" w14:textId="77777777" w:rsidR="00B075E6" w:rsidRDefault="00B075E6" w:rsidP="000F6D11">
            <w:pPr>
              <w:rPr>
                <w:kern w:val="2"/>
                <w:szCs w:val="24"/>
              </w:rPr>
            </w:pPr>
            <w:r>
              <w:rPr>
                <w:kern w:val="2"/>
                <w:szCs w:val="24"/>
              </w:rPr>
              <w:t>1.1.10. Atstovavimo pagrindas</w:t>
            </w:r>
          </w:p>
        </w:tc>
        <w:tc>
          <w:tcPr>
            <w:tcW w:w="3510" w:type="dxa"/>
          </w:tcPr>
          <w:p w14:paraId="7889B7B4" w14:textId="77777777" w:rsidR="00B075E6" w:rsidRDefault="00B075E6" w:rsidP="000F6D11">
            <w:pPr>
              <w:jc w:val="center"/>
              <w:rPr>
                <w:kern w:val="2"/>
                <w:szCs w:val="24"/>
              </w:rPr>
            </w:pPr>
            <w:r w:rsidRPr="00C23063">
              <w:rPr>
                <w:kern w:val="2"/>
                <w:szCs w:val="24"/>
              </w:rPr>
              <w:t>Direktorė, veikianti pagal įstaigos nuostatus</w:t>
            </w:r>
          </w:p>
        </w:tc>
      </w:tr>
      <w:tr w:rsidR="00B075E6" w14:paraId="73162632" w14:textId="77777777" w:rsidTr="000F6D11">
        <w:tc>
          <w:tcPr>
            <w:tcW w:w="2808" w:type="dxa"/>
            <w:vMerge w:val="restart"/>
          </w:tcPr>
          <w:p w14:paraId="402884FC" w14:textId="77777777" w:rsidR="00B075E6" w:rsidRDefault="00B075E6" w:rsidP="000F6D11">
            <w:pPr>
              <w:rPr>
                <w:b/>
                <w:bCs/>
                <w:kern w:val="2"/>
                <w:szCs w:val="24"/>
              </w:rPr>
            </w:pPr>
          </w:p>
          <w:p w14:paraId="6D828ADD" w14:textId="77777777" w:rsidR="00B075E6" w:rsidRDefault="00B075E6" w:rsidP="000F6D11">
            <w:pPr>
              <w:rPr>
                <w:b/>
                <w:bCs/>
                <w:kern w:val="2"/>
                <w:szCs w:val="24"/>
              </w:rPr>
            </w:pPr>
          </w:p>
          <w:p w14:paraId="44163FE3" w14:textId="77777777" w:rsidR="00B075E6" w:rsidRDefault="00B075E6" w:rsidP="000F6D11">
            <w:pPr>
              <w:rPr>
                <w:b/>
                <w:bCs/>
                <w:color w:val="FF0000"/>
                <w:kern w:val="2"/>
                <w:szCs w:val="24"/>
              </w:rPr>
            </w:pPr>
          </w:p>
          <w:p w14:paraId="249DCE32" w14:textId="77777777" w:rsidR="00B075E6" w:rsidRDefault="00B075E6" w:rsidP="000F6D11">
            <w:pPr>
              <w:rPr>
                <w:b/>
                <w:bCs/>
                <w:kern w:val="2"/>
                <w:szCs w:val="24"/>
              </w:rPr>
            </w:pPr>
            <w:r>
              <w:rPr>
                <w:b/>
                <w:bCs/>
                <w:kern w:val="2"/>
                <w:szCs w:val="24"/>
              </w:rPr>
              <w:t>1.2. Tiekėjas</w:t>
            </w:r>
          </w:p>
          <w:p w14:paraId="54FC08C3" w14:textId="77777777" w:rsidR="00B075E6" w:rsidRDefault="00B075E6" w:rsidP="000F6D11">
            <w:pPr>
              <w:rPr>
                <w:color w:val="0070C0"/>
                <w:kern w:val="2"/>
                <w:szCs w:val="24"/>
              </w:rPr>
            </w:pPr>
          </w:p>
          <w:p w14:paraId="63E90E4F" w14:textId="77777777" w:rsidR="00B075E6" w:rsidRDefault="00B075E6" w:rsidP="000F6D11">
            <w:pPr>
              <w:rPr>
                <w:b/>
                <w:bCs/>
                <w:kern w:val="2"/>
                <w:szCs w:val="24"/>
              </w:rPr>
            </w:pPr>
          </w:p>
        </w:tc>
        <w:tc>
          <w:tcPr>
            <w:tcW w:w="3240" w:type="dxa"/>
          </w:tcPr>
          <w:p w14:paraId="7ED6D4FF" w14:textId="77777777" w:rsidR="00B075E6" w:rsidRDefault="00B075E6" w:rsidP="000F6D11">
            <w:pPr>
              <w:rPr>
                <w:kern w:val="2"/>
                <w:szCs w:val="24"/>
              </w:rPr>
            </w:pPr>
            <w:r>
              <w:rPr>
                <w:kern w:val="2"/>
                <w:szCs w:val="24"/>
              </w:rPr>
              <w:t>1.2.1. Pavadinimas</w:t>
            </w:r>
          </w:p>
        </w:tc>
        <w:tc>
          <w:tcPr>
            <w:tcW w:w="3510" w:type="dxa"/>
          </w:tcPr>
          <w:p w14:paraId="12B634D9" w14:textId="77777777" w:rsidR="00B075E6" w:rsidRDefault="00B075E6" w:rsidP="000F6D11">
            <w:pPr>
              <w:jc w:val="center"/>
              <w:rPr>
                <w:kern w:val="2"/>
                <w:szCs w:val="24"/>
              </w:rPr>
            </w:pPr>
            <w:r>
              <w:rPr>
                <w:kern w:val="2"/>
                <w:szCs w:val="24"/>
              </w:rPr>
              <w:t>Avsista, UAB</w:t>
            </w:r>
          </w:p>
        </w:tc>
      </w:tr>
      <w:tr w:rsidR="00B075E6" w14:paraId="5BA114AE" w14:textId="77777777" w:rsidTr="000F6D11">
        <w:tc>
          <w:tcPr>
            <w:tcW w:w="2808" w:type="dxa"/>
            <w:vMerge/>
          </w:tcPr>
          <w:p w14:paraId="33C4434D" w14:textId="77777777" w:rsidR="00B075E6" w:rsidRDefault="00B075E6" w:rsidP="000F6D11">
            <w:pPr>
              <w:rPr>
                <w:b/>
                <w:bCs/>
                <w:kern w:val="2"/>
                <w:szCs w:val="24"/>
              </w:rPr>
            </w:pPr>
          </w:p>
        </w:tc>
        <w:tc>
          <w:tcPr>
            <w:tcW w:w="3240" w:type="dxa"/>
          </w:tcPr>
          <w:p w14:paraId="0B56B39F" w14:textId="77777777" w:rsidR="00B075E6" w:rsidRDefault="00B075E6" w:rsidP="000F6D11">
            <w:pPr>
              <w:rPr>
                <w:kern w:val="2"/>
                <w:szCs w:val="24"/>
              </w:rPr>
            </w:pPr>
            <w:r>
              <w:rPr>
                <w:kern w:val="2"/>
                <w:szCs w:val="24"/>
              </w:rPr>
              <w:t>1.2.2. Juridinio asmens kodas</w:t>
            </w:r>
          </w:p>
        </w:tc>
        <w:tc>
          <w:tcPr>
            <w:tcW w:w="3510" w:type="dxa"/>
          </w:tcPr>
          <w:p w14:paraId="18359BA7" w14:textId="77777777" w:rsidR="00B075E6" w:rsidRDefault="00B075E6" w:rsidP="000F6D11">
            <w:pPr>
              <w:jc w:val="center"/>
              <w:rPr>
                <w:kern w:val="2"/>
                <w:szCs w:val="24"/>
              </w:rPr>
            </w:pPr>
            <w:r w:rsidRPr="00AA017E">
              <w:rPr>
                <w:kern w:val="2"/>
                <w:szCs w:val="24"/>
              </w:rPr>
              <w:t>155525379</w:t>
            </w:r>
          </w:p>
        </w:tc>
      </w:tr>
      <w:tr w:rsidR="00B075E6" w14:paraId="655C37BA" w14:textId="77777777" w:rsidTr="000F6D11">
        <w:tc>
          <w:tcPr>
            <w:tcW w:w="2808" w:type="dxa"/>
            <w:vMerge/>
          </w:tcPr>
          <w:p w14:paraId="4DA34E32" w14:textId="77777777" w:rsidR="00B075E6" w:rsidRDefault="00B075E6" w:rsidP="000F6D11">
            <w:pPr>
              <w:rPr>
                <w:b/>
                <w:bCs/>
                <w:kern w:val="2"/>
                <w:szCs w:val="24"/>
              </w:rPr>
            </w:pPr>
          </w:p>
        </w:tc>
        <w:tc>
          <w:tcPr>
            <w:tcW w:w="3240" w:type="dxa"/>
          </w:tcPr>
          <w:p w14:paraId="0CFBBF17" w14:textId="77777777" w:rsidR="00B075E6" w:rsidRDefault="00B075E6" w:rsidP="000F6D11">
            <w:pPr>
              <w:rPr>
                <w:kern w:val="2"/>
                <w:szCs w:val="24"/>
              </w:rPr>
            </w:pPr>
            <w:r>
              <w:rPr>
                <w:kern w:val="2"/>
                <w:szCs w:val="24"/>
              </w:rPr>
              <w:t>1.2.3. Adresas</w:t>
            </w:r>
          </w:p>
        </w:tc>
        <w:tc>
          <w:tcPr>
            <w:tcW w:w="3510" w:type="dxa"/>
          </w:tcPr>
          <w:p w14:paraId="30DE908D" w14:textId="5C8B3BD1" w:rsidR="00B075E6" w:rsidRDefault="00B075E6" w:rsidP="000F6D11">
            <w:pPr>
              <w:jc w:val="center"/>
              <w:rPr>
                <w:kern w:val="2"/>
                <w:szCs w:val="24"/>
              </w:rPr>
            </w:pPr>
            <w:r w:rsidRPr="00AA017E">
              <w:rPr>
                <w:kern w:val="2"/>
                <w:szCs w:val="24"/>
              </w:rPr>
              <w:t xml:space="preserve">Pramonės g.18, Karlų k., </w:t>
            </w:r>
            <w:r w:rsidR="00973B7F">
              <w:rPr>
                <w:kern w:val="2"/>
                <w:szCs w:val="24"/>
              </w:rPr>
              <w:t>LT-</w:t>
            </w:r>
            <w:r w:rsidRPr="00AA017E">
              <w:rPr>
                <w:kern w:val="2"/>
                <w:szCs w:val="24"/>
              </w:rPr>
              <w:t>31147 Visagino sav.</w:t>
            </w:r>
          </w:p>
        </w:tc>
      </w:tr>
      <w:tr w:rsidR="00B075E6" w14:paraId="3EC7F98F" w14:textId="77777777" w:rsidTr="000F6D11">
        <w:tc>
          <w:tcPr>
            <w:tcW w:w="2808" w:type="dxa"/>
            <w:vMerge/>
          </w:tcPr>
          <w:p w14:paraId="1DD2D7DA" w14:textId="77777777" w:rsidR="00B075E6" w:rsidRDefault="00B075E6" w:rsidP="000F6D11">
            <w:pPr>
              <w:rPr>
                <w:b/>
                <w:bCs/>
                <w:kern w:val="2"/>
                <w:szCs w:val="24"/>
              </w:rPr>
            </w:pPr>
          </w:p>
        </w:tc>
        <w:tc>
          <w:tcPr>
            <w:tcW w:w="3240" w:type="dxa"/>
          </w:tcPr>
          <w:p w14:paraId="3CAF94A5" w14:textId="77777777" w:rsidR="00B075E6" w:rsidRDefault="00B075E6" w:rsidP="000F6D11">
            <w:pPr>
              <w:rPr>
                <w:kern w:val="2"/>
                <w:szCs w:val="24"/>
              </w:rPr>
            </w:pPr>
            <w:r>
              <w:rPr>
                <w:kern w:val="2"/>
                <w:szCs w:val="24"/>
              </w:rPr>
              <w:t>1.2.4. PVM mokėtojo kodas</w:t>
            </w:r>
          </w:p>
        </w:tc>
        <w:tc>
          <w:tcPr>
            <w:tcW w:w="3510" w:type="dxa"/>
          </w:tcPr>
          <w:p w14:paraId="36E65E9A" w14:textId="77777777" w:rsidR="00B075E6" w:rsidRDefault="00B075E6" w:rsidP="000F6D11">
            <w:pPr>
              <w:jc w:val="center"/>
              <w:rPr>
                <w:kern w:val="2"/>
                <w:szCs w:val="24"/>
              </w:rPr>
            </w:pPr>
            <w:r w:rsidRPr="00AA017E">
              <w:rPr>
                <w:kern w:val="2"/>
                <w:szCs w:val="24"/>
              </w:rPr>
              <w:t>LT555253716</w:t>
            </w:r>
          </w:p>
        </w:tc>
      </w:tr>
      <w:tr w:rsidR="00B075E6" w14:paraId="075BE1A7" w14:textId="77777777" w:rsidTr="000F6D11">
        <w:tc>
          <w:tcPr>
            <w:tcW w:w="2808" w:type="dxa"/>
            <w:vMerge/>
          </w:tcPr>
          <w:p w14:paraId="18BDC4F5" w14:textId="77777777" w:rsidR="00B075E6" w:rsidRDefault="00B075E6" w:rsidP="000F6D11">
            <w:pPr>
              <w:rPr>
                <w:b/>
                <w:bCs/>
                <w:kern w:val="2"/>
                <w:szCs w:val="24"/>
              </w:rPr>
            </w:pPr>
          </w:p>
        </w:tc>
        <w:tc>
          <w:tcPr>
            <w:tcW w:w="3240" w:type="dxa"/>
          </w:tcPr>
          <w:p w14:paraId="4339B4F5" w14:textId="77777777" w:rsidR="00B075E6" w:rsidRDefault="00B075E6" w:rsidP="000F6D11">
            <w:pPr>
              <w:rPr>
                <w:kern w:val="2"/>
                <w:szCs w:val="24"/>
              </w:rPr>
            </w:pPr>
            <w:r>
              <w:rPr>
                <w:kern w:val="2"/>
                <w:szCs w:val="24"/>
              </w:rPr>
              <w:t>1.2.5. Atsiskaitomoji sąskaita</w:t>
            </w:r>
          </w:p>
        </w:tc>
        <w:tc>
          <w:tcPr>
            <w:tcW w:w="3510" w:type="dxa"/>
          </w:tcPr>
          <w:p w14:paraId="17DFFF8F" w14:textId="77777777" w:rsidR="00B075E6" w:rsidRDefault="00B075E6" w:rsidP="000F6D11">
            <w:pPr>
              <w:jc w:val="center"/>
              <w:rPr>
                <w:kern w:val="2"/>
                <w:szCs w:val="24"/>
              </w:rPr>
            </w:pPr>
            <w:r w:rsidRPr="00AA017E">
              <w:rPr>
                <w:kern w:val="2"/>
                <w:szCs w:val="24"/>
              </w:rPr>
              <w:t>LT777300010002615924</w:t>
            </w:r>
          </w:p>
        </w:tc>
      </w:tr>
      <w:tr w:rsidR="00B075E6" w14:paraId="23728078" w14:textId="77777777" w:rsidTr="000F6D11">
        <w:tc>
          <w:tcPr>
            <w:tcW w:w="2808" w:type="dxa"/>
            <w:vMerge/>
          </w:tcPr>
          <w:p w14:paraId="6AEC68D5" w14:textId="77777777" w:rsidR="00B075E6" w:rsidRDefault="00B075E6" w:rsidP="000F6D11">
            <w:pPr>
              <w:rPr>
                <w:b/>
                <w:bCs/>
                <w:kern w:val="2"/>
                <w:szCs w:val="24"/>
              </w:rPr>
            </w:pPr>
          </w:p>
        </w:tc>
        <w:tc>
          <w:tcPr>
            <w:tcW w:w="3240" w:type="dxa"/>
          </w:tcPr>
          <w:p w14:paraId="0A7E90D1" w14:textId="77777777" w:rsidR="00B075E6" w:rsidRDefault="00B075E6" w:rsidP="000F6D11">
            <w:pPr>
              <w:rPr>
                <w:kern w:val="2"/>
                <w:szCs w:val="24"/>
              </w:rPr>
            </w:pPr>
            <w:r>
              <w:rPr>
                <w:kern w:val="2"/>
                <w:szCs w:val="24"/>
              </w:rPr>
              <w:t>1.2.6. Bankas, banko kodas</w:t>
            </w:r>
          </w:p>
        </w:tc>
        <w:tc>
          <w:tcPr>
            <w:tcW w:w="3510" w:type="dxa"/>
          </w:tcPr>
          <w:p w14:paraId="348668E2" w14:textId="77777777" w:rsidR="00B075E6" w:rsidRDefault="00B075E6" w:rsidP="000F6D11">
            <w:pPr>
              <w:jc w:val="center"/>
              <w:rPr>
                <w:kern w:val="2"/>
                <w:szCs w:val="24"/>
              </w:rPr>
            </w:pPr>
            <w:r w:rsidRPr="00D346E4">
              <w:rPr>
                <w:kern w:val="2"/>
                <w:szCs w:val="24"/>
              </w:rPr>
              <w:t> </w:t>
            </w:r>
            <w:r>
              <w:t xml:space="preserve"> </w:t>
            </w:r>
            <w:r w:rsidRPr="00CA6A64">
              <w:rPr>
                <w:kern w:val="2"/>
                <w:szCs w:val="24"/>
              </w:rPr>
              <w:t>Swedbank, AB</w:t>
            </w:r>
            <w:r w:rsidRPr="001029FE">
              <w:rPr>
                <w:kern w:val="2"/>
                <w:szCs w:val="24"/>
              </w:rPr>
              <w:t xml:space="preserve">, kodas </w:t>
            </w:r>
            <w:r>
              <w:rPr>
                <w:kern w:val="2"/>
                <w:szCs w:val="24"/>
              </w:rPr>
              <w:t>73000</w:t>
            </w:r>
          </w:p>
        </w:tc>
      </w:tr>
      <w:tr w:rsidR="00B075E6" w14:paraId="5F4E9D08" w14:textId="77777777" w:rsidTr="000F6D11">
        <w:tc>
          <w:tcPr>
            <w:tcW w:w="2808" w:type="dxa"/>
            <w:vMerge/>
          </w:tcPr>
          <w:p w14:paraId="7AB73150" w14:textId="77777777" w:rsidR="00B075E6" w:rsidRDefault="00B075E6" w:rsidP="000F6D11">
            <w:pPr>
              <w:rPr>
                <w:b/>
                <w:bCs/>
                <w:kern w:val="2"/>
                <w:szCs w:val="24"/>
              </w:rPr>
            </w:pPr>
          </w:p>
        </w:tc>
        <w:tc>
          <w:tcPr>
            <w:tcW w:w="3240" w:type="dxa"/>
          </w:tcPr>
          <w:p w14:paraId="60EBD354" w14:textId="77777777" w:rsidR="00B075E6" w:rsidRDefault="00B075E6" w:rsidP="000F6D11">
            <w:pPr>
              <w:rPr>
                <w:kern w:val="2"/>
                <w:szCs w:val="24"/>
              </w:rPr>
            </w:pPr>
            <w:r>
              <w:rPr>
                <w:kern w:val="2"/>
                <w:szCs w:val="24"/>
              </w:rPr>
              <w:t>1.2.7. Telefonas</w:t>
            </w:r>
          </w:p>
        </w:tc>
        <w:tc>
          <w:tcPr>
            <w:tcW w:w="3510" w:type="dxa"/>
          </w:tcPr>
          <w:p w14:paraId="521734BA" w14:textId="2677CA09" w:rsidR="00B075E6" w:rsidRDefault="00B075E6" w:rsidP="000F6D11">
            <w:pPr>
              <w:jc w:val="center"/>
              <w:rPr>
                <w:kern w:val="2"/>
                <w:szCs w:val="24"/>
              </w:rPr>
            </w:pPr>
            <w:del w:id="0" w:author="Indrė Minsevičiūtė" w:date="2026-01-23T12:07:00Z" w16du:dateUtc="2026-01-23T10:07:00Z">
              <w:r w:rsidRPr="001029FE" w:rsidDel="00641E93">
                <w:rPr>
                  <w:kern w:val="2"/>
                  <w:szCs w:val="24"/>
                </w:rPr>
                <w:delText>+</w:delText>
              </w:r>
              <w:r w:rsidDel="00641E93">
                <w:delText xml:space="preserve"> </w:delText>
              </w:r>
              <w:r w:rsidRPr="004031A6" w:rsidDel="00641E93">
                <w:rPr>
                  <w:kern w:val="2"/>
                  <w:szCs w:val="24"/>
                </w:rPr>
                <w:delText>370 698 85413</w:delText>
              </w:r>
            </w:del>
          </w:p>
        </w:tc>
      </w:tr>
      <w:tr w:rsidR="00B075E6" w14:paraId="2953DB94" w14:textId="77777777" w:rsidTr="000F6D11">
        <w:tc>
          <w:tcPr>
            <w:tcW w:w="2808" w:type="dxa"/>
            <w:vMerge/>
          </w:tcPr>
          <w:p w14:paraId="65EB3776" w14:textId="77777777" w:rsidR="00B075E6" w:rsidRDefault="00B075E6" w:rsidP="000F6D11">
            <w:pPr>
              <w:rPr>
                <w:b/>
                <w:bCs/>
                <w:kern w:val="2"/>
                <w:szCs w:val="24"/>
              </w:rPr>
            </w:pPr>
          </w:p>
        </w:tc>
        <w:tc>
          <w:tcPr>
            <w:tcW w:w="3240" w:type="dxa"/>
          </w:tcPr>
          <w:p w14:paraId="0BBB97DE" w14:textId="77777777" w:rsidR="00B075E6" w:rsidRDefault="00B075E6" w:rsidP="000F6D11">
            <w:pPr>
              <w:rPr>
                <w:kern w:val="2"/>
                <w:szCs w:val="24"/>
              </w:rPr>
            </w:pPr>
            <w:r>
              <w:rPr>
                <w:kern w:val="2"/>
                <w:szCs w:val="24"/>
              </w:rPr>
              <w:t>1.2.8. El. paštas</w:t>
            </w:r>
          </w:p>
        </w:tc>
        <w:tc>
          <w:tcPr>
            <w:tcW w:w="3510" w:type="dxa"/>
          </w:tcPr>
          <w:p w14:paraId="36BDC5A3" w14:textId="7CB78C77" w:rsidR="00B075E6" w:rsidRDefault="00B075E6" w:rsidP="000F6D11">
            <w:pPr>
              <w:jc w:val="center"/>
              <w:rPr>
                <w:kern w:val="2"/>
                <w:szCs w:val="24"/>
              </w:rPr>
            </w:pPr>
            <w:del w:id="1" w:author="Indrė Minsevičiūtė" w:date="2026-01-23T12:07:00Z" w16du:dateUtc="2026-01-23T10:07:00Z">
              <w:r w:rsidRPr="004031A6" w:rsidDel="00641E93">
                <w:rPr>
                  <w:kern w:val="2"/>
                  <w:szCs w:val="24"/>
                </w:rPr>
                <w:delText>oleg@avsista.lt</w:delText>
              </w:r>
            </w:del>
          </w:p>
        </w:tc>
      </w:tr>
      <w:tr w:rsidR="00B075E6" w14:paraId="29FCDE79" w14:textId="77777777" w:rsidTr="000F6D11">
        <w:tc>
          <w:tcPr>
            <w:tcW w:w="2808" w:type="dxa"/>
            <w:vMerge/>
          </w:tcPr>
          <w:p w14:paraId="111B7CAF" w14:textId="77777777" w:rsidR="00B075E6" w:rsidRDefault="00B075E6" w:rsidP="000F6D11">
            <w:pPr>
              <w:rPr>
                <w:b/>
                <w:bCs/>
                <w:kern w:val="2"/>
                <w:szCs w:val="24"/>
              </w:rPr>
            </w:pPr>
          </w:p>
        </w:tc>
        <w:tc>
          <w:tcPr>
            <w:tcW w:w="3240" w:type="dxa"/>
          </w:tcPr>
          <w:p w14:paraId="668AF6BA" w14:textId="77777777" w:rsidR="00B075E6" w:rsidRDefault="00B075E6" w:rsidP="000F6D11">
            <w:pPr>
              <w:rPr>
                <w:kern w:val="2"/>
                <w:szCs w:val="24"/>
              </w:rPr>
            </w:pPr>
            <w:r>
              <w:rPr>
                <w:kern w:val="2"/>
                <w:szCs w:val="24"/>
              </w:rPr>
              <w:t>1.2.9. Šalies atstovas</w:t>
            </w:r>
          </w:p>
        </w:tc>
        <w:tc>
          <w:tcPr>
            <w:tcW w:w="3510" w:type="dxa"/>
          </w:tcPr>
          <w:p w14:paraId="7C281D66" w14:textId="77777777" w:rsidR="00B075E6" w:rsidRDefault="00B075E6" w:rsidP="000F6D11">
            <w:pPr>
              <w:jc w:val="center"/>
              <w:rPr>
                <w:kern w:val="2"/>
                <w:szCs w:val="24"/>
              </w:rPr>
            </w:pPr>
            <w:r w:rsidRPr="00706AAE">
              <w:rPr>
                <w:kern w:val="2"/>
                <w:szCs w:val="24"/>
              </w:rPr>
              <w:t>Oleg Žuravliov</w:t>
            </w:r>
          </w:p>
        </w:tc>
      </w:tr>
      <w:tr w:rsidR="00B075E6" w14:paraId="78964621" w14:textId="77777777" w:rsidTr="000F6D11">
        <w:tc>
          <w:tcPr>
            <w:tcW w:w="2808" w:type="dxa"/>
            <w:vMerge/>
          </w:tcPr>
          <w:p w14:paraId="64EF8AB7" w14:textId="77777777" w:rsidR="00B075E6" w:rsidRDefault="00B075E6" w:rsidP="000F6D11">
            <w:pPr>
              <w:rPr>
                <w:b/>
                <w:bCs/>
                <w:kern w:val="2"/>
                <w:szCs w:val="24"/>
              </w:rPr>
            </w:pPr>
          </w:p>
        </w:tc>
        <w:tc>
          <w:tcPr>
            <w:tcW w:w="3240" w:type="dxa"/>
          </w:tcPr>
          <w:p w14:paraId="54A9889D" w14:textId="77777777" w:rsidR="00B075E6" w:rsidRDefault="00B075E6" w:rsidP="000F6D11">
            <w:pPr>
              <w:rPr>
                <w:kern w:val="2"/>
                <w:szCs w:val="24"/>
              </w:rPr>
            </w:pPr>
            <w:r>
              <w:rPr>
                <w:kern w:val="2"/>
                <w:szCs w:val="24"/>
              </w:rPr>
              <w:t>1.2.10. Atstovavimo pagrindas</w:t>
            </w:r>
          </w:p>
        </w:tc>
        <w:tc>
          <w:tcPr>
            <w:tcW w:w="3510" w:type="dxa"/>
          </w:tcPr>
          <w:p w14:paraId="06EACBBA" w14:textId="508930C4" w:rsidR="00B075E6" w:rsidRDefault="00973B7F" w:rsidP="000F6D11">
            <w:pPr>
              <w:jc w:val="center"/>
              <w:rPr>
                <w:kern w:val="2"/>
                <w:szCs w:val="24"/>
              </w:rPr>
            </w:pPr>
            <w:r>
              <w:rPr>
                <w:kern w:val="2"/>
                <w:szCs w:val="24"/>
              </w:rPr>
              <w:t>D</w:t>
            </w:r>
            <w:r w:rsidRPr="00C23063">
              <w:rPr>
                <w:kern w:val="2"/>
                <w:szCs w:val="24"/>
              </w:rPr>
              <w:t>irektor</w:t>
            </w:r>
            <w:r>
              <w:rPr>
                <w:kern w:val="2"/>
                <w:szCs w:val="24"/>
              </w:rPr>
              <w:t>ius</w:t>
            </w:r>
            <w:r w:rsidR="00B075E6" w:rsidRPr="00C23063">
              <w:rPr>
                <w:kern w:val="2"/>
                <w:szCs w:val="24"/>
              </w:rPr>
              <w:t>, veikianti</w:t>
            </w:r>
            <w:r w:rsidR="00B075E6">
              <w:rPr>
                <w:kern w:val="2"/>
                <w:szCs w:val="24"/>
              </w:rPr>
              <w:t>s</w:t>
            </w:r>
            <w:r w:rsidR="00B075E6" w:rsidRPr="00C23063">
              <w:rPr>
                <w:kern w:val="2"/>
                <w:szCs w:val="24"/>
              </w:rPr>
              <w:t xml:space="preserve"> pagal </w:t>
            </w:r>
            <w:r w:rsidR="00B075E6">
              <w:rPr>
                <w:kern w:val="2"/>
                <w:szCs w:val="24"/>
              </w:rPr>
              <w:t>bendrovės įstatus</w:t>
            </w:r>
          </w:p>
        </w:tc>
      </w:tr>
    </w:tbl>
    <w:p w14:paraId="380D5C98" w14:textId="77777777" w:rsidR="00B075E6" w:rsidRDefault="00B075E6" w:rsidP="00B075E6">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075E6" w14:paraId="44B74577" w14:textId="77777777" w:rsidTr="000F6D11">
        <w:trPr>
          <w:trHeight w:val="300"/>
        </w:trPr>
        <w:tc>
          <w:tcPr>
            <w:tcW w:w="9535" w:type="dxa"/>
            <w:gridSpan w:val="5"/>
          </w:tcPr>
          <w:p w14:paraId="73A60FC1" w14:textId="77777777" w:rsidR="00B075E6" w:rsidRDefault="00B075E6" w:rsidP="000F6D11">
            <w:pPr>
              <w:jc w:val="center"/>
              <w:rPr>
                <w:b/>
                <w:bCs/>
                <w:kern w:val="2"/>
                <w:szCs w:val="24"/>
              </w:rPr>
            </w:pPr>
            <w:r>
              <w:rPr>
                <w:b/>
                <w:bCs/>
                <w:kern w:val="2"/>
                <w:szCs w:val="24"/>
              </w:rPr>
              <w:t>2. ATSAKINGI ASMENYS</w:t>
            </w:r>
          </w:p>
        </w:tc>
      </w:tr>
      <w:tr w:rsidR="00B075E6" w14:paraId="36B11E03"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0C4DD" w14:textId="77777777" w:rsidR="00B075E6" w:rsidRDefault="00B075E6" w:rsidP="000F6D1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0BD3BEF" w14:textId="3E0FE4D1" w:rsidR="00B075E6" w:rsidRDefault="00B075E6" w:rsidP="000F6D11">
            <w:pPr>
              <w:jc w:val="both"/>
              <w:rPr>
                <w:color w:val="4472C4"/>
                <w:kern w:val="2"/>
                <w:szCs w:val="24"/>
              </w:rPr>
            </w:pPr>
            <w:del w:id="2" w:author="Indrė Minsevičiūtė" w:date="2026-01-23T12:07:00Z" w16du:dateUtc="2026-01-23T10:07:00Z">
              <w:r w:rsidRPr="00F938E7" w:rsidDel="00641E93">
                <w:rPr>
                  <w:kern w:val="2"/>
                  <w:szCs w:val="24"/>
                </w:rPr>
                <w:delText>Vakarų Lietuvos aplinkos tyrimų skyrius vyr. specialistė Edita Valiulienė, tel. +370 688 44905, el. p. edita.valiuliene@gamta.lt</w:delText>
              </w:r>
            </w:del>
          </w:p>
        </w:tc>
      </w:tr>
      <w:tr w:rsidR="00B075E6" w14:paraId="2217B7AF"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D918EE" w14:textId="77777777" w:rsidR="00B075E6" w:rsidRDefault="00B075E6" w:rsidP="000F6D11">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A9E3301" w14:textId="4CAC6F03" w:rsidR="00B075E6" w:rsidRPr="00F92DE5" w:rsidRDefault="00B075E6" w:rsidP="000F6D11">
            <w:pPr>
              <w:jc w:val="both"/>
              <w:rPr>
                <w:kern w:val="2"/>
                <w:szCs w:val="24"/>
              </w:rPr>
            </w:pPr>
            <w:del w:id="3" w:author="Indrė Minsevičiūtė" w:date="2026-01-23T12:07:00Z" w16du:dateUtc="2026-01-23T10:07:00Z">
              <w:r w:rsidDel="00641E93">
                <w:rPr>
                  <w:kern w:val="2"/>
                  <w:szCs w:val="24"/>
                </w:rPr>
                <w:lastRenderedPageBreak/>
                <w:delText>Direktorius</w:delText>
              </w:r>
              <w:r w:rsidRPr="00D346E4" w:rsidDel="00641E93">
                <w:rPr>
                  <w:kern w:val="2"/>
                  <w:szCs w:val="24"/>
                </w:rPr>
                <w:delText xml:space="preserve"> </w:delText>
              </w:r>
              <w:r w:rsidRPr="002C57C5" w:rsidDel="00641E93">
                <w:rPr>
                  <w:kern w:val="2"/>
                  <w:szCs w:val="24"/>
                </w:rPr>
                <w:delText>Oleg Žuravliov</w:delText>
              </w:r>
              <w:r w:rsidRPr="00F92DE5" w:rsidDel="00641E93">
                <w:rPr>
                  <w:kern w:val="2"/>
                  <w:szCs w:val="24"/>
                </w:rPr>
                <w:delText xml:space="preserve">, </w:delText>
              </w:r>
              <w:r w:rsidDel="00641E93">
                <w:rPr>
                  <w:kern w:val="2"/>
                  <w:szCs w:val="24"/>
                </w:rPr>
                <w:delText xml:space="preserve">tel. </w:delText>
              </w:r>
              <w:r w:rsidRPr="00F92DE5" w:rsidDel="00641E93">
                <w:rPr>
                  <w:kern w:val="2"/>
                  <w:szCs w:val="24"/>
                </w:rPr>
                <w:delText>+</w:delText>
              </w:r>
              <w:r w:rsidRPr="002C57C5" w:rsidDel="00641E93">
                <w:rPr>
                  <w:kern w:val="2"/>
                  <w:szCs w:val="24"/>
                </w:rPr>
                <w:delText>370 698 85413</w:delText>
              </w:r>
              <w:r w:rsidRPr="00F92DE5" w:rsidDel="00641E93">
                <w:rPr>
                  <w:kern w:val="2"/>
                  <w:szCs w:val="24"/>
                </w:rPr>
                <w:delText xml:space="preserve">, </w:delText>
              </w:r>
              <w:r w:rsidRPr="00F938E7" w:rsidDel="00641E93">
                <w:rPr>
                  <w:kern w:val="2"/>
                  <w:szCs w:val="24"/>
                </w:rPr>
                <w:delText xml:space="preserve">el. p. </w:delText>
              </w:r>
              <w:r w:rsidRPr="002C57C5" w:rsidDel="00641E93">
                <w:rPr>
                  <w:kern w:val="2"/>
                  <w:szCs w:val="24"/>
                </w:rPr>
                <w:delText>oleg@avsista.lt</w:delText>
              </w:r>
            </w:del>
          </w:p>
        </w:tc>
      </w:tr>
      <w:tr w:rsidR="00B075E6" w14:paraId="10E677B5" w14:textId="77777777" w:rsidTr="000F6D11">
        <w:trPr>
          <w:trHeight w:val="300"/>
        </w:trPr>
        <w:tc>
          <w:tcPr>
            <w:tcW w:w="9535" w:type="dxa"/>
            <w:gridSpan w:val="5"/>
          </w:tcPr>
          <w:p w14:paraId="02EE740B" w14:textId="77777777" w:rsidR="00B075E6" w:rsidRDefault="00B075E6" w:rsidP="000F6D11">
            <w:pPr>
              <w:jc w:val="center"/>
              <w:rPr>
                <w:b/>
                <w:bCs/>
                <w:kern w:val="2"/>
                <w:szCs w:val="24"/>
              </w:rPr>
            </w:pPr>
            <w:r>
              <w:rPr>
                <w:b/>
                <w:bCs/>
                <w:kern w:val="2"/>
                <w:szCs w:val="24"/>
              </w:rPr>
              <w:t>3. SUTARTIES DALYKAS</w:t>
            </w:r>
          </w:p>
        </w:tc>
      </w:tr>
      <w:tr w:rsidR="00B075E6" w14:paraId="2CAF8260"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8B0696" w14:textId="77777777" w:rsidR="00B075E6" w:rsidRDefault="00B075E6" w:rsidP="000F6D1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488A34D" w14:textId="77777777" w:rsidR="00B075E6" w:rsidRDefault="00B075E6" w:rsidP="000F6D11">
            <w:pPr>
              <w:jc w:val="both"/>
              <w:rPr>
                <w:kern w:val="2"/>
                <w:szCs w:val="24"/>
              </w:rPr>
            </w:pPr>
            <w:r>
              <w:rPr>
                <w:kern w:val="2"/>
                <w:szCs w:val="24"/>
              </w:rPr>
              <w:t xml:space="preserve">Tiekėjas įsipareigoja Sutartyje numatytomis sąlygomis perduoti Pirkėjui </w:t>
            </w:r>
            <w:r w:rsidRPr="001F5BC1">
              <w:rPr>
                <w:rFonts w:cstheme="minorHAnsi"/>
              </w:rPr>
              <w:t>Indikatorini</w:t>
            </w:r>
            <w:r>
              <w:rPr>
                <w:rFonts w:cstheme="minorHAnsi"/>
              </w:rPr>
              <w:t>us</w:t>
            </w:r>
            <w:r w:rsidRPr="001F5BC1">
              <w:rPr>
                <w:rFonts w:cstheme="minorHAnsi"/>
              </w:rPr>
              <w:t xml:space="preserve"> vamzdeli</w:t>
            </w:r>
            <w:r>
              <w:rPr>
                <w:rFonts w:cstheme="minorHAnsi"/>
              </w:rPr>
              <w:t>us</w:t>
            </w:r>
            <w:r w:rsidRPr="001F5BC1">
              <w:rPr>
                <w:rFonts w:cstheme="minorHAnsi"/>
              </w:rPr>
              <w:t xml:space="preserve"> įvairių teršalų nustatymui </w:t>
            </w:r>
            <w:r>
              <w:rPr>
                <w:kern w:val="2"/>
                <w:szCs w:val="24"/>
              </w:rPr>
              <w:t>(toliau – Prekės).</w:t>
            </w:r>
          </w:p>
          <w:p w14:paraId="58ED8FB9" w14:textId="77777777" w:rsidR="00B075E6" w:rsidRDefault="00B075E6" w:rsidP="000F6D11">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B075E6" w14:paraId="409CDFE6"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29725E" w14:textId="77777777" w:rsidR="00B075E6" w:rsidRDefault="00B075E6" w:rsidP="000F6D1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51563A8" w14:textId="77777777" w:rsidR="00B075E6" w:rsidRDefault="00B075E6" w:rsidP="000F6D11">
            <w:pPr>
              <w:rPr>
                <w:kern w:val="2"/>
                <w:szCs w:val="24"/>
              </w:rPr>
            </w:pPr>
            <w:r w:rsidRPr="00574758">
              <w:rPr>
                <w:kern w:val="2"/>
                <w:szCs w:val="24"/>
              </w:rPr>
              <w:t>Laboratorinė įranga</w:t>
            </w:r>
            <w:r>
              <w:rPr>
                <w:kern w:val="2"/>
                <w:szCs w:val="24"/>
              </w:rPr>
              <w:t xml:space="preserve">. CVP IS pirkimo ID </w:t>
            </w:r>
            <w:r w:rsidRPr="00F938E7">
              <w:rPr>
                <w:color w:val="000000"/>
                <w:kern w:val="2"/>
                <w:szCs w:val="24"/>
              </w:rPr>
              <w:t>4102917</w:t>
            </w:r>
          </w:p>
        </w:tc>
      </w:tr>
      <w:tr w:rsidR="00B075E6" w14:paraId="4B2417D9"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46596A" w14:textId="77777777" w:rsidR="00B075E6" w:rsidRDefault="00B075E6" w:rsidP="000F6D1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EE10FB2" w14:textId="77777777" w:rsidR="00B075E6" w:rsidRDefault="00B075E6" w:rsidP="000F6D11">
            <w:pPr>
              <w:jc w:val="both"/>
              <w:rPr>
                <w:kern w:val="2"/>
                <w:szCs w:val="24"/>
              </w:rPr>
            </w:pPr>
            <w:r w:rsidRPr="00CA6A2D">
              <w:rPr>
                <w:kern w:val="2"/>
                <w:szCs w:val="24"/>
              </w:rPr>
              <w:t>Projektas įgyvendinamas Europos Sąjungos struktūrinių fondų lėšomis pagal 2021–2027 metų Europos Sąjungos fondų investicijų veiksmų programos priemonę Nr. 01-016-P-0001 „</w:t>
            </w:r>
            <w:r>
              <w:rPr>
                <w:kern w:val="2"/>
                <w:szCs w:val="24"/>
              </w:rPr>
              <w:t>L</w:t>
            </w:r>
            <w:r w:rsidRPr="00CA6A2D">
              <w:rPr>
                <w:kern w:val="2"/>
                <w:szCs w:val="24"/>
              </w:rPr>
              <w:t>aboratorijų pajėgumų ir duomenų patikimumo didinimas“.</w:t>
            </w:r>
          </w:p>
        </w:tc>
      </w:tr>
      <w:tr w:rsidR="00B075E6" w14:paraId="05EC35E2" w14:textId="77777777" w:rsidTr="000F6D11">
        <w:trPr>
          <w:trHeight w:val="300"/>
        </w:trPr>
        <w:tc>
          <w:tcPr>
            <w:tcW w:w="9535" w:type="dxa"/>
            <w:gridSpan w:val="5"/>
          </w:tcPr>
          <w:p w14:paraId="42B3C729" w14:textId="77777777" w:rsidR="00B075E6" w:rsidRDefault="00B075E6" w:rsidP="000F6D11">
            <w:pPr>
              <w:jc w:val="center"/>
              <w:rPr>
                <w:b/>
                <w:bCs/>
                <w:kern w:val="2"/>
                <w:szCs w:val="24"/>
              </w:rPr>
            </w:pPr>
            <w:r>
              <w:rPr>
                <w:b/>
                <w:bCs/>
                <w:kern w:val="2"/>
                <w:szCs w:val="24"/>
              </w:rPr>
              <w:t>4. PREKIŲ PRISTATYMO TERMINAI IR PREKIŲ PERDAVIMO - PRIĖMIMO TVARKA</w:t>
            </w:r>
          </w:p>
        </w:tc>
      </w:tr>
      <w:tr w:rsidR="00B075E6" w14:paraId="60E83479"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DBC53D" w14:textId="77777777" w:rsidR="00B075E6" w:rsidRDefault="00B075E6" w:rsidP="000F6D11">
            <w:pPr>
              <w:rPr>
                <w:b/>
                <w:bCs/>
                <w:kern w:val="2"/>
                <w:szCs w:val="24"/>
              </w:rPr>
            </w:pPr>
            <w:r>
              <w:rPr>
                <w:b/>
                <w:bCs/>
                <w:kern w:val="2"/>
                <w:szCs w:val="24"/>
              </w:rPr>
              <w:t>4.1. Prekių pristatymo terminas, kai Prekės pristatomos vienu kartu</w:t>
            </w:r>
          </w:p>
          <w:p w14:paraId="772AA074" w14:textId="77777777" w:rsidR="00B075E6" w:rsidRDefault="00B075E6" w:rsidP="000F6D1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5A868A" w14:textId="77777777" w:rsidR="00B075E6" w:rsidRPr="001A15AD" w:rsidRDefault="00B075E6" w:rsidP="000F6D11">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4</w:t>
            </w:r>
            <w:r w:rsidRPr="00D45E83">
              <w:rPr>
                <w:kern w:val="2"/>
                <w:szCs w:val="24"/>
              </w:rPr>
              <w:t xml:space="preserve"> (keturis) mėnesius </w:t>
            </w:r>
            <w:r>
              <w:rPr>
                <w:color w:val="000000"/>
                <w:kern w:val="2"/>
                <w:szCs w:val="24"/>
              </w:rPr>
              <w:t>nuo Sutarties įsigaliojimo dienos Techninėje specifikacijoje nurodytais adresais.</w:t>
            </w:r>
          </w:p>
        </w:tc>
      </w:tr>
      <w:tr w:rsidR="00B075E6" w14:paraId="0B258D69"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1E5B7" w14:textId="77777777" w:rsidR="00B075E6" w:rsidRDefault="00B075E6" w:rsidP="000F6D1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0467C90" w14:textId="77777777" w:rsidR="00B075E6" w:rsidRPr="002A672F" w:rsidRDefault="00B075E6" w:rsidP="000F6D11">
            <w:pPr>
              <w:rPr>
                <w:kern w:val="2"/>
                <w:szCs w:val="24"/>
              </w:rPr>
            </w:pPr>
            <w:r>
              <w:rPr>
                <w:kern w:val="2"/>
                <w:szCs w:val="24"/>
              </w:rPr>
              <w:t>Netaikoma</w:t>
            </w:r>
          </w:p>
        </w:tc>
      </w:tr>
      <w:tr w:rsidR="00B075E6" w14:paraId="27189A7A"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AEBA9B" w14:textId="77777777" w:rsidR="00B075E6" w:rsidRDefault="00B075E6" w:rsidP="000F6D1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C398E65" w14:textId="77777777" w:rsidR="00B075E6" w:rsidRDefault="00B075E6" w:rsidP="000F6D11">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D45E83">
              <w:rPr>
                <w:kern w:val="2"/>
                <w:szCs w:val="24"/>
              </w:rPr>
              <w:t>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r>
              <w:rPr>
                <w:kern w:val="2"/>
                <w:szCs w:val="24"/>
              </w:rPr>
              <w:t>.</w:t>
            </w:r>
          </w:p>
        </w:tc>
      </w:tr>
      <w:tr w:rsidR="00B075E6" w14:paraId="01F4B4B8"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AEF5E" w14:textId="77777777" w:rsidR="00B075E6" w:rsidRDefault="00B075E6" w:rsidP="000F6D1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0EDDA11" w14:textId="77777777" w:rsidR="00B075E6" w:rsidRDefault="00B075E6" w:rsidP="000F6D11">
            <w:pPr>
              <w:rPr>
                <w:kern w:val="2"/>
                <w:szCs w:val="24"/>
              </w:rPr>
            </w:pPr>
            <w:r>
              <w:rPr>
                <w:kern w:val="2"/>
                <w:szCs w:val="24"/>
              </w:rPr>
              <w:t>Netaikoma</w:t>
            </w:r>
          </w:p>
          <w:p w14:paraId="4FD38DD3" w14:textId="77777777" w:rsidR="00B075E6" w:rsidRDefault="00B075E6" w:rsidP="000F6D11">
            <w:pPr>
              <w:rPr>
                <w:kern w:val="2"/>
                <w:szCs w:val="24"/>
              </w:rPr>
            </w:pPr>
          </w:p>
        </w:tc>
      </w:tr>
      <w:tr w:rsidR="00B075E6" w14:paraId="4B4AB2C8"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C59AE3" w14:textId="77777777" w:rsidR="00B075E6" w:rsidRDefault="00B075E6" w:rsidP="000F6D1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ED3B81A" w14:textId="77777777" w:rsidR="00B075E6" w:rsidRDefault="00B075E6" w:rsidP="000F6D11">
            <w:pPr>
              <w:rPr>
                <w:kern w:val="2"/>
                <w:szCs w:val="24"/>
              </w:rPr>
            </w:pPr>
            <w:r>
              <w:rPr>
                <w:kern w:val="2"/>
                <w:szCs w:val="24"/>
              </w:rPr>
              <w:t>Netaikoma</w:t>
            </w:r>
          </w:p>
        </w:tc>
      </w:tr>
      <w:tr w:rsidR="00B075E6" w14:paraId="72E0847B"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B98DE2" w14:textId="77777777" w:rsidR="00B075E6" w:rsidRDefault="00B075E6" w:rsidP="000F6D1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884C7CE" w14:textId="77777777" w:rsidR="00B075E6" w:rsidRPr="00EA4A38" w:rsidRDefault="00B075E6" w:rsidP="000F6D11">
            <w:pPr>
              <w:jc w:val="both"/>
              <w:rPr>
                <w:kern w:val="2"/>
                <w:szCs w:val="24"/>
              </w:rPr>
            </w:pPr>
            <w:r w:rsidRPr="00EA4A38">
              <w:rPr>
                <w:kern w:val="2"/>
                <w:szCs w:val="24"/>
              </w:rPr>
              <w:t>Kartu su Prekėmis pateikiami šie dokumentai:</w:t>
            </w:r>
          </w:p>
          <w:p w14:paraId="48F20639" w14:textId="77777777" w:rsidR="00B075E6" w:rsidRPr="00EA4A38" w:rsidRDefault="00B075E6" w:rsidP="000F6D11">
            <w:pPr>
              <w:jc w:val="both"/>
              <w:rPr>
                <w:kern w:val="2"/>
                <w:szCs w:val="24"/>
              </w:rPr>
            </w:pPr>
            <w:r w:rsidRPr="00EA4A38">
              <w:rPr>
                <w:kern w:val="2"/>
                <w:szCs w:val="24"/>
              </w:rPr>
              <w:t>1) Techninėje specifikacijoje nurodyti dokumentai;</w:t>
            </w:r>
          </w:p>
          <w:p w14:paraId="07E59120" w14:textId="77777777" w:rsidR="00B075E6" w:rsidRPr="00EA4A38" w:rsidRDefault="00B075E6" w:rsidP="000F6D11">
            <w:pPr>
              <w:jc w:val="both"/>
              <w:rPr>
                <w:kern w:val="2"/>
                <w:szCs w:val="24"/>
              </w:rPr>
            </w:pPr>
            <w:r w:rsidRPr="00EA4A38">
              <w:rPr>
                <w:kern w:val="2"/>
                <w:szCs w:val="24"/>
              </w:rPr>
              <w:t>2) Prekių perdavimo-priėmimo aktas;</w:t>
            </w:r>
          </w:p>
          <w:p w14:paraId="0CFD38FE" w14:textId="77777777" w:rsidR="00B075E6" w:rsidRPr="00EA4A38" w:rsidRDefault="00B075E6" w:rsidP="000F6D11">
            <w:pPr>
              <w:jc w:val="both"/>
              <w:rPr>
                <w:kern w:val="2"/>
                <w:szCs w:val="24"/>
              </w:rPr>
            </w:pPr>
            <w:r w:rsidRPr="00EA4A38">
              <w:rPr>
                <w:kern w:val="2"/>
                <w:szCs w:val="24"/>
              </w:rPr>
              <w:t>3) Šalims pasirašius P</w:t>
            </w:r>
            <w:r>
              <w:rPr>
                <w:kern w:val="2"/>
                <w:szCs w:val="24"/>
              </w:rPr>
              <w:t xml:space="preserve">rekių </w:t>
            </w:r>
            <w:r w:rsidRPr="00EA4A38">
              <w:rPr>
                <w:kern w:val="2"/>
                <w:szCs w:val="24"/>
              </w:rPr>
              <w:t>perdavimo-priėmimo akt</w:t>
            </w:r>
            <w:r>
              <w:rPr>
                <w:kern w:val="2"/>
                <w:szCs w:val="24"/>
              </w:rPr>
              <w:t>ą</w:t>
            </w:r>
            <w:r w:rsidRPr="00EA4A38">
              <w:rPr>
                <w:kern w:val="2"/>
                <w:szCs w:val="24"/>
              </w:rPr>
              <w:t xml:space="preserve"> </w:t>
            </w:r>
            <w:r>
              <w:rPr>
                <w:kern w:val="2"/>
                <w:szCs w:val="24"/>
              </w:rPr>
              <w:t>–</w:t>
            </w:r>
            <w:r w:rsidRPr="00EA4A38">
              <w:rPr>
                <w:kern w:val="2"/>
                <w:szCs w:val="24"/>
              </w:rPr>
              <w:t xml:space="preserve"> </w:t>
            </w:r>
            <w:r>
              <w:rPr>
                <w:kern w:val="2"/>
                <w:szCs w:val="24"/>
              </w:rPr>
              <w:t>pateikiamos s</w:t>
            </w:r>
            <w:r w:rsidRPr="00EA4A38">
              <w:rPr>
                <w:kern w:val="2"/>
                <w:szCs w:val="24"/>
              </w:rPr>
              <w:t>ąskait</w:t>
            </w:r>
            <w:r>
              <w:rPr>
                <w:kern w:val="2"/>
                <w:szCs w:val="24"/>
              </w:rPr>
              <w:t>o</w:t>
            </w:r>
            <w:r w:rsidRPr="00EA4A38">
              <w:rPr>
                <w:kern w:val="2"/>
                <w:szCs w:val="24"/>
              </w:rPr>
              <w:t>s.</w:t>
            </w:r>
          </w:p>
          <w:p w14:paraId="69801CDF" w14:textId="77777777" w:rsidR="00B075E6" w:rsidRDefault="00B075E6" w:rsidP="000F6D11">
            <w:pPr>
              <w:jc w:val="both"/>
              <w:rPr>
                <w:kern w:val="2"/>
                <w:szCs w:val="24"/>
              </w:rPr>
            </w:pPr>
            <w:r w:rsidRPr="00EA4A38">
              <w:rPr>
                <w:kern w:val="2"/>
                <w:szCs w:val="24"/>
              </w:rPr>
              <w:lastRenderedPageBreak/>
              <w:t xml:space="preserve"> Tiekėjui nepateikus nurodytų dokumentų, laikoma, kad Prekės neatitinka Sutartyje nustatytų reikalavimų.</w:t>
            </w:r>
          </w:p>
        </w:tc>
      </w:tr>
      <w:tr w:rsidR="00B075E6" w14:paraId="0C147965" w14:textId="77777777" w:rsidTr="000F6D11">
        <w:trPr>
          <w:trHeight w:val="300"/>
        </w:trPr>
        <w:tc>
          <w:tcPr>
            <w:tcW w:w="9535" w:type="dxa"/>
            <w:gridSpan w:val="5"/>
          </w:tcPr>
          <w:p w14:paraId="2A474AFC" w14:textId="77777777" w:rsidR="00B075E6" w:rsidRDefault="00B075E6" w:rsidP="000F6D11">
            <w:pPr>
              <w:jc w:val="center"/>
              <w:rPr>
                <w:b/>
                <w:bCs/>
                <w:kern w:val="2"/>
                <w:szCs w:val="24"/>
              </w:rPr>
            </w:pPr>
            <w:r>
              <w:rPr>
                <w:b/>
                <w:bCs/>
                <w:kern w:val="2"/>
                <w:szCs w:val="24"/>
              </w:rPr>
              <w:lastRenderedPageBreak/>
              <w:t>5. SUTARTIES KAINA IR ATSISKAITYMO TVARKA</w:t>
            </w:r>
          </w:p>
        </w:tc>
      </w:tr>
      <w:tr w:rsidR="00B075E6" w14:paraId="3237AF25"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81D4FD" w14:textId="77777777" w:rsidR="00B075E6" w:rsidRDefault="00B075E6" w:rsidP="000F6D1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7D49159" w14:textId="77777777" w:rsidR="00B075E6" w:rsidRDefault="00B075E6" w:rsidP="000F6D11">
            <w:pPr>
              <w:rPr>
                <w:kern w:val="2"/>
                <w:szCs w:val="24"/>
              </w:rPr>
            </w:pPr>
            <w:r>
              <w:rPr>
                <w:kern w:val="2"/>
                <w:szCs w:val="24"/>
              </w:rPr>
              <w:t>Fiksuotos kainos kainodara</w:t>
            </w:r>
          </w:p>
          <w:p w14:paraId="30D90050" w14:textId="77777777" w:rsidR="00B075E6" w:rsidRDefault="00B075E6" w:rsidP="000F6D11">
            <w:pPr>
              <w:rPr>
                <w:kern w:val="2"/>
                <w:szCs w:val="24"/>
              </w:rPr>
            </w:pPr>
          </w:p>
          <w:p w14:paraId="0FEDD601" w14:textId="77777777" w:rsidR="00B075E6" w:rsidRDefault="00B075E6" w:rsidP="000F6D11">
            <w:pPr>
              <w:rPr>
                <w:color w:val="4472C4"/>
                <w:kern w:val="2"/>
              </w:rPr>
            </w:pPr>
          </w:p>
        </w:tc>
      </w:tr>
      <w:tr w:rsidR="00B075E6" w14:paraId="75BEEAE5"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6DC8F" w14:textId="77777777" w:rsidR="00B075E6" w:rsidRDefault="00B075E6" w:rsidP="000F6D1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28823AE" w14:textId="77777777" w:rsidR="00B075E6" w:rsidRDefault="00B075E6" w:rsidP="000F6D11">
            <w:pPr>
              <w:rPr>
                <w:b/>
                <w:bCs/>
                <w:kern w:val="2"/>
                <w:szCs w:val="24"/>
              </w:rPr>
            </w:pPr>
          </w:p>
          <w:p w14:paraId="7BCD99DB" w14:textId="77777777" w:rsidR="00B075E6" w:rsidRDefault="00B075E6" w:rsidP="000F6D11">
            <w:pPr>
              <w:rPr>
                <w:b/>
                <w:bCs/>
                <w:kern w:val="2"/>
                <w:szCs w:val="24"/>
              </w:rPr>
            </w:pPr>
          </w:p>
          <w:p w14:paraId="199469FC" w14:textId="77777777" w:rsidR="00B075E6" w:rsidRDefault="00B075E6" w:rsidP="000F6D11">
            <w:pPr>
              <w:rPr>
                <w:b/>
                <w:bCs/>
                <w:kern w:val="2"/>
                <w:szCs w:val="24"/>
              </w:rPr>
            </w:pPr>
          </w:p>
          <w:p w14:paraId="6DB2B319" w14:textId="77777777" w:rsidR="00B075E6" w:rsidRDefault="00B075E6" w:rsidP="000F6D1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B8DBC04" w14:textId="1ED80600" w:rsidR="00B075E6" w:rsidRDefault="00B075E6" w:rsidP="000F6D11">
            <w:pPr>
              <w:jc w:val="both"/>
              <w:rPr>
                <w:kern w:val="2"/>
                <w:szCs w:val="24"/>
              </w:rPr>
            </w:pPr>
            <w:r>
              <w:rPr>
                <w:kern w:val="2"/>
                <w:szCs w:val="24"/>
              </w:rPr>
              <w:t>5.2.1. Pradinės Sutarties vertė yra  5 250,00</w:t>
            </w:r>
            <w:r>
              <w:rPr>
                <w:color w:val="156082" w:themeColor="accent1"/>
                <w:kern w:val="2"/>
                <w:szCs w:val="24"/>
              </w:rPr>
              <w:t xml:space="preserve"> </w:t>
            </w:r>
            <w:r>
              <w:rPr>
                <w:kern w:val="2"/>
                <w:szCs w:val="24"/>
              </w:rPr>
              <w:t xml:space="preserve">Eur, </w:t>
            </w:r>
            <w:r w:rsidRPr="009772A6">
              <w:rPr>
                <w:kern w:val="2"/>
                <w:szCs w:val="24"/>
              </w:rPr>
              <w:t>(</w:t>
            </w:r>
            <w:r>
              <w:rPr>
                <w:kern w:val="2"/>
                <w:szCs w:val="24"/>
              </w:rPr>
              <w:t>penki</w:t>
            </w:r>
            <w:r w:rsidRPr="009772A6">
              <w:rPr>
                <w:kern w:val="2"/>
                <w:szCs w:val="24"/>
              </w:rPr>
              <w:t xml:space="preserve"> </w:t>
            </w:r>
            <w:r>
              <w:rPr>
                <w:kern w:val="2"/>
                <w:szCs w:val="24"/>
              </w:rPr>
              <w:t xml:space="preserve">tūkstančiai du šimtai penkiasdešimt </w:t>
            </w:r>
            <w:r w:rsidRPr="009772A6">
              <w:rPr>
                <w:kern w:val="2"/>
                <w:szCs w:val="24"/>
              </w:rPr>
              <w:t>eur</w:t>
            </w:r>
            <w:r>
              <w:rPr>
                <w:kern w:val="2"/>
                <w:szCs w:val="24"/>
              </w:rPr>
              <w:t>ų</w:t>
            </w:r>
            <w:r w:rsidRPr="009772A6">
              <w:rPr>
                <w:kern w:val="2"/>
                <w:szCs w:val="24"/>
              </w:rPr>
              <w:t xml:space="preserve">, </w:t>
            </w:r>
            <w:r w:rsidR="009578BB">
              <w:rPr>
                <w:kern w:val="2"/>
                <w:szCs w:val="24"/>
              </w:rPr>
              <w:t>0</w:t>
            </w:r>
            <w:r>
              <w:rPr>
                <w:kern w:val="2"/>
                <w:szCs w:val="24"/>
              </w:rPr>
              <w:t>0</w:t>
            </w:r>
            <w:r w:rsidRPr="009772A6">
              <w:rPr>
                <w:kern w:val="2"/>
                <w:szCs w:val="24"/>
              </w:rPr>
              <w:t xml:space="preserve"> ct) </w:t>
            </w:r>
            <w:r>
              <w:rPr>
                <w:kern w:val="2"/>
                <w:szCs w:val="24"/>
              </w:rPr>
              <w:t xml:space="preserve">be PVM.  PVM sudaro 1 102,50 Eur, (vienas tūkstantis </w:t>
            </w:r>
            <w:r w:rsidR="00904BC6">
              <w:rPr>
                <w:kern w:val="2"/>
                <w:szCs w:val="24"/>
              </w:rPr>
              <w:t xml:space="preserve">vienas </w:t>
            </w:r>
            <w:r>
              <w:rPr>
                <w:kern w:val="2"/>
                <w:szCs w:val="24"/>
              </w:rPr>
              <w:t xml:space="preserve">šimtas du eurai, 50 ct). Sutarties kaina yra 6 352,50 Eur, </w:t>
            </w:r>
            <w:r w:rsidRPr="007F0946">
              <w:rPr>
                <w:kern w:val="2"/>
                <w:szCs w:val="24"/>
              </w:rPr>
              <w:t>(</w:t>
            </w:r>
            <w:r>
              <w:rPr>
                <w:kern w:val="2"/>
                <w:szCs w:val="24"/>
              </w:rPr>
              <w:t>šeši tūkstančiai trys šimtai penkiasdešimt du</w:t>
            </w:r>
            <w:r w:rsidRPr="007F0946">
              <w:rPr>
                <w:kern w:val="2"/>
                <w:szCs w:val="24"/>
              </w:rPr>
              <w:t xml:space="preserve"> eurai,</w:t>
            </w:r>
            <w:r>
              <w:rPr>
                <w:kern w:val="2"/>
                <w:szCs w:val="24"/>
              </w:rPr>
              <w:t xml:space="preserve"> 5</w:t>
            </w:r>
            <w:r w:rsidRPr="007F0946">
              <w:rPr>
                <w:kern w:val="2"/>
                <w:szCs w:val="24"/>
              </w:rPr>
              <w:t>0 ct)</w:t>
            </w:r>
            <w:r>
              <w:rPr>
                <w:kern w:val="2"/>
                <w:szCs w:val="24"/>
              </w:rPr>
              <w:t xml:space="preserve"> Eur su PVM.</w:t>
            </w:r>
          </w:p>
          <w:p w14:paraId="0772E210" w14:textId="77777777" w:rsidR="00B075E6" w:rsidRDefault="00B075E6" w:rsidP="000F6D11">
            <w:pPr>
              <w:jc w:val="both"/>
              <w:rPr>
                <w:color w:val="000000"/>
                <w:kern w:val="2"/>
                <w:szCs w:val="24"/>
              </w:rPr>
            </w:pPr>
            <w:r>
              <w:rPr>
                <w:kern w:val="2"/>
                <w:szCs w:val="24"/>
              </w:rPr>
              <w:t>5.2.2. Šioje Sutartyje P</w:t>
            </w:r>
            <w:r>
              <w:rPr>
                <w:color w:val="000000"/>
                <w:kern w:val="2"/>
                <w:szCs w:val="24"/>
              </w:rPr>
              <w:t>radinės Sutarties vertė yra lygi Tiekėjo pasiūlymo kainai be PVM, nurodytai už visą pirkimo dokumentuose ir Sutartyje nurodytą Prekių kiekį ir (ar) apimtį.</w:t>
            </w:r>
          </w:p>
          <w:p w14:paraId="5D5735FC" w14:textId="77777777" w:rsidR="00B075E6" w:rsidRDefault="00B075E6" w:rsidP="000F6D11">
            <w:pPr>
              <w:jc w:val="both"/>
              <w:rPr>
                <w:color w:val="FF0000"/>
                <w:kern w:val="2"/>
                <w:szCs w:val="24"/>
              </w:rPr>
            </w:pPr>
            <w:r>
              <w:rPr>
                <w:color w:val="000000"/>
                <w:kern w:val="2"/>
                <w:szCs w:val="24"/>
              </w:rPr>
              <w:t xml:space="preserve">5.2.3. Tiekėjas į Sutarties kainą privalo įskaičiuoti visas su Prekių pristatymu  susijusias išlaidas ir mokesčius bei visas kitas </w:t>
            </w:r>
            <w:r>
              <w:rPr>
                <w:szCs w:val="24"/>
              </w:rPr>
              <w:t xml:space="preserve">Tiekėjo patirtas išlaidas vykdant Sutartyje ar Techninėje specifikacijoje numatytus įsipareigojimus. </w:t>
            </w:r>
          </w:p>
        </w:tc>
      </w:tr>
      <w:tr w:rsidR="00B075E6" w14:paraId="12AC803D"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46580A" w14:textId="77777777" w:rsidR="00B075E6" w:rsidRPr="009168AC" w:rsidRDefault="00B075E6" w:rsidP="000F6D1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DAC536B" w14:textId="77777777" w:rsidR="00B075E6" w:rsidRDefault="00B075E6" w:rsidP="000F6D11">
            <w:pPr>
              <w:jc w:val="both"/>
              <w:rPr>
                <w:kern w:val="2"/>
                <w:szCs w:val="24"/>
              </w:rPr>
            </w:pPr>
            <w:r>
              <w:rPr>
                <w:kern w:val="2"/>
                <w:szCs w:val="24"/>
              </w:rPr>
              <w:t xml:space="preserve">Sutarties </w:t>
            </w:r>
            <w:r w:rsidRPr="001B6B48">
              <w:rPr>
                <w:kern w:val="2"/>
                <w:szCs w:val="24"/>
              </w:rPr>
              <w:t xml:space="preserve">kaina </w:t>
            </w:r>
            <w:r>
              <w:rPr>
                <w:kern w:val="2"/>
                <w:szCs w:val="24"/>
              </w:rPr>
              <w:t>bus perskaičiuojama:</w:t>
            </w:r>
          </w:p>
          <w:p w14:paraId="57091D44" w14:textId="77777777" w:rsidR="00B075E6" w:rsidRDefault="00B075E6" w:rsidP="000F6D11">
            <w:pPr>
              <w:jc w:val="both"/>
              <w:rPr>
                <w:color w:val="FF0000"/>
                <w:kern w:val="2"/>
                <w:szCs w:val="24"/>
              </w:rPr>
            </w:pPr>
            <w:r>
              <w:rPr>
                <w:kern w:val="2"/>
                <w:szCs w:val="24"/>
              </w:rPr>
              <w:t>5.3.1. dėl PVM tarifo pasikeitimo.</w:t>
            </w:r>
          </w:p>
          <w:p w14:paraId="13B49B0A" w14:textId="77777777" w:rsidR="00B075E6" w:rsidRDefault="00B075E6" w:rsidP="000F6D11">
            <w:pPr>
              <w:jc w:val="both"/>
              <w:rPr>
                <w:color w:val="FF0000"/>
                <w:kern w:val="2"/>
              </w:rPr>
            </w:pPr>
          </w:p>
        </w:tc>
      </w:tr>
      <w:tr w:rsidR="00B075E6" w:rsidRPr="00E82290" w14:paraId="134EC356"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06113" w14:textId="77777777" w:rsidR="00B075E6" w:rsidRDefault="00B075E6" w:rsidP="000F6D1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590998" w14:textId="77777777" w:rsidR="00B075E6" w:rsidRDefault="00B075E6" w:rsidP="000F6D11">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 įkainio be PVM. </w:t>
            </w:r>
          </w:p>
          <w:p w14:paraId="33D1D114" w14:textId="77777777" w:rsidR="00B075E6" w:rsidRPr="00E82290" w:rsidRDefault="00B075E6" w:rsidP="000F6D11">
            <w:pPr>
              <w:jc w:val="both"/>
              <w:rPr>
                <w:color w:val="FF0000"/>
                <w:kern w:val="2"/>
              </w:rPr>
            </w:pPr>
            <w:r>
              <w:rPr>
                <w:kern w:val="2"/>
              </w:rPr>
              <w:t>Perskaičiavimas įforminamas Susitarimu ne vėliau kaip per 10 (dešimt) darbo dienų</w:t>
            </w:r>
            <w:r>
              <w:rPr>
                <w:color w:val="4472C4"/>
                <w:kern w:val="2"/>
              </w:rPr>
              <w:t xml:space="preserve"> </w:t>
            </w:r>
            <w:r>
              <w:rPr>
                <w:kern w:val="2"/>
              </w:rPr>
              <w:t xml:space="preserve">nuo PVM mokėjimą reglamentuojančių teisės aktų pasikeitimo, kuris tampa neatskiriama Sutarties dalimi. Perskaičiuota (-as) Sutarties kaina taikoma (-as) už tą Prekių dalį, kurios bus tiekiamos nuo </w:t>
            </w:r>
            <w:r w:rsidRPr="00E82290">
              <w:rPr>
                <w:kern w:val="2"/>
              </w:rPr>
              <w:t>Susitarime nurodytos dienos.</w:t>
            </w:r>
          </w:p>
        </w:tc>
      </w:tr>
      <w:tr w:rsidR="00B075E6" w14:paraId="78F9C716"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A87044" w14:textId="77777777" w:rsidR="00B075E6" w:rsidRDefault="00B075E6" w:rsidP="000F6D1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BE7B91F" w14:textId="77777777" w:rsidR="00B075E6" w:rsidRDefault="00B075E6" w:rsidP="000F6D11">
            <w:pPr>
              <w:rPr>
                <w:kern w:val="2"/>
                <w:szCs w:val="24"/>
              </w:rPr>
            </w:pPr>
            <w:r>
              <w:rPr>
                <w:kern w:val="2"/>
                <w:szCs w:val="24"/>
              </w:rPr>
              <w:t>Netaikoma</w:t>
            </w:r>
          </w:p>
          <w:p w14:paraId="53B59AA0" w14:textId="77777777" w:rsidR="00B075E6" w:rsidRDefault="00B075E6" w:rsidP="000F6D11"/>
        </w:tc>
      </w:tr>
      <w:tr w:rsidR="00B075E6" w14:paraId="5025DA79"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78477" w14:textId="77777777" w:rsidR="00B075E6" w:rsidRDefault="00B075E6" w:rsidP="000F6D11">
            <w:pPr>
              <w:rPr>
                <w:b/>
                <w:bCs/>
                <w:kern w:val="2"/>
                <w:szCs w:val="24"/>
              </w:rPr>
            </w:pPr>
            <w:r>
              <w:rPr>
                <w:b/>
                <w:bCs/>
                <w:kern w:val="2"/>
                <w:szCs w:val="24"/>
              </w:rPr>
              <w:t>5.3.3. Sutarties kainos / įkainių peržiūra dėl kainų lygio pokyčio</w:t>
            </w:r>
          </w:p>
          <w:p w14:paraId="35818B3E" w14:textId="77777777" w:rsidR="00B075E6" w:rsidRDefault="00B075E6" w:rsidP="000F6D1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5C7A456" w14:textId="77777777" w:rsidR="00B075E6" w:rsidRDefault="00B075E6" w:rsidP="000F6D11">
            <w:pPr>
              <w:rPr>
                <w:kern w:val="2"/>
                <w:szCs w:val="24"/>
              </w:rPr>
            </w:pPr>
            <w:r>
              <w:rPr>
                <w:kern w:val="2"/>
                <w:szCs w:val="24"/>
              </w:rPr>
              <w:t>Netaikoma</w:t>
            </w:r>
          </w:p>
          <w:p w14:paraId="16F856C7" w14:textId="77777777" w:rsidR="00B075E6" w:rsidRDefault="00B075E6" w:rsidP="000F6D11">
            <w:pPr>
              <w:rPr>
                <w:color w:val="4472C4"/>
                <w:kern w:val="2"/>
                <w:szCs w:val="24"/>
              </w:rPr>
            </w:pPr>
          </w:p>
        </w:tc>
      </w:tr>
      <w:tr w:rsidR="00B075E6" w14:paraId="12060F0A"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3B270D" w14:textId="77777777" w:rsidR="00B075E6" w:rsidRDefault="00B075E6" w:rsidP="000F6D11">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356086C" w14:textId="77777777" w:rsidR="00B075E6" w:rsidRDefault="00B075E6" w:rsidP="000F6D11">
            <w:pPr>
              <w:rPr>
                <w:kern w:val="2"/>
                <w:szCs w:val="24"/>
              </w:rPr>
            </w:pPr>
            <w:r>
              <w:rPr>
                <w:kern w:val="2"/>
                <w:szCs w:val="24"/>
              </w:rPr>
              <w:t>Netaikoma</w:t>
            </w:r>
          </w:p>
          <w:p w14:paraId="668DE3E2" w14:textId="77777777" w:rsidR="00B075E6" w:rsidRDefault="00B075E6" w:rsidP="000F6D11">
            <w:pPr>
              <w:rPr>
                <w:kern w:val="2"/>
                <w:szCs w:val="24"/>
              </w:rPr>
            </w:pPr>
          </w:p>
          <w:p w14:paraId="6C6C4E55" w14:textId="77777777" w:rsidR="00B075E6" w:rsidRDefault="00B075E6" w:rsidP="000F6D11">
            <w:pPr>
              <w:rPr>
                <w:kern w:val="2"/>
                <w:szCs w:val="24"/>
              </w:rPr>
            </w:pPr>
          </w:p>
        </w:tc>
      </w:tr>
      <w:tr w:rsidR="00B075E6" w14:paraId="4B76381E"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7BA55D" w14:textId="77777777" w:rsidR="00B075E6" w:rsidRDefault="00B075E6" w:rsidP="000F6D11">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B839323" w14:textId="77777777" w:rsidR="00B075E6" w:rsidRDefault="00B075E6" w:rsidP="000F6D11">
            <w:pPr>
              <w:rPr>
                <w:kern w:val="2"/>
                <w:szCs w:val="24"/>
              </w:rPr>
            </w:pPr>
            <w:r>
              <w:rPr>
                <w:kern w:val="2"/>
                <w:szCs w:val="24"/>
              </w:rPr>
              <w:lastRenderedPageBreak/>
              <w:t>Netaikoma</w:t>
            </w:r>
          </w:p>
          <w:p w14:paraId="61B081F3" w14:textId="77777777" w:rsidR="00B075E6" w:rsidRDefault="00B075E6" w:rsidP="000F6D11">
            <w:pPr>
              <w:rPr>
                <w:kern w:val="2"/>
                <w:szCs w:val="24"/>
              </w:rPr>
            </w:pPr>
          </w:p>
        </w:tc>
      </w:tr>
      <w:tr w:rsidR="00B075E6" w14:paraId="6D10E20E"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53C5DF" w14:textId="77777777" w:rsidR="00B075E6" w:rsidRDefault="00B075E6" w:rsidP="000F6D1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5DAAFDC" w14:textId="77777777" w:rsidR="00B075E6" w:rsidRDefault="00B075E6" w:rsidP="000F6D11">
            <w:pPr>
              <w:jc w:val="both"/>
              <w:rPr>
                <w:kern w:val="2"/>
                <w:szCs w:val="24"/>
              </w:rPr>
            </w:pPr>
            <w:r>
              <w:rPr>
                <w:kern w:val="2"/>
                <w:szCs w:val="24"/>
              </w:rPr>
              <w:t xml:space="preserve">Pirkėjas atsiskaito su Tiekėju ne vėliau kaip per </w:t>
            </w:r>
            <w:r w:rsidRPr="00391AC2">
              <w:rPr>
                <w:kern w:val="2"/>
                <w:szCs w:val="24"/>
              </w:rPr>
              <w:t xml:space="preserve">30 (trisdešimt) kalendorinių dienų </w:t>
            </w:r>
            <w:r>
              <w:rPr>
                <w:kern w:val="2"/>
                <w:szCs w:val="24"/>
              </w:rPr>
              <w:t>nuo Sąskaitos gavimo dienos.</w:t>
            </w:r>
          </w:p>
          <w:p w14:paraId="41997F70" w14:textId="77777777" w:rsidR="00B075E6" w:rsidRPr="00391AC2" w:rsidRDefault="00B075E6" w:rsidP="000F6D11">
            <w:pPr>
              <w:jc w:val="both"/>
              <w:rPr>
                <w:kern w:val="2"/>
                <w:szCs w:val="24"/>
              </w:rPr>
            </w:pPr>
            <w:r w:rsidRPr="00391AC2">
              <w:rPr>
                <w:kern w:val="2"/>
                <w:szCs w:val="24"/>
              </w:rPr>
              <w:t xml:space="preserve">Apmokėjimo sąlygos: </w:t>
            </w:r>
          </w:p>
          <w:p w14:paraId="38BAB079" w14:textId="77777777" w:rsidR="00B075E6" w:rsidRPr="003E0C46" w:rsidRDefault="00B075E6" w:rsidP="000F6D11">
            <w:pPr>
              <w:jc w:val="both"/>
              <w:rPr>
                <w:color w:val="FF0000"/>
                <w:kern w:val="2"/>
                <w:szCs w:val="24"/>
                <w:shd w:val="clear" w:color="auto" w:fill="FFFFFF"/>
              </w:rPr>
            </w:pPr>
            <w:r w:rsidRPr="003E0C46">
              <w:rPr>
                <w:kern w:val="2"/>
                <w:szCs w:val="24"/>
              </w:rPr>
              <w:t>1) įvykdžius visus sutartinius įsipareigojimus, sumokama visa Sutarties kaina</w:t>
            </w:r>
            <w:r>
              <w:rPr>
                <w:kern w:val="2"/>
                <w:szCs w:val="24"/>
              </w:rPr>
              <w:t>.</w:t>
            </w:r>
            <w:r>
              <w:rPr>
                <w:color w:val="FF0000"/>
                <w:kern w:val="2"/>
                <w:szCs w:val="24"/>
                <w:shd w:val="clear" w:color="auto" w:fill="FFFFFF"/>
              </w:rPr>
              <w:t xml:space="preserve"> </w:t>
            </w:r>
          </w:p>
        </w:tc>
      </w:tr>
      <w:tr w:rsidR="00B075E6" w14:paraId="1BD68647"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D1398" w14:textId="77777777" w:rsidR="00B075E6" w:rsidRDefault="00B075E6" w:rsidP="000F6D1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FA58642" w14:textId="77777777" w:rsidR="00B075E6" w:rsidRDefault="00B075E6" w:rsidP="000F6D11">
            <w:pPr>
              <w:rPr>
                <w:kern w:val="2"/>
                <w:szCs w:val="24"/>
              </w:rPr>
            </w:pPr>
            <w:r>
              <w:rPr>
                <w:kern w:val="2"/>
                <w:szCs w:val="24"/>
              </w:rPr>
              <w:t>Netaikoma</w:t>
            </w:r>
          </w:p>
          <w:p w14:paraId="6C1C7C39" w14:textId="77777777" w:rsidR="00B075E6" w:rsidRDefault="00B075E6" w:rsidP="000F6D11">
            <w:pPr>
              <w:spacing w:line="259" w:lineRule="auto"/>
              <w:rPr>
                <w:color w:val="000000"/>
                <w:kern w:val="2"/>
                <w:szCs w:val="24"/>
                <w:shd w:val="clear" w:color="auto" w:fill="FFFFFF"/>
              </w:rPr>
            </w:pPr>
          </w:p>
        </w:tc>
      </w:tr>
      <w:tr w:rsidR="00B075E6" w14:paraId="1EAECE35"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EA171B" w14:textId="77777777" w:rsidR="00B075E6" w:rsidRDefault="00B075E6" w:rsidP="000F6D1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2851AF6" w14:textId="77777777" w:rsidR="00B075E6" w:rsidRDefault="00B075E6" w:rsidP="000F6D11">
            <w:pPr>
              <w:rPr>
                <w:kern w:val="2"/>
                <w:szCs w:val="24"/>
              </w:rPr>
            </w:pPr>
            <w:r>
              <w:rPr>
                <w:kern w:val="2"/>
                <w:szCs w:val="24"/>
              </w:rPr>
              <w:t>Netaikoma</w:t>
            </w:r>
          </w:p>
          <w:p w14:paraId="67681306" w14:textId="77777777" w:rsidR="00B075E6" w:rsidRDefault="00B075E6" w:rsidP="000F6D11">
            <w:pPr>
              <w:rPr>
                <w:kern w:val="2"/>
                <w:szCs w:val="24"/>
              </w:rPr>
            </w:pPr>
            <w:r>
              <w:rPr>
                <w:color w:val="000000"/>
                <w:kern w:val="2"/>
                <w:szCs w:val="24"/>
                <w:shd w:val="clear" w:color="auto" w:fill="FFFFFF"/>
              </w:rPr>
              <w:t xml:space="preserve"> </w:t>
            </w:r>
          </w:p>
        </w:tc>
      </w:tr>
      <w:tr w:rsidR="00B075E6" w14:paraId="5DD9B59D" w14:textId="77777777" w:rsidTr="000F6D11">
        <w:trPr>
          <w:trHeight w:val="300"/>
        </w:trPr>
        <w:tc>
          <w:tcPr>
            <w:tcW w:w="9535" w:type="dxa"/>
            <w:gridSpan w:val="5"/>
          </w:tcPr>
          <w:p w14:paraId="332998DA" w14:textId="77777777" w:rsidR="00B075E6" w:rsidRDefault="00B075E6" w:rsidP="000F6D11">
            <w:pPr>
              <w:jc w:val="center"/>
              <w:rPr>
                <w:b/>
                <w:bCs/>
                <w:kern w:val="2"/>
                <w:szCs w:val="24"/>
              </w:rPr>
            </w:pPr>
            <w:r>
              <w:rPr>
                <w:b/>
                <w:bCs/>
                <w:kern w:val="2"/>
                <w:szCs w:val="24"/>
              </w:rPr>
              <w:t>6. PREKIŲ KOKYBĖ IR GARANTINIAI ĮSIPAREIGOJIMAI</w:t>
            </w:r>
          </w:p>
        </w:tc>
      </w:tr>
      <w:tr w:rsidR="00B075E6" w14:paraId="3B04F0B4"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1940C0" w14:textId="77777777" w:rsidR="00B075E6" w:rsidRDefault="00B075E6" w:rsidP="000F6D1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7D5AAC3" w14:textId="77777777" w:rsidR="00B075E6" w:rsidRDefault="00B075E6" w:rsidP="000F6D11">
            <w:pPr>
              <w:jc w:val="both"/>
              <w:rPr>
                <w:kern w:val="2"/>
                <w:szCs w:val="24"/>
              </w:rPr>
            </w:pPr>
            <w:r>
              <w:rPr>
                <w:kern w:val="2"/>
                <w:szCs w:val="24"/>
              </w:rPr>
              <w:t xml:space="preserve">Prekėms nustatomas </w:t>
            </w:r>
            <w:r w:rsidRPr="003405FF">
              <w:rPr>
                <w:kern w:val="2"/>
                <w:szCs w:val="24"/>
              </w:rPr>
              <w:t xml:space="preserve">Tiekėjo pasiūlytas </w:t>
            </w:r>
            <w:r>
              <w:rPr>
                <w:kern w:val="2"/>
                <w:szCs w:val="24"/>
              </w:rPr>
              <w:t>garantinis terminas, kuris yra 24 (dvidešimt keturi) mėnesiai. Garantinis terminas, skaičiuojamas nuo Prekių perdavimo–priėmimo akto pasirašymo dienos.</w:t>
            </w:r>
          </w:p>
        </w:tc>
      </w:tr>
      <w:tr w:rsidR="00B075E6" w14:paraId="08547ED6"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92F884" w14:textId="77777777" w:rsidR="00B075E6" w:rsidRDefault="00B075E6" w:rsidP="000F6D1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C54B299" w14:textId="77777777" w:rsidR="00B075E6" w:rsidRPr="002248A8" w:rsidRDefault="00B075E6" w:rsidP="000F6D11">
            <w:pPr>
              <w:jc w:val="both"/>
              <w:rPr>
                <w:kern w:val="2"/>
                <w:szCs w:val="24"/>
              </w:rPr>
            </w:pPr>
            <w:r w:rsidRPr="003B173E">
              <w:rPr>
                <w:kern w:val="2"/>
                <w:szCs w:val="24"/>
              </w:rPr>
              <w:t>6.2.</w:t>
            </w:r>
            <w:r>
              <w:rPr>
                <w:kern w:val="2"/>
                <w:szCs w:val="24"/>
              </w:rPr>
              <w:t>1</w:t>
            </w:r>
            <w:r w:rsidRPr="003B173E">
              <w:rPr>
                <w:kern w:val="2"/>
                <w:szCs w:val="24"/>
              </w:rPr>
              <w:t>. Prekių trūkumų nustatymo bei šalinimo</w:t>
            </w:r>
            <w:r>
              <w:rPr>
                <w:kern w:val="2"/>
                <w:szCs w:val="24"/>
              </w:rPr>
              <w:t xml:space="preserve"> tvarka nustatyta Bendrųjų sąlygų 7 skyriuje.</w:t>
            </w:r>
          </w:p>
        </w:tc>
      </w:tr>
      <w:tr w:rsidR="00B075E6" w14:paraId="13769354"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9296E9" w14:textId="77777777" w:rsidR="00B075E6" w:rsidRDefault="00B075E6" w:rsidP="000F6D1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EB420D8" w14:textId="77777777" w:rsidR="00B075E6" w:rsidRDefault="00B075E6" w:rsidP="000F6D11">
            <w:pPr>
              <w:rPr>
                <w:kern w:val="2"/>
                <w:szCs w:val="24"/>
              </w:rPr>
            </w:pPr>
            <w:r>
              <w:rPr>
                <w:kern w:val="2"/>
                <w:szCs w:val="24"/>
              </w:rPr>
              <w:t xml:space="preserve">Netaikoma </w:t>
            </w:r>
          </w:p>
          <w:p w14:paraId="2F5CBACA" w14:textId="77777777" w:rsidR="00B075E6" w:rsidRDefault="00B075E6" w:rsidP="000F6D11">
            <w:pPr>
              <w:rPr>
                <w:kern w:val="2"/>
                <w:szCs w:val="24"/>
              </w:rPr>
            </w:pPr>
          </w:p>
        </w:tc>
      </w:tr>
      <w:tr w:rsidR="00B075E6" w14:paraId="35A4BD41" w14:textId="77777777" w:rsidTr="000F6D11">
        <w:trPr>
          <w:trHeight w:val="300"/>
        </w:trPr>
        <w:tc>
          <w:tcPr>
            <w:tcW w:w="9535" w:type="dxa"/>
            <w:gridSpan w:val="5"/>
          </w:tcPr>
          <w:p w14:paraId="46FEBCFB" w14:textId="77777777" w:rsidR="00B075E6" w:rsidRDefault="00B075E6" w:rsidP="000F6D11">
            <w:pPr>
              <w:jc w:val="center"/>
              <w:rPr>
                <w:b/>
                <w:bCs/>
                <w:kern w:val="2"/>
                <w:szCs w:val="24"/>
              </w:rPr>
            </w:pPr>
            <w:r>
              <w:rPr>
                <w:b/>
                <w:bCs/>
                <w:kern w:val="2"/>
                <w:szCs w:val="24"/>
              </w:rPr>
              <w:t>7. SUTARTIES VYKDYMUI PASITELKIAMI SUBTIEKĖJAI</w:t>
            </w:r>
          </w:p>
        </w:tc>
      </w:tr>
      <w:tr w:rsidR="00B075E6" w14:paraId="2BAE292F"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D38D0" w14:textId="77777777" w:rsidR="00B075E6" w:rsidRDefault="00B075E6" w:rsidP="000F6D1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C794102" w14:textId="77777777" w:rsidR="00B075E6" w:rsidRDefault="00B075E6" w:rsidP="000F6D11">
            <w:pPr>
              <w:rPr>
                <w:kern w:val="2"/>
                <w:szCs w:val="24"/>
              </w:rPr>
            </w:pPr>
            <w:r>
              <w:rPr>
                <w:kern w:val="2"/>
                <w:szCs w:val="24"/>
              </w:rPr>
              <w:t>Sutarties vykdymui subtiekėjai ir (ar) specialistai nepasitelkiami.</w:t>
            </w:r>
          </w:p>
          <w:p w14:paraId="22BF9B1B" w14:textId="77777777" w:rsidR="00B075E6" w:rsidRDefault="00B075E6" w:rsidP="000F6D11">
            <w:pPr>
              <w:rPr>
                <w:b/>
                <w:bCs/>
                <w:kern w:val="2"/>
                <w:szCs w:val="24"/>
              </w:rPr>
            </w:pPr>
          </w:p>
        </w:tc>
      </w:tr>
      <w:tr w:rsidR="00B075E6" w14:paraId="5C3F27F0" w14:textId="77777777" w:rsidTr="000F6D11">
        <w:trPr>
          <w:trHeight w:val="300"/>
        </w:trPr>
        <w:tc>
          <w:tcPr>
            <w:tcW w:w="9535" w:type="dxa"/>
            <w:gridSpan w:val="5"/>
          </w:tcPr>
          <w:p w14:paraId="536EC9C3" w14:textId="77777777" w:rsidR="00B075E6" w:rsidRDefault="00B075E6" w:rsidP="000F6D11">
            <w:pPr>
              <w:jc w:val="center"/>
              <w:rPr>
                <w:b/>
                <w:bCs/>
                <w:kern w:val="2"/>
                <w:szCs w:val="24"/>
              </w:rPr>
            </w:pPr>
            <w:r>
              <w:rPr>
                <w:b/>
                <w:bCs/>
                <w:kern w:val="2"/>
                <w:szCs w:val="24"/>
              </w:rPr>
              <w:t>8. PRIEVOLIŲ PAGAL SUTARTĮ ĮVYKDYMO UŽTIKRINIMAS</w:t>
            </w:r>
          </w:p>
        </w:tc>
      </w:tr>
      <w:tr w:rsidR="00B075E6" w14:paraId="1AA83392"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EC03D1" w14:textId="77777777" w:rsidR="00B075E6" w:rsidRDefault="00B075E6" w:rsidP="000F6D1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25B5CC3" w14:textId="77777777" w:rsidR="00B075E6" w:rsidRDefault="00B075E6" w:rsidP="000F6D11">
            <w:pPr>
              <w:jc w:val="both"/>
              <w:rPr>
                <w:kern w:val="2"/>
                <w:szCs w:val="24"/>
              </w:rPr>
            </w:pPr>
            <w:r>
              <w:rPr>
                <w:kern w:val="2"/>
                <w:szCs w:val="24"/>
              </w:rPr>
              <w:t>Prievolių pagal Sutartį įvykdymas užtikrinamas:</w:t>
            </w:r>
          </w:p>
          <w:p w14:paraId="66029E26" w14:textId="77777777" w:rsidR="00B075E6" w:rsidRDefault="00B075E6" w:rsidP="000F6D11">
            <w:pPr>
              <w:jc w:val="both"/>
              <w:rPr>
                <w:kern w:val="2"/>
                <w:szCs w:val="24"/>
              </w:rPr>
            </w:pPr>
            <w:r>
              <w:rPr>
                <w:kern w:val="2"/>
                <w:szCs w:val="24"/>
              </w:rPr>
              <w:t>Netesybomis (delspinigiais, bauda);</w:t>
            </w:r>
          </w:p>
          <w:p w14:paraId="0D79F492" w14:textId="77777777" w:rsidR="00B075E6" w:rsidRDefault="00B075E6" w:rsidP="000F6D11">
            <w:pPr>
              <w:jc w:val="both"/>
              <w:rPr>
                <w:kern w:val="2"/>
                <w:szCs w:val="24"/>
              </w:rPr>
            </w:pPr>
            <w:r w:rsidRPr="00F436DA">
              <w:rPr>
                <w:kern w:val="2"/>
                <w:szCs w:val="24"/>
              </w:rPr>
              <w:t xml:space="preserve">Pirmo pareikalavimo banko garantija arba </w:t>
            </w:r>
            <w:r>
              <w:rPr>
                <w:kern w:val="2"/>
                <w:szCs w:val="24"/>
              </w:rPr>
              <w:t>d</w:t>
            </w:r>
            <w:r w:rsidRPr="00F436DA">
              <w:rPr>
                <w:kern w:val="2"/>
                <w:szCs w:val="24"/>
              </w:rPr>
              <w:t>raudimo bendrovės laidavimo draudimu</w:t>
            </w:r>
            <w:r>
              <w:rPr>
                <w:kern w:val="2"/>
                <w:szCs w:val="24"/>
              </w:rPr>
              <w:t>.</w:t>
            </w:r>
          </w:p>
        </w:tc>
      </w:tr>
      <w:tr w:rsidR="00B075E6" w14:paraId="0F70081D"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F3A29" w14:textId="77777777" w:rsidR="00B075E6" w:rsidRDefault="00B075E6" w:rsidP="000F6D1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5F713BB" w14:textId="77777777" w:rsidR="00B075E6" w:rsidRDefault="00B075E6" w:rsidP="000F6D11">
            <w:pPr>
              <w:jc w:val="both"/>
              <w:rPr>
                <w:kern w:val="2"/>
                <w:szCs w:val="24"/>
              </w:rPr>
            </w:pPr>
            <w:r>
              <w:rPr>
                <w:kern w:val="2"/>
                <w:szCs w:val="24"/>
              </w:rPr>
              <w:t>Sutarties įvykdymo užtikrinimo galiojimo terminas turi būti ne trumpesnis nei Sutarties galiojimo terminas.</w:t>
            </w:r>
          </w:p>
          <w:p w14:paraId="32BCC8CC" w14:textId="77777777" w:rsidR="00B075E6" w:rsidRDefault="00B075E6" w:rsidP="000F6D11">
            <w:pPr>
              <w:jc w:val="both"/>
              <w:rPr>
                <w:kern w:val="2"/>
                <w:szCs w:val="24"/>
              </w:rPr>
            </w:pPr>
          </w:p>
        </w:tc>
      </w:tr>
      <w:tr w:rsidR="00B075E6" w14:paraId="7F22F74E"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F3F762" w14:textId="77777777" w:rsidR="00B075E6" w:rsidRDefault="00B075E6" w:rsidP="000F6D1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56642F1" w14:textId="31E5E64C" w:rsidR="00B075E6" w:rsidRDefault="00B075E6" w:rsidP="000F6D11">
            <w:pPr>
              <w:jc w:val="both"/>
              <w:rPr>
                <w:kern w:val="2"/>
                <w:szCs w:val="24"/>
              </w:rPr>
            </w:pPr>
            <w:r w:rsidRPr="00854E2B">
              <w:rPr>
                <w:kern w:val="2"/>
                <w:szCs w:val="24"/>
              </w:rPr>
              <w:t>Tiekėjas ne vėliau kaip per 10 (dešimt) darbo dienų</w:t>
            </w:r>
            <w:r>
              <w:rPr>
                <w:kern w:val="2"/>
                <w:szCs w:val="24"/>
              </w:rPr>
              <w:t xml:space="preserve"> </w:t>
            </w:r>
            <w:r w:rsidRPr="00854E2B">
              <w:rPr>
                <w:kern w:val="2"/>
                <w:szCs w:val="24"/>
              </w:rPr>
              <w:t>nuo Sutarties pasirašymo dienos turi pateikti Pirkėjui ne mažiau kaip 10 (dešimt) procentų dydžio nuo Pradinės Sutarties vertės</w:t>
            </w:r>
            <w:r w:rsidR="00FC55F9">
              <w:rPr>
                <w:kern w:val="2"/>
                <w:szCs w:val="24"/>
              </w:rPr>
              <w:t xml:space="preserve"> be PVM</w:t>
            </w:r>
            <w:r w:rsidRPr="00854E2B">
              <w:rPr>
                <w:kern w:val="2"/>
                <w:szCs w:val="24"/>
              </w:rPr>
              <w:t>, nurodytos Specialiųjų sąlygų 5.2 p</w:t>
            </w:r>
            <w:r>
              <w:rPr>
                <w:kern w:val="2"/>
                <w:szCs w:val="24"/>
              </w:rPr>
              <w:t>unkte</w:t>
            </w:r>
            <w:r w:rsidRPr="00854E2B">
              <w:rPr>
                <w:kern w:val="2"/>
                <w:szCs w:val="24"/>
              </w:rPr>
              <w:t>,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B075E6" w14:paraId="09D195D5" w14:textId="77777777" w:rsidTr="000F6D11">
        <w:trPr>
          <w:trHeight w:val="300"/>
        </w:trPr>
        <w:tc>
          <w:tcPr>
            <w:tcW w:w="9535" w:type="dxa"/>
            <w:gridSpan w:val="5"/>
          </w:tcPr>
          <w:p w14:paraId="7B7670C8" w14:textId="77777777" w:rsidR="00B075E6" w:rsidRDefault="00B075E6" w:rsidP="000F6D11">
            <w:pPr>
              <w:jc w:val="both"/>
              <w:rPr>
                <w:b/>
                <w:bCs/>
                <w:kern w:val="2"/>
                <w:szCs w:val="24"/>
              </w:rPr>
            </w:pPr>
            <w:r>
              <w:rPr>
                <w:b/>
                <w:bCs/>
                <w:kern w:val="2"/>
                <w:szCs w:val="24"/>
              </w:rPr>
              <w:t>9. ŠALIŲ ATSAKOMYBĖ</w:t>
            </w:r>
            <w:r>
              <w:rPr>
                <w:b/>
                <w:bCs/>
                <w:kern w:val="2"/>
                <w:szCs w:val="24"/>
              </w:rPr>
              <w:tab/>
            </w:r>
          </w:p>
        </w:tc>
      </w:tr>
      <w:tr w:rsidR="00B075E6" w14:paraId="79143E48"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6DB284" w14:textId="77777777" w:rsidR="00B075E6" w:rsidRDefault="00B075E6" w:rsidP="000F6D1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3665D40" w14:textId="77777777" w:rsidR="00B075E6" w:rsidRDefault="00B075E6" w:rsidP="000F6D11">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C485A">
              <w:rPr>
                <w:color w:val="000000"/>
                <w:kern w:val="2"/>
                <w:szCs w:val="24"/>
              </w:rPr>
              <w:t>0,027 (dvidešimt septynios tūkstantosios)</w:t>
            </w:r>
            <w:r>
              <w:rPr>
                <w:color w:val="000000"/>
                <w:kern w:val="2"/>
                <w:szCs w:val="24"/>
              </w:rPr>
              <w:t xml:space="preserve"> </w:t>
            </w:r>
            <w:r w:rsidRPr="00DC485A">
              <w:rPr>
                <w:color w:val="000000"/>
                <w:kern w:val="2"/>
                <w:szCs w:val="24"/>
              </w:rPr>
              <w:lastRenderedPageBreak/>
              <w:t>procento</w:t>
            </w:r>
            <w:r>
              <w:rPr>
                <w:color w:val="000000"/>
                <w:kern w:val="2"/>
                <w:szCs w:val="24"/>
              </w:rPr>
              <w:t xml:space="preserve"> dydžio delspinigius nuo neapmokėtos sumos be PVM už kiekvieną vėlavimo </w:t>
            </w:r>
            <w:r w:rsidRPr="00DC485A">
              <w:rPr>
                <w:color w:val="000000"/>
                <w:kern w:val="2"/>
                <w:szCs w:val="24"/>
              </w:rPr>
              <w:t>dieną.</w:t>
            </w:r>
            <w:r>
              <w:rPr>
                <w:color w:val="000000"/>
                <w:kern w:val="2"/>
                <w:szCs w:val="24"/>
              </w:rPr>
              <w:t> </w:t>
            </w:r>
          </w:p>
        </w:tc>
      </w:tr>
      <w:tr w:rsidR="00B075E6" w14:paraId="7F57E376"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A64ECA" w14:textId="77777777" w:rsidR="00B075E6" w:rsidRDefault="00B075E6" w:rsidP="000F6D11">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F294DF6" w14:textId="77777777" w:rsidR="00B075E6" w:rsidRPr="00D108BF" w:rsidRDefault="00B075E6" w:rsidP="000F6D11">
            <w:pPr>
              <w:jc w:val="both"/>
              <w:rPr>
                <w:color w:val="000000"/>
                <w:szCs w:val="24"/>
                <w:lang w:val="lt"/>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108BF">
              <w:rPr>
                <w:color w:val="000000"/>
                <w:kern w:val="2"/>
              </w:rPr>
              <w:t xml:space="preserve">0,027 (dvidešimt septynios tūkstantosios) procento  </w:t>
            </w:r>
            <w:r>
              <w:rPr>
                <w:color w:val="000000"/>
                <w:kern w:val="2"/>
              </w:rPr>
              <w:t xml:space="preserve">dydžio delspinigius už kiekvieną uždelstą </w:t>
            </w:r>
            <w:r w:rsidRPr="00D108BF">
              <w:rPr>
                <w:color w:val="000000"/>
                <w:kern w:val="2"/>
              </w:rPr>
              <w:t xml:space="preserve">dieną </w:t>
            </w:r>
            <w:r>
              <w:rPr>
                <w:color w:val="000000"/>
                <w:kern w:val="2"/>
              </w:rPr>
              <w:t xml:space="preserve">nuo laiku neperduotų Prekių ar </w:t>
            </w:r>
            <w:r w:rsidRPr="00D108BF">
              <w:rPr>
                <w:color w:val="000000"/>
                <w:szCs w:val="24"/>
                <w:lang w:val="lt"/>
              </w:rPr>
              <w:t>Prekių, turinčių trūkumų, kainos be PVM. </w:t>
            </w:r>
          </w:p>
          <w:p w14:paraId="2EA0A126" w14:textId="77777777" w:rsidR="00B075E6" w:rsidRPr="00D108BF" w:rsidRDefault="00B075E6" w:rsidP="000F6D11">
            <w:pPr>
              <w:jc w:val="both"/>
              <w:rPr>
                <w:color w:val="000000"/>
                <w:szCs w:val="24"/>
                <w:lang w:val="lt"/>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108BF">
              <w:rPr>
                <w:color w:val="000000"/>
                <w:szCs w:val="24"/>
                <w:lang w:val="lt"/>
              </w:rPr>
              <w:t xml:space="preserve">0,027 (dvidešimt septynios tūkstantosios) procento </w:t>
            </w:r>
            <w:r>
              <w:rPr>
                <w:color w:val="000000"/>
                <w:szCs w:val="24"/>
                <w:lang w:val="lt"/>
              </w:rPr>
              <w:t xml:space="preserve">dydžio delspinigius už kiekvieną uždelstą </w:t>
            </w:r>
            <w:r w:rsidRPr="00D108BF">
              <w:rPr>
                <w:color w:val="000000"/>
                <w:szCs w:val="24"/>
                <w:lang w:val="lt"/>
              </w:rPr>
              <w:t xml:space="preserve">dieną </w:t>
            </w:r>
            <w:r>
              <w:rPr>
                <w:color w:val="000000"/>
                <w:szCs w:val="24"/>
                <w:lang w:val="lt"/>
              </w:rPr>
              <w:t>nuo laiku negrąžintos permokos, kainos be PVM.</w:t>
            </w:r>
          </w:p>
          <w:p w14:paraId="6352ECEB" w14:textId="77777777" w:rsidR="00B075E6" w:rsidRDefault="00B075E6" w:rsidP="000F6D11">
            <w:pPr>
              <w:jc w:val="both"/>
              <w:rPr>
                <w:b/>
                <w:kern w:val="2"/>
              </w:rPr>
            </w:pPr>
            <w:r>
              <w:rPr>
                <w:color w:val="000000"/>
                <w:kern w:val="2"/>
              </w:rPr>
              <w:t xml:space="preserve">9.2.3. Tiekėjas privalo sumokėti Pirkėjui netesybas per 30 dienų nuo Pirkėjo pareikalavimo, jeigu netesybų suma nėra </w:t>
            </w:r>
            <w:r>
              <w:t>išskaitoma iš Tiekėjui mokėtinos sumos.</w:t>
            </w:r>
            <w:r>
              <w:rPr>
                <w:color w:val="000000"/>
                <w:kern w:val="2"/>
              </w:rPr>
              <w:t xml:space="preserve"> </w:t>
            </w:r>
          </w:p>
        </w:tc>
      </w:tr>
      <w:tr w:rsidR="00B075E6" w14:paraId="5B33D844"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BE1BE1" w14:textId="77777777" w:rsidR="00B075E6" w:rsidRDefault="00B075E6" w:rsidP="000F6D1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D4063E0" w14:textId="77777777" w:rsidR="00B075E6" w:rsidRDefault="00B075E6" w:rsidP="000F6D11">
            <w:pPr>
              <w:jc w:val="both"/>
              <w:rPr>
                <w:bCs/>
                <w:szCs w:val="24"/>
              </w:rPr>
            </w:pPr>
            <w:r>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6A4459BF" w14:textId="77777777" w:rsidR="00B075E6" w:rsidRDefault="00B075E6" w:rsidP="000F6D11">
            <w:pPr>
              <w:jc w:val="both"/>
              <w:rPr>
                <w:kern w:val="2"/>
                <w:szCs w:val="24"/>
              </w:rPr>
            </w:pPr>
            <w:r w:rsidRPr="002B6766">
              <w:rPr>
                <w:kern w:val="2"/>
                <w:szCs w:val="24"/>
              </w:rPr>
              <w:t xml:space="preserve">9.3.2. Nepagrįstai nutraukus Sutarties vykdymą ne Sutartyje nustatyta tvarka, mokama 5 (penkių) </w:t>
            </w:r>
            <w:r>
              <w:rPr>
                <w:kern w:val="2"/>
                <w:szCs w:val="24"/>
              </w:rPr>
              <w:t>procentų</w:t>
            </w:r>
            <w:r w:rsidRPr="002B6766">
              <w:rPr>
                <w:kern w:val="2"/>
                <w:szCs w:val="24"/>
              </w:rPr>
              <w:t xml:space="preserve"> dydžio bauda</w:t>
            </w:r>
            <w:r>
              <w:rPr>
                <w:kern w:val="2"/>
                <w:szCs w:val="24"/>
              </w:rPr>
              <w:t xml:space="preserve"> nuo Pradinės Sutarties vertės, nurodytos Specialiųjų sąlygų 5.2 punkte</w:t>
            </w:r>
            <w:r w:rsidRPr="002B6766">
              <w:rPr>
                <w:kern w:val="2"/>
                <w:szCs w:val="24"/>
              </w:rPr>
              <w:t>.</w:t>
            </w:r>
          </w:p>
        </w:tc>
      </w:tr>
      <w:tr w:rsidR="00B075E6" w14:paraId="030D8DFC"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FC8769" w14:textId="77777777" w:rsidR="00B075E6" w:rsidRDefault="00B075E6" w:rsidP="000F6D1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8E3B7C2" w14:textId="77777777" w:rsidR="00B075E6" w:rsidRPr="00E56672" w:rsidRDefault="00B075E6" w:rsidP="000F6D11">
            <w:pPr>
              <w:rPr>
                <w:color w:val="000000"/>
                <w:kern w:val="2"/>
                <w:szCs w:val="24"/>
              </w:rPr>
            </w:pPr>
            <w:r>
              <w:rPr>
                <w:color w:val="000000"/>
                <w:kern w:val="2"/>
                <w:szCs w:val="24"/>
              </w:rPr>
              <w:t>Netaikoma</w:t>
            </w:r>
          </w:p>
        </w:tc>
      </w:tr>
      <w:tr w:rsidR="00B075E6" w14:paraId="0D1BD187"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C9D5E" w14:textId="77777777" w:rsidR="00B075E6" w:rsidRDefault="00B075E6" w:rsidP="000F6D1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DE80F" w14:textId="77777777" w:rsidR="00B075E6" w:rsidRDefault="00B075E6" w:rsidP="000F6D11">
            <w:pPr>
              <w:rPr>
                <w:kern w:val="2"/>
                <w:szCs w:val="24"/>
              </w:rPr>
            </w:pPr>
            <w:r>
              <w:rPr>
                <w:color w:val="000000"/>
                <w:kern w:val="2"/>
                <w:szCs w:val="24"/>
              </w:rPr>
              <w:t xml:space="preserve">500 </w:t>
            </w:r>
            <w:r>
              <w:rPr>
                <w:color w:val="000000" w:themeColor="text1"/>
                <w:kern w:val="2"/>
                <w:szCs w:val="24"/>
              </w:rPr>
              <w:t>(penki šimtai)</w:t>
            </w:r>
            <w:r>
              <w:rPr>
                <w:color w:val="4472C4"/>
                <w:kern w:val="2"/>
                <w:szCs w:val="24"/>
              </w:rPr>
              <w:t xml:space="preserve"> </w:t>
            </w:r>
            <w:r>
              <w:rPr>
                <w:kern w:val="2"/>
                <w:szCs w:val="24"/>
              </w:rPr>
              <w:t xml:space="preserve">Eur už kiekvieną pažeidimo atvejį </w:t>
            </w:r>
          </w:p>
          <w:p w14:paraId="77BC47CF" w14:textId="77777777" w:rsidR="00B075E6" w:rsidRDefault="00B075E6" w:rsidP="000F6D11">
            <w:pPr>
              <w:rPr>
                <w:color w:val="4472C4"/>
                <w:kern w:val="2"/>
                <w:szCs w:val="24"/>
              </w:rPr>
            </w:pPr>
          </w:p>
        </w:tc>
      </w:tr>
      <w:tr w:rsidR="00B075E6" w14:paraId="574DE278"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41EF4C" w14:textId="77777777" w:rsidR="00B075E6" w:rsidRDefault="00B075E6" w:rsidP="000F6D1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F862CD9" w14:textId="77777777" w:rsidR="00B075E6" w:rsidRDefault="00B075E6" w:rsidP="000F6D11">
            <w:pPr>
              <w:jc w:val="both"/>
              <w:rPr>
                <w:bCs/>
                <w:kern w:val="2"/>
                <w:szCs w:val="24"/>
              </w:rPr>
            </w:pPr>
            <w:r w:rsidRPr="002F62B8">
              <w:rPr>
                <w:bCs/>
                <w:kern w:val="2"/>
                <w:szCs w:val="24"/>
              </w:rPr>
              <w:t>1</w:t>
            </w:r>
            <w:r>
              <w:rPr>
                <w:bCs/>
                <w:kern w:val="2"/>
                <w:szCs w:val="24"/>
              </w:rPr>
              <w:t>0</w:t>
            </w:r>
            <w:r w:rsidRPr="002F62B8">
              <w:rPr>
                <w:bCs/>
                <w:kern w:val="2"/>
                <w:szCs w:val="24"/>
              </w:rPr>
              <w:t>00 (vieno tūkstančio) Eur  dydžio bauda už kiekvieną nustatytą pažeidimo atvejį</w:t>
            </w:r>
            <w:r>
              <w:rPr>
                <w:bCs/>
                <w:kern w:val="2"/>
                <w:szCs w:val="24"/>
              </w:rPr>
              <w:t>.</w:t>
            </w:r>
          </w:p>
          <w:p w14:paraId="79734C95" w14:textId="77777777" w:rsidR="00B075E6" w:rsidRDefault="00B075E6" w:rsidP="000F6D11">
            <w:pPr>
              <w:rPr>
                <w:color w:val="4472C4"/>
                <w:kern w:val="2"/>
                <w:szCs w:val="24"/>
              </w:rPr>
            </w:pPr>
          </w:p>
        </w:tc>
      </w:tr>
      <w:tr w:rsidR="00B075E6" w14:paraId="2C24B43C"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F5F6A0" w14:textId="77777777" w:rsidR="00B075E6" w:rsidRDefault="00B075E6" w:rsidP="000F6D11">
            <w:pPr>
              <w:rPr>
                <w:b/>
                <w:bCs/>
                <w:kern w:val="2"/>
              </w:rPr>
            </w:pPr>
            <w:r>
              <w:rPr>
                <w:b/>
                <w:bCs/>
                <w:kern w:val="2"/>
              </w:rPr>
              <w:t xml:space="preserve">9.7. Tiekėjui taikomos netesybos dėl pirkimo </w:t>
            </w:r>
            <w:r>
              <w:rPr>
                <w:b/>
                <w:bCs/>
                <w:kern w:val="2"/>
              </w:rPr>
              <w:lastRenderedPageBreak/>
              <w:t>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4033A95" w14:textId="77777777" w:rsidR="00B075E6" w:rsidRDefault="00B075E6" w:rsidP="000F6D11">
            <w:pPr>
              <w:rPr>
                <w:kern w:val="2"/>
                <w:szCs w:val="24"/>
              </w:rPr>
            </w:pPr>
            <w:r>
              <w:rPr>
                <w:kern w:val="2"/>
                <w:szCs w:val="24"/>
              </w:rPr>
              <w:lastRenderedPageBreak/>
              <w:t>Netaikoma</w:t>
            </w:r>
          </w:p>
          <w:p w14:paraId="7AEB3387" w14:textId="77777777" w:rsidR="00B075E6" w:rsidRDefault="00B075E6" w:rsidP="000F6D11">
            <w:pPr>
              <w:rPr>
                <w:color w:val="4472C4"/>
                <w:kern w:val="2"/>
                <w:szCs w:val="24"/>
              </w:rPr>
            </w:pPr>
          </w:p>
        </w:tc>
      </w:tr>
      <w:tr w:rsidR="00B075E6" w14:paraId="0FD4A8EB"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2334BF" w14:textId="77777777" w:rsidR="00B075E6" w:rsidRDefault="00B075E6" w:rsidP="000F6D1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CAB39C9" w14:textId="77777777" w:rsidR="00B075E6" w:rsidRDefault="00B075E6" w:rsidP="000F6D11">
            <w:pPr>
              <w:jc w:val="both"/>
              <w:rPr>
                <w:color w:val="4472C4"/>
                <w:kern w:val="2"/>
                <w:szCs w:val="24"/>
              </w:rPr>
            </w:pPr>
            <w:r w:rsidRPr="00B317B8">
              <w:rPr>
                <w:kern w:val="2"/>
                <w:szCs w:val="24"/>
              </w:rPr>
              <w:t>0,027 (dvidešimt septynios tūkstantosios) procento nuo Pradinės Sutarties vertės Eur be PVM, nurodytos Specialiųjų sąlygų 5.2 punkte, už kiekvieną pavėluotą Sutarties įvykdymo užtikrinimo pratęsimo pateikimo dieną.</w:t>
            </w:r>
          </w:p>
        </w:tc>
      </w:tr>
      <w:tr w:rsidR="00B075E6" w14:paraId="32F51CD3"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60EB20" w14:textId="77777777" w:rsidR="00B075E6" w:rsidRDefault="00B075E6" w:rsidP="000F6D11">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292DD3" w14:textId="77777777" w:rsidR="00B075E6" w:rsidRDefault="00B075E6" w:rsidP="000F6D11">
            <w:pPr>
              <w:spacing w:line="259" w:lineRule="auto"/>
              <w:rPr>
                <w:kern w:val="2"/>
                <w:szCs w:val="24"/>
              </w:rPr>
            </w:pPr>
            <w:r>
              <w:rPr>
                <w:kern w:val="2"/>
                <w:szCs w:val="24"/>
              </w:rPr>
              <w:t>Netaikoma</w:t>
            </w:r>
          </w:p>
          <w:p w14:paraId="0FCFD398" w14:textId="77777777" w:rsidR="00B075E6" w:rsidRDefault="00B075E6" w:rsidP="000F6D11">
            <w:pPr>
              <w:rPr>
                <w:color w:val="4472C4"/>
                <w:kern w:val="2"/>
                <w:szCs w:val="24"/>
              </w:rPr>
            </w:pPr>
          </w:p>
        </w:tc>
      </w:tr>
      <w:tr w:rsidR="00B075E6" w14:paraId="1E9F96E7"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5FA3BF" w14:textId="77777777" w:rsidR="00B075E6" w:rsidRDefault="00B075E6" w:rsidP="000F6D1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01988BC" w14:textId="77777777" w:rsidR="00B075E6" w:rsidRDefault="00B075E6" w:rsidP="000F6D11">
            <w:pPr>
              <w:spacing w:line="259" w:lineRule="auto"/>
              <w:rPr>
                <w:color w:val="4472C4"/>
                <w:kern w:val="2"/>
                <w:szCs w:val="24"/>
              </w:rPr>
            </w:pPr>
            <w:r>
              <w:rPr>
                <w:kern w:val="2"/>
                <w:szCs w:val="24"/>
              </w:rPr>
              <w:t>Netaikoma</w:t>
            </w:r>
          </w:p>
        </w:tc>
      </w:tr>
      <w:tr w:rsidR="00B075E6" w14:paraId="483AA8EA" w14:textId="77777777" w:rsidTr="000F6D11">
        <w:trPr>
          <w:trHeight w:val="300"/>
        </w:trPr>
        <w:tc>
          <w:tcPr>
            <w:tcW w:w="9535" w:type="dxa"/>
            <w:gridSpan w:val="5"/>
          </w:tcPr>
          <w:p w14:paraId="6B6CCE7E" w14:textId="77777777" w:rsidR="00B075E6" w:rsidRDefault="00B075E6" w:rsidP="000F6D11">
            <w:pPr>
              <w:jc w:val="center"/>
              <w:rPr>
                <w:b/>
                <w:bCs/>
                <w:kern w:val="2"/>
                <w:szCs w:val="24"/>
              </w:rPr>
            </w:pPr>
            <w:r>
              <w:rPr>
                <w:b/>
                <w:kern w:val="2"/>
                <w:szCs w:val="24"/>
              </w:rPr>
              <w:t>10. ESMINĖS SUTARTIES SĄLYGOS</w:t>
            </w:r>
          </w:p>
        </w:tc>
      </w:tr>
      <w:tr w:rsidR="00B075E6" w14:paraId="15B9E5DE" w14:textId="77777777" w:rsidTr="000F6D11">
        <w:trPr>
          <w:trHeight w:val="300"/>
        </w:trPr>
        <w:tc>
          <w:tcPr>
            <w:tcW w:w="2707" w:type="dxa"/>
            <w:gridSpan w:val="3"/>
          </w:tcPr>
          <w:p w14:paraId="0D6EFDA4" w14:textId="77777777" w:rsidR="00B075E6" w:rsidRDefault="00B075E6" w:rsidP="000F6D11">
            <w:pPr>
              <w:rPr>
                <w:b/>
                <w:bCs/>
                <w:kern w:val="2"/>
              </w:rPr>
            </w:pPr>
            <w:r>
              <w:rPr>
                <w:b/>
                <w:bCs/>
              </w:rPr>
              <w:t>10.1. Esminės Sutarties sąlygos</w:t>
            </w:r>
          </w:p>
        </w:tc>
        <w:tc>
          <w:tcPr>
            <w:tcW w:w="6828" w:type="dxa"/>
            <w:gridSpan w:val="2"/>
          </w:tcPr>
          <w:p w14:paraId="76052DE1" w14:textId="77777777" w:rsidR="00B075E6" w:rsidRPr="00D10B8C" w:rsidRDefault="00B075E6" w:rsidP="000F6D11">
            <w:pPr>
              <w:jc w:val="both"/>
              <w:rPr>
                <w:kern w:val="2"/>
                <w:szCs w:val="24"/>
              </w:rPr>
            </w:pPr>
            <w:r w:rsidRPr="00D10B8C">
              <w:rPr>
                <w:kern w:val="2"/>
                <w:szCs w:val="24"/>
              </w:rPr>
              <w:t>10.1.1. Tiekiamos Prekės turi atitikti Techninėje specifikacijoje nurodytus reikalavimus.</w:t>
            </w:r>
          </w:p>
          <w:p w14:paraId="3FBDFE82" w14:textId="77777777" w:rsidR="00B075E6" w:rsidRPr="00D10B8C" w:rsidRDefault="00B075E6" w:rsidP="000F6D11">
            <w:pPr>
              <w:jc w:val="both"/>
              <w:rPr>
                <w:kern w:val="2"/>
                <w:szCs w:val="24"/>
              </w:rPr>
            </w:pPr>
            <w:r w:rsidRPr="00D10B8C">
              <w:rPr>
                <w:kern w:val="2"/>
                <w:szCs w:val="24"/>
              </w:rPr>
              <w:t>10.1.2. Tiekėjas įsipareigoja laikytis Prekių pristatymo termino, nurodyto Sutarties specialiųjų sąlygų 4.1 punkte.</w:t>
            </w:r>
          </w:p>
          <w:p w14:paraId="76D99F1C" w14:textId="77777777" w:rsidR="00B075E6" w:rsidRPr="00D10B8C" w:rsidRDefault="00B075E6" w:rsidP="000F6D11">
            <w:pPr>
              <w:jc w:val="both"/>
              <w:rPr>
                <w:kern w:val="2"/>
                <w:szCs w:val="24"/>
              </w:rPr>
            </w:pPr>
            <w:r w:rsidRPr="00D10B8C">
              <w:rPr>
                <w:kern w:val="2"/>
                <w:szCs w:val="24"/>
              </w:rPr>
              <w:t>10.1.3. Tiekėjas įsipareigoja laikytis garantinių įsipareigojimų, nurodytų Sutarties Specialiųjų sąlygų 6.1, 6,2 punktuose.</w:t>
            </w:r>
          </w:p>
        </w:tc>
      </w:tr>
      <w:tr w:rsidR="00B075E6" w14:paraId="2ED11CC4" w14:textId="77777777" w:rsidTr="000F6D11">
        <w:trPr>
          <w:trHeight w:val="300"/>
        </w:trPr>
        <w:tc>
          <w:tcPr>
            <w:tcW w:w="2700" w:type="dxa"/>
            <w:gridSpan w:val="2"/>
          </w:tcPr>
          <w:p w14:paraId="17B43052" w14:textId="77777777" w:rsidR="00B075E6" w:rsidRDefault="00B075E6" w:rsidP="000F6D11">
            <w:pPr>
              <w:rPr>
                <w:b/>
                <w:bCs/>
                <w:kern w:val="2"/>
                <w:szCs w:val="24"/>
              </w:rPr>
            </w:pPr>
            <w:r>
              <w:rPr>
                <w:b/>
                <w:bCs/>
                <w:kern w:val="2"/>
                <w:szCs w:val="24"/>
              </w:rPr>
              <w:t>10.2. Dideli arba nuolatiniai esminės Sutarties sąlygos vykdymo trūkumai</w:t>
            </w:r>
          </w:p>
        </w:tc>
        <w:tc>
          <w:tcPr>
            <w:tcW w:w="6835" w:type="dxa"/>
            <w:gridSpan w:val="3"/>
          </w:tcPr>
          <w:p w14:paraId="76AE75E1" w14:textId="77777777" w:rsidR="00B075E6" w:rsidRPr="006003A2" w:rsidRDefault="00B075E6" w:rsidP="000F6D11">
            <w:pPr>
              <w:jc w:val="both"/>
              <w:rPr>
                <w:kern w:val="2"/>
                <w:szCs w:val="24"/>
              </w:rPr>
            </w:pPr>
            <w:r w:rsidRPr="006003A2">
              <w:rPr>
                <w:kern w:val="2"/>
                <w:szCs w:val="24"/>
              </w:rPr>
              <w:t xml:space="preserve">Tiekėjas teikdamas </w:t>
            </w:r>
            <w:r>
              <w:rPr>
                <w:kern w:val="2"/>
                <w:szCs w:val="24"/>
              </w:rPr>
              <w:t>Prekes</w:t>
            </w:r>
            <w:r w:rsidRPr="006003A2">
              <w:rPr>
                <w:kern w:val="2"/>
                <w:szCs w:val="24"/>
              </w:rPr>
              <w:t xml:space="preserve"> nesilaiko Sutartyje ir jos prieduose</w:t>
            </w:r>
            <w:r>
              <w:rPr>
                <w:kern w:val="2"/>
                <w:szCs w:val="24"/>
              </w:rPr>
              <w:t xml:space="preserve"> </w:t>
            </w:r>
            <w:r w:rsidRPr="006003A2">
              <w:rPr>
                <w:kern w:val="2"/>
                <w:szCs w:val="24"/>
              </w:rPr>
              <w:t>ir (ar) įstatymuose nustatytų reikalavimų P</w:t>
            </w:r>
            <w:r>
              <w:rPr>
                <w:kern w:val="2"/>
                <w:szCs w:val="24"/>
              </w:rPr>
              <w:t>rekėms</w:t>
            </w:r>
            <w:r w:rsidRPr="006003A2">
              <w:rPr>
                <w:kern w:val="2"/>
                <w:szCs w:val="24"/>
              </w:rPr>
              <w:t xml:space="preserve"> ir šie trūkumai nebuvo ištaisyti per </w:t>
            </w:r>
            <w:r w:rsidRPr="00D10B8C">
              <w:rPr>
                <w:kern w:val="2"/>
                <w:szCs w:val="24"/>
              </w:rPr>
              <w:t>10 (dešimt )</w:t>
            </w:r>
            <w:r w:rsidRPr="006003A2">
              <w:rPr>
                <w:kern w:val="2"/>
                <w:szCs w:val="24"/>
              </w:rPr>
              <w:t xml:space="preserve"> dienų nuo informavimo apie trūkumus Tiekėją dienos.</w:t>
            </w:r>
          </w:p>
          <w:p w14:paraId="1DED2C81" w14:textId="77777777" w:rsidR="00B075E6" w:rsidRDefault="00B075E6" w:rsidP="000F6D11">
            <w:pPr>
              <w:rPr>
                <w:kern w:val="2"/>
                <w:szCs w:val="24"/>
              </w:rPr>
            </w:pPr>
            <w:r>
              <w:rPr>
                <w:kern w:val="2"/>
                <w:szCs w:val="24"/>
              </w:rPr>
              <w:t>Tiekėjas vėluoja pateikti Prekes daugiau, kaip 10 dienų.</w:t>
            </w:r>
          </w:p>
        </w:tc>
      </w:tr>
      <w:tr w:rsidR="00B075E6" w14:paraId="45B9088A" w14:textId="77777777" w:rsidTr="000F6D11">
        <w:trPr>
          <w:trHeight w:val="300"/>
        </w:trPr>
        <w:tc>
          <w:tcPr>
            <w:tcW w:w="9535" w:type="dxa"/>
            <w:gridSpan w:val="5"/>
          </w:tcPr>
          <w:p w14:paraId="2749651E" w14:textId="77777777" w:rsidR="00B075E6" w:rsidRDefault="00B075E6" w:rsidP="000F6D11">
            <w:pPr>
              <w:jc w:val="center"/>
              <w:rPr>
                <w:b/>
                <w:bCs/>
                <w:kern w:val="2"/>
                <w:szCs w:val="24"/>
              </w:rPr>
            </w:pPr>
            <w:r>
              <w:rPr>
                <w:b/>
                <w:bCs/>
                <w:kern w:val="2"/>
                <w:szCs w:val="24"/>
              </w:rPr>
              <w:t>11. SUTARTIES GALIOJIMAS IR KEITIMAS</w:t>
            </w:r>
          </w:p>
        </w:tc>
      </w:tr>
      <w:tr w:rsidR="00B075E6" w14:paraId="6362D718"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96B66" w14:textId="77777777" w:rsidR="00B075E6" w:rsidRDefault="00B075E6" w:rsidP="000F6D1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0EA1D05" w14:textId="77777777" w:rsidR="00B075E6" w:rsidRDefault="00B075E6" w:rsidP="000F6D11">
            <w:pPr>
              <w:jc w:val="both"/>
              <w:rPr>
                <w:kern w:val="2"/>
                <w:szCs w:val="24"/>
              </w:rPr>
            </w:pPr>
            <w:r>
              <w:rPr>
                <w:kern w:val="2"/>
                <w:szCs w:val="24"/>
              </w:rPr>
              <w:t>11.1.1. Ši Sutartis laikoma sudaryta, kai (pirma) ją pasirašo abi Šalys, ir (antra) pateikiamas sutarties įvykdymo užtikrinimas.</w:t>
            </w:r>
          </w:p>
          <w:p w14:paraId="7068110B" w14:textId="77777777" w:rsidR="00B075E6" w:rsidRDefault="00B075E6" w:rsidP="000F6D11">
            <w:pPr>
              <w:jc w:val="both"/>
              <w:rPr>
                <w:color w:val="4472C4"/>
                <w:kern w:val="2"/>
                <w:szCs w:val="24"/>
              </w:rPr>
            </w:pPr>
            <w:r>
              <w:rPr>
                <w:kern w:val="2"/>
                <w:szCs w:val="24"/>
              </w:rPr>
              <w:t xml:space="preserve">11.1.2. </w:t>
            </w:r>
            <w:r w:rsidRPr="00AB1101">
              <w:rPr>
                <w:kern w:val="2"/>
                <w:szCs w:val="24"/>
              </w:rPr>
              <w:t xml:space="preserve">Sutartis galioja </w:t>
            </w:r>
            <w:r w:rsidRPr="00057554">
              <w:rPr>
                <w:b/>
                <w:bCs/>
                <w:kern w:val="2"/>
                <w:szCs w:val="24"/>
              </w:rPr>
              <w:t>7 (septynis) mėnesius</w:t>
            </w:r>
            <w:r w:rsidRPr="00AB1101">
              <w:rPr>
                <w:kern w:val="2"/>
                <w:szCs w:val="24"/>
              </w:rPr>
              <w:t xml:space="preserve"> nuo Sutarties įsigaliojimo dienos, o finansinių </w:t>
            </w:r>
            <w:r>
              <w:rPr>
                <w:kern w:val="2"/>
                <w:szCs w:val="24"/>
              </w:rPr>
              <w:t xml:space="preserve">ir garantinių </w:t>
            </w:r>
            <w:r w:rsidRPr="00AB1101">
              <w:rPr>
                <w:kern w:val="2"/>
                <w:szCs w:val="24"/>
              </w:rPr>
              <w:t xml:space="preserve">įsipareigojimų atžvilgiu – iki visiško finansinių </w:t>
            </w:r>
            <w:r>
              <w:rPr>
                <w:kern w:val="2"/>
                <w:szCs w:val="24"/>
              </w:rPr>
              <w:t xml:space="preserve">ir garantinių </w:t>
            </w:r>
            <w:r w:rsidRPr="00AB1101">
              <w:rPr>
                <w:kern w:val="2"/>
                <w:szCs w:val="24"/>
              </w:rPr>
              <w:t>įsipareigojimų įvykdymo.</w:t>
            </w:r>
          </w:p>
        </w:tc>
      </w:tr>
      <w:tr w:rsidR="00B075E6" w14:paraId="2AD44FBA" w14:textId="77777777" w:rsidTr="000F6D1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E2968C" w14:textId="77777777" w:rsidR="00B075E6" w:rsidRDefault="00B075E6" w:rsidP="000F6D1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CB6691A" w14:textId="77777777" w:rsidR="00B075E6" w:rsidRDefault="00B075E6" w:rsidP="000F6D11">
            <w:pPr>
              <w:rPr>
                <w:kern w:val="2"/>
                <w:szCs w:val="24"/>
              </w:rPr>
            </w:pPr>
            <w:r>
              <w:rPr>
                <w:kern w:val="2"/>
                <w:szCs w:val="24"/>
              </w:rPr>
              <w:t>Netaikoma</w:t>
            </w:r>
          </w:p>
          <w:p w14:paraId="0CEAE809" w14:textId="77777777" w:rsidR="00B075E6" w:rsidRDefault="00B075E6" w:rsidP="000F6D11">
            <w:pPr>
              <w:rPr>
                <w:kern w:val="2"/>
                <w:szCs w:val="24"/>
              </w:rPr>
            </w:pPr>
          </w:p>
        </w:tc>
      </w:tr>
      <w:tr w:rsidR="00B075E6" w14:paraId="522F632A" w14:textId="77777777" w:rsidTr="000F6D11">
        <w:trPr>
          <w:trHeight w:val="300"/>
        </w:trPr>
        <w:tc>
          <w:tcPr>
            <w:tcW w:w="9535" w:type="dxa"/>
            <w:gridSpan w:val="5"/>
          </w:tcPr>
          <w:p w14:paraId="2E035DBA" w14:textId="77777777" w:rsidR="00B075E6" w:rsidRDefault="00B075E6" w:rsidP="000F6D11">
            <w:pPr>
              <w:jc w:val="center"/>
              <w:rPr>
                <w:b/>
                <w:bCs/>
                <w:kern w:val="2"/>
                <w:szCs w:val="24"/>
              </w:rPr>
            </w:pPr>
            <w:r>
              <w:rPr>
                <w:b/>
                <w:bCs/>
                <w:kern w:val="2"/>
                <w:szCs w:val="24"/>
              </w:rPr>
              <w:t>12. SUTARTIES NUTRAUKIMAS</w:t>
            </w:r>
          </w:p>
        </w:tc>
      </w:tr>
      <w:tr w:rsidR="00B075E6" w14:paraId="18392B1A" w14:textId="77777777" w:rsidTr="000F6D11">
        <w:trPr>
          <w:trHeight w:val="300"/>
        </w:trPr>
        <w:tc>
          <w:tcPr>
            <w:tcW w:w="2532" w:type="dxa"/>
          </w:tcPr>
          <w:p w14:paraId="7EFC1DBE" w14:textId="77777777" w:rsidR="00B075E6" w:rsidRDefault="00B075E6" w:rsidP="000F6D11">
            <w:pPr>
              <w:rPr>
                <w:b/>
                <w:bCs/>
                <w:kern w:val="2"/>
                <w:szCs w:val="24"/>
              </w:rPr>
            </w:pPr>
            <w:r>
              <w:rPr>
                <w:b/>
                <w:bCs/>
                <w:kern w:val="2"/>
                <w:szCs w:val="24"/>
              </w:rPr>
              <w:t>12.1. Sutarties nutraukimo pagrindai</w:t>
            </w:r>
          </w:p>
        </w:tc>
        <w:tc>
          <w:tcPr>
            <w:tcW w:w="7003" w:type="dxa"/>
            <w:gridSpan w:val="4"/>
          </w:tcPr>
          <w:p w14:paraId="290DF9E9" w14:textId="77777777" w:rsidR="00B075E6" w:rsidRPr="00A817AD" w:rsidRDefault="00B075E6" w:rsidP="000F6D11">
            <w:pPr>
              <w:rPr>
                <w:kern w:val="2"/>
                <w:szCs w:val="24"/>
              </w:rPr>
            </w:pPr>
            <w:r>
              <w:rPr>
                <w:kern w:val="2"/>
                <w:szCs w:val="24"/>
              </w:rPr>
              <w:t>Sutartis gali būti nutraukiama rašytiniu Šalių susitarimu arba vienašališkai, Bendrosiose sąlygose nustatyta tvarka.</w:t>
            </w:r>
          </w:p>
        </w:tc>
      </w:tr>
      <w:tr w:rsidR="00B075E6" w14:paraId="0AE55D8A" w14:textId="77777777" w:rsidTr="000F6D11">
        <w:trPr>
          <w:trHeight w:val="300"/>
        </w:trPr>
        <w:tc>
          <w:tcPr>
            <w:tcW w:w="2532" w:type="dxa"/>
          </w:tcPr>
          <w:p w14:paraId="6437348C" w14:textId="77777777" w:rsidR="00B075E6" w:rsidRDefault="00B075E6" w:rsidP="000F6D11">
            <w:pPr>
              <w:rPr>
                <w:b/>
                <w:bCs/>
                <w:kern w:val="2"/>
                <w:szCs w:val="24"/>
              </w:rPr>
            </w:pPr>
            <w:r>
              <w:rPr>
                <w:b/>
                <w:bCs/>
                <w:kern w:val="2"/>
                <w:szCs w:val="24"/>
              </w:rPr>
              <w:t>12.2. Esminiai Sutarties pažeidimai</w:t>
            </w:r>
          </w:p>
          <w:p w14:paraId="34E7D03A" w14:textId="77777777" w:rsidR="00B075E6" w:rsidRDefault="00B075E6" w:rsidP="000F6D11">
            <w:pPr>
              <w:rPr>
                <w:b/>
                <w:bCs/>
                <w:kern w:val="2"/>
                <w:szCs w:val="24"/>
              </w:rPr>
            </w:pPr>
          </w:p>
        </w:tc>
        <w:tc>
          <w:tcPr>
            <w:tcW w:w="7003" w:type="dxa"/>
            <w:gridSpan w:val="4"/>
          </w:tcPr>
          <w:p w14:paraId="3C2C1417" w14:textId="77777777" w:rsidR="00B075E6" w:rsidRPr="00E979B3" w:rsidRDefault="00B075E6" w:rsidP="000F6D11">
            <w:pPr>
              <w:jc w:val="both"/>
              <w:rPr>
                <w:kern w:val="2"/>
                <w:szCs w:val="24"/>
              </w:rPr>
            </w:pPr>
            <w:r w:rsidRPr="00E979B3">
              <w:rPr>
                <w:kern w:val="2"/>
                <w:szCs w:val="24"/>
              </w:rPr>
              <w:t>12.2.1. jeigu Tiekėjas nevykdo prisiimtų įsipareigojimų už Sutartyje nustatytą Sutarties kainą;</w:t>
            </w:r>
          </w:p>
          <w:p w14:paraId="020B9A17" w14:textId="77777777" w:rsidR="00B075E6" w:rsidRPr="00E979B3" w:rsidRDefault="00B075E6" w:rsidP="000F6D11">
            <w:pPr>
              <w:jc w:val="both"/>
              <w:rPr>
                <w:kern w:val="2"/>
                <w:szCs w:val="24"/>
              </w:rPr>
            </w:pPr>
            <w:r w:rsidRPr="00E979B3">
              <w:rPr>
                <w:kern w:val="2"/>
                <w:szCs w:val="24"/>
              </w:rPr>
              <w:lastRenderedPageBreak/>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2230EC5" w14:textId="77777777" w:rsidR="00B075E6" w:rsidRPr="00B37625" w:rsidRDefault="00B075E6" w:rsidP="000F6D11">
            <w:pPr>
              <w:jc w:val="both"/>
              <w:rPr>
                <w:kern w:val="2"/>
                <w:szCs w:val="24"/>
              </w:rPr>
            </w:pPr>
            <w:r w:rsidRPr="00E979B3">
              <w:rPr>
                <w:kern w:val="2"/>
                <w:szCs w:val="24"/>
              </w:rPr>
              <w:t xml:space="preserve">12.2.3. jeigu paaiškėja, kad Tiekėjas nevykdo įsipareigojimų, kurie pasiūlymų vertinimo metu pirkimo dokumentuose buvo nustatyti kaip pasiūlymų </w:t>
            </w:r>
            <w:r w:rsidRPr="00B37625">
              <w:rPr>
                <w:kern w:val="2"/>
                <w:szCs w:val="24"/>
              </w:rPr>
              <w:t>vertinimo kriterijai ir už kuriuos Tiekėjui buvo skiriamos reikšmės, kai pasiūlymas vertintas pagal kainos / sąnaudų ir kokybės santykį ir Tiekėjas per 10 (dešimt) dienų neištaiso pažeidimų;</w:t>
            </w:r>
          </w:p>
          <w:p w14:paraId="65FA47B3" w14:textId="77777777" w:rsidR="00B075E6" w:rsidRPr="00E979B3" w:rsidRDefault="00B075E6" w:rsidP="000F6D11">
            <w:pPr>
              <w:spacing w:line="257" w:lineRule="auto"/>
              <w:jc w:val="both"/>
              <w:rPr>
                <w:rFonts w:eastAsia="Arial"/>
                <w:kern w:val="2"/>
                <w:szCs w:val="24"/>
              </w:rPr>
            </w:pPr>
            <w:r w:rsidRPr="00B37625">
              <w:rPr>
                <w:rFonts w:eastAsia="Arial"/>
                <w:kern w:val="2"/>
                <w:szCs w:val="24"/>
              </w:rPr>
              <w:t>12.2.4. jeigu Tiekėjas nesilaiko Sutartyje nustatytų Prekių tiekimo terminų 2 (du) kartus iš eilės arba vėluoja pristatyti Prekes daugiau nei 10 (dešimt) darbo dienų Sutartyje nustatytas Prekių pristatymo terminas;</w:t>
            </w:r>
          </w:p>
          <w:p w14:paraId="4D9D8E58" w14:textId="77777777" w:rsidR="00B075E6" w:rsidRPr="00C6795C" w:rsidRDefault="00B075E6" w:rsidP="000F6D11">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t>12.2.5. jeigu Tiekėjas pažeidžia Prekių pristatymo terminus ir priskaičiuotų netesybų už vėlavimą suma viršija 20 (dvidešimt) proc. Pradinės sutarties vertės;</w:t>
            </w:r>
          </w:p>
          <w:p w14:paraId="306AAA86" w14:textId="77777777" w:rsidR="00B075E6" w:rsidRPr="00C6795C" w:rsidRDefault="00B075E6" w:rsidP="000F6D11">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t>12.2.6. Tiekėjas pažeidžia Prekių pristatymo terminus ir dėl Prekių pristatymo vėlavimo Prekės tampa nebereikalingos;</w:t>
            </w:r>
          </w:p>
          <w:p w14:paraId="071CA762" w14:textId="77777777" w:rsidR="00B075E6" w:rsidRPr="00C6795C" w:rsidRDefault="00B075E6" w:rsidP="000F6D11">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t>12.2.7. Tiekėjas daugiau kaip 2 (du) kartus pristato Prekes, kurios neatitinka Sutartyje ir (ar) Įstatymuose nustatytų reikalavimų Prekėms;</w:t>
            </w:r>
          </w:p>
          <w:p w14:paraId="714DFFC3" w14:textId="77777777" w:rsidR="00B075E6" w:rsidRPr="00C6795C" w:rsidRDefault="00B075E6" w:rsidP="000F6D11">
            <w:pPr>
              <w:tabs>
                <w:tab w:val="left" w:pos="567"/>
                <w:tab w:val="left" w:pos="851"/>
                <w:tab w:val="left" w:pos="992"/>
                <w:tab w:val="left" w:pos="1134"/>
              </w:tabs>
              <w:spacing w:line="257" w:lineRule="auto"/>
              <w:jc w:val="both"/>
              <w:rPr>
                <w:rFonts w:eastAsia="Arial"/>
                <w:kern w:val="2"/>
                <w:szCs w:val="24"/>
              </w:rPr>
            </w:pPr>
            <w:r w:rsidRPr="00C6795C">
              <w:rPr>
                <w:rFonts w:eastAsia="Arial"/>
                <w:kern w:val="2"/>
                <w:szCs w:val="24"/>
              </w:rPr>
              <w:t>12.2.8. Tiekėjas pažeidžia šios Sutarties nuostatas, reglamentuojančias konkurenciją, intelektinės nuosavybės ar konfidencialios informacijos valdymą;</w:t>
            </w:r>
          </w:p>
          <w:p w14:paraId="5859DFA3" w14:textId="77777777" w:rsidR="00B075E6" w:rsidRPr="00B47EC4" w:rsidRDefault="00B075E6" w:rsidP="000F6D11">
            <w:pPr>
              <w:tabs>
                <w:tab w:val="left" w:pos="567"/>
                <w:tab w:val="left" w:pos="851"/>
                <w:tab w:val="left" w:pos="992"/>
                <w:tab w:val="left" w:pos="1134"/>
              </w:tabs>
              <w:spacing w:line="257" w:lineRule="auto"/>
              <w:jc w:val="both"/>
              <w:rPr>
                <w:rFonts w:eastAsia="Arial"/>
                <w:kern w:val="2"/>
              </w:rPr>
            </w:pPr>
            <w:r w:rsidRPr="00C6795C">
              <w:rPr>
                <w:rFonts w:eastAsia="Arial"/>
                <w:kern w:val="2"/>
              </w:rPr>
              <w:t>12.2.</w:t>
            </w:r>
            <w:r>
              <w:rPr>
                <w:rFonts w:eastAsia="Arial"/>
                <w:kern w:val="2"/>
              </w:rPr>
              <w:t>9</w:t>
            </w:r>
            <w:r w:rsidRPr="00C6795C">
              <w:rPr>
                <w:rFonts w:eastAsia="Arial"/>
                <w:kern w:val="2"/>
              </w:rPr>
              <w:t>. Tiekėjas 2 (du) kartus pažeidžia esminę Sutarties sąlygą.</w:t>
            </w:r>
          </w:p>
        </w:tc>
      </w:tr>
      <w:tr w:rsidR="00B075E6" w14:paraId="317D9371" w14:textId="77777777" w:rsidTr="000F6D11">
        <w:trPr>
          <w:trHeight w:val="300"/>
        </w:trPr>
        <w:tc>
          <w:tcPr>
            <w:tcW w:w="9535" w:type="dxa"/>
            <w:gridSpan w:val="5"/>
          </w:tcPr>
          <w:p w14:paraId="1C422B23" w14:textId="77777777" w:rsidR="00B075E6" w:rsidRDefault="00B075E6" w:rsidP="000F6D11">
            <w:pPr>
              <w:jc w:val="center"/>
              <w:rPr>
                <w:kern w:val="2"/>
                <w:szCs w:val="24"/>
              </w:rPr>
            </w:pPr>
            <w:r>
              <w:rPr>
                <w:b/>
                <w:bCs/>
                <w:kern w:val="2"/>
                <w:szCs w:val="24"/>
              </w:rPr>
              <w:lastRenderedPageBreak/>
              <w:t>13. APLINKOSAUGINIAI IR SOCIALINIAI KRITERIJAI</w:t>
            </w:r>
          </w:p>
        </w:tc>
      </w:tr>
      <w:tr w:rsidR="00B075E6" w14:paraId="26FAF3F3" w14:textId="77777777" w:rsidTr="000F6D11">
        <w:trPr>
          <w:trHeight w:val="300"/>
        </w:trPr>
        <w:tc>
          <w:tcPr>
            <w:tcW w:w="2532" w:type="dxa"/>
          </w:tcPr>
          <w:p w14:paraId="398E1298" w14:textId="77777777" w:rsidR="00B075E6" w:rsidRDefault="00B075E6" w:rsidP="000F6D11">
            <w:pPr>
              <w:rPr>
                <w:b/>
                <w:bCs/>
                <w:kern w:val="2"/>
                <w:szCs w:val="24"/>
              </w:rPr>
            </w:pPr>
            <w:r>
              <w:rPr>
                <w:b/>
                <w:bCs/>
                <w:kern w:val="2"/>
                <w:szCs w:val="24"/>
              </w:rPr>
              <w:t>13.1. Aplinkosauginių kriterijų nustatymo teisinis pagrindas</w:t>
            </w:r>
          </w:p>
        </w:tc>
        <w:tc>
          <w:tcPr>
            <w:tcW w:w="7003" w:type="dxa"/>
            <w:gridSpan w:val="4"/>
          </w:tcPr>
          <w:p w14:paraId="1A6C2212" w14:textId="77777777" w:rsidR="00B075E6" w:rsidRPr="002D2349" w:rsidRDefault="00B075E6" w:rsidP="000F6D11">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w:t>
            </w:r>
            <w:r w:rsidRPr="002D2349">
              <w:rPr>
                <w:color w:val="000000"/>
                <w:kern w:val="2"/>
                <w:szCs w:val="24"/>
              </w:rPr>
              <w:t>žaliuosius pirkimus, tvarkos aprašo patvirtinimo“ (toliau – Tvarkos aprašas) 4.4.4.5. papunkčiu.</w:t>
            </w:r>
          </w:p>
          <w:p w14:paraId="4163BFA4" w14:textId="77777777" w:rsidR="00B075E6" w:rsidRDefault="00B075E6" w:rsidP="000F6D11">
            <w:pPr>
              <w:jc w:val="both"/>
              <w:rPr>
                <w:color w:val="000000" w:themeColor="text1"/>
                <w:szCs w:val="24"/>
              </w:rPr>
            </w:pPr>
            <w:r>
              <w:rPr>
                <w:color w:val="000000" w:themeColor="text1"/>
                <w:szCs w:val="24"/>
              </w:rPr>
              <w:t xml:space="preserve">Jeigu Prekės supakuojamos į antrinę pakuotę, ji turi būti laikytina perdirbamąja pakuote pagal Lietuvos Respublikos mokesčio už aplinkos teršimą įstatymo nuostatas ir (ar) turi būti vienalytės (homogeniškos) pakuotės, pagamintos iš vienos rūšies medžiagos. Tiekėjas pristatydamas Prekes Pirkėjui, pateikia Prekės antrinės pakuotės tinkamumą perdirbti (perdirbamumą) patvirtinančius dokumentus: </w:t>
            </w:r>
          </w:p>
          <w:p w14:paraId="2ABBCBC6" w14:textId="77777777" w:rsidR="00B075E6" w:rsidRDefault="00B075E6" w:rsidP="000F6D11">
            <w:pPr>
              <w:jc w:val="both"/>
              <w:rPr>
                <w:szCs w:val="24"/>
              </w:rPr>
            </w:pPr>
            <w:r>
              <w:rPr>
                <w:color w:val="000000" w:themeColor="text1"/>
                <w:szCs w:val="24"/>
              </w:rPr>
              <w:t xml:space="preserve">a) </w:t>
            </w:r>
            <w:r>
              <w:rPr>
                <w:szCs w:val="24"/>
              </w:rPr>
              <w:t xml:space="preserve">Tiekėjo ar gamintojo dokumentai, įrodantys, kad pakuotės yra homogeniškos ir (ar) atitinkamai paženklintos, arba </w:t>
            </w:r>
          </w:p>
          <w:p w14:paraId="01853291" w14:textId="77777777" w:rsidR="00B075E6" w:rsidRDefault="00B075E6" w:rsidP="000F6D11">
            <w:pPr>
              <w:jc w:val="both"/>
              <w:rPr>
                <w:color w:val="000000" w:themeColor="text1"/>
                <w:szCs w:val="24"/>
              </w:rPr>
            </w:pPr>
            <w:r>
              <w:rPr>
                <w:color w:val="000000" w:themeColor="text1"/>
                <w:szCs w:val="24"/>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w:t>
            </w:r>
            <w:r>
              <w:rPr>
                <w:color w:val="000000" w:themeColor="text1"/>
                <w:szCs w:val="24"/>
              </w:rPr>
              <w:lastRenderedPageBreak/>
              <w:t xml:space="preserve">Performance in the Presence of Water and Water Vapor, standartas RecyClass8 ar kitas lygiavertis standartas, arba </w:t>
            </w:r>
          </w:p>
          <w:p w14:paraId="6DF18AA9" w14:textId="77777777" w:rsidR="00B075E6" w:rsidRDefault="00B075E6" w:rsidP="000F6D11">
            <w:pPr>
              <w:jc w:val="both"/>
              <w:rPr>
                <w:color w:val="000000" w:themeColor="text1"/>
                <w:szCs w:val="24"/>
              </w:rPr>
            </w:pPr>
            <w:r>
              <w:rPr>
                <w:color w:val="000000" w:themeColor="text1"/>
                <w:szCs w:val="24"/>
              </w:rPr>
              <w:t>c)  Aplinkos apsaugos agentūros interneto svetainėje (</w:t>
            </w:r>
            <w:hyperlink r:id="rId9" w:history="1">
              <w:r>
                <w:rPr>
                  <w:rStyle w:val="Hyperlink"/>
                  <w:szCs w:val="24"/>
                </w:rPr>
                <w:t>https://aaa.lrv.lt/</w:t>
              </w:r>
            </w:hyperlink>
            <w:r>
              <w:rPr>
                <w:color w:val="000000" w:themeColor="text1"/>
                <w:szCs w:val="24"/>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6661791E" w14:textId="77777777" w:rsidR="00B075E6" w:rsidRDefault="00B075E6" w:rsidP="000F6D11">
            <w:pPr>
              <w:jc w:val="both"/>
              <w:rPr>
                <w:color w:val="000000" w:themeColor="text1"/>
                <w:szCs w:val="24"/>
              </w:rPr>
            </w:pPr>
            <w:r>
              <w:rPr>
                <w:color w:val="000000" w:themeColor="text1"/>
                <w:szCs w:val="24"/>
              </w:rPr>
              <w:t xml:space="preserve">d) kiti lygiaverčiai įrodymai. </w:t>
            </w:r>
          </w:p>
          <w:p w14:paraId="447065B7" w14:textId="77777777" w:rsidR="00B075E6" w:rsidRDefault="00B075E6" w:rsidP="000F6D11">
            <w:pPr>
              <w:jc w:val="both"/>
              <w:rPr>
                <w:b/>
                <w:bCs/>
                <w:kern w:val="2"/>
                <w:szCs w:val="24"/>
              </w:rPr>
            </w:pPr>
            <w:r>
              <w:rPr>
                <w:color w:val="000000" w:themeColor="text1"/>
                <w:szCs w:val="24"/>
              </w:rPr>
              <w:t>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szCs w:val="24"/>
              </w:rPr>
              <w:t>, kuriuos Tiekėjas privalo ištaisyti, kitu atveju Tiekėjui taikoma Specialiųjų sąlygų 9.5 punkte nurodyto dydžio bauda.</w:t>
            </w:r>
          </w:p>
        </w:tc>
      </w:tr>
      <w:tr w:rsidR="00B075E6" w14:paraId="05B45B1E" w14:textId="77777777" w:rsidTr="000F6D11">
        <w:trPr>
          <w:trHeight w:val="300"/>
        </w:trPr>
        <w:tc>
          <w:tcPr>
            <w:tcW w:w="2532" w:type="dxa"/>
          </w:tcPr>
          <w:p w14:paraId="046D7C49" w14:textId="77777777" w:rsidR="00B075E6" w:rsidRDefault="00B075E6" w:rsidP="000F6D11">
            <w:pPr>
              <w:rPr>
                <w:b/>
                <w:bCs/>
                <w:kern w:val="2"/>
                <w:szCs w:val="24"/>
              </w:rPr>
            </w:pPr>
            <w:r>
              <w:rPr>
                <w:b/>
                <w:bCs/>
                <w:kern w:val="2"/>
                <w:szCs w:val="24"/>
              </w:rPr>
              <w:lastRenderedPageBreak/>
              <w:t>13.2.  Su perkamomis Prekėmis susiję socialiniai kriterijai</w:t>
            </w:r>
          </w:p>
        </w:tc>
        <w:tc>
          <w:tcPr>
            <w:tcW w:w="7003" w:type="dxa"/>
            <w:gridSpan w:val="4"/>
          </w:tcPr>
          <w:p w14:paraId="7745A92C" w14:textId="77777777" w:rsidR="00B075E6" w:rsidRDefault="00B075E6" w:rsidP="000F6D11">
            <w:pPr>
              <w:rPr>
                <w:color w:val="000000"/>
                <w:kern w:val="2"/>
                <w:szCs w:val="24"/>
                <w:shd w:val="clear" w:color="auto" w:fill="FFFFFF"/>
              </w:rPr>
            </w:pPr>
            <w:r>
              <w:rPr>
                <w:color w:val="000000"/>
                <w:kern w:val="2"/>
                <w:szCs w:val="24"/>
                <w:shd w:val="clear" w:color="auto" w:fill="FFFFFF"/>
              </w:rPr>
              <w:t>Netaikoma</w:t>
            </w:r>
          </w:p>
          <w:p w14:paraId="46780714" w14:textId="77777777" w:rsidR="00B075E6" w:rsidRDefault="00B075E6" w:rsidP="000F6D11">
            <w:pPr>
              <w:rPr>
                <w:color w:val="0070C0"/>
                <w:kern w:val="2"/>
                <w:szCs w:val="24"/>
              </w:rPr>
            </w:pPr>
          </w:p>
        </w:tc>
      </w:tr>
      <w:tr w:rsidR="00B075E6" w14:paraId="1B63AFDF" w14:textId="77777777" w:rsidTr="000F6D11">
        <w:trPr>
          <w:trHeight w:val="300"/>
        </w:trPr>
        <w:tc>
          <w:tcPr>
            <w:tcW w:w="9535" w:type="dxa"/>
            <w:gridSpan w:val="5"/>
          </w:tcPr>
          <w:p w14:paraId="731840FF" w14:textId="77777777" w:rsidR="00B075E6" w:rsidRDefault="00B075E6" w:rsidP="000F6D11">
            <w:pPr>
              <w:jc w:val="center"/>
              <w:rPr>
                <w:b/>
                <w:bCs/>
                <w:kern w:val="2"/>
                <w:szCs w:val="24"/>
              </w:rPr>
            </w:pPr>
            <w:r>
              <w:rPr>
                <w:b/>
                <w:bCs/>
                <w:kern w:val="2"/>
                <w:szCs w:val="24"/>
              </w:rPr>
              <w:t xml:space="preserve">14. BENDRŲJŲ SĄLYGŲ PAKEITIMAI IR PAPILDYMAI </w:t>
            </w:r>
          </w:p>
          <w:p w14:paraId="04827233" w14:textId="77777777" w:rsidR="00B075E6" w:rsidRDefault="00B075E6" w:rsidP="000F6D11">
            <w:pPr>
              <w:jc w:val="center"/>
              <w:rPr>
                <w:kern w:val="2"/>
                <w:szCs w:val="24"/>
              </w:rPr>
            </w:pPr>
            <w:r>
              <w:rPr>
                <w:kern w:val="2"/>
                <w:szCs w:val="24"/>
              </w:rPr>
              <w:t xml:space="preserve">(jeigu būtina dėl konkretaus Sutarties dalyko specifikos) </w:t>
            </w:r>
          </w:p>
        </w:tc>
      </w:tr>
      <w:tr w:rsidR="00B075E6" w14:paraId="235FFC8D" w14:textId="77777777" w:rsidTr="000F6D11">
        <w:trPr>
          <w:trHeight w:val="300"/>
        </w:trPr>
        <w:tc>
          <w:tcPr>
            <w:tcW w:w="2532" w:type="dxa"/>
          </w:tcPr>
          <w:p w14:paraId="5A5ED155" w14:textId="77777777" w:rsidR="00B075E6" w:rsidRDefault="00B075E6" w:rsidP="000F6D11">
            <w:pPr>
              <w:rPr>
                <w:b/>
                <w:bCs/>
                <w:kern w:val="2"/>
                <w:szCs w:val="24"/>
              </w:rPr>
            </w:pPr>
            <w:r>
              <w:rPr>
                <w:b/>
                <w:bCs/>
                <w:kern w:val="2"/>
                <w:szCs w:val="24"/>
              </w:rPr>
              <w:t xml:space="preserve">14.1. </w:t>
            </w:r>
          </w:p>
        </w:tc>
        <w:tc>
          <w:tcPr>
            <w:tcW w:w="7003" w:type="dxa"/>
            <w:gridSpan w:val="4"/>
          </w:tcPr>
          <w:p w14:paraId="0291831F" w14:textId="77777777" w:rsidR="00B075E6" w:rsidRDefault="00B075E6" w:rsidP="000F6D11">
            <w:pPr>
              <w:rPr>
                <w:kern w:val="2"/>
                <w:szCs w:val="24"/>
              </w:rPr>
            </w:pPr>
            <w:r w:rsidRPr="006D4DC8">
              <w:rPr>
                <w:kern w:val="2"/>
                <w:szCs w:val="24"/>
              </w:rPr>
              <w:t>Netaikoma</w:t>
            </w:r>
          </w:p>
        </w:tc>
      </w:tr>
      <w:tr w:rsidR="00B075E6" w14:paraId="268B9D43" w14:textId="77777777" w:rsidTr="000F6D11">
        <w:trPr>
          <w:trHeight w:val="300"/>
        </w:trPr>
        <w:tc>
          <w:tcPr>
            <w:tcW w:w="2532" w:type="dxa"/>
          </w:tcPr>
          <w:p w14:paraId="34688138" w14:textId="77777777" w:rsidR="00B075E6" w:rsidRDefault="00B075E6" w:rsidP="000F6D11">
            <w:pPr>
              <w:rPr>
                <w:b/>
                <w:bCs/>
                <w:kern w:val="2"/>
                <w:szCs w:val="24"/>
              </w:rPr>
            </w:pPr>
            <w:r>
              <w:rPr>
                <w:b/>
                <w:bCs/>
                <w:kern w:val="2"/>
                <w:szCs w:val="24"/>
              </w:rPr>
              <w:t>14.2.</w:t>
            </w:r>
          </w:p>
        </w:tc>
        <w:tc>
          <w:tcPr>
            <w:tcW w:w="7003" w:type="dxa"/>
            <w:gridSpan w:val="4"/>
          </w:tcPr>
          <w:p w14:paraId="28322394" w14:textId="77777777" w:rsidR="00B075E6" w:rsidRDefault="00B075E6" w:rsidP="000F6D11">
            <w:pPr>
              <w:rPr>
                <w:kern w:val="2"/>
                <w:szCs w:val="24"/>
              </w:rPr>
            </w:pPr>
            <w:r w:rsidRPr="006D4DC8">
              <w:rPr>
                <w:kern w:val="2"/>
                <w:szCs w:val="24"/>
              </w:rPr>
              <w:t>Netaikoma</w:t>
            </w:r>
          </w:p>
        </w:tc>
      </w:tr>
      <w:tr w:rsidR="00B075E6" w14:paraId="65EAA265" w14:textId="77777777" w:rsidTr="000F6D11">
        <w:trPr>
          <w:trHeight w:val="300"/>
        </w:trPr>
        <w:tc>
          <w:tcPr>
            <w:tcW w:w="2532" w:type="dxa"/>
          </w:tcPr>
          <w:p w14:paraId="551CEB88" w14:textId="77777777" w:rsidR="00B075E6" w:rsidRDefault="00B075E6" w:rsidP="000F6D11">
            <w:pPr>
              <w:rPr>
                <w:b/>
                <w:bCs/>
                <w:kern w:val="2"/>
                <w:szCs w:val="24"/>
              </w:rPr>
            </w:pPr>
            <w:r>
              <w:rPr>
                <w:b/>
                <w:bCs/>
                <w:kern w:val="2"/>
                <w:szCs w:val="24"/>
              </w:rPr>
              <w:t>14.3.</w:t>
            </w:r>
          </w:p>
        </w:tc>
        <w:tc>
          <w:tcPr>
            <w:tcW w:w="7003" w:type="dxa"/>
            <w:gridSpan w:val="4"/>
          </w:tcPr>
          <w:p w14:paraId="5184923A" w14:textId="77777777" w:rsidR="00B075E6" w:rsidRDefault="00B075E6" w:rsidP="000F6D11">
            <w:pPr>
              <w:rPr>
                <w:kern w:val="2"/>
                <w:szCs w:val="24"/>
              </w:rPr>
            </w:pPr>
            <w:r w:rsidRPr="006D4DC8">
              <w:rPr>
                <w:kern w:val="2"/>
                <w:szCs w:val="24"/>
              </w:rPr>
              <w:t>Netaikoma</w:t>
            </w:r>
          </w:p>
        </w:tc>
      </w:tr>
      <w:tr w:rsidR="00B075E6" w14:paraId="11CB90BA" w14:textId="77777777" w:rsidTr="000F6D11">
        <w:trPr>
          <w:trHeight w:val="300"/>
        </w:trPr>
        <w:tc>
          <w:tcPr>
            <w:tcW w:w="2532" w:type="dxa"/>
          </w:tcPr>
          <w:p w14:paraId="7564E909" w14:textId="77777777" w:rsidR="00B075E6" w:rsidRDefault="00B075E6" w:rsidP="000F6D11">
            <w:pPr>
              <w:rPr>
                <w:b/>
                <w:bCs/>
                <w:kern w:val="2"/>
                <w:szCs w:val="24"/>
              </w:rPr>
            </w:pPr>
            <w:r>
              <w:rPr>
                <w:b/>
                <w:bCs/>
                <w:kern w:val="2"/>
                <w:szCs w:val="24"/>
              </w:rPr>
              <w:t>14.4.</w:t>
            </w:r>
          </w:p>
        </w:tc>
        <w:tc>
          <w:tcPr>
            <w:tcW w:w="7003" w:type="dxa"/>
            <w:gridSpan w:val="4"/>
          </w:tcPr>
          <w:p w14:paraId="3B4CF123" w14:textId="77777777" w:rsidR="00B075E6" w:rsidRDefault="00B075E6" w:rsidP="000F6D11">
            <w:pPr>
              <w:rPr>
                <w:color w:val="0070C0"/>
                <w:kern w:val="2"/>
                <w:szCs w:val="24"/>
              </w:rPr>
            </w:pPr>
            <w:r w:rsidRPr="006D4DC8">
              <w:rPr>
                <w:kern w:val="2"/>
                <w:szCs w:val="24"/>
              </w:rPr>
              <w:t>Netaikoma</w:t>
            </w:r>
          </w:p>
        </w:tc>
      </w:tr>
      <w:tr w:rsidR="00B075E6" w14:paraId="4FA94F01" w14:textId="77777777" w:rsidTr="000F6D11">
        <w:trPr>
          <w:trHeight w:val="300"/>
        </w:trPr>
        <w:tc>
          <w:tcPr>
            <w:tcW w:w="2532" w:type="dxa"/>
          </w:tcPr>
          <w:p w14:paraId="497BEE36" w14:textId="77777777" w:rsidR="00B075E6" w:rsidRDefault="00B075E6" w:rsidP="000F6D11">
            <w:pPr>
              <w:rPr>
                <w:b/>
                <w:bCs/>
                <w:kern w:val="2"/>
                <w:szCs w:val="24"/>
              </w:rPr>
            </w:pPr>
            <w:r>
              <w:rPr>
                <w:b/>
                <w:bCs/>
                <w:kern w:val="2"/>
                <w:szCs w:val="24"/>
              </w:rPr>
              <w:t>14.5.</w:t>
            </w:r>
          </w:p>
        </w:tc>
        <w:tc>
          <w:tcPr>
            <w:tcW w:w="7003" w:type="dxa"/>
            <w:gridSpan w:val="4"/>
          </w:tcPr>
          <w:p w14:paraId="326E61C3" w14:textId="77777777" w:rsidR="00B075E6" w:rsidRDefault="00B075E6" w:rsidP="000F6D1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075E6" w14:paraId="59EFD979" w14:textId="77777777" w:rsidTr="000F6D11">
        <w:trPr>
          <w:trHeight w:val="300"/>
        </w:trPr>
        <w:tc>
          <w:tcPr>
            <w:tcW w:w="9535" w:type="dxa"/>
            <w:gridSpan w:val="5"/>
          </w:tcPr>
          <w:p w14:paraId="2D48B90C" w14:textId="77777777" w:rsidR="00B075E6" w:rsidRDefault="00B075E6" w:rsidP="000F6D11">
            <w:pPr>
              <w:jc w:val="center"/>
              <w:rPr>
                <w:b/>
                <w:bCs/>
                <w:kern w:val="2"/>
                <w:szCs w:val="24"/>
              </w:rPr>
            </w:pPr>
            <w:r>
              <w:rPr>
                <w:b/>
                <w:bCs/>
                <w:kern w:val="2"/>
                <w:szCs w:val="24"/>
              </w:rPr>
              <w:t>15. SUTARTIES PRIEDAI</w:t>
            </w:r>
          </w:p>
        </w:tc>
      </w:tr>
      <w:tr w:rsidR="00B075E6" w14:paraId="3E4A26EF" w14:textId="77777777" w:rsidTr="000F6D11">
        <w:trPr>
          <w:trHeight w:val="300"/>
        </w:trPr>
        <w:tc>
          <w:tcPr>
            <w:tcW w:w="2532" w:type="dxa"/>
          </w:tcPr>
          <w:p w14:paraId="6176E82C" w14:textId="77777777" w:rsidR="00B075E6" w:rsidRDefault="00B075E6" w:rsidP="000F6D11">
            <w:pPr>
              <w:jc w:val="center"/>
              <w:rPr>
                <w:b/>
                <w:bCs/>
                <w:kern w:val="2"/>
                <w:szCs w:val="24"/>
              </w:rPr>
            </w:pPr>
            <w:r>
              <w:rPr>
                <w:b/>
                <w:bCs/>
                <w:kern w:val="2"/>
                <w:szCs w:val="24"/>
              </w:rPr>
              <w:t>15.1. Priedas Nr. 1</w:t>
            </w:r>
          </w:p>
        </w:tc>
        <w:tc>
          <w:tcPr>
            <w:tcW w:w="7003" w:type="dxa"/>
            <w:gridSpan w:val="4"/>
          </w:tcPr>
          <w:p w14:paraId="29B5CB6F" w14:textId="77777777" w:rsidR="00B075E6" w:rsidRDefault="00B075E6" w:rsidP="000F6D11">
            <w:pPr>
              <w:rPr>
                <w:b/>
                <w:bCs/>
                <w:kern w:val="2"/>
                <w:szCs w:val="24"/>
              </w:rPr>
            </w:pPr>
            <w:r w:rsidRPr="00384854">
              <w:t xml:space="preserve">Techninė specifikacija, </w:t>
            </w:r>
            <w:r>
              <w:t>2</w:t>
            </w:r>
            <w:r w:rsidRPr="00384854">
              <w:t xml:space="preserve"> lap</w:t>
            </w:r>
            <w:r>
              <w:t>ai</w:t>
            </w:r>
          </w:p>
        </w:tc>
      </w:tr>
      <w:tr w:rsidR="00B075E6" w14:paraId="4CFA9CAC" w14:textId="77777777" w:rsidTr="000F6D11">
        <w:trPr>
          <w:trHeight w:val="300"/>
        </w:trPr>
        <w:tc>
          <w:tcPr>
            <w:tcW w:w="2532" w:type="dxa"/>
          </w:tcPr>
          <w:p w14:paraId="3DC46ED9" w14:textId="77777777" w:rsidR="00B075E6" w:rsidRDefault="00B075E6" w:rsidP="000F6D11">
            <w:pPr>
              <w:jc w:val="center"/>
              <w:rPr>
                <w:b/>
                <w:bCs/>
                <w:kern w:val="2"/>
                <w:szCs w:val="24"/>
              </w:rPr>
            </w:pPr>
            <w:r>
              <w:rPr>
                <w:b/>
                <w:bCs/>
                <w:kern w:val="2"/>
                <w:szCs w:val="24"/>
              </w:rPr>
              <w:t>15.2. Priedas Nr. 2</w:t>
            </w:r>
          </w:p>
        </w:tc>
        <w:tc>
          <w:tcPr>
            <w:tcW w:w="7003" w:type="dxa"/>
            <w:gridSpan w:val="4"/>
          </w:tcPr>
          <w:p w14:paraId="33DD545F" w14:textId="77777777" w:rsidR="00B075E6" w:rsidRDefault="00B075E6" w:rsidP="000F6D11">
            <w:pPr>
              <w:rPr>
                <w:b/>
                <w:bCs/>
                <w:kern w:val="2"/>
                <w:szCs w:val="24"/>
              </w:rPr>
            </w:pPr>
            <w:r w:rsidRPr="00384854">
              <w:t xml:space="preserve">Tiekėjo pasiūlymas, </w:t>
            </w:r>
            <w:r>
              <w:t>2</w:t>
            </w:r>
            <w:r w:rsidRPr="00384854">
              <w:t xml:space="preserve"> lap</w:t>
            </w:r>
            <w:r>
              <w:t>ai</w:t>
            </w:r>
          </w:p>
        </w:tc>
      </w:tr>
      <w:tr w:rsidR="00B075E6" w14:paraId="761445A4" w14:textId="77777777" w:rsidTr="000F6D11">
        <w:trPr>
          <w:trHeight w:val="300"/>
        </w:trPr>
        <w:tc>
          <w:tcPr>
            <w:tcW w:w="2532" w:type="dxa"/>
          </w:tcPr>
          <w:p w14:paraId="45595C5C" w14:textId="77777777" w:rsidR="00B075E6" w:rsidRDefault="00B075E6" w:rsidP="000F6D11">
            <w:pPr>
              <w:jc w:val="center"/>
              <w:rPr>
                <w:b/>
                <w:bCs/>
                <w:kern w:val="2"/>
                <w:szCs w:val="24"/>
              </w:rPr>
            </w:pPr>
            <w:r>
              <w:rPr>
                <w:b/>
                <w:bCs/>
                <w:kern w:val="2"/>
                <w:szCs w:val="24"/>
              </w:rPr>
              <w:t>15.3. Priedas Nr. 3</w:t>
            </w:r>
          </w:p>
        </w:tc>
        <w:tc>
          <w:tcPr>
            <w:tcW w:w="7003" w:type="dxa"/>
            <w:gridSpan w:val="4"/>
          </w:tcPr>
          <w:p w14:paraId="10390227" w14:textId="3AC4784B" w:rsidR="00B075E6" w:rsidRDefault="00B075E6" w:rsidP="000F6D11">
            <w:pPr>
              <w:rPr>
                <w:b/>
                <w:bCs/>
                <w:kern w:val="2"/>
                <w:szCs w:val="24"/>
              </w:rPr>
            </w:pPr>
            <w:r>
              <w:t>2 priedo priedėlis „Siūlomi techniniai parametrai“</w:t>
            </w:r>
            <w:r w:rsidR="003C6A09">
              <w:t>,</w:t>
            </w:r>
            <w:r>
              <w:t xml:space="preserve"> 2</w:t>
            </w:r>
            <w:r w:rsidRPr="00384854">
              <w:t xml:space="preserve"> lap</w:t>
            </w:r>
            <w:r>
              <w:t>ai</w:t>
            </w:r>
          </w:p>
        </w:tc>
      </w:tr>
      <w:tr w:rsidR="00B075E6" w14:paraId="1E003F92" w14:textId="77777777" w:rsidTr="000F6D11">
        <w:trPr>
          <w:trHeight w:val="300"/>
        </w:trPr>
        <w:tc>
          <w:tcPr>
            <w:tcW w:w="2532" w:type="dxa"/>
          </w:tcPr>
          <w:p w14:paraId="02C09C9E" w14:textId="77777777" w:rsidR="00B075E6" w:rsidRDefault="00B075E6" w:rsidP="000F6D11">
            <w:pPr>
              <w:jc w:val="center"/>
              <w:rPr>
                <w:b/>
                <w:bCs/>
                <w:kern w:val="2"/>
                <w:szCs w:val="24"/>
              </w:rPr>
            </w:pPr>
            <w:r>
              <w:rPr>
                <w:b/>
                <w:bCs/>
                <w:kern w:val="2"/>
                <w:szCs w:val="24"/>
              </w:rPr>
              <w:t>15.4. Priedas Nr. 4</w:t>
            </w:r>
          </w:p>
        </w:tc>
        <w:tc>
          <w:tcPr>
            <w:tcW w:w="7003" w:type="dxa"/>
            <w:gridSpan w:val="4"/>
          </w:tcPr>
          <w:p w14:paraId="32450C93" w14:textId="4E6EB5CF" w:rsidR="00B075E6" w:rsidRDefault="00B075E6" w:rsidP="000F6D11">
            <w:pPr>
              <w:rPr>
                <w:b/>
                <w:bCs/>
                <w:kern w:val="2"/>
                <w:szCs w:val="24"/>
              </w:rPr>
            </w:pPr>
            <w:r w:rsidRPr="00384854">
              <w:t>Perdavimo-priėmimo akto forma</w:t>
            </w:r>
            <w:r w:rsidR="003C6A09">
              <w:t>,</w:t>
            </w:r>
            <w:r w:rsidRPr="00384854">
              <w:t xml:space="preserve"> </w:t>
            </w:r>
            <w:r>
              <w:t>1</w:t>
            </w:r>
            <w:r w:rsidRPr="00384854">
              <w:t xml:space="preserve"> lap</w:t>
            </w:r>
            <w:r>
              <w:t>as</w:t>
            </w:r>
          </w:p>
        </w:tc>
      </w:tr>
      <w:tr w:rsidR="00B075E6" w14:paraId="65F68FC8" w14:textId="77777777" w:rsidTr="000F6D11">
        <w:tc>
          <w:tcPr>
            <w:tcW w:w="9535" w:type="dxa"/>
            <w:gridSpan w:val="5"/>
          </w:tcPr>
          <w:p w14:paraId="0FE88302" w14:textId="77777777" w:rsidR="00B075E6" w:rsidRDefault="00B075E6" w:rsidP="000F6D11">
            <w:pPr>
              <w:jc w:val="center"/>
              <w:rPr>
                <w:b/>
                <w:bCs/>
                <w:kern w:val="2"/>
                <w:szCs w:val="24"/>
              </w:rPr>
            </w:pPr>
            <w:r>
              <w:rPr>
                <w:b/>
                <w:bCs/>
                <w:kern w:val="2"/>
                <w:szCs w:val="24"/>
              </w:rPr>
              <w:t>16. ŠALIŲ ATSTOVŲ PARAŠAI</w:t>
            </w:r>
          </w:p>
        </w:tc>
      </w:tr>
      <w:tr w:rsidR="00B075E6" w14:paraId="4377CB8B" w14:textId="77777777" w:rsidTr="000F6D11">
        <w:tc>
          <w:tcPr>
            <w:tcW w:w="4787" w:type="dxa"/>
            <w:gridSpan w:val="4"/>
            <w:tcBorders>
              <w:top w:val="single" w:sz="4" w:space="0" w:color="auto"/>
              <w:left w:val="single" w:sz="4" w:space="0" w:color="auto"/>
              <w:bottom w:val="single" w:sz="4" w:space="0" w:color="auto"/>
              <w:right w:val="single" w:sz="4" w:space="0" w:color="auto"/>
            </w:tcBorders>
          </w:tcPr>
          <w:p w14:paraId="3EF6E45E" w14:textId="77777777" w:rsidR="00B075E6" w:rsidRDefault="00B075E6" w:rsidP="000F6D1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0A3B587" w14:textId="77777777" w:rsidR="00B075E6" w:rsidRDefault="00B075E6" w:rsidP="000F6D11">
            <w:pPr>
              <w:jc w:val="center"/>
              <w:rPr>
                <w:b/>
                <w:bCs/>
                <w:kern w:val="2"/>
                <w:szCs w:val="24"/>
              </w:rPr>
            </w:pPr>
            <w:r>
              <w:rPr>
                <w:b/>
                <w:bCs/>
                <w:kern w:val="2"/>
                <w:szCs w:val="24"/>
              </w:rPr>
              <w:t>TIEKĖJAS</w:t>
            </w:r>
          </w:p>
        </w:tc>
      </w:tr>
      <w:tr w:rsidR="00B075E6" w14:paraId="0A523F8F" w14:textId="77777777" w:rsidTr="000F6D11">
        <w:tc>
          <w:tcPr>
            <w:tcW w:w="4787" w:type="dxa"/>
            <w:gridSpan w:val="4"/>
            <w:tcBorders>
              <w:top w:val="single" w:sz="4" w:space="0" w:color="auto"/>
              <w:left w:val="single" w:sz="4" w:space="0" w:color="auto"/>
              <w:bottom w:val="single" w:sz="4" w:space="0" w:color="auto"/>
              <w:right w:val="single" w:sz="4" w:space="0" w:color="auto"/>
            </w:tcBorders>
          </w:tcPr>
          <w:p w14:paraId="65C8629E" w14:textId="77777777" w:rsidR="00B075E6" w:rsidRPr="006D4DC8" w:rsidRDefault="00B075E6" w:rsidP="000F6D11">
            <w:pPr>
              <w:jc w:val="center"/>
            </w:pPr>
            <w:r w:rsidRPr="006D4DC8">
              <w:t>Aplinkos apsaugos agentūros direktorė</w:t>
            </w:r>
          </w:p>
          <w:p w14:paraId="537C4068" w14:textId="77777777" w:rsidR="00B075E6" w:rsidRPr="006D4DC8" w:rsidRDefault="00B075E6" w:rsidP="000F6D11">
            <w:pPr>
              <w:jc w:val="center"/>
              <w:rPr>
                <w:szCs w:val="24"/>
              </w:rPr>
            </w:pPr>
          </w:p>
          <w:p w14:paraId="60BFBD08" w14:textId="77777777" w:rsidR="00B075E6" w:rsidRDefault="00B075E6" w:rsidP="000F6D11">
            <w:pPr>
              <w:jc w:val="center"/>
              <w:rPr>
                <w:color w:val="4472C4"/>
                <w:kern w:val="2"/>
                <w:szCs w:val="24"/>
              </w:rPr>
            </w:pPr>
            <w:r w:rsidRPr="006D4DC8">
              <w:rPr>
                <w:szCs w:val="24"/>
              </w:rPr>
              <w:t>Milda Račienė</w:t>
            </w:r>
          </w:p>
        </w:tc>
        <w:tc>
          <w:tcPr>
            <w:tcW w:w="4748" w:type="dxa"/>
            <w:tcBorders>
              <w:top w:val="single" w:sz="4" w:space="0" w:color="auto"/>
              <w:left w:val="single" w:sz="4" w:space="0" w:color="auto"/>
              <w:bottom w:val="single" w:sz="4" w:space="0" w:color="auto"/>
              <w:right w:val="single" w:sz="4" w:space="0" w:color="auto"/>
            </w:tcBorders>
          </w:tcPr>
          <w:p w14:paraId="36C3C149" w14:textId="77777777" w:rsidR="00B075E6" w:rsidRDefault="00B075E6" w:rsidP="000F6D11">
            <w:pPr>
              <w:jc w:val="center"/>
              <w:rPr>
                <w:szCs w:val="24"/>
              </w:rPr>
            </w:pPr>
            <w:r>
              <w:rPr>
                <w:szCs w:val="24"/>
              </w:rPr>
              <w:t>Avsista</w:t>
            </w:r>
            <w:r w:rsidRPr="00616E28">
              <w:rPr>
                <w:szCs w:val="24"/>
              </w:rPr>
              <w:t>, UAB</w:t>
            </w:r>
            <w:r>
              <w:rPr>
                <w:szCs w:val="24"/>
              </w:rPr>
              <w:t xml:space="preserve"> </w:t>
            </w:r>
            <w:r w:rsidRPr="006D05AD">
              <w:rPr>
                <w:szCs w:val="24"/>
              </w:rPr>
              <w:t>direktorius</w:t>
            </w:r>
          </w:p>
          <w:p w14:paraId="0EDADE25" w14:textId="77777777" w:rsidR="00B075E6" w:rsidRPr="006D4DC8" w:rsidRDefault="00B075E6" w:rsidP="000F6D11">
            <w:pPr>
              <w:jc w:val="center"/>
              <w:rPr>
                <w:b/>
                <w:color w:val="4472C4"/>
                <w:kern w:val="2"/>
                <w:szCs w:val="24"/>
              </w:rPr>
            </w:pPr>
          </w:p>
          <w:p w14:paraId="7D88F5FF" w14:textId="77777777" w:rsidR="00B075E6" w:rsidRDefault="00B075E6" w:rsidP="000F6D11">
            <w:pPr>
              <w:jc w:val="center"/>
              <w:rPr>
                <w:b/>
                <w:bCs/>
                <w:kern w:val="2"/>
                <w:szCs w:val="24"/>
              </w:rPr>
            </w:pPr>
            <w:r w:rsidRPr="00C04869">
              <w:rPr>
                <w:kern w:val="2"/>
                <w:szCs w:val="24"/>
              </w:rPr>
              <w:t>Oleg Žuravliov</w:t>
            </w:r>
          </w:p>
        </w:tc>
      </w:tr>
      <w:tr w:rsidR="00B075E6" w14:paraId="681201F6" w14:textId="77777777" w:rsidTr="000F6D11">
        <w:tc>
          <w:tcPr>
            <w:tcW w:w="4787" w:type="dxa"/>
            <w:gridSpan w:val="4"/>
            <w:tcBorders>
              <w:top w:val="single" w:sz="4" w:space="0" w:color="auto"/>
              <w:left w:val="single" w:sz="4" w:space="0" w:color="auto"/>
              <w:bottom w:val="single" w:sz="4" w:space="0" w:color="auto"/>
              <w:right w:val="single" w:sz="4" w:space="0" w:color="auto"/>
            </w:tcBorders>
          </w:tcPr>
          <w:p w14:paraId="105D179C" w14:textId="77777777" w:rsidR="00B075E6" w:rsidRDefault="00B075E6" w:rsidP="000F6D11">
            <w:pPr>
              <w:jc w:val="center"/>
              <w:rPr>
                <w:b/>
                <w:bCs/>
                <w:color w:val="4472C4"/>
                <w:kern w:val="2"/>
                <w:szCs w:val="24"/>
              </w:rPr>
            </w:pPr>
          </w:p>
          <w:p w14:paraId="5E5F7A29" w14:textId="77777777" w:rsidR="00B075E6" w:rsidRDefault="00B075E6" w:rsidP="000F6D11">
            <w:pPr>
              <w:jc w:val="center"/>
              <w:rPr>
                <w:b/>
                <w:bCs/>
                <w:color w:val="4472C4"/>
                <w:kern w:val="2"/>
                <w:szCs w:val="24"/>
              </w:rPr>
            </w:pPr>
          </w:p>
          <w:p w14:paraId="0FDE6378" w14:textId="77777777" w:rsidR="00B075E6" w:rsidRDefault="00B075E6" w:rsidP="000F6D1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19AADA3" w14:textId="77777777" w:rsidR="00B075E6" w:rsidRDefault="00B075E6" w:rsidP="000F6D11">
            <w:pPr>
              <w:jc w:val="center"/>
              <w:rPr>
                <w:b/>
                <w:bCs/>
                <w:color w:val="4472C4"/>
                <w:kern w:val="2"/>
                <w:szCs w:val="24"/>
              </w:rPr>
            </w:pPr>
          </w:p>
          <w:p w14:paraId="06042527" w14:textId="77777777" w:rsidR="00B075E6" w:rsidRDefault="00B075E6" w:rsidP="000F6D11">
            <w:pPr>
              <w:jc w:val="center"/>
              <w:rPr>
                <w:b/>
                <w:bCs/>
                <w:color w:val="4472C4"/>
                <w:kern w:val="2"/>
                <w:szCs w:val="24"/>
              </w:rPr>
            </w:pPr>
          </w:p>
        </w:tc>
      </w:tr>
    </w:tbl>
    <w:p w14:paraId="15E22E6F" w14:textId="77777777" w:rsidR="00B075E6" w:rsidRDefault="00B075E6" w:rsidP="00B075E6">
      <w:pPr>
        <w:widowControl w:val="0"/>
        <w:pBdr>
          <w:top w:val="nil"/>
          <w:left w:val="nil"/>
          <w:bottom w:val="nil"/>
          <w:right w:val="nil"/>
          <w:between w:val="nil"/>
        </w:pBdr>
        <w:tabs>
          <w:tab w:val="left" w:pos="567"/>
          <w:tab w:val="left" w:pos="851"/>
        </w:tabs>
        <w:jc w:val="center"/>
        <w:rPr>
          <w:b/>
          <w:bCs/>
          <w:caps/>
          <w:kern w:val="2"/>
          <w:szCs w:val="24"/>
        </w:rPr>
      </w:pPr>
    </w:p>
    <w:p w14:paraId="211C19AA" w14:textId="77777777" w:rsidR="00B075E6" w:rsidRDefault="00B075E6" w:rsidP="00B075E6">
      <w:pPr>
        <w:jc w:val="center"/>
        <w:rPr>
          <w:szCs w:val="24"/>
        </w:rPr>
      </w:pPr>
      <w:r>
        <w:rPr>
          <w:color w:val="000000"/>
          <w:szCs w:val="24"/>
        </w:rPr>
        <w:t>_______________</w:t>
      </w:r>
    </w:p>
    <w:p w14:paraId="4E115138" w14:textId="77777777" w:rsidR="00B075E6" w:rsidRDefault="00B075E6" w:rsidP="00B075E6"/>
    <w:p w14:paraId="43E0FFFA" w14:textId="77777777" w:rsidR="00B075E6" w:rsidRDefault="00B075E6">
      <w:pPr>
        <w:spacing w:line="259" w:lineRule="auto"/>
        <w:jc w:val="center"/>
        <w:rPr>
          <w:kern w:val="2"/>
          <w:szCs w:val="24"/>
        </w:rPr>
      </w:pPr>
    </w:p>
    <w:sectPr w:rsidR="00B075E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F45BA" w14:textId="77777777" w:rsidR="009A5238" w:rsidRDefault="009A5238">
      <w:pPr>
        <w:rPr>
          <w:kern w:val="2"/>
          <w:sz w:val="22"/>
          <w:szCs w:val="22"/>
          <w:lang w:val="en-US"/>
        </w:rPr>
      </w:pPr>
      <w:r>
        <w:rPr>
          <w:kern w:val="2"/>
          <w:sz w:val="22"/>
          <w:szCs w:val="22"/>
          <w:lang w:val="en-US"/>
        </w:rPr>
        <w:separator/>
      </w:r>
    </w:p>
  </w:endnote>
  <w:endnote w:type="continuationSeparator" w:id="0">
    <w:p w14:paraId="3BF77FDA" w14:textId="77777777" w:rsidR="009A5238" w:rsidRDefault="009A5238">
      <w:pPr>
        <w:rPr>
          <w:kern w:val="2"/>
          <w:sz w:val="22"/>
          <w:szCs w:val="22"/>
          <w:lang w:val="en-US"/>
        </w:rPr>
      </w:pPr>
      <w:r>
        <w:rPr>
          <w:kern w:val="2"/>
          <w:sz w:val="22"/>
          <w:szCs w:val="22"/>
          <w:lang w:val="en-US"/>
        </w:rPr>
        <w:continuationSeparator/>
      </w:r>
    </w:p>
  </w:endnote>
  <w:endnote w:type="continuationNotice" w:id="1">
    <w:p w14:paraId="4D315E82" w14:textId="77777777" w:rsidR="009A5238" w:rsidRDefault="009A52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3432" w14:textId="77777777" w:rsidR="009A5238" w:rsidRDefault="009A5238">
      <w:pPr>
        <w:rPr>
          <w:kern w:val="2"/>
          <w:sz w:val="22"/>
          <w:szCs w:val="22"/>
          <w:lang w:val="en-US"/>
        </w:rPr>
      </w:pPr>
      <w:r>
        <w:rPr>
          <w:kern w:val="2"/>
          <w:sz w:val="22"/>
          <w:szCs w:val="22"/>
          <w:lang w:val="en-US"/>
        </w:rPr>
        <w:separator/>
      </w:r>
    </w:p>
  </w:footnote>
  <w:footnote w:type="continuationSeparator" w:id="0">
    <w:p w14:paraId="50366483" w14:textId="77777777" w:rsidR="009A5238" w:rsidRDefault="009A5238">
      <w:pPr>
        <w:rPr>
          <w:kern w:val="2"/>
          <w:sz w:val="22"/>
          <w:szCs w:val="22"/>
          <w:lang w:val="en-US"/>
        </w:rPr>
      </w:pPr>
      <w:r>
        <w:rPr>
          <w:kern w:val="2"/>
          <w:sz w:val="22"/>
          <w:szCs w:val="22"/>
          <w:lang w:val="en-US"/>
        </w:rPr>
        <w:continuationSeparator/>
      </w:r>
    </w:p>
  </w:footnote>
  <w:footnote w:type="continuationNotice" w:id="1">
    <w:p w14:paraId="076C785C" w14:textId="77777777" w:rsidR="009A5238" w:rsidRDefault="009A523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drė Minsevičiūtė">
    <w15:presenceInfo w15:providerId="AD" w15:userId="S::indmin@apva.lt::5ab0c751-5edb-4859-82b7-be54b90559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252EA"/>
    <w:rsid w:val="00144F40"/>
    <w:rsid w:val="001B2EB7"/>
    <w:rsid w:val="00226680"/>
    <w:rsid w:val="00247CB9"/>
    <w:rsid w:val="00261212"/>
    <w:rsid w:val="00294EBB"/>
    <w:rsid w:val="002A03FF"/>
    <w:rsid w:val="002D1F25"/>
    <w:rsid w:val="002D2CEC"/>
    <w:rsid w:val="00322B55"/>
    <w:rsid w:val="003A3CC7"/>
    <w:rsid w:val="003C6A09"/>
    <w:rsid w:val="00413E0C"/>
    <w:rsid w:val="004A67D9"/>
    <w:rsid w:val="0060776F"/>
    <w:rsid w:val="00641E93"/>
    <w:rsid w:val="00663466"/>
    <w:rsid w:val="00674BFC"/>
    <w:rsid w:val="00683823"/>
    <w:rsid w:val="006D59D1"/>
    <w:rsid w:val="00704CA1"/>
    <w:rsid w:val="007D0D83"/>
    <w:rsid w:val="007E47FA"/>
    <w:rsid w:val="00857661"/>
    <w:rsid w:val="00872E9C"/>
    <w:rsid w:val="00876BBA"/>
    <w:rsid w:val="00884649"/>
    <w:rsid w:val="008C518D"/>
    <w:rsid w:val="00904BC6"/>
    <w:rsid w:val="009578BB"/>
    <w:rsid w:val="00960963"/>
    <w:rsid w:val="00962C24"/>
    <w:rsid w:val="00973B7F"/>
    <w:rsid w:val="009A51A5"/>
    <w:rsid w:val="009A5238"/>
    <w:rsid w:val="00B075E6"/>
    <w:rsid w:val="00B32D69"/>
    <w:rsid w:val="00C010D6"/>
    <w:rsid w:val="00C80DA3"/>
    <w:rsid w:val="00CA3533"/>
    <w:rsid w:val="00DB5E34"/>
    <w:rsid w:val="00DC1C44"/>
    <w:rsid w:val="00DD2ED7"/>
    <w:rsid w:val="00DF7AF0"/>
    <w:rsid w:val="00EE4CC0"/>
    <w:rsid w:val="00FC55F9"/>
    <w:rsid w:val="00FD40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A9F747D4-1C33-4A76-A951-885CD295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character" w:styleId="Hyperlink">
    <w:name w:val="Hyperlink"/>
    <w:basedOn w:val="DefaultParagraphFont"/>
    <w:semiHidden/>
    <w:unhideWhenUsed/>
    <w:rsid w:val="00B075E6"/>
    <w:rPr>
      <w:color w:val="467886" w:themeColor="hyperlink"/>
      <w:u w:val="single"/>
    </w:rPr>
  </w:style>
  <w:style w:type="paragraph" w:styleId="Revision">
    <w:name w:val="Revision"/>
    <w:hidden/>
    <w:semiHidden/>
    <w:rsid w:val="00663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aa.lrv.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0D1864A8E2544BB4B11CE22A72E254" ma:contentTypeVersion="13" ma:contentTypeDescription="Create a new document." ma:contentTypeScope="" ma:versionID="585889c6634e42b5703db3411d123ba7">
  <xsd:schema xmlns:xsd="http://www.w3.org/2001/XMLSchema" xmlns:xs="http://www.w3.org/2001/XMLSchema" xmlns:p="http://schemas.microsoft.com/office/2006/metadata/properties" xmlns:ns2="81057b80-5011-4624-83b8-b2750a976289" xmlns:ns3="c6e912b8-af02-4bee-86fa-4493ea4fa821" targetNamespace="http://schemas.microsoft.com/office/2006/metadata/properties" ma:root="true" ma:fieldsID="8cb814a4060773a5d845f7f55589b0a6" ns2:_="" ns3:_="">
    <xsd:import namespace="81057b80-5011-4624-83b8-b2750a976289"/>
    <xsd:import namespace="c6e912b8-af02-4bee-86fa-4493ea4fa8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57b80-5011-4624-83b8-b2750a976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9d8569-5b3b-4c2d-ae62-0d60f93e1c96}" ma:internalName="TaxCatchAll" ma:showField="CatchAllData" ma:web="81057b80-5011-4624-83b8-b2750a9762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e912b8-af02-4bee-86fa-4493ea4fa8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057b80-5011-4624-83b8-b2750a976289" xsi:nil="true"/>
    <lcf76f155ced4ddcb4097134ff3c332f xmlns="c6e912b8-af02-4bee-86fa-4493ea4fa8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9CA6800-98CA-4237-94E6-090610F15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57b80-5011-4624-83b8-b2750a976289"/>
    <ds:schemaRef ds:uri="c6e912b8-af02-4bee-86fa-4493ea4fa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81057b80-5011-4624-83b8-b2750a976289"/>
    <ds:schemaRef ds:uri="c6e912b8-af02-4bee-86fa-4493ea4fa82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64879</Words>
  <Characters>36982</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Eligijus Grauslys</dc:creator>
  <cp:lastModifiedBy>Indrė Minsevičiūtė</cp:lastModifiedBy>
  <cp:revision>13</cp:revision>
  <dcterms:created xsi:type="dcterms:W3CDTF">2025-12-18T07:51:00Z</dcterms:created>
  <dcterms:modified xsi:type="dcterms:W3CDTF">2026-01-23T10:07:00Z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0x010100AB0D1864A8E2544BB4B11CE22A72E254</vt:lpwstr>
  </property>
  <property fmtid="{D5CDD505-2E9C-101B-9397-08002B2CF9AE}" pid="3" name="MediaServiceImageTags">
    <vt:lpwstr/>
  </property>
</Properties>
</file>