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55A9" w14:textId="4F0E6C21" w:rsidR="00EC7C63" w:rsidRDefault="00DB7FEF" w:rsidP="00EC7C63">
      <w:pPr>
        <w:spacing w:line="257" w:lineRule="atLeast"/>
        <w:jc w:val="center"/>
        <w:rPr>
          <w:b/>
          <w:bCs/>
          <w:caps/>
          <w:color w:val="000000"/>
          <w:szCs w:val="24"/>
        </w:rPr>
      </w:pPr>
      <w:r w:rsidRPr="00BA2206">
        <w:rPr>
          <w:b/>
          <w:bCs/>
          <w:color w:val="000000"/>
          <w:szCs w:val="24"/>
        </w:rPr>
        <w:t>LABORATORINĖ</w:t>
      </w:r>
      <w:r>
        <w:rPr>
          <w:b/>
          <w:bCs/>
          <w:color w:val="000000"/>
          <w:szCs w:val="24"/>
        </w:rPr>
        <w:t>S</w:t>
      </w:r>
      <w:r w:rsidRPr="00BA2206">
        <w:rPr>
          <w:b/>
          <w:bCs/>
          <w:color w:val="000000"/>
          <w:szCs w:val="24"/>
        </w:rPr>
        <w:t xml:space="preserve"> ĮRANG</w:t>
      </w:r>
      <w:r>
        <w:rPr>
          <w:b/>
          <w:bCs/>
          <w:color w:val="000000"/>
          <w:szCs w:val="24"/>
        </w:rPr>
        <w:t>OS</w:t>
      </w:r>
      <w:r w:rsidDel="00DB7FEF">
        <w:rPr>
          <w:b/>
          <w:bCs/>
          <w:caps/>
          <w:color w:val="000000"/>
          <w:szCs w:val="24"/>
        </w:rPr>
        <w:t xml:space="preserve"> </w:t>
      </w:r>
      <w:r>
        <w:rPr>
          <w:b/>
          <w:bCs/>
          <w:caps/>
          <w:color w:val="000000"/>
          <w:szCs w:val="24"/>
        </w:rPr>
        <w:t xml:space="preserve">VIEŠJO </w:t>
      </w:r>
      <w:r w:rsidR="00EC7C63">
        <w:rPr>
          <w:b/>
          <w:bCs/>
          <w:caps/>
          <w:color w:val="000000"/>
          <w:szCs w:val="24"/>
        </w:rPr>
        <w:t>PIRKIMO</w:t>
      </w:r>
      <w:r w:rsidR="00EC7C63">
        <w:rPr>
          <w:color w:val="000000"/>
          <w:szCs w:val="24"/>
        </w:rPr>
        <w:t>–</w:t>
      </w:r>
      <w:r w:rsidR="00EC7C63">
        <w:rPr>
          <w:b/>
          <w:bCs/>
          <w:caps/>
          <w:color w:val="000000"/>
          <w:szCs w:val="24"/>
        </w:rPr>
        <w:t>PARDAVIMO SUTARTIES BENDROSIOS SĄLYGOS</w:t>
      </w:r>
    </w:p>
    <w:p w14:paraId="7617B97A" w14:textId="7CC487AE" w:rsidR="00BA2206" w:rsidRPr="00BA2206" w:rsidRDefault="00BA2206" w:rsidP="00BA2206">
      <w:pPr>
        <w:spacing w:line="257" w:lineRule="atLeast"/>
        <w:jc w:val="center"/>
        <w:rPr>
          <w:b/>
          <w:bCs/>
          <w:color w:val="000000"/>
          <w:szCs w:val="24"/>
        </w:rPr>
      </w:pPr>
      <w:r>
        <w:rPr>
          <w:b/>
          <w:bCs/>
          <w:color w:val="000000"/>
          <w:szCs w:val="24"/>
        </w:rPr>
        <w:t>(</w:t>
      </w:r>
      <w:r w:rsidR="00DB7FEF">
        <w:rPr>
          <w:b/>
          <w:bCs/>
          <w:color w:val="000000"/>
          <w:szCs w:val="24"/>
        </w:rPr>
        <w:t>4 pirkimo dalis)</w:t>
      </w:r>
      <w:r w:rsidRPr="00BA2206">
        <w:rPr>
          <w:b/>
          <w:bCs/>
          <w:color w:val="000000"/>
          <w:szCs w:val="24"/>
        </w:rPr>
        <w:t xml:space="preserve"> </w:t>
      </w:r>
    </w:p>
    <w:p w14:paraId="74D2241C" w14:textId="77777777" w:rsidR="00EC7C63" w:rsidRDefault="00EC7C63" w:rsidP="00EC7C63">
      <w:pPr>
        <w:spacing w:line="257" w:lineRule="atLeast"/>
        <w:ind w:firstLine="62"/>
        <w:jc w:val="center"/>
        <w:rPr>
          <w:color w:val="000000"/>
          <w:szCs w:val="24"/>
        </w:rPr>
      </w:pPr>
    </w:p>
    <w:p w14:paraId="3CC03FC8" w14:textId="77777777" w:rsidR="00EC7C63" w:rsidRDefault="00EC7C63" w:rsidP="00EC7C63">
      <w:pPr>
        <w:spacing w:line="257" w:lineRule="atLeast"/>
        <w:jc w:val="center"/>
        <w:rPr>
          <w:color w:val="000000"/>
          <w:szCs w:val="24"/>
        </w:rPr>
      </w:pPr>
      <w:r>
        <w:rPr>
          <w:b/>
          <w:bCs/>
          <w:caps/>
          <w:color w:val="000000"/>
          <w:szCs w:val="24"/>
        </w:rPr>
        <w:t>1.  PAGRINDINĖS SĄVOKOS IR SUTARTIES AIŠKINIMAS</w:t>
      </w:r>
    </w:p>
    <w:p w14:paraId="365BAE01" w14:textId="77777777" w:rsidR="00EC7C63" w:rsidRDefault="00EC7C63" w:rsidP="00EC7C63">
      <w:pPr>
        <w:spacing w:line="257" w:lineRule="atLeast"/>
        <w:ind w:firstLine="62"/>
        <w:jc w:val="both"/>
        <w:rPr>
          <w:color w:val="000000"/>
          <w:szCs w:val="24"/>
        </w:rPr>
      </w:pPr>
    </w:p>
    <w:p w14:paraId="762F27BD" w14:textId="77777777" w:rsidR="00EC7C63" w:rsidRDefault="00EC7C63" w:rsidP="00EC7C63">
      <w:pPr>
        <w:spacing w:line="257" w:lineRule="atLeast"/>
        <w:jc w:val="center"/>
        <w:rPr>
          <w:color w:val="000000"/>
          <w:szCs w:val="24"/>
        </w:rPr>
      </w:pPr>
      <w:r>
        <w:rPr>
          <w:b/>
          <w:bCs/>
          <w:color w:val="000000"/>
          <w:szCs w:val="24"/>
        </w:rPr>
        <w:t>1.1. Sąvokos</w:t>
      </w:r>
    </w:p>
    <w:p w14:paraId="0A147387" w14:textId="77777777" w:rsidR="00EC7C63" w:rsidRDefault="00EC7C63" w:rsidP="00EC7C63">
      <w:pPr>
        <w:spacing w:line="257" w:lineRule="atLeast"/>
        <w:ind w:firstLine="62"/>
        <w:jc w:val="both"/>
        <w:rPr>
          <w:color w:val="000000"/>
          <w:szCs w:val="24"/>
        </w:rPr>
      </w:pPr>
    </w:p>
    <w:p w14:paraId="4DA0AAE1" w14:textId="77777777" w:rsidR="00EC7C63" w:rsidRDefault="00EC7C63" w:rsidP="00EC7C63">
      <w:pPr>
        <w:spacing w:line="257" w:lineRule="atLeast"/>
        <w:jc w:val="both"/>
        <w:rPr>
          <w:color w:val="000000"/>
          <w:szCs w:val="24"/>
        </w:rPr>
      </w:pPr>
      <w:r>
        <w:rPr>
          <w:color w:val="000000"/>
          <w:szCs w:val="24"/>
        </w:rPr>
        <w:t>1.1.1. Šioje Sutartyje didžiąja raide rašomos sąvokos turi paskiau nurodytas reikšmes:</w:t>
      </w:r>
    </w:p>
    <w:p w14:paraId="27C8535B" w14:textId="77777777" w:rsidR="00EC7C63" w:rsidRDefault="00EC7C63" w:rsidP="00EC7C6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B3286D3" w14:textId="77777777" w:rsidR="00EC7C63" w:rsidRDefault="00EC7C63" w:rsidP="00EC7C6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C6B3267" w14:textId="77777777" w:rsidR="00EC7C63" w:rsidRDefault="00EC7C63" w:rsidP="00EC7C6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7798CE1" w14:textId="77777777" w:rsidR="00EC7C63" w:rsidRDefault="00EC7C63" w:rsidP="00EC7C6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D1E907F" w14:textId="77777777" w:rsidR="00EC7C63" w:rsidRDefault="00EC7C63" w:rsidP="00EC7C6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89A1C2C" w14:textId="77777777" w:rsidR="00EC7C63" w:rsidRDefault="00EC7C63" w:rsidP="00EC7C6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B379B21" w14:textId="77777777" w:rsidR="00EC7C63" w:rsidRDefault="00EC7C63" w:rsidP="00EC7C6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F46FDFC" w14:textId="77777777" w:rsidR="00EC7C63" w:rsidRDefault="00EC7C63" w:rsidP="00EC7C6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8A5A7B" w14:textId="77777777" w:rsidR="00EC7C63" w:rsidRDefault="00EC7C63" w:rsidP="00EC7C6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3BDE16C" w14:textId="77777777" w:rsidR="00EC7C63" w:rsidRDefault="00EC7C63" w:rsidP="00EC7C6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67DC3AD" w14:textId="77777777" w:rsidR="00EC7C63" w:rsidRDefault="00EC7C63" w:rsidP="00EC7C6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1C89CB6" w14:textId="77777777" w:rsidR="00EC7C63" w:rsidRDefault="00EC7C63" w:rsidP="00EC7C6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830DC4A" w14:textId="77777777" w:rsidR="00EC7C63" w:rsidRDefault="00EC7C63" w:rsidP="00EC7C6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57FEB7C" w14:textId="77777777" w:rsidR="00EC7C63" w:rsidRDefault="00EC7C63" w:rsidP="00EC7C6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779BD68" w14:textId="77777777" w:rsidR="00EC7C63" w:rsidRDefault="00EC7C63" w:rsidP="00EC7C6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463EB96" w14:textId="77777777" w:rsidR="00EC7C63" w:rsidRDefault="00EC7C63" w:rsidP="00EC7C63">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6851CB28" w14:textId="77777777" w:rsidR="00EC7C63" w:rsidRDefault="00EC7C63" w:rsidP="00EC7C63">
      <w:pPr>
        <w:spacing w:line="257" w:lineRule="atLeast"/>
        <w:jc w:val="both"/>
        <w:rPr>
          <w:color w:val="000000"/>
          <w:szCs w:val="24"/>
        </w:rPr>
      </w:pPr>
      <w:r>
        <w:rPr>
          <w:color w:val="000000"/>
          <w:szCs w:val="24"/>
        </w:rPr>
        <w:t>1.1.1.17. Kitų Sutartyje didžiąja raide rašomų sąvokų reikšmės yra nurodytos Sutarties tekste.</w:t>
      </w:r>
    </w:p>
    <w:p w14:paraId="24EBAC6D" w14:textId="77777777" w:rsidR="00EC7C63" w:rsidRDefault="00EC7C63" w:rsidP="00EC7C6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042A4D9" w14:textId="77777777" w:rsidR="00EC7C63" w:rsidRDefault="00EC7C63" w:rsidP="00EC7C6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7BAC4BE" w14:textId="77777777" w:rsidR="00EC7C63" w:rsidRDefault="00EC7C63" w:rsidP="00EC7C63">
      <w:pPr>
        <w:spacing w:line="257" w:lineRule="atLeast"/>
        <w:ind w:firstLine="62"/>
        <w:jc w:val="both"/>
        <w:rPr>
          <w:color w:val="000000"/>
          <w:szCs w:val="24"/>
        </w:rPr>
      </w:pPr>
    </w:p>
    <w:p w14:paraId="731A716E" w14:textId="77777777" w:rsidR="00EC7C63" w:rsidRDefault="00EC7C63" w:rsidP="00EC7C63">
      <w:pPr>
        <w:spacing w:line="257" w:lineRule="atLeast"/>
        <w:jc w:val="center"/>
        <w:rPr>
          <w:color w:val="000000"/>
          <w:szCs w:val="24"/>
        </w:rPr>
      </w:pPr>
      <w:r>
        <w:rPr>
          <w:b/>
          <w:bCs/>
          <w:color w:val="000000"/>
          <w:szCs w:val="24"/>
        </w:rPr>
        <w:t>1.2.  Sutarties aiškinimas</w:t>
      </w:r>
    </w:p>
    <w:p w14:paraId="587E914F" w14:textId="77777777" w:rsidR="00EC7C63" w:rsidRDefault="00EC7C63" w:rsidP="00EC7C63">
      <w:pPr>
        <w:spacing w:line="257" w:lineRule="atLeast"/>
        <w:ind w:left="792" w:firstLine="62"/>
        <w:jc w:val="both"/>
        <w:rPr>
          <w:color w:val="000000"/>
          <w:szCs w:val="24"/>
        </w:rPr>
      </w:pPr>
    </w:p>
    <w:p w14:paraId="0A997BF6" w14:textId="77777777" w:rsidR="00EC7C63" w:rsidRDefault="00EC7C63" w:rsidP="00EC7C63">
      <w:pPr>
        <w:spacing w:line="257" w:lineRule="atLeast"/>
        <w:jc w:val="both"/>
        <w:rPr>
          <w:color w:val="000000"/>
          <w:szCs w:val="24"/>
        </w:rPr>
      </w:pPr>
      <w:r>
        <w:rPr>
          <w:color w:val="000000"/>
          <w:szCs w:val="24"/>
        </w:rPr>
        <w:t>1.2.1. Sutartis yra sudaryta ir turi būti aiškinama pagal Lietuvos Respublikos teisės aktus.</w:t>
      </w:r>
    </w:p>
    <w:p w14:paraId="3D35544D" w14:textId="77777777" w:rsidR="00EC7C63" w:rsidRDefault="00EC7C63" w:rsidP="00EC7C6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1EFCFD6" w14:textId="77777777" w:rsidR="00EC7C63" w:rsidRDefault="00EC7C63" w:rsidP="00EC7C63">
      <w:pPr>
        <w:spacing w:line="257" w:lineRule="atLeast"/>
        <w:jc w:val="both"/>
        <w:rPr>
          <w:color w:val="000000"/>
          <w:szCs w:val="24"/>
        </w:rPr>
      </w:pPr>
      <w:r>
        <w:rPr>
          <w:color w:val="000000"/>
          <w:szCs w:val="24"/>
        </w:rPr>
        <w:t>1.2.3. Diena Sutartyje reiškia kalendorinę dieną.</w:t>
      </w:r>
    </w:p>
    <w:p w14:paraId="2805119F" w14:textId="77777777" w:rsidR="00EC7C63" w:rsidRDefault="00EC7C63" w:rsidP="00EC7C6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581C22C" w14:textId="77777777" w:rsidR="00EC7C63" w:rsidRDefault="00EC7C63" w:rsidP="00EC7C6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E0301C7" w14:textId="77777777" w:rsidR="00EC7C63" w:rsidRDefault="00EC7C63" w:rsidP="00EC7C6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468096F" w14:textId="77777777" w:rsidR="00EC7C63" w:rsidRDefault="00EC7C63" w:rsidP="00EC7C6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3EAE81" w14:textId="77777777" w:rsidR="00EC7C63" w:rsidRDefault="00EC7C63" w:rsidP="00EC7C6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DB97A21" w14:textId="77777777" w:rsidR="00EC7C63" w:rsidRDefault="00EC7C63" w:rsidP="00EC7C6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F8F3A27" w14:textId="77777777" w:rsidR="00EC7C63" w:rsidRDefault="00EC7C63" w:rsidP="00EC7C6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B6AECE" w14:textId="77777777" w:rsidR="00EC7C63" w:rsidRDefault="00EC7C63" w:rsidP="00EC7C6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F5CD700" w14:textId="77777777" w:rsidR="00EC7C63" w:rsidRDefault="00EC7C63" w:rsidP="00EC7C6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7B0DD62" w14:textId="77777777" w:rsidR="00EC7C63" w:rsidRDefault="00EC7C63" w:rsidP="00EC7C63">
      <w:pPr>
        <w:spacing w:line="257" w:lineRule="atLeast"/>
        <w:ind w:firstLine="62"/>
        <w:jc w:val="both"/>
        <w:rPr>
          <w:color w:val="000000"/>
          <w:szCs w:val="24"/>
        </w:rPr>
      </w:pPr>
    </w:p>
    <w:p w14:paraId="5729F641" w14:textId="77777777" w:rsidR="00EC7C63" w:rsidRDefault="00EC7C63" w:rsidP="00EC7C63">
      <w:pPr>
        <w:spacing w:line="257" w:lineRule="atLeast"/>
        <w:jc w:val="center"/>
        <w:rPr>
          <w:color w:val="000000"/>
          <w:szCs w:val="24"/>
        </w:rPr>
      </w:pPr>
      <w:r>
        <w:rPr>
          <w:b/>
          <w:bCs/>
          <w:color w:val="000000"/>
          <w:szCs w:val="24"/>
        </w:rPr>
        <w:t>1.3. Dokumentų viršenybė</w:t>
      </w:r>
    </w:p>
    <w:p w14:paraId="7FD90CFA" w14:textId="77777777" w:rsidR="00EC7C63" w:rsidRDefault="00EC7C63" w:rsidP="00EC7C63">
      <w:pPr>
        <w:spacing w:line="257" w:lineRule="atLeast"/>
        <w:ind w:firstLine="62"/>
        <w:jc w:val="both"/>
        <w:rPr>
          <w:color w:val="000000"/>
          <w:szCs w:val="24"/>
        </w:rPr>
      </w:pPr>
    </w:p>
    <w:p w14:paraId="44D3CC34" w14:textId="77777777" w:rsidR="00EC7C63" w:rsidRDefault="00EC7C63" w:rsidP="00EC7C6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C4DCAA0" w14:textId="77777777" w:rsidR="00EC7C63" w:rsidRDefault="00EC7C63" w:rsidP="00EC7C63">
      <w:pPr>
        <w:spacing w:line="276" w:lineRule="atLeast"/>
        <w:jc w:val="both"/>
        <w:rPr>
          <w:color w:val="000000"/>
          <w:szCs w:val="24"/>
        </w:rPr>
      </w:pPr>
      <w:r>
        <w:rPr>
          <w:color w:val="000000"/>
          <w:szCs w:val="24"/>
        </w:rPr>
        <w:t>1.3.1.1. Techninė specifikacija;</w:t>
      </w:r>
    </w:p>
    <w:p w14:paraId="1F630689" w14:textId="77777777" w:rsidR="00EC7C63" w:rsidRDefault="00EC7C63" w:rsidP="00EC7C63">
      <w:pPr>
        <w:spacing w:line="276" w:lineRule="atLeast"/>
        <w:jc w:val="both"/>
        <w:rPr>
          <w:color w:val="000000"/>
          <w:szCs w:val="24"/>
        </w:rPr>
      </w:pPr>
      <w:r>
        <w:rPr>
          <w:color w:val="000000"/>
          <w:szCs w:val="24"/>
        </w:rPr>
        <w:t>1.3.1.2. Specialiosios sąlygos;</w:t>
      </w:r>
    </w:p>
    <w:p w14:paraId="34FE8844" w14:textId="77777777" w:rsidR="00EC7C63" w:rsidRDefault="00EC7C63" w:rsidP="00EC7C63">
      <w:pPr>
        <w:spacing w:line="276" w:lineRule="atLeast"/>
        <w:jc w:val="both"/>
        <w:rPr>
          <w:color w:val="000000"/>
          <w:szCs w:val="24"/>
        </w:rPr>
      </w:pPr>
      <w:r>
        <w:rPr>
          <w:color w:val="000000"/>
          <w:szCs w:val="24"/>
        </w:rPr>
        <w:t>1.3.1.3. Bendrosios sąlygos;</w:t>
      </w:r>
    </w:p>
    <w:p w14:paraId="23BE7205" w14:textId="77777777" w:rsidR="00EC7C63" w:rsidRDefault="00EC7C63" w:rsidP="00EC7C63">
      <w:pPr>
        <w:spacing w:line="276" w:lineRule="atLeast"/>
        <w:jc w:val="both"/>
        <w:rPr>
          <w:color w:val="000000"/>
          <w:szCs w:val="24"/>
        </w:rPr>
      </w:pPr>
      <w:r>
        <w:rPr>
          <w:color w:val="000000"/>
          <w:szCs w:val="24"/>
        </w:rPr>
        <w:t>1.3.1.4. Pirkimo dokumentai (išskyrus techninę specifikaciją);</w:t>
      </w:r>
    </w:p>
    <w:p w14:paraId="5C28F112" w14:textId="77777777" w:rsidR="00EC7C63" w:rsidRDefault="00EC7C63" w:rsidP="00EC7C63">
      <w:pPr>
        <w:spacing w:line="276" w:lineRule="atLeast"/>
        <w:jc w:val="both"/>
        <w:rPr>
          <w:color w:val="000000"/>
          <w:szCs w:val="24"/>
        </w:rPr>
      </w:pPr>
      <w:r>
        <w:rPr>
          <w:color w:val="000000"/>
          <w:szCs w:val="24"/>
        </w:rPr>
        <w:t>1.3.1.5. Pasiūlymas;</w:t>
      </w:r>
    </w:p>
    <w:p w14:paraId="29B535C7" w14:textId="77777777" w:rsidR="00EC7C63" w:rsidRDefault="00EC7C63" w:rsidP="00EC7C63">
      <w:pPr>
        <w:spacing w:line="276" w:lineRule="atLeast"/>
        <w:jc w:val="both"/>
        <w:rPr>
          <w:color w:val="000000"/>
          <w:szCs w:val="24"/>
        </w:rPr>
      </w:pPr>
      <w:r>
        <w:rPr>
          <w:color w:val="000000"/>
          <w:szCs w:val="24"/>
        </w:rPr>
        <w:t>1.3.1.6. Kiti Specialiosiose sąlygose išvardinti priedai.</w:t>
      </w:r>
    </w:p>
    <w:p w14:paraId="27DCDEE6" w14:textId="77777777" w:rsidR="00EC7C63" w:rsidRDefault="00EC7C63" w:rsidP="00EC7C6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F5FDB98" w14:textId="77777777" w:rsidR="00EC7C63" w:rsidRDefault="00EC7C63" w:rsidP="00EC7C63">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B783F57" w14:textId="77777777" w:rsidR="00EC7C63" w:rsidRDefault="00EC7C63" w:rsidP="00EC7C6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F22E6BD" w14:textId="77777777" w:rsidR="00EC7C63" w:rsidRDefault="00EC7C63" w:rsidP="00EC7C63">
      <w:pPr>
        <w:spacing w:line="257" w:lineRule="atLeast"/>
        <w:ind w:firstLine="62"/>
        <w:jc w:val="both"/>
        <w:rPr>
          <w:color w:val="000000"/>
          <w:szCs w:val="24"/>
        </w:rPr>
      </w:pPr>
    </w:p>
    <w:p w14:paraId="08FABD80" w14:textId="77777777" w:rsidR="00EC7C63" w:rsidRDefault="00EC7C63" w:rsidP="00EC7C63">
      <w:pPr>
        <w:spacing w:line="257" w:lineRule="atLeast"/>
        <w:jc w:val="center"/>
        <w:rPr>
          <w:color w:val="000000"/>
          <w:szCs w:val="24"/>
        </w:rPr>
      </w:pPr>
      <w:r>
        <w:rPr>
          <w:b/>
          <w:bCs/>
          <w:caps/>
          <w:color w:val="000000"/>
          <w:szCs w:val="24"/>
        </w:rPr>
        <w:t>2.  SUTARTIES DALYKAS</w:t>
      </w:r>
    </w:p>
    <w:p w14:paraId="16448D00" w14:textId="77777777" w:rsidR="00EC7C63" w:rsidRDefault="00EC7C63" w:rsidP="00EC7C63">
      <w:pPr>
        <w:spacing w:line="257" w:lineRule="atLeast"/>
        <w:ind w:firstLine="62"/>
        <w:jc w:val="both"/>
        <w:rPr>
          <w:color w:val="000000"/>
          <w:szCs w:val="24"/>
        </w:rPr>
      </w:pPr>
    </w:p>
    <w:p w14:paraId="5EE20700" w14:textId="77777777" w:rsidR="00EC7C63" w:rsidRDefault="00EC7C63" w:rsidP="00EC7C6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0336837" w14:textId="77777777" w:rsidR="00EC7C63" w:rsidRDefault="00EC7C63" w:rsidP="00EC7C6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F31B7F5" w14:textId="77777777" w:rsidR="00EC7C63" w:rsidRDefault="00EC7C63" w:rsidP="00EC7C6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6B11C3" w14:textId="77777777" w:rsidR="00EC7C63" w:rsidRDefault="00EC7C63" w:rsidP="00EC7C63">
      <w:pPr>
        <w:spacing w:line="257" w:lineRule="atLeast"/>
        <w:ind w:firstLine="62"/>
        <w:jc w:val="both"/>
        <w:rPr>
          <w:color w:val="000000"/>
          <w:szCs w:val="24"/>
        </w:rPr>
      </w:pPr>
    </w:p>
    <w:p w14:paraId="63954512" w14:textId="77777777" w:rsidR="00EC7C63" w:rsidRDefault="00EC7C63" w:rsidP="00EC7C63">
      <w:pPr>
        <w:spacing w:line="257" w:lineRule="atLeast"/>
        <w:jc w:val="center"/>
        <w:rPr>
          <w:color w:val="000000"/>
          <w:szCs w:val="24"/>
        </w:rPr>
      </w:pPr>
      <w:r>
        <w:rPr>
          <w:b/>
          <w:bCs/>
          <w:caps/>
          <w:color w:val="000000"/>
          <w:szCs w:val="24"/>
        </w:rPr>
        <w:t>3.  TIEKĖJAS IR KITI SUTARTIES VYKDYMUI PASITELKIAMI ASMENYS</w:t>
      </w:r>
    </w:p>
    <w:p w14:paraId="7087BE92" w14:textId="77777777" w:rsidR="00EC7C63" w:rsidRDefault="00EC7C63" w:rsidP="00EC7C63">
      <w:pPr>
        <w:spacing w:line="257" w:lineRule="atLeast"/>
        <w:ind w:firstLine="62"/>
        <w:rPr>
          <w:color w:val="000000"/>
          <w:szCs w:val="24"/>
        </w:rPr>
      </w:pPr>
    </w:p>
    <w:p w14:paraId="22A6CA9F" w14:textId="77777777" w:rsidR="00EC7C63" w:rsidRDefault="00EC7C63" w:rsidP="00EC7C63">
      <w:pPr>
        <w:spacing w:line="257" w:lineRule="atLeast"/>
        <w:jc w:val="center"/>
        <w:rPr>
          <w:color w:val="000000"/>
          <w:szCs w:val="24"/>
        </w:rPr>
      </w:pPr>
      <w:r>
        <w:rPr>
          <w:b/>
          <w:bCs/>
          <w:color w:val="000000"/>
          <w:szCs w:val="24"/>
        </w:rPr>
        <w:t>3.1.  Kvalifikacija ir kiti Tiekėjo pasiūlymu prisiimti įsipareigojimai</w:t>
      </w:r>
    </w:p>
    <w:p w14:paraId="73B7F8AB" w14:textId="77777777" w:rsidR="00EC7C63" w:rsidRDefault="00EC7C63" w:rsidP="00EC7C63">
      <w:pPr>
        <w:spacing w:line="257" w:lineRule="atLeast"/>
        <w:ind w:firstLine="62"/>
        <w:jc w:val="both"/>
        <w:rPr>
          <w:color w:val="000000"/>
          <w:szCs w:val="24"/>
        </w:rPr>
      </w:pPr>
    </w:p>
    <w:p w14:paraId="73CBC030" w14:textId="77777777" w:rsidR="00EC7C63" w:rsidRDefault="00EC7C63" w:rsidP="00EC7C6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A98EC3E" w14:textId="77777777" w:rsidR="00EC7C63" w:rsidRDefault="00EC7C63" w:rsidP="00EC7C6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7ABFBA4" w14:textId="77777777" w:rsidR="00EC7C63" w:rsidRDefault="00EC7C63" w:rsidP="00EC7C6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BE17261" w14:textId="77777777" w:rsidR="00EC7C63" w:rsidRDefault="00EC7C63" w:rsidP="00EC7C6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2EDEF18" w14:textId="77777777" w:rsidR="00EC7C63" w:rsidRDefault="00EC7C63" w:rsidP="00EC7C6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CFA4F4D" w14:textId="77777777" w:rsidR="00EC7C63" w:rsidRDefault="00EC7C63" w:rsidP="00EC7C6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9C0FFCE" w14:textId="77777777" w:rsidR="00EC7C63" w:rsidRDefault="00EC7C63" w:rsidP="00EC7C6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C2282F0" w14:textId="77777777" w:rsidR="00EC7C63" w:rsidRDefault="00EC7C63" w:rsidP="00EC7C6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30609C1" w14:textId="77777777" w:rsidR="00EC7C63" w:rsidRDefault="00EC7C63" w:rsidP="00EC7C63">
      <w:pPr>
        <w:spacing w:line="257" w:lineRule="atLeast"/>
        <w:ind w:firstLine="62"/>
        <w:jc w:val="both"/>
        <w:rPr>
          <w:color w:val="000000"/>
          <w:szCs w:val="24"/>
        </w:rPr>
      </w:pPr>
    </w:p>
    <w:p w14:paraId="59B0FF69" w14:textId="77777777" w:rsidR="00EC7C63" w:rsidRDefault="00EC7C63" w:rsidP="00EC7C6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643583A" w14:textId="77777777" w:rsidR="00EC7C63" w:rsidRDefault="00EC7C63" w:rsidP="00EC7C63">
      <w:pPr>
        <w:spacing w:line="257" w:lineRule="atLeast"/>
        <w:ind w:firstLine="62"/>
        <w:jc w:val="both"/>
        <w:rPr>
          <w:color w:val="000000"/>
          <w:szCs w:val="24"/>
        </w:rPr>
      </w:pPr>
    </w:p>
    <w:p w14:paraId="109C974B" w14:textId="77777777" w:rsidR="00EC7C63" w:rsidRDefault="00EC7C63" w:rsidP="00EC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264D336" w14:textId="77777777" w:rsidR="00EC7C63" w:rsidRDefault="00EC7C63" w:rsidP="00EC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107BCF2" w14:textId="77777777" w:rsidR="00EC7C63" w:rsidRDefault="00EC7C63" w:rsidP="00EC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0E87332" w14:textId="77777777" w:rsidR="00EC7C63" w:rsidRDefault="00EC7C63" w:rsidP="00EC7C6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098127D" w14:textId="77777777" w:rsidR="00EC7C63" w:rsidRDefault="00EC7C63" w:rsidP="00EC7C6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50A30A2" w14:textId="77777777" w:rsidR="00EC7C63" w:rsidRDefault="00EC7C63" w:rsidP="00EC7C6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2F88DEB" w14:textId="77777777" w:rsidR="00EC7C63" w:rsidRDefault="00EC7C63" w:rsidP="00EC7C6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4694CC3" w14:textId="77777777" w:rsidR="00EC7C63" w:rsidRDefault="00EC7C63" w:rsidP="00EC7C6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6B286E4" w14:textId="77777777" w:rsidR="00EC7C63" w:rsidRDefault="00EC7C63" w:rsidP="00EC7C6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9EDBF8F" w14:textId="77777777" w:rsidR="00EC7C63" w:rsidRDefault="00EC7C63" w:rsidP="00EC7C6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0DA858C" w14:textId="77777777" w:rsidR="00EC7C63" w:rsidRDefault="00EC7C63" w:rsidP="00EC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A423954" w14:textId="77777777" w:rsidR="00EC7C63" w:rsidRDefault="00EC7C63" w:rsidP="00EC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99E33D2" w14:textId="77777777" w:rsidR="00EC7C63" w:rsidRDefault="00EC7C63" w:rsidP="00EC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536ACC6" w14:textId="77777777" w:rsidR="00EC7C63" w:rsidRDefault="00EC7C63" w:rsidP="00EC7C6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D8EE538" w14:textId="77777777" w:rsidR="00EC7C63" w:rsidRDefault="00EC7C63" w:rsidP="00EC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FC8584" w14:textId="77777777" w:rsidR="00EC7C63" w:rsidRDefault="00EC7C63" w:rsidP="00EC7C6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B9AC947" w14:textId="77777777" w:rsidR="00EC7C63" w:rsidRDefault="00EC7C63" w:rsidP="00EC7C6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C28AF10" w14:textId="77777777" w:rsidR="00EC7C63" w:rsidRDefault="00EC7C63" w:rsidP="00EC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3FD0E5D5" w14:textId="77777777" w:rsidR="00EC7C63" w:rsidRDefault="00EC7C63" w:rsidP="00EC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C0E014F" w14:textId="77777777" w:rsidR="00EC7C63" w:rsidRDefault="00EC7C63" w:rsidP="00EC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05500E0" w14:textId="77777777" w:rsidR="00EC7C63" w:rsidRDefault="00EC7C63" w:rsidP="00EC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80F6EA9" w14:textId="77777777" w:rsidR="00EC7C63" w:rsidRDefault="00EC7C63" w:rsidP="00EC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31528B4" w14:textId="77777777" w:rsidR="00EC7C63" w:rsidRDefault="00EC7C63" w:rsidP="00EC7C63">
      <w:pPr>
        <w:spacing w:line="257" w:lineRule="atLeast"/>
        <w:jc w:val="both"/>
        <w:rPr>
          <w:color w:val="000000"/>
          <w:szCs w:val="24"/>
        </w:rPr>
      </w:pPr>
    </w:p>
    <w:p w14:paraId="4DC75D07" w14:textId="77777777" w:rsidR="00EC7C63" w:rsidRDefault="00EC7C63" w:rsidP="00EC7C63">
      <w:pPr>
        <w:spacing w:line="257" w:lineRule="atLeast"/>
        <w:jc w:val="center"/>
        <w:rPr>
          <w:color w:val="000000"/>
          <w:szCs w:val="24"/>
        </w:rPr>
      </w:pPr>
      <w:r>
        <w:rPr>
          <w:b/>
          <w:bCs/>
          <w:color w:val="000000"/>
          <w:szCs w:val="24"/>
        </w:rPr>
        <w:t>3.3. Jungtinės veiklos partnerių keitimas</w:t>
      </w:r>
    </w:p>
    <w:p w14:paraId="7448B500" w14:textId="77777777" w:rsidR="00EC7C63" w:rsidRDefault="00EC7C63" w:rsidP="00EC7C63">
      <w:pPr>
        <w:spacing w:line="257" w:lineRule="atLeast"/>
        <w:ind w:firstLine="62"/>
        <w:jc w:val="both"/>
        <w:rPr>
          <w:color w:val="000000"/>
          <w:szCs w:val="24"/>
        </w:rPr>
      </w:pPr>
    </w:p>
    <w:p w14:paraId="2454AA93" w14:textId="77777777" w:rsidR="00EC7C63" w:rsidRDefault="00EC7C63" w:rsidP="00EC7C6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20A0B1" w14:textId="77777777" w:rsidR="00EC7C63" w:rsidRDefault="00EC7C63" w:rsidP="00EC7C6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1C19799" w14:textId="77777777" w:rsidR="00EC7C63" w:rsidRDefault="00EC7C63" w:rsidP="00EC7C6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AE16E45" w14:textId="77777777" w:rsidR="00EC7C63" w:rsidRDefault="00EC7C63" w:rsidP="00EC7C6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55034EC" w14:textId="77777777" w:rsidR="00EC7C63" w:rsidRDefault="00EC7C63" w:rsidP="00EC7C6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10B02D8" w14:textId="77777777" w:rsidR="00EC7C63" w:rsidRDefault="00EC7C63" w:rsidP="00EC7C6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E7912C0" w14:textId="77777777" w:rsidR="00EC7C63" w:rsidRDefault="00EC7C63" w:rsidP="00EC7C6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5D13A60" w14:textId="77777777" w:rsidR="00EC7C63" w:rsidRDefault="00EC7C63" w:rsidP="00EC7C63">
      <w:pPr>
        <w:rPr>
          <w:sz w:val="14"/>
          <w:szCs w:val="14"/>
        </w:rPr>
      </w:pPr>
    </w:p>
    <w:p w14:paraId="46B93AA2" w14:textId="77777777" w:rsidR="00EC7C63" w:rsidRDefault="00EC7C63" w:rsidP="00EC7C63">
      <w:pPr>
        <w:spacing w:line="257" w:lineRule="atLeast"/>
        <w:ind w:firstLine="62"/>
        <w:jc w:val="both"/>
        <w:rPr>
          <w:color w:val="000000"/>
          <w:szCs w:val="24"/>
        </w:rPr>
      </w:pPr>
    </w:p>
    <w:p w14:paraId="4B0B36D0" w14:textId="77777777" w:rsidR="00EC7C63" w:rsidRDefault="00EC7C63" w:rsidP="00EC7C63">
      <w:pPr>
        <w:spacing w:line="257" w:lineRule="atLeast"/>
        <w:jc w:val="center"/>
        <w:rPr>
          <w:color w:val="000000"/>
          <w:szCs w:val="24"/>
        </w:rPr>
      </w:pPr>
      <w:r>
        <w:rPr>
          <w:b/>
          <w:bCs/>
          <w:color w:val="000000"/>
          <w:szCs w:val="24"/>
        </w:rPr>
        <w:t>3.4.  Susitarimai dėl tiesioginio atsiskaitymo su subtiekėjais</w:t>
      </w:r>
    </w:p>
    <w:p w14:paraId="08429ADD" w14:textId="77777777" w:rsidR="00EC7C63" w:rsidRDefault="00EC7C63" w:rsidP="00EC7C63">
      <w:pPr>
        <w:spacing w:line="257" w:lineRule="atLeast"/>
        <w:ind w:firstLine="62"/>
        <w:jc w:val="both"/>
        <w:rPr>
          <w:color w:val="000000"/>
          <w:szCs w:val="24"/>
        </w:rPr>
      </w:pPr>
    </w:p>
    <w:p w14:paraId="7E3BC6D4" w14:textId="77777777" w:rsidR="00EC7C63" w:rsidRDefault="00EC7C63" w:rsidP="00EC7C6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647BC35" w14:textId="77777777" w:rsidR="00EC7C63" w:rsidRDefault="00EC7C63" w:rsidP="00EC7C6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90C2D93" w14:textId="77777777" w:rsidR="00EC7C63" w:rsidRDefault="00EC7C63" w:rsidP="00EC7C6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33D1E99" w14:textId="77777777" w:rsidR="00EC7C63" w:rsidRDefault="00EC7C63" w:rsidP="00EC7C63">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ACB7DEA" w14:textId="77777777" w:rsidR="00EC7C63" w:rsidRDefault="00EC7C63" w:rsidP="00EC7C6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BAA6BE7" w14:textId="77777777" w:rsidR="00EC7C63" w:rsidRDefault="00EC7C63" w:rsidP="00EC7C63">
      <w:pPr>
        <w:spacing w:line="257" w:lineRule="atLeast"/>
        <w:ind w:firstLine="62"/>
        <w:jc w:val="both"/>
        <w:rPr>
          <w:color w:val="000000"/>
          <w:szCs w:val="24"/>
        </w:rPr>
      </w:pPr>
    </w:p>
    <w:p w14:paraId="63FA4AFE" w14:textId="77777777" w:rsidR="00EC7C63" w:rsidRDefault="00EC7C63" w:rsidP="00EC7C63">
      <w:pPr>
        <w:spacing w:line="257" w:lineRule="atLeast"/>
        <w:ind w:left="360" w:hanging="360"/>
        <w:jc w:val="center"/>
        <w:rPr>
          <w:color w:val="000000"/>
          <w:szCs w:val="24"/>
        </w:rPr>
      </w:pPr>
      <w:r>
        <w:rPr>
          <w:b/>
          <w:bCs/>
          <w:caps/>
          <w:color w:val="000000"/>
          <w:szCs w:val="24"/>
        </w:rPr>
        <w:t>4.  ŠALIŲ BENDRADARBIAVIMAS</w:t>
      </w:r>
    </w:p>
    <w:p w14:paraId="141BD675" w14:textId="77777777" w:rsidR="00EC7C63" w:rsidRDefault="00EC7C63" w:rsidP="00EC7C63">
      <w:pPr>
        <w:spacing w:line="257" w:lineRule="atLeast"/>
        <w:ind w:firstLine="62"/>
        <w:jc w:val="both"/>
        <w:rPr>
          <w:color w:val="000000"/>
          <w:szCs w:val="24"/>
        </w:rPr>
      </w:pPr>
    </w:p>
    <w:p w14:paraId="0AFEF45D" w14:textId="77777777" w:rsidR="00EC7C63" w:rsidRDefault="00EC7C63" w:rsidP="00EC7C63">
      <w:pPr>
        <w:spacing w:line="257" w:lineRule="atLeast"/>
        <w:jc w:val="center"/>
        <w:rPr>
          <w:color w:val="000000"/>
          <w:szCs w:val="24"/>
        </w:rPr>
      </w:pPr>
      <w:r>
        <w:rPr>
          <w:b/>
          <w:bCs/>
          <w:color w:val="000000"/>
          <w:szCs w:val="24"/>
        </w:rPr>
        <w:t>4.1.  Šalių bendradarbiavimo pareiga</w:t>
      </w:r>
    </w:p>
    <w:p w14:paraId="71F14D8D" w14:textId="77777777" w:rsidR="00EC7C63" w:rsidRDefault="00EC7C63" w:rsidP="00EC7C63">
      <w:pPr>
        <w:spacing w:line="257" w:lineRule="atLeast"/>
        <w:ind w:firstLine="62"/>
        <w:rPr>
          <w:color w:val="000000"/>
          <w:szCs w:val="24"/>
        </w:rPr>
      </w:pPr>
    </w:p>
    <w:p w14:paraId="51391C26" w14:textId="77777777" w:rsidR="00EC7C63" w:rsidRDefault="00EC7C63" w:rsidP="00EC7C63">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F9B673" w14:textId="77777777" w:rsidR="00EC7C63" w:rsidRDefault="00EC7C63" w:rsidP="00EC7C6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4D908B0" w14:textId="77777777" w:rsidR="00EC7C63" w:rsidRDefault="00EC7C63" w:rsidP="00EC7C6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52EF02D" w14:textId="77777777" w:rsidR="00EC7C63" w:rsidRDefault="00EC7C63" w:rsidP="00EC7C63">
      <w:pPr>
        <w:spacing w:line="257" w:lineRule="atLeast"/>
        <w:ind w:firstLine="115"/>
        <w:jc w:val="both"/>
        <w:rPr>
          <w:color w:val="000000"/>
          <w:szCs w:val="24"/>
        </w:rPr>
      </w:pPr>
    </w:p>
    <w:p w14:paraId="44C0B694" w14:textId="77777777" w:rsidR="00EC7C63" w:rsidRDefault="00EC7C63" w:rsidP="00EC7C63">
      <w:pPr>
        <w:spacing w:line="257" w:lineRule="atLeast"/>
        <w:jc w:val="center"/>
        <w:rPr>
          <w:color w:val="000000"/>
          <w:szCs w:val="24"/>
        </w:rPr>
      </w:pPr>
      <w:r>
        <w:rPr>
          <w:b/>
          <w:bCs/>
          <w:color w:val="000000"/>
          <w:szCs w:val="24"/>
        </w:rPr>
        <w:t>4.2.  Kontaktiniai asmenys</w:t>
      </w:r>
    </w:p>
    <w:p w14:paraId="30292981" w14:textId="77777777" w:rsidR="00EC7C63" w:rsidRDefault="00EC7C63" w:rsidP="00EC7C63">
      <w:pPr>
        <w:spacing w:line="257" w:lineRule="atLeast"/>
        <w:ind w:firstLine="62"/>
        <w:jc w:val="both"/>
        <w:rPr>
          <w:color w:val="000000"/>
          <w:szCs w:val="24"/>
        </w:rPr>
      </w:pPr>
    </w:p>
    <w:p w14:paraId="3629F642" w14:textId="77777777" w:rsidR="00EC7C63" w:rsidRDefault="00EC7C63" w:rsidP="00EC7C6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D904E4" w14:textId="77777777" w:rsidR="00EC7C63" w:rsidRDefault="00EC7C63" w:rsidP="00EC7C6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A9D5A2C" w14:textId="77777777" w:rsidR="00EC7C63" w:rsidRDefault="00EC7C63" w:rsidP="00EC7C6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991E6E" w14:textId="77777777" w:rsidR="00EC7C63" w:rsidRDefault="00EC7C63" w:rsidP="00EC7C63">
      <w:pPr>
        <w:spacing w:line="257" w:lineRule="atLeast"/>
        <w:ind w:firstLine="62"/>
        <w:jc w:val="both"/>
        <w:rPr>
          <w:color w:val="000000"/>
          <w:szCs w:val="24"/>
        </w:rPr>
      </w:pPr>
    </w:p>
    <w:p w14:paraId="4A3147A3" w14:textId="77777777" w:rsidR="00EC7C63" w:rsidRDefault="00EC7C63" w:rsidP="00EC7C63">
      <w:pPr>
        <w:spacing w:line="257" w:lineRule="atLeast"/>
        <w:jc w:val="center"/>
        <w:rPr>
          <w:color w:val="000000"/>
          <w:szCs w:val="24"/>
        </w:rPr>
      </w:pPr>
      <w:r>
        <w:rPr>
          <w:b/>
          <w:bCs/>
          <w:caps/>
          <w:color w:val="000000"/>
          <w:szCs w:val="24"/>
        </w:rPr>
        <w:t>5.  SUTARTIES VYKDYMO METU PATEIKIAMI DOKUMENTAI</w:t>
      </w:r>
    </w:p>
    <w:p w14:paraId="5F9624B6" w14:textId="77777777" w:rsidR="00EC7C63" w:rsidRDefault="00EC7C63" w:rsidP="00EC7C63">
      <w:pPr>
        <w:spacing w:line="257" w:lineRule="atLeast"/>
        <w:ind w:firstLine="62"/>
        <w:jc w:val="both"/>
        <w:rPr>
          <w:color w:val="000000"/>
          <w:szCs w:val="24"/>
        </w:rPr>
      </w:pPr>
    </w:p>
    <w:p w14:paraId="1E0B348F" w14:textId="77777777" w:rsidR="00EC7C63" w:rsidRDefault="00EC7C63" w:rsidP="00EC7C6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EEC0EA4" w14:textId="77777777" w:rsidR="00EC7C63" w:rsidRDefault="00EC7C63" w:rsidP="00EC7C6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FA885D" w14:textId="77777777" w:rsidR="00EC7C63" w:rsidRDefault="00EC7C63" w:rsidP="00EC7C6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64E2903" w14:textId="77777777" w:rsidR="00EC7C63" w:rsidRDefault="00EC7C63" w:rsidP="00EC7C63">
      <w:pPr>
        <w:spacing w:line="257" w:lineRule="atLeast"/>
        <w:ind w:firstLine="62"/>
        <w:jc w:val="both"/>
        <w:rPr>
          <w:color w:val="000000"/>
          <w:szCs w:val="24"/>
        </w:rPr>
      </w:pPr>
    </w:p>
    <w:p w14:paraId="4F8807AB" w14:textId="77777777" w:rsidR="00EC7C63" w:rsidRDefault="00EC7C63" w:rsidP="00EC7C63">
      <w:pPr>
        <w:spacing w:line="257" w:lineRule="atLeast"/>
        <w:jc w:val="center"/>
        <w:rPr>
          <w:color w:val="000000"/>
          <w:szCs w:val="24"/>
        </w:rPr>
      </w:pPr>
      <w:r>
        <w:rPr>
          <w:b/>
          <w:bCs/>
          <w:caps/>
          <w:color w:val="000000"/>
          <w:szCs w:val="24"/>
        </w:rPr>
        <w:t>6.  PREKIŲ TIEKIMO PABAIGA IR PREKIŲ PRIĖMIMAS</w:t>
      </w:r>
    </w:p>
    <w:p w14:paraId="309B1213" w14:textId="77777777" w:rsidR="00EC7C63" w:rsidRDefault="00EC7C63" w:rsidP="00EC7C63">
      <w:pPr>
        <w:spacing w:line="257" w:lineRule="atLeast"/>
        <w:ind w:firstLine="62"/>
        <w:rPr>
          <w:color w:val="000000"/>
          <w:szCs w:val="24"/>
        </w:rPr>
      </w:pPr>
    </w:p>
    <w:p w14:paraId="48112C68" w14:textId="77777777" w:rsidR="00EC7C63" w:rsidRDefault="00EC7C63" w:rsidP="00EC7C63">
      <w:pPr>
        <w:spacing w:line="257" w:lineRule="atLeast"/>
        <w:jc w:val="center"/>
        <w:rPr>
          <w:color w:val="000000"/>
          <w:szCs w:val="24"/>
        </w:rPr>
      </w:pPr>
      <w:r>
        <w:rPr>
          <w:b/>
          <w:bCs/>
          <w:color w:val="000000"/>
          <w:szCs w:val="24"/>
        </w:rPr>
        <w:t>6.1.  Prekių tiekimo pabaiga</w:t>
      </w:r>
    </w:p>
    <w:p w14:paraId="55E172E3" w14:textId="77777777" w:rsidR="00EC7C63" w:rsidRDefault="00EC7C63" w:rsidP="00EC7C63">
      <w:pPr>
        <w:spacing w:line="257" w:lineRule="atLeast"/>
        <w:ind w:firstLine="62"/>
        <w:rPr>
          <w:color w:val="000000"/>
          <w:szCs w:val="24"/>
        </w:rPr>
      </w:pPr>
    </w:p>
    <w:p w14:paraId="450157E4" w14:textId="77777777" w:rsidR="00EC7C63" w:rsidRDefault="00EC7C63" w:rsidP="00EC7C63">
      <w:pPr>
        <w:spacing w:line="257" w:lineRule="atLeast"/>
        <w:jc w:val="both"/>
        <w:rPr>
          <w:color w:val="000000"/>
          <w:szCs w:val="24"/>
        </w:rPr>
      </w:pPr>
      <w:r>
        <w:rPr>
          <w:color w:val="000000"/>
          <w:szCs w:val="24"/>
        </w:rPr>
        <w:t>6.1.1. Prekių tiekimas laikomas užbaigtu, kai yra įvykdytos visos šios sąlygos:</w:t>
      </w:r>
    </w:p>
    <w:p w14:paraId="5F958F1B" w14:textId="77777777" w:rsidR="00EC7C63" w:rsidRDefault="00EC7C63" w:rsidP="00EC7C6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79FF161" w14:textId="77777777" w:rsidR="00EC7C63" w:rsidRDefault="00EC7C63" w:rsidP="00EC7C6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DFBBF4D" w14:textId="77777777" w:rsidR="00EC7C63" w:rsidRDefault="00EC7C63" w:rsidP="00EC7C63">
      <w:pPr>
        <w:spacing w:line="257" w:lineRule="atLeast"/>
        <w:jc w:val="both"/>
        <w:rPr>
          <w:color w:val="000000"/>
          <w:szCs w:val="24"/>
        </w:rPr>
      </w:pPr>
      <w:r>
        <w:rPr>
          <w:color w:val="000000"/>
          <w:szCs w:val="24"/>
        </w:rPr>
        <w:t>6.1.1.3. Tiekėjas apmokė Pirkėjo personalą, kaip naudoti Prekes (jeigu to reikalaujama);</w:t>
      </w:r>
    </w:p>
    <w:p w14:paraId="5DE6B521" w14:textId="77777777" w:rsidR="00EC7C63" w:rsidRDefault="00EC7C63" w:rsidP="00EC7C63">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6BF89C1" w14:textId="77777777" w:rsidR="00EC7C63" w:rsidRDefault="00EC7C63" w:rsidP="00EC7C6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D1497FE" w14:textId="77777777" w:rsidR="00EC7C63" w:rsidRDefault="00EC7C63" w:rsidP="00EC7C63">
      <w:pPr>
        <w:spacing w:line="257" w:lineRule="atLeast"/>
        <w:ind w:firstLine="62"/>
        <w:jc w:val="both"/>
        <w:rPr>
          <w:color w:val="000000"/>
          <w:szCs w:val="24"/>
        </w:rPr>
      </w:pPr>
    </w:p>
    <w:p w14:paraId="0A17ADE3" w14:textId="77777777" w:rsidR="00EC7C63" w:rsidRDefault="00EC7C63" w:rsidP="00EC7C63">
      <w:pPr>
        <w:spacing w:line="257" w:lineRule="atLeast"/>
        <w:jc w:val="center"/>
        <w:rPr>
          <w:color w:val="000000"/>
          <w:szCs w:val="24"/>
        </w:rPr>
      </w:pPr>
      <w:r>
        <w:rPr>
          <w:b/>
          <w:bCs/>
          <w:color w:val="000000"/>
          <w:szCs w:val="24"/>
        </w:rPr>
        <w:t>6.2.  Prekių perdavimas–priėmimas</w:t>
      </w:r>
    </w:p>
    <w:p w14:paraId="4976A34C" w14:textId="77777777" w:rsidR="00EC7C63" w:rsidRDefault="00EC7C63" w:rsidP="00EC7C63">
      <w:pPr>
        <w:spacing w:line="257" w:lineRule="atLeast"/>
        <w:ind w:firstLine="62"/>
        <w:jc w:val="both"/>
        <w:rPr>
          <w:color w:val="000000"/>
          <w:szCs w:val="24"/>
        </w:rPr>
      </w:pPr>
    </w:p>
    <w:p w14:paraId="67637F89" w14:textId="77777777" w:rsidR="00EC7C63" w:rsidRDefault="00EC7C63" w:rsidP="00EC7C6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F209E4E" w14:textId="77777777" w:rsidR="00EC7C63" w:rsidRDefault="00EC7C63" w:rsidP="00EC7C6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16619FC" w14:textId="77777777" w:rsidR="00EC7C63" w:rsidRDefault="00EC7C63" w:rsidP="00EC7C63">
      <w:pPr>
        <w:spacing w:line="257" w:lineRule="atLeast"/>
        <w:jc w:val="both"/>
        <w:rPr>
          <w:color w:val="000000"/>
          <w:szCs w:val="24"/>
        </w:rPr>
      </w:pPr>
      <w:r>
        <w:rPr>
          <w:color w:val="000000"/>
          <w:szCs w:val="24"/>
        </w:rPr>
        <w:t>6.2.3. Tiekėjui pristačius Prekes, Pirkėjas atlieka jų patikrinimą ir privalo:</w:t>
      </w:r>
    </w:p>
    <w:p w14:paraId="54FFB7EE" w14:textId="77777777" w:rsidR="00EC7C63" w:rsidRDefault="00EC7C63" w:rsidP="00EC7C6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1400810" w14:textId="77777777" w:rsidR="00EC7C63" w:rsidRDefault="00EC7C63" w:rsidP="00EC7C6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0824F83" w14:textId="77777777" w:rsidR="00EC7C63" w:rsidRDefault="00EC7C63" w:rsidP="00EC7C6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2313E9D" w14:textId="77777777" w:rsidR="00EC7C63" w:rsidRDefault="00EC7C63" w:rsidP="00EC7C6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63BE7B4" w14:textId="77777777" w:rsidR="00EC7C63" w:rsidRDefault="00EC7C63" w:rsidP="00EC7C6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3348FA1" w14:textId="77777777" w:rsidR="00EC7C63" w:rsidRDefault="00EC7C63" w:rsidP="00EC7C6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276BF8B" w14:textId="77777777" w:rsidR="00EC7C63" w:rsidRDefault="00EC7C63" w:rsidP="00EC7C6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09F3036" w14:textId="77777777" w:rsidR="00EC7C63" w:rsidRDefault="00EC7C63" w:rsidP="00EC7C6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6092CA1" w14:textId="77777777" w:rsidR="00EC7C63" w:rsidRDefault="00EC7C63" w:rsidP="00EC7C63">
      <w:pPr>
        <w:spacing w:line="257" w:lineRule="atLeast"/>
        <w:jc w:val="both"/>
        <w:rPr>
          <w:color w:val="000000"/>
          <w:szCs w:val="24"/>
        </w:rPr>
      </w:pPr>
      <w:r>
        <w:rPr>
          <w:color w:val="000000"/>
          <w:szCs w:val="24"/>
        </w:rPr>
        <w:t>6.2.9. Pirkėjas turi teisę naudotis Prekėmis tik po Prekių perdavimo-priėmimo akto pasirašymo.</w:t>
      </w:r>
    </w:p>
    <w:p w14:paraId="5902125A" w14:textId="77777777" w:rsidR="00EC7C63" w:rsidRDefault="00EC7C63" w:rsidP="00EC7C6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86E16F" w14:textId="77777777" w:rsidR="00EC7C63" w:rsidRDefault="00EC7C63" w:rsidP="00EC7C63">
      <w:pPr>
        <w:spacing w:line="257" w:lineRule="atLeast"/>
        <w:ind w:firstLine="62"/>
        <w:jc w:val="both"/>
        <w:rPr>
          <w:color w:val="000000"/>
          <w:szCs w:val="24"/>
        </w:rPr>
      </w:pPr>
    </w:p>
    <w:p w14:paraId="348337E4" w14:textId="77777777" w:rsidR="00EC7C63" w:rsidRDefault="00EC7C63" w:rsidP="00EC7C63">
      <w:pPr>
        <w:spacing w:line="257" w:lineRule="atLeast"/>
        <w:jc w:val="center"/>
        <w:rPr>
          <w:color w:val="000000"/>
          <w:szCs w:val="24"/>
        </w:rPr>
      </w:pPr>
      <w:r>
        <w:rPr>
          <w:b/>
          <w:bCs/>
          <w:caps/>
          <w:color w:val="000000"/>
          <w:szCs w:val="24"/>
        </w:rPr>
        <w:t>7.  TIEKĖJO GARANTINIAI ĮSIPAREIGOJIMAI</w:t>
      </w:r>
    </w:p>
    <w:p w14:paraId="2903F421" w14:textId="77777777" w:rsidR="00EC7C63" w:rsidRDefault="00EC7C63" w:rsidP="00EC7C63">
      <w:pPr>
        <w:spacing w:line="257" w:lineRule="atLeast"/>
        <w:ind w:firstLine="62"/>
        <w:rPr>
          <w:color w:val="000000"/>
          <w:szCs w:val="24"/>
        </w:rPr>
      </w:pPr>
    </w:p>
    <w:p w14:paraId="17B968B6" w14:textId="77777777" w:rsidR="00EC7C63" w:rsidRDefault="00EC7C63" w:rsidP="00EC7C63">
      <w:pPr>
        <w:spacing w:line="257" w:lineRule="atLeast"/>
        <w:ind w:left="360" w:hanging="360"/>
        <w:jc w:val="center"/>
        <w:rPr>
          <w:color w:val="000000"/>
          <w:szCs w:val="24"/>
        </w:rPr>
      </w:pPr>
      <w:r>
        <w:rPr>
          <w:b/>
          <w:bCs/>
          <w:color w:val="000000"/>
          <w:szCs w:val="24"/>
        </w:rPr>
        <w:t>7.1.  Garantiniai terminai (jei taikoma)</w:t>
      </w:r>
    </w:p>
    <w:p w14:paraId="3EF2D5F9" w14:textId="77777777" w:rsidR="00EC7C63" w:rsidRDefault="00EC7C63" w:rsidP="00EC7C63">
      <w:pPr>
        <w:spacing w:line="257" w:lineRule="atLeast"/>
        <w:ind w:left="360" w:firstLine="62"/>
        <w:rPr>
          <w:color w:val="000000"/>
          <w:szCs w:val="24"/>
        </w:rPr>
      </w:pPr>
    </w:p>
    <w:p w14:paraId="050792B8" w14:textId="77777777" w:rsidR="00EC7C63" w:rsidRDefault="00EC7C63" w:rsidP="00EC7C6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E94477B" w14:textId="77777777" w:rsidR="00EC7C63" w:rsidRDefault="00EC7C63" w:rsidP="00EC7C6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986FAB8" w14:textId="77777777" w:rsidR="00EC7C63" w:rsidRDefault="00EC7C63" w:rsidP="00EC7C6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A4D5828" w14:textId="77777777" w:rsidR="00EC7C63" w:rsidRDefault="00EC7C63" w:rsidP="00EC7C63">
      <w:pPr>
        <w:spacing w:line="257" w:lineRule="atLeast"/>
        <w:ind w:firstLine="62"/>
        <w:jc w:val="both"/>
        <w:rPr>
          <w:color w:val="000000"/>
          <w:szCs w:val="24"/>
        </w:rPr>
      </w:pPr>
    </w:p>
    <w:p w14:paraId="043BE547" w14:textId="77777777" w:rsidR="00EC7C63" w:rsidRDefault="00EC7C63" w:rsidP="00EC7C63">
      <w:pPr>
        <w:spacing w:line="257" w:lineRule="atLeast"/>
        <w:jc w:val="center"/>
        <w:rPr>
          <w:color w:val="000000"/>
          <w:szCs w:val="24"/>
        </w:rPr>
      </w:pPr>
      <w:r>
        <w:rPr>
          <w:b/>
          <w:bCs/>
          <w:color w:val="000000"/>
          <w:szCs w:val="24"/>
        </w:rPr>
        <w:t>7.2.  Pretenzijos dėl Prekių trūkumų</w:t>
      </w:r>
    </w:p>
    <w:p w14:paraId="08D79A41" w14:textId="77777777" w:rsidR="00EC7C63" w:rsidRDefault="00EC7C63" w:rsidP="00EC7C63">
      <w:pPr>
        <w:spacing w:line="257" w:lineRule="atLeast"/>
        <w:ind w:firstLine="62"/>
        <w:jc w:val="both"/>
        <w:rPr>
          <w:color w:val="000000"/>
          <w:szCs w:val="24"/>
        </w:rPr>
      </w:pPr>
    </w:p>
    <w:p w14:paraId="524571B3" w14:textId="77777777" w:rsidR="00EC7C63" w:rsidRDefault="00EC7C63" w:rsidP="00EC7C6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D27C1CF" w14:textId="77777777" w:rsidR="00EC7C63" w:rsidRDefault="00EC7C63" w:rsidP="00EC7C6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42FD9E" w14:textId="77777777" w:rsidR="00EC7C63" w:rsidRDefault="00EC7C63" w:rsidP="00EC7C6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A083A96" w14:textId="77777777" w:rsidR="00EC7C63" w:rsidRDefault="00EC7C63" w:rsidP="00EC7C6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8BC826E" w14:textId="77777777" w:rsidR="00EC7C63" w:rsidRDefault="00EC7C63" w:rsidP="00EC7C6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2E48C0D" w14:textId="77777777" w:rsidR="00EC7C63" w:rsidRDefault="00EC7C63" w:rsidP="00EC7C6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4DDC39D" w14:textId="77777777" w:rsidR="00EC7C63" w:rsidRDefault="00EC7C63" w:rsidP="00EC7C6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AA61F4C" w14:textId="77777777" w:rsidR="00EC7C63" w:rsidRDefault="00EC7C63" w:rsidP="00EC7C63">
      <w:pPr>
        <w:rPr>
          <w:sz w:val="14"/>
          <w:szCs w:val="14"/>
        </w:rPr>
      </w:pPr>
    </w:p>
    <w:p w14:paraId="020B8878" w14:textId="77777777" w:rsidR="00EC7C63" w:rsidRDefault="00EC7C63" w:rsidP="00EC7C63">
      <w:pPr>
        <w:spacing w:line="257" w:lineRule="atLeast"/>
        <w:ind w:firstLine="62"/>
        <w:jc w:val="both"/>
        <w:rPr>
          <w:color w:val="000000"/>
          <w:szCs w:val="24"/>
        </w:rPr>
      </w:pPr>
    </w:p>
    <w:p w14:paraId="0F7F1F9D" w14:textId="77777777" w:rsidR="00EC7C63" w:rsidRDefault="00EC7C63" w:rsidP="00EC7C63">
      <w:pPr>
        <w:spacing w:line="257" w:lineRule="atLeast"/>
        <w:jc w:val="center"/>
        <w:rPr>
          <w:color w:val="000000"/>
          <w:szCs w:val="24"/>
        </w:rPr>
      </w:pPr>
      <w:r>
        <w:rPr>
          <w:b/>
          <w:bCs/>
          <w:color w:val="000000"/>
          <w:szCs w:val="24"/>
        </w:rPr>
        <w:t>7.3.  Prekių trūkumų šalinimas</w:t>
      </w:r>
    </w:p>
    <w:p w14:paraId="1AEC9079" w14:textId="77777777" w:rsidR="00EC7C63" w:rsidRDefault="00EC7C63" w:rsidP="00EC7C63">
      <w:pPr>
        <w:spacing w:line="257" w:lineRule="atLeast"/>
        <w:ind w:firstLine="62"/>
        <w:jc w:val="both"/>
        <w:rPr>
          <w:color w:val="000000"/>
          <w:szCs w:val="24"/>
        </w:rPr>
      </w:pPr>
    </w:p>
    <w:p w14:paraId="006F328D" w14:textId="77777777" w:rsidR="00EC7C63" w:rsidRDefault="00EC7C63" w:rsidP="00EC7C6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4F2EE5D" w14:textId="77777777" w:rsidR="00EC7C63" w:rsidRDefault="00EC7C63" w:rsidP="00EC7C6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6AF46E5" w14:textId="77777777" w:rsidR="00EC7C63" w:rsidRDefault="00EC7C63" w:rsidP="00EC7C63">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7D3F8DB6" w14:textId="77777777" w:rsidR="00EC7C63" w:rsidRDefault="00EC7C63" w:rsidP="00EC7C6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A2C8D1C" w14:textId="77777777" w:rsidR="00EC7C63" w:rsidRDefault="00EC7C63" w:rsidP="00EC7C6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A2E26BD" w14:textId="77777777" w:rsidR="00EC7C63" w:rsidRDefault="00EC7C63" w:rsidP="00EC7C63">
      <w:pPr>
        <w:spacing w:line="257" w:lineRule="atLeast"/>
        <w:jc w:val="both"/>
        <w:rPr>
          <w:color w:val="000000"/>
          <w:szCs w:val="24"/>
        </w:rPr>
      </w:pPr>
      <w:r>
        <w:rPr>
          <w:color w:val="000000"/>
          <w:szCs w:val="24"/>
        </w:rPr>
        <w:t>7.3.6. Tiekėjas, pašalinęs visus Prekių trūkumus, privalo apie tai informuoti Pirkėją.</w:t>
      </w:r>
    </w:p>
    <w:p w14:paraId="07910A03" w14:textId="77777777" w:rsidR="00EC7C63" w:rsidRDefault="00EC7C63" w:rsidP="00EC7C6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239D766" w14:textId="77777777" w:rsidR="00EC7C63" w:rsidRDefault="00EC7C63" w:rsidP="00EC7C63">
      <w:pPr>
        <w:spacing w:line="257" w:lineRule="atLeast"/>
        <w:ind w:firstLine="62"/>
        <w:jc w:val="both"/>
        <w:rPr>
          <w:color w:val="000000"/>
          <w:szCs w:val="24"/>
        </w:rPr>
      </w:pPr>
    </w:p>
    <w:p w14:paraId="60095ABD" w14:textId="77777777" w:rsidR="00EC7C63" w:rsidRDefault="00EC7C63" w:rsidP="00EC7C63">
      <w:pPr>
        <w:spacing w:line="257" w:lineRule="atLeast"/>
        <w:jc w:val="center"/>
        <w:rPr>
          <w:color w:val="000000"/>
          <w:szCs w:val="24"/>
        </w:rPr>
      </w:pPr>
      <w:r>
        <w:rPr>
          <w:b/>
          <w:bCs/>
          <w:color w:val="000000"/>
          <w:szCs w:val="24"/>
        </w:rPr>
        <w:t>7.4.  Pirkėjo teisės, Tiekėjui nepašalinus Prekių trūkumų</w:t>
      </w:r>
    </w:p>
    <w:p w14:paraId="61EAFA12" w14:textId="77777777" w:rsidR="00EC7C63" w:rsidRDefault="00EC7C63" w:rsidP="00EC7C63">
      <w:pPr>
        <w:spacing w:line="257" w:lineRule="atLeast"/>
        <w:ind w:firstLine="62"/>
        <w:jc w:val="both"/>
        <w:rPr>
          <w:color w:val="000000"/>
          <w:szCs w:val="24"/>
        </w:rPr>
      </w:pPr>
    </w:p>
    <w:p w14:paraId="0E887695" w14:textId="77777777" w:rsidR="00EC7C63" w:rsidRDefault="00EC7C63" w:rsidP="00EC7C6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439F724" w14:textId="77777777" w:rsidR="00EC7C63" w:rsidRDefault="00EC7C63" w:rsidP="00EC7C6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ECADEB7" w14:textId="77777777" w:rsidR="00EC7C63" w:rsidRDefault="00EC7C63" w:rsidP="00EC7C6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7CF0CFD" w14:textId="77777777" w:rsidR="00EC7C63" w:rsidRDefault="00EC7C63" w:rsidP="00EC7C6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D321F13" w14:textId="77777777" w:rsidR="00EC7C63" w:rsidRDefault="00EC7C63" w:rsidP="00EC7C6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6DEFB97" w14:textId="77777777" w:rsidR="00EC7C63" w:rsidRDefault="00EC7C63" w:rsidP="00EC7C6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366819D" w14:textId="77777777" w:rsidR="00EC7C63" w:rsidRDefault="00EC7C63" w:rsidP="00EC7C6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E870887" w14:textId="77777777" w:rsidR="00EC7C63" w:rsidRDefault="00EC7C63" w:rsidP="00EC7C63">
      <w:pPr>
        <w:spacing w:line="257" w:lineRule="atLeast"/>
        <w:ind w:firstLine="62"/>
        <w:jc w:val="both"/>
        <w:rPr>
          <w:color w:val="000000"/>
          <w:szCs w:val="24"/>
        </w:rPr>
      </w:pPr>
    </w:p>
    <w:p w14:paraId="6D5EE820" w14:textId="77777777" w:rsidR="00EC7C63" w:rsidRDefault="00EC7C63" w:rsidP="00EC7C63">
      <w:pPr>
        <w:spacing w:line="257" w:lineRule="atLeast"/>
        <w:jc w:val="center"/>
        <w:rPr>
          <w:color w:val="000000"/>
          <w:szCs w:val="24"/>
        </w:rPr>
      </w:pPr>
      <w:r>
        <w:rPr>
          <w:b/>
          <w:bCs/>
          <w:caps/>
          <w:color w:val="000000"/>
          <w:szCs w:val="24"/>
        </w:rPr>
        <w:t>8.  PRISTATYMO TERMINAI</w:t>
      </w:r>
    </w:p>
    <w:p w14:paraId="6CFBFF98" w14:textId="77777777" w:rsidR="00EC7C63" w:rsidRDefault="00EC7C63" w:rsidP="00EC7C63">
      <w:pPr>
        <w:spacing w:line="257" w:lineRule="atLeast"/>
        <w:ind w:firstLine="62"/>
        <w:rPr>
          <w:color w:val="000000"/>
          <w:szCs w:val="24"/>
        </w:rPr>
      </w:pPr>
    </w:p>
    <w:p w14:paraId="1A8960AF" w14:textId="77777777" w:rsidR="00EC7C63" w:rsidRDefault="00EC7C63" w:rsidP="00EC7C63">
      <w:pPr>
        <w:spacing w:line="257" w:lineRule="atLeast"/>
        <w:jc w:val="center"/>
        <w:rPr>
          <w:color w:val="000000"/>
          <w:szCs w:val="24"/>
        </w:rPr>
      </w:pPr>
      <w:r>
        <w:rPr>
          <w:b/>
          <w:bCs/>
          <w:color w:val="000000"/>
          <w:szCs w:val="24"/>
        </w:rPr>
        <w:t>8.1.  Pristatymo terminai ir Prekių tiekimo grafikas</w:t>
      </w:r>
    </w:p>
    <w:p w14:paraId="234ED3CC" w14:textId="77777777" w:rsidR="00EC7C63" w:rsidRDefault="00EC7C63" w:rsidP="00EC7C63">
      <w:pPr>
        <w:spacing w:line="257" w:lineRule="atLeast"/>
        <w:ind w:firstLine="62"/>
        <w:jc w:val="both"/>
        <w:rPr>
          <w:color w:val="000000"/>
          <w:szCs w:val="24"/>
        </w:rPr>
      </w:pPr>
    </w:p>
    <w:p w14:paraId="221FF1C2" w14:textId="77777777" w:rsidR="00EC7C63" w:rsidRDefault="00EC7C63" w:rsidP="00EC7C63">
      <w:pPr>
        <w:spacing w:line="257" w:lineRule="atLeast"/>
        <w:jc w:val="both"/>
        <w:rPr>
          <w:color w:val="000000"/>
          <w:szCs w:val="24"/>
        </w:rPr>
      </w:pPr>
      <w:r>
        <w:rPr>
          <w:color w:val="000000"/>
          <w:szCs w:val="24"/>
        </w:rPr>
        <w:t>8.1.1. Tiekėjas privalo pristatyti Prekes laikydamasis terminų, nurodytų Specialiosiose sąlygose.</w:t>
      </w:r>
    </w:p>
    <w:p w14:paraId="3E8A5F3E" w14:textId="77777777" w:rsidR="00EC7C63" w:rsidRDefault="00EC7C63" w:rsidP="00EC7C6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D74971A" w14:textId="77777777" w:rsidR="00EC7C63" w:rsidRDefault="00EC7C63" w:rsidP="00EC7C6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CD5A885" w14:textId="77777777" w:rsidR="00EC7C63" w:rsidRDefault="00EC7C63" w:rsidP="00EC7C63">
      <w:pPr>
        <w:spacing w:line="257" w:lineRule="atLeast"/>
        <w:ind w:firstLine="62"/>
        <w:jc w:val="both"/>
        <w:rPr>
          <w:color w:val="000000"/>
          <w:szCs w:val="24"/>
        </w:rPr>
      </w:pPr>
    </w:p>
    <w:p w14:paraId="0BAEDB9F" w14:textId="77777777" w:rsidR="00EC7C63" w:rsidRDefault="00EC7C63" w:rsidP="00EC7C63">
      <w:pPr>
        <w:spacing w:line="257" w:lineRule="atLeast"/>
        <w:jc w:val="center"/>
        <w:rPr>
          <w:color w:val="000000"/>
          <w:szCs w:val="24"/>
        </w:rPr>
      </w:pPr>
      <w:r>
        <w:rPr>
          <w:b/>
          <w:bCs/>
          <w:color w:val="000000"/>
          <w:szCs w:val="24"/>
        </w:rPr>
        <w:t>8.2.  Netesybos už Prekių pristatymo vėlavimą</w:t>
      </w:r>
    </w:p>
    <w:p w14:paraId="4E2C2C6A" w14:textId="77777777" w:rsidR="00EC7C63" w:rsidRDefault="00EC7C63" w:rsidP="00EC7C63">
      <w:pPr>
        <w:spacing w:line="257" w:lineRule="atLeast"/>
        <w:ind w:firstLine="62"/>
        <w:jc w:val="both"/>
        <w:rPr>
          <w:color w:val="000000"/>
          <w:szCs w:val="24"/>
        </w:rPr>
      </w:pPr>
    </w:p>
    <w:p w14:paraId="0FB0CD8E" w14:textId="77777777" w:rsidR="00EC7C63" w:rsidRDefault="00EC7C63" w:rsidP="00EC7C6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CCA7B68" w14:textId="77777777" w:rsidR="00EC7C63" w:rsidRDefault="00EC7C63" w:rsidP="00EC7C6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EED0ECF" w14:textId="77777777" w:rsidR="00EC7C63" w:rsidRDefault="00EC7C63" w:rsidP="00EC7C6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5E06B8" w14:textId="77777777" w:rsidR="00EC7C63" w:rsidRDefault="00EC7C63" w:rsidP="00EC7C63">
      <w:pPr>
        <w:spacing w:line="257" w:lineRule="atLeast"/>
        <w:ind w:firstLine="62"/>
        <w:jc w:val="both"/>
        <w:rPr>
          <w:color w:val="000000"/>
          <w:szCs w:val="24"/>
        </w:rPr>
      </w:pPr>
    </w:p>
    <w:p w14:paraId="6D34B3C8" w14:textId="77777777" w:rsidR="00EC7C63" w:rsidRDefault="00EC7C63" w:rsidP="00EC7C63">
      <w:pPr>
        <w:spacing w:line="257" w:lineRule="atLeast"/>
        <w:jc w:val="center"/>
        <w:rPr>
          <w:color w:val="000000"/>
          <w:szCs w:val="24"/>
        </w:rPr>
      </w:pPr>
      <w:r>
        <w:rPr>
          <w:b/>
          <w:bCs/>
          <w:caps/>
          <w:color w:val="000000"/>
          <w:szCs w:val="24"/>
        </w:rPr>
        <w:t>9.  PRIEVOLIŲ PAGAL SUTARTĮ ĮVYKDYMO UŽTIKRINIMO BŪDAI</w:t>
      </w:r>
    </w:p>
    <w:p w14:paraId="19E1F213" w14:textId="77777777" w:rsidR="00EC7C63" w:rsidRDefault="00EC7C63" w:rsidP="00EC7C63">
      <w:pPr>
        <w:spacing w:line="257" w:lineRule="atLeast"/>
        <w:ind w:firstLine="62"/>
        <w:rPr>
          <w:color w:val="000000"/>
          <w:szCs w:val="24"/>
        </w:rPr>
      </w:pPr>
    </w:p>
    <w:p w14:paraId="0C108478" w14:textId="77777777" w:rsidR="00EC7C63" w:rsidRDefault="00EC7C63" w:rsidP="00EC7C6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B6A098" w14:textId="77777777" w:rsidR="00EC7C63" w:rsidRDefault="00EC7C63" w:rsidP="00EC7C63">
      <w:pPr>
        <w:spacing w:line="257" w:lineRule="atLeast"/>
        <w:ind w:firstLine="62"/>
        <w:jc w:val="both"/>
        <w:rPr>
          <w:color w:val="000000"/>
          <w:szCs w:val="24"/>
        </w:rPr>
      </w:pPr>
    </w:p>
    <w:p w14:paraId="293BDF7B" w14:textId="77777777" w:rsidR="00EC7C63" w:rsidRDefault="00EC7C63" w:rsidP="00EC7C63">
      <w:pPr>
        <w:spacing w:line="257" w:lineRule="atLeast"/>
        <w:jc w:val="center"/>
        <w:rPr>
          <w:color w:val="000000"/>
          <w:szCs w:val="24"/>
        </w:rPr>
      </w:pPr>
      <w:r>
        <w:rPr>
          <w:b/>
          <w:bCs/>
          <w:caps/>
          <w:color w:val="000000"/>
          <w:szCs w:val="24"/>
        </w:rPr>
        <w:t>10.  SUTARTIES ĮVYKDYMO UŽTIKRINIMAS (JEI TAIKOMA)</w:t>
      </w:r>
    </w:p>
    <w:p w14:paraId="78F939B0" w14:textId="77777777" w:rsidR="00EC7C63" w:rsidRDefault="00EC7C63" w:rsidP="00EC7C63">
      <w:pPr>
        <w:spacing w:line="257" w:lineRule="atLeast"/>
        <w:ind w:firstLine="62"/>
        <w:jc w:val="both"/>
        <w:rPr>
          <w:color w:val="000000"/>
          <w:szCs w:val="24"/>
        </w:rPr>
      </w:pPr>
    </w:p>
    <w:p w14:paraId="0C270422" w14:textId="77777777" w:rsidR="00EC7C63" w:rsidRDefault="00EC7C63" w:rsidP="00EC7C6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D6551B" w14:textId="77777777" w:rsidR="00EC7C63" w:rsidRDefault="00EC7C63" w:rsidP="00EC7C6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8BD4F5" w14:textId="77777777" w:rsidR="00EC7C63" w:rsidRDefault="00EC7C63" w:rsidP="00EC7C6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B75A746" w14:textId="77777777" w:rsidR="00EC7C63" w:rsidRDefault="00EC7C63" w:rsidP="00EC7C6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B9F1466" w14:textId="77777777" w:rsidR="00EC7C63" w:rsidRDefault="00EC7C63" w:rsidP="00EC7C6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DE8372" w14:textId="77777777" w:rsidR="00EC7C63" w:rsidRDefault="00EC7C63" w:rsidP="00EC7C6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655F98" w14:textId="77777777" w:rsidR="00EC7C63" w:rsidRDefault="00EC7C63" w:rsidP="00EC7C63">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3110005" w14:textId="77777777" w:rsidR="00EC7C63" w:rsidRDefault="00EC7C63" w:rsidP="00EC7C6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E3A8354" w14:textId="77777777" w:rsidR="00EC7C63" w:rsidRDefault="00EC7C63" w:rsidP="00EC7C63">
      <w:pPr>
        <w:spacing w:line="257" w:lineRule="atLeast"/>
        <w:jc w:val="both"/>
        <w:textAlignment w:val="baseline"/>
        <w:rPr>
          <w:color w:val="000000"/>
          <w:szCs w:val="24"/>
        </w:rPr>
      </w:pPr>
      <w:r>
        <w:rPr>
          <w:color w:val="000000"/>
          <w:szCs w:val="24"/>
        </w:rPr>
        <w:t>10.8. Sutarties įvykdymo užtikrinimo suma turi būti nurodoma ir išmokama eurais. </w:t>
      </w:r>
    </w:p>
    <w:p w14:paraId="15CCFA3F" w14:textId="77777777" w:rsidR="00EC7C63" w:rsidRDefault="00EC7C63" w:rsidP="00EC7C6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3A8F65C" w14:textId="77777777" w:rsidR="00EC7C63" w:rsidRDefault="00EC7C63" w:rsidP="00EC7C6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001F75" w14:textId="77777777" w:rsidR="00EC7C63" w:rsidRDefault="00EC7C63" w:rsidP="00EC7C6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C3A50C" w14:textId="77777777" w:rsidR="00EC7C63" w:rsidRDefault="00EC7C63" w:rsidP="00EC7C6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39F7329" w14:textId="77777777" w:rsidR="00EC7C63" w:rsidRDefault="00EC7C63" w:rsidP="00EC7C6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711AF68" w14:textId="77777777" w:rsidR="00EC7C63" w:rsidRDefault="00EC7C63" w:rsidP="00EC7C6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C82F583" w14:textId="77777777" w:rsidR="00EC7C63" w:rsidRDefault="00EC7C63" w:rsidP="00EC7C6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7115610" w14:textId="77777777" w:rsidR="00EC7C63" w:rsidRDefault="00EC7C63" w:rsidP="00EC7C6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F1F9BDA" w14:textId="77777777" w:rsidR="00EC7C63" w:rsidRDefault="00EC7C63" w:rsidP="00EC7C6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AAAD39" w14:textId="77777777" w:rsidR="00EC7C63" w:rsidRDefault="00EC7C63" w:rsidP="00EC7C6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0C431EF" w14:textId="77777777" w:rsidR="00EC7C63" w:rsidRDefault="00EC7C63" w:rsidP="00EC7C6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BC6994" w14:textId="77777777" w:rsidR="00EC7C63" w:rsidRDefault="00EC7C63" w:rsidP="00EC7C6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42B1EBE" w14:textId="77777777" w:rsidR="00EC7C63" w:rsidRDefault="00EC7C63" w:rsidP="00EC7C63">
      <w:pPr>
        <w:spacing w:line="257" w:lineRule="atLeast"/>
        <w:ind w:firstLine="62"/>
        <w:jc w:val="both"/>
        <w:textAlignment w:val="baseline"/>
        <w:rPr>
          <w:color w:val="000000"/>
          <w:szCs w:val="24"/>
        </w:rPr>
      </w:pPr>
    </w:p>
    <w:p w14:paraId="15473FE9" w14:textId="77777777" w:rsidR="00EC7C63" w:rsidRDefault="00EC7C63" w:rsidP="00EC7C63">
      <w:pPr>
        <w:spacing w:line="257" w:lineRule="atLeast"/>
        <w:jc w:val="center"/>
        <w:rPr>
          <w:color w:val="000000"/>
          <w:szCs w:val="24"/>
        </w:rPr>
      </w:pPr>
      <w:r>
        <w:rPr>
          <w:b/>
          <w:bCs/>
          <w:caps/>
          <w:color w:val="000000"/>
          <w:szCs w:val="24"/>
        </w:rPr>
        <w:t>11.  SUTARTIES KAINA IR JOS PERSKAIČIAVIMAS</w:t>
      </w:r>
    </w:p>
    <w:p w14:paraId="696B7BCC" w14:textId="77777777" w:rsidR="00EC7C63" w:rsidRDefault="00EC7C63" w:rsidP="00EC7C63">
      <w:pPr>
        <w:spacing w:line="257" w:lineRule="atLeast"/>
        <w:ind w:firstLine="62"/>
        <w:jc w:val="both"/>
        <w:rPr>
          <w:color w:val="000000"/>
          <w:szCs w:val="24"/>
        </w:rPr>
      </w:pPr>
    </w:p>
    <w:p w14:paraId="5B793D1D" w14:textId="77777777" w:rsidR="00EC7C63" w:rsidRDefault="00EC7C63" w:rsidP="00EC7C63">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2A72FA" w14:textId="77777777" w:rsidR="00EC7C63" w:rsidRDefault="00EC7C63" w:rsidP="00EC7C63">
      <w:pPr>
        <w:spacing w:line="257" w:lineRule="atLeast"/>
        <w:jc w:val="both"/>
        <w:rPr>
          <w:color w:val="000000"/>
          <w:szCs w:val="24"/>
        </w:rPr>
      </w:pPr>
      <w:r>
        <w:rPr>
          <w:color w:val="000000"/>
          <w:szCs w:val="24"/>
        </w:rPr>
        <w:t>11.2. Pradinės sutarties vertė yra nurodyta Specialiosiose sąlygose.</w:t>
      </w:r>
    </w:p>
    <w:p w14:paraId="5889BACF" w14:textId="77777777" w:rsidR="00EC7C63" w:rsidRDefault="00EC7C63" w:rsidP="00EC7C6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D076CF" w14:textId="77777777" w:rsidR="00EC7C63" w:rsidRDefault="00EC7C63" w:rsidP="00EC7C63">
      <w:pPr>
        <w:spacing w:line="257" w:lineRule="atLeast"/>
        <w:jc w:val="both"/>
        <w:rPr>
          <w:color w:val="000000"/>
          <w:szCs w:val="24"/>
        </w:rPr>
      </w:pPr>
      <w:r>
        <w:rPr>
          <w:color w:val="000000"/>
          <w:szCs w:val="24"/>
        </w:rPr>
        <w:t>11.4. Sutarties kainos peržiūra atliekama Specialiosiose sąlygose nustatyta tvarka.</w:t>
      </w:r>
    </w:p>
    <w:p w14:paraId="766AB458" w14:textId="77777777" w:rsidR="00EC7C63" w:rsidRDefault="00EC7C63" w:rsidP="00EC7C63">
      <w:pPr>
        <w:spacing w:line="257" w:lineRule="atLeast"/>
        <w:ind w:firstLine="62"/>
        <w:jc w:val="both"/>
        <w:rPr>
          <w:color w:val="000000"/>
          <w:szCs w:val="24"/>
        </w:rPr>
      </w:pPr>
    </w:p>
    <w:p w14:paraId="7695894E" w14:textId="77777777" w:rsidR="00EC7C63" w:rsidRDefault="00EC7C63" w:rsidP="00EC7C63">
      <w:pPr>
        <w:spacing w:line="257" w:lineRule="atLeast"/>
        <w:jc w:val="center"/>
        <w:rPr>
          <w:color w:val="000000"/>
          <w:szCs w:val="24"/>
        </w:rPr>
      </w:pPr>
      <w:r>
        <w:rPr>
          <w:b/>
          <w:bCs/>
          <w:caps/>
          <w:color w:val="000000"/>
          <w:szCs w:val="24"/>
        </w:rPr>
        <w:t>12.  ATSISKAITYMO TVARKA</w:t>
      </w:r>
    </w:p>
    <w:p w14:paraId="61C1608E" w14:textId="77777777" w:rsidR="00EC7C63" w:rsidRDefault="00EC7C63" w:rsidP="00EC7C63">
      <w:pPr>
        <w:spacing w:line="257" w:lineRule="atLeast"/>
        <w:ind w:firstLine="62"/>
        <w:jc w:val="center"/>
        <w:rPr>
          <w:color w:val="000000"/>
          <w:szCs w:val="24"/>
        </w:rPr>
      </w:pPr>
    </w:p>
    <w:p w14:paraId="52A22517" w14:textId="77777777" w:rsidR="00EC7C63" w:rsidRDefault="00EC7C63" w:rsidP="00EC7C63">
      <w:pPr>
        <w:spacing w:line="257" w:lineRule="atLeast"/>
        <w:jc w:val="center"/>
        <w:rPr>
          <w:color w:val="000000"/>
          <w:szCs w:val="24"/>
        </w:rPr>
      </w:pPr>
      <w:r>
        <w:rPr>
          <w:b/>
          <w:bCs/>
          <w:color w:val="000000"/>
          <w:szCs w:val="24"/>
        </w:rPr>
        <w:t>12.1.  Išankstinis mokėjimas (avansas) (jei taikoma)</w:t>
      </w:r>
    </w:p>
    <w:p w14:paraId="3175C6B6" w14:textId="77777777" w:rsidR="00EC7C63" w:rsidRDefault="00EC7C63" w:rsidP="00EC7C63">
      <w:pPr>
        <w:spacing w:line="257" w:lineRule="atLeast"/>
        <w:ind w:firstLine="62"/>
        <w:jc w:val="both"/>
        <w:rPr>
          <w:color w:val="000000"/>
          <w:szCs w:val="24"/>
        </w:rPr>
      </w:pPr>
    </w:p>
    <w:p w14:paraId="0E55086A" w14:textId="77777777" w:rsidR="00EC7C63" w:rsidRDefault="00EC7C63" w:rsidP="00EC7C6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F308B3E" w14:textId="77777777" w:rsidR="00EC7C63" w:rsidRDefault="00EC7C63" w:rsidP="00EC7C6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45AC754" w14:textId="77777777" w:rsidR="00EC7C63" w:rsidRDefault="00EC7C63" w:rsidP="00EC7C6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9DBA75" w14:textId="77777777" w:rsidR="00EC7C63" w:rsidRDefault="00EC7C63" w:rsidP="00EC7C6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306E548" w14:textId="77777777" w:rsidR="00EC7C63" w:rsidRDefault="00EC7C63" w:rsidP="00EC7C6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A96DFA3" w14:textId="77777777" w:rsidR="00EC7C63" w:rsidRDefault="00EC7C63" w:rsidP="00EC7C6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90E39F2" w14:textId="77777777" w:rsidR="00EC7C63" w:rsidRDefault="00EC7C63" w:rsidP="00EC7C6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1D1C890" w14:textId="77777777" w:rsidR="00EC7C63" w:rsidRDefault="00EC7C63" w:rsidP="00EC7C63">
      <w:pPr>
        <w:spacing w:line="257" w:lineRule="atLeast"/>
        <w:jc w:val="both"/>
        <w:textAlignment w:val="baseline"/>
        <w:rPr>
          <w:color w:val="000000"/>
          <w:szCs w:val="24"/>
        </w:rPr>
      </w:pPr>
      <w:r>
        <w:rPr>
          <w:color w:val="000000"/>
          <w:szCs w:val="24"/>
        </w:rPr>
        <w:t>12.1.7. Avanso užtikrinimo suma turi būti nurodoma ir išmokama eurais. </w:t>
      </w:r>
    </w:p>
    <w:p w14:paraId="7808195F" w14:textId="77777777" w:rsidR="00EC7C63" w:rsidRDefault="00EC7C63" w:rsidP="00EC7C6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9C24247" w14:textId="77777777" w:rsidR="00EC7C63" w:rsidRDefault="00EC7C63" w:rsidP="00EC7C6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C7585DE" w14:textId="77777777" w:rsidR="00EC7C63" w:rsidRDefault="00EC7C63" w:rsidP="00EC7C6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39D7AF4" w14:textId="77777777" w:rsidR="00EC7C63" w:rsidRDefault="00EC7C63" w:rsidP="00EC7C6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B82AC4B" w14:textId="77777777" w:rsidR="00EC7C63" w:rsidRDefault="00EC7C63" w:rsidP="00EC7C63">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18A84B" w14:textId="77777777" w:rsidR="00EC7C63" w:rsidRDefault="00EC7C63" w:rsidP="00EC7C63">
      <w:pPr>
        <w:spacing w:line="257" w:lineRule="atLeast"/>
        <w:ind w:firstLine="62"/>
        <w:jc w:val="both"/>
        <w:textAlignment w:val="baseline"/>
        <w:rPr>
          <w:color w:val="000000"/>
          <w:szCs w:val="24"/>
        </w:rPr>
      </w:pPr>
    </w:p>
    <w:p w14:paraId="3FFD0037" w14:textId="77777777" w:rsidR="00EC7C63" w:rsidRDefault="00EC7C63" w:rsidP="00EC7C63">
      <w:pPr>
        <w:spacing w:line="257" w:lineRule="atLeast"/>
        <w:jc w:val="center"/>
        <w:rPr>
          <w:color w:val="000000"/>
          <w:szCs w:val="24"/>
        </w:rPr>
      </w:pPr>
      <w:r>
        <w:rPr>
          <w:b/>
          <w:bCs/>
          <w:color w:val="000000"/>
          <w:szCs w:val="24"/>
        </w:rPr>
        <w:t>12.2.  Mokėjimų tvarka</w:t>
      </w:r>
    </w:p>
    <w:p w14:paraId="67FE15F2" w14:textId="77777777" w:rsidR="00EC7C63" w:rsidRDefault="00EC7C63" w:rsidP="00EC7C63">
      <w:pPr>
        <w:spacing w:line="257" w:lineRule="atLeast"/>
        <w:ind w:firstLine="62"/>
        <w:jc w:val="both"/>
        <w:rPr>
          <w:color w:val="000000"/>
          <w:szCs w:val="24"/>
        </w:rPr>
      </w:pPr>
    </w:p>
    <w:p w14:paraId="199CC832" w14:textId="77777777" w:rsidR="00EC7C63" w:rsidRDefault="00EC7C63" w:rsidP="00EC7C6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EB8F37E" w14:textId="77777777" w:rsidR="00EC7C63" w:rsidRDefault="00EC7C63" w:rsidP="00EC7C6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861EDA3" w14:textId="77777777" w:rsidR="00EC7C63" w:rsidRDefault="00EC7C63" w:rsidP="00EC7C6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FE636EB" w14:textId="77777777" w:rsidR="00EC7C63" w:rsidRDefault="00EC7C63" w:rsidP="00EC7C6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DD5B1C2" w14:textId="77777777" w:rsidR="00EC7C63" w:rsidRDefault="00EC7C63" w:rsidP="00EC7C6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A1137E4" w14:textId="77777777" w:rsidR="00EC7C63" w:rsidRDefault="00EC7C63" w:rsidP="00EC7C63">
      <w:pPr>
        <w:spacing w:line="257" w:lineRule="atLeast"/>
        <w:jc w:val="both"/>
        <w:rPr>
          <w:color w:val="000000"/>
          <w:szCs w:val="24"/>
        </w:rPr>
      </w:pPr>
      <w:r>
        <w:rPr>
          <w:color w:val="000000"/>
          <w:szCs w:val="24"/>
        </w:rPr>
        <w:t>12.2.4. Pirkėjas atlieka mokėjimus už Prekes Specialiosiose sąlygose nustatytais terminais.</w:t>
      </w:r>
    </w:p>
    <w:p w14:paraId="019A0C8F" w14:textId="77777777" w:rsidR="00EC7C63" w:rsidRDefault="00EC7C63" w:rsidP="00EC7C6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DE07EA1" w14:textId="77777777" w:rsidR="00EC7C63" w:rsidRDefault="00EC7C63" w:rsidP="00EC7C6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8668E33" w14:textId="77777777" w:rsidR="00EC7C63" w:rsidRDefault="00EC7C63" w:rsidP="00EC7C6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16A2A36" w14:textId="77777777" w:rsidR="00EC7C63" w:rsidRDefault="00EC7C63" w:rsidP="00EC7C63">
      <w:pPr>
        <w:spacing w:line="257" w:lineRule="atLeast"/>
        <w:ind w:firstLine="62"/>
        <w:jc w:val="both"/>
        <w:rPr>
          <w:color w:val="000000"/>
          <w:szCs w:val="24"/>
        </w:rPr>
      </w:pPr>
    </w:p>
    <w:p w14:paraId="30E2163C" w14:textId="77777777" w:rsidR="00EC7C63" w:rsidRDefault="00EC7C63" w:rsidP="00EC7C63">
      <w:pPr>
        <w:spacing w:line="257" w:lineRule="atLeast"/>
        <w:jc w:val="center"/>
        <w:rPr>
          <w:color w:val="000000"/>
          <w:szCs w:val="24"/>
        </w:rPr>
      </w:pPr>
      <w:r>
        <w:rPr>
          <w:b/>
          <w:bCs/>
          <w:color w:val="000000"/>
          <w:szCs w:val="24"/>
        </w:rPr>
        <w:t>12.3.  Kiti atsiskaitymo klausimai</w:t>
      </w:r>
    </w:p>
    <w:p w14:paraId="6C7BD39C" w14:textId="77777777" w:rsidR="00EC7C63" w:rsidRDefault="00EC7C63" w:rsidP="00EC7C63">
      <w:pPr>
        <w:spacing w:line="257" w:lineRule="atLeast"/>
        <w:ind w:firstLine="62"/>
        <w:jc w:val="both"/>
        <w:rPr>
          <w:color w:val="000000"/>
          <w:szCs w:val="24"/>
        </w:rPr>
      </w:pPr>
    </w:p>
    <w:p w14:paraId="65720360" w14:textId="77777777" w:rsidR="00EC7C63" w:rsidRDefault="00EC7C63" w:rsidP="00EC7C6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1F875E1" w14:textId="77777777" w:rsidR="00EC7C63" w:rsidRDefault="00EC7C63" w:rsidP="00EC7C6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CF2A2F" w14:textId="77777777" w:rsidR="00EC7C63" w:rsidRDefault="00EC7C63" w:rsidP="00EC7C63">
      <w:pPr>
        <w:spacing w:line="257" w:lineRule="atLeast"/>
        <w:jc w:val="both"/>
        <w:rPr>
          <w:color w:val="000000"/>
          <w:szCs w:val="24"/>
        </w:rPr>
      </w:pPr>
      <w:r>
        <w:rPr>
          <w:color w:val="000000"/>
          <w:szCs w:val="24"/>
        </w:rPr>
        <w:t>12.3.3. Visi mokėjimai pagal Sutartį atliekami eurais.</w:t>
      </w:r>
    </w:p>
    <w:p w14:paraId="0D9200B4" w14:textId="77777777" w:rsidR="00EC7C63" w:rsidRDefault="00EC7C63" w:rsidP="00EC7C6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531B2A3" w14:textId="77777777" w:rsidR="00EC7C63" w:rsidRDefault="00EC7C63" w:rsidP="00EC7C63">
      <w:pPr>
        <w:spacing w:line="257" w:lineRule="atLeast"/>
        <w:ind w:firstLine="62"/>
        <w:jc w:val="both"/>
        <w:rPr>
          <w:color w:val="000000"/>
          <w:szCs w:val="24"/>
        </w:rPr>
      </w:pPr>
    </w:p>
    <w:p w14:paraId="4E9EE85D" w14:textId="77777777" w:rsidR="00EC7C63" w:rsidRDefault="00EC7C63" w:rsidP="00EC7C63">
      <w:pPr>
        <w:spacing w:line="257" w:lineRule="atLeast"/>
        <w:jc w:val="center"/>
        <w:rPr>
          <w:color w:val="000000"/>
          <w:szCs w:val="24"/>
        </w:rPr>
      </w:pPr>
      <w:r>
        <w:rPr>
          <w:b/>
          <w:bCs/>
          <w:caps/>
          <w:color w:val="000000"/>
          <w:szCs w:val="24"/>
        </w:rPr>
        <w:t>13.  KONFIDENCIALI INFORMACIJA</w:t>
      </w:r>
    </w:p>
    <w:p w14:paraId="414506C3" w14:textId="77777777" w:rsidR="00EC7C63" w:rsidRDefault="00EC7C63" w:rsidP="00EC7C63">
      <w:pPr>
        <w:spacing w:line="257" w:lineRule="atLeast"/>
        <w:ind w:firstLine="62"/>
        <w:jc w:val="both"/>
        <w:rPr>
          <w:color w:val="000000"/>
          <w:szCs w:val="24"/>
        </w:rPr>
      </w:pPr>
    </w:p>
    <w:p w14:paraId="10212B8D" w14:textId="77777777" w:rsidR="00EC7C63" w:rsidRDefault="00EC7C63" w:rsidP="00EC7C6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90895A" w14:textId="77777777" w:rsidR="00EC7C63" w:rsidRDefault="00EC7C63" w:rsidP="00EC7C63">
      <w:pPr>
        <w:spacing w:line="257" w:lineRule="atLeast"/>
        <w:jc w:val="both"/>
        <w:rPr>
          <w:color w:val="000000"/>
          <w:szCs w:val="24"/>
        </w:rPr>
      </w:pPr>
      <w:r>
        <w:rPr>
          <w:color w:val="000000"/>
          <w:szCs w:val="24"/>
        </w:rPr>
        <w:t>13.2.  Šalis turi teisę atskleisti kitos Šalies konfidencialią informaciją šiais atvejais:</w:t>
      </w:r>
    </w:p>
    <w:p w14:paraId="3AF22653" w14:textId="77777777" w:rsidR="00EC7C63" w:rsidRDefault="00EC7C63" w:rsidP="00EC7C6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B515D1" w14:textId="77777777" w:rsidR="00EC7C63" w:rsidRDefault="00EC7C63" w:rsidP="00EC7C6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C12E0B3" w14:textId="77777777" w:rsidR="00EC7C63" w:rsidRDefault="00EC7C63" w:rsidP="00EC7C6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42EA8D" w14:textId="77777777" w:rsidR="00EC7C63" w:rsidRDefault="00EC7C63" w:rsidP="00EC7C63">
      <w:pPr>
        <w:spacing w:line="257" w:lineRule="atLeast"/>
        <w:jc w:val="both"/>
        <w:rPr>
          <w:color w:val="000000"/>
          <w:szCs w:val="24"/>
        </w:rPr>
      </w:pPr>
      <w:r>
        <w:rPr>
          <w:color w:val="000000"/>
          <w:szCs w:val="24"/>
        </w:rPr>
        <w:t>13.4. Šalis atsako:</w:t>
      </w:r>
    </w:p>
    <w:p w14:paraId="712CED8D" w14:textId="77777777" w:rsidR="00EC7C63" w:rsidRDefault="00EC7C63" w:rsidP="00EC7C6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3A21B41" w14:textId="77777777" w:rsidR="00EC7C63" w:rsidRDefault="00EC7C63" w:rsidP="00EC7C6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CFC6F24" w14:textId="77777777" w:rsidR="00EC7C63" w:rsidRDefault="00EC7C63" w:rsidP="00EC7C6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B40B2CF" w14:textId="77777777" w:rsidR="00EC7C63" w:rsidRDefault="00EC7C63" w:rsidP="00EC7C63">
      <w:pPr>
        <w:spacing w:line="257" w:lineRule="atLeast"/>
        <w:ind w:firstLine="62"/>
        <w:jc w:val="both"/>
        <w:rPr>
          <w:color w:val="000000"/>
          <w:szCs w:val="24"/>
        </w:rPr>
      </w:pPr>
    </w:p>
    <w:p w14:paraId="5C189D44" w14:textId="77777777" w:rsidR="00EC7C63" w:rsidRDefault="00EC7C63" w:rsidP="00EC7C63">
      <w:pPr>
        <w:spacing w:line="257" w:lineRule="atLeast"/>
        <w:jc w:val="center"/>
        <w:rPr>
          <w:color w:val="000000"/>
          <w:szCs w:val="24"/>
        </w:rPr>
      </w:pPr>
      <w:r>
        <w:rPr>
          <w:b/>
          <w:bCs/>
          <w:caps/>
          <w:color w:val="000000"/>
          <w:szCs w:val="24"/>
        </w:rPr>
        <w:t>14.  ASMENS DUOMENŲ APSAUGA</w:t>
      </w:r>
    </w:p>
    <w:p w14:paraId="37563363" w14:textId="77777777" w:rsidR="00EC7C63" w:rsidRDefault="00EC7C63" w:rsidP="00EC7C63">
      <w:pPr>
        <w:spacing w:line="257" w:lineRule="atLeast"/>
        <w:ind w:firstLine="62"/>
        <w:jc w:val="both"/>
        <w:rPr>
          <w:color w:val="000000"/>
          <w:szCs w:val="24"/>
        </w:rPr>
      </w:pPr>
    </w:p>
    <w:p w14:paraId="00FE3635" w14:textId="77777777" w:rsidR="00EC7C63" w:rsidRDefault="00EC7C63" w:rsidP="00EC7C6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3724F8B" w14:textId="77777777" w:rsidR="00EC7C63" w:rsidRDefault="00EC7C63" w:rsidP="00EC7C6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625B7E" w14:textId="77777777" w:rsidR="00EC7C63" w:rsidRDefault="00EC7C63" w:rsidP="00EC7C63">
      <w:pPr>
        <w:spacing w:line="257" w:lineRule="atLeast"/>
        <w:ind w:left="360" w:firstLine="115"/>
        <w:jc w:val="both"/>
        <w:rPr>
          <w:color w:val="000000"/>
          <w:szCs w:val="24"/>
        </w:rPr>
      </w:pPr>
    </w:p>
    <w:p w14:paraId="2F5CC781" w14:textId="77777777" w:rsidR="00EC7C63" w:rsidRDefault="00EC7C63" w:rsidP="00EC7C63">
      <w:pPr>
        <w:spacing w:line="257" w:lineRule="atLeast"/>
        <w:jc w:val="center"/>
        <w:rPr>
          <w:color w:val="000000"/>
          <w:szCs w:val="24"/>
        </w:rPr>
      </w:pPr>
      <w:r>
        <w:rPr>
          <w:b/>
          <w:bCs/>
          <w:caps/>
          <w:color w:val="000000"/>
          <w:szCs w:val="24"/>
        </w:rPr>
        <w:t>15.  INTELEKTINĖ NUOSAVYBĖ</w:t>
      </w:r>
    </w:p>
    <w:p w14:paraId="155E700A" w14:textId="77777777" w:rsidR="00EC7C63" w:rsidRDefault="00EC7C63" w:rsidP="00EC7C63">
      <w:pPr>
        <w:spacing w:line="257" w:lineRule="atLeast"/>
        <w:ind w:firstLine="62"/>
        <w:jc w:val="both"/>
        <w:rPr>
          <w:color w:val="000000"/>
          <w:szCs w:val="24"/>
        </w:rPr>
      </w:pPr>
    </w:p>
    <w:p w14:paraId="62FCF0BE" w14:textId="77777777" w:rsidR="00EC7C63" w:rsidRDefault="00EC7C63" w:rsidP="00EC7C6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ACA34F" w14:textId="77777777" w:rsidR="00EC7C63" w:rsidRDefault="00EC7C63" w:rsidP="00EC7C63">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601D1F6" w14:textId="77777777" w:rsidR="00EC7C63" w:rsidRDefault="00EC7C63" w:rsidP="00EC7C6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EE0900D" w14:textId="77777777" w:rsidR="00EC7C63" w:rsidRDefault="00EC7C63" w:rsidP="00EC7C63">
      <w:pPr>
        <w:spacing w:line="257" w:lineRule="atLeast"/>
        <w:ind w:firstLine="62"/>
        <w:jc w:val="both"/>
        <w:textAlignment w:val="baseline"/>
        <w:rPr>
          <w:color w:val="000000"/>
          <w:szCs w:val="24"/>
        </w:rPr>
      </w:pPr>
    </w:p>
    <w:p w14:paraId="780319B6" w14:textId="77777777" w:rsidR="00EC7C63" w:rsidRDefault="00EC7C63" w:rsidP="00EC7C63">
      <w:pPr>
        <w:spacing w:line="257" w:lineRule="atLeast"/>
        <w:jc w:val="center"/>
        <w:rPr>
          <w:color w:val="000000"/>
          <w:szCs w:val="24"/>
        </w:rPr>
      </w:pPr>
      <w:r>
        <w:rPr>
          <w:b/>
          <w:bCs/>
          <w:caps/>
          <w:color w:val="000000"/>
          <w:szCs w:val="24"/>
        </w:rPr>
        <w:t>16.  PAREIŠKIMAI IR GARANTIJOS</w:t>
      </w:r>
    </w:p>
    <w:p w14:paraId="29FE56E7" w14:textId="77777777" w:rsidR="00EC7C63" w:rsidRDefault="00EC7C63" w:rsidP="00EC7C63">
      <w:pPr>
        <w:spacing w:line="257" w:lineRule="atLeast"/>
        <w:ind w:firstLine="62"/>
        <w:jc w:val="both"/>
        <w:rPr>
          <w:color w:val="000000"/>
          <w:szCs w:val="24"/>
        </w:rPr>
      </w:pPr>
    </w:p>
    <w:p w14:paraId="1D589218" w14:textId="77777777" w:rsidR="00EC7C63" w:rsidRDefault="00EC7C63" w:rsidP="00EC7C63">
      <w:pPr>
        <w:spacing w:line="257" w:lineRule="atLeast"/>
        <w:jc w:val="both"/>
        <w:rPr>
          <w:color w:val="000000"/>
          <w:szCs w:val="24"/>
        </w:rPr>
      </w:pPr>
      <w:r>
        <w:rPr>
          <w:color w:val="000000"/>
          <w:szCs w:val="24"/>
        </w:rPr>
        <w:t>16.1. Kiekviena iš Šalių pareiškia ir garantuoja kitai Šaliai, kad:</w:t>
      </w:r>
    </w:p>
    <w:p w14:paraId="69E962B5" w14:textId="77777777" w:rsidR="00EC7C63" w:rsidRDefault="00EC7C63" w:rsidP="00EC7C6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97C983D" w14:textId="77777777" w:rsidR="00EC7C63" w:rsidRDefault="00EC7C63" w:rsidP="00EC7C6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BE937DE" w14:textId="77777777" w:rsidR="00EC7C63" w:rsidRDefault="00EC7C63" w:rsidP="00EC7C6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D114C70" w14:textId="77777777" w:rsidR="00EC7C63" w:rsidRDefault="00EC7C63" w:rsidP="00EC7C6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BAE4A37" w14:textId="77777777" w:rsidR="00EC7C63" w:rsidRDefault="00EC7C63" w:rsidP="00EC7C6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61FE8A" w14:textId="77777777" w:rsidR="00EC7C63" w:rsidRDefault="00EC7C63" w:rsidP="00EC7C6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26ED6D0" w14:textId="77777777" w:rsidR="00EC7C63" w:rsidRDefault="00EC7C63" w:rsidP="00EC7C6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133CBDF" w14:textId="77777777" w:rsidR="00EC7C63" w:rsidRDefault="00EC7C63" w:rsidP="00EC7C6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B20E97A" w14:textId="77777777" w:rsidR="00EC7C63" w:rsidRDefault="00EC7C63" w:rsidP="00EC7C6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8A9C165" w14:textId="77777777" w:rsidR="00EC7C63" w:rsidRDefault="00EC7C63" w:rsidP="00EC7C63">
      <w:pPr>
        <w:rPr>
          <w:sz w:val="14"/>
          <w:szCs w:val="14"/>
        </w:rPr>
      </w:pPr>
    </w:p>
    <w:p w14:paraId="436CEB86" w14:textId="77777777" w:rsidR="00EC7C63" w:rsidRDefault="00EC7C63" w:rsidP="00EC7C63">
      <w:pPr>
        <w:spacing w:line="257" w:lineRule="atLeast"/>
        <w:ind w:firstLine="62"/>
        <w:jc w:val="both"/>
        <w:rPr>
          <w:color w:val="000000"/>
          <w:szCs w:val="24"/>
        </w:rPr>
      </w:pPr>
    </w:p>
    <w:p w14:paraId="4494577C" w14:textId="77777777" w:rsidR="00EC7C63" w:rsidRDefault="00EC7C63" w:rsidP="00EC7C63">
      <w:pPr>
        <w:spacing w:line="257" w:lineRule="atLeast"/>
        <w:jc w:val="center"/>
        <w:rPr>
          <w:color w:val="000000"/>
          <w:szCs w:val="24"/>
        </w:rPr>
      </w:pPr>
      <w:r>
        <w:rPr>
          <w:b/>
          <w:bCs/>
          <w:caps/>
          <w:color w:val="000000"/>
          <w:szCs w:val="24"/>
        </w:rPr>
        <w:t>17.  BENDRIEJI ATSAKOMYBĖS KLAUSIMAI</w:t>
      </w:r>
    </w:p>
    <w:p w14:paraId="09ED07CB" w14:textId="77777777" w:rsidR="00EC7C63" w:rsidRDefault="00EC7C63" w:rsidP="00EC7C63">
      <w:pPr>
        <w:spacing w:line="257" w:lineRule="atLeast"/>
        <w:ind w:firstLine="62"/>
        <w:jc w:val="both"/>
        <w:rPr>
          <w:color w:val="000000"/>
          <w:szCs w:val="24"/>
        </w:rPr>
      </w:pPr>
    </w:p>
    <w:p w14:paraId="65509EC1" w14:textId="77777777" w:rsidR="00EC7C63" w:rsidRDefault="00EC7C63" w:rsidP="00EC7C6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E7522A" w14:textId="77777777" w:rsidR="00EC7C63" w:rsidRDefault="00EC7C63" w:rsidP="00EC7C63">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547FF5C" w14:textId="77777777" w:rsidR="00EC7C63" w:rsidRDefault="00EC7C63" w:rsidP="00EC7C6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1C27B0" w14:textId="77777777" w:rsidR="00EC7C63" w:rsidRDefault="00EC7C63" w:rsidP="00EC7C6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12B7EC8" w14:textId="77777777" w:rsidR="00EC7C63" w:rsidRDefault="00EC7C63" w:rsidP="00EC7C6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AB6B17" w14:textId="77777777" w:rsidR="00EC7C63" w:rsidRDefault="00EC7C63" w:rsidP="00EC7C6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738202E" w14:textId="77777777" w:rsidR="00EC7C63" w:rsidRDefault="00EC7C63" w:rsidP="00EC7C6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F3761D8" w14:textId="77777777" w:rsidR="00EC7C63" w:rsidRDefault="00EC7C63" w:rsidP="00EC7C63">
      <w:pPr>
        <w:spacing w:line="257" w:lineRule="atLeast"/>
        <w:ind w:firstLine="115"/>
        <w:jc w:val="both"/>
        <w:rPr>
          <w:color w:val="000000"/>
          <w:szCs w:val="24"/>
        </w:rPr>
      </w:pPr>
    </w:p>
    <w:p w14:paraId="3AB19334" w14:textId="77777777" w:rsidR="00EC7C63" w:rsidRDefault="00EC7C63" w:rsidP="00EC7C63">
      <w:pPr>
        <w:spacing w:line="257" w:lineRule="atLeast"/>
        <w:jc w:val="center"/>
        <w:rPr>
          <w:color w:val="000000"/>
          <w:szCs w:val="24"/>
        </w:rPr>
      </w:pPr>
      <w:r>
        <w:rPr>
          <w:b/>
          <w:bCs/>
          <w:caps/>
          <w:color w:val="000000"/>
          <w:szCs w:val="24"/>
        </w:rPr>
        <w:t>18.  NENUGALIMA JĖGA (FORCE MAJEURE)</w:t>
      </w:r>
    </w:p>
    <w:p w14:paraId="496915EB" w14:textId="77777777" w:rsidR="00EC7C63" w:rsidRDefault="00EC7C63" w:rsidP="00EC7C63">
      <w:pPr>
        <w:spacing w:line="257" w:lineRule="atLeast"/>
        <w:ind w:firstLine="62"/>
        <w:jc w:val="both"/>
        <w:rPr>
          <w:color w:val="000000"/>
          <w:szCs w:val="24"/>
        </w:rPr>
      </w:pPr>
    </w:p>
    <w:p w14:paraId="5F7AC504" w14:textId="77777777" w:rsidR="00EC7C63" w:rsidRDefault="00EC7C63" w:rsidP="00EC7C6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3E512D5" w14:textId="77777777" w:rsidR="00EC7C63" w:rsidRDefault="00EC7C63" w:rsidP="00EC7C6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61029D5" w14:textId="77777777" w:rsidR="00EC7C63" w:rsidRDefault="00EC7C63" w:rsidP="00EC7C6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21898D" w14:textId="77777777" w:rsidR="00EC7C63" w:rsidRDefault="00EC7C63" w:rsidP="00EC7C6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A6B066" w14:textId="77777777" w:rsidR="00EC7C63" w:rsidRDefault="00EC7C63" w:rsidP="00EC7C6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CA3284" w14:textId="77777777" w:rsidR="00EC7C63" w:rsidRDefault="00EC7C63" w:rsidP="00EC7C63">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B00B649" w14:textId="77777777" w:rsidR="00EC7C63" w:rsidRDefault="00EC7C63" w:rsidP="00EC7C63">
      <w:pPr>
        <w:spacing w:line="257" w:lineRule="atLeast"/>
        <w:ind w:firstLine="62"/>
        <w:jc w:val="both"/>
        <w:rPr>
          <w:color w:val="000000"/>
          <w:szCs w:val="24"/>
        </w:rPr>
      </w:pPr>
    </w:p>
    <w:p w14:paraId="655E0188" w14:textId="77777777" w:rsidR="00EC7C63" w:rsidRDefault="00EC7C63" w:rsidP="00EC7C63">
      <w:pPr>
        <w:spacing w:line="257" w:lineRule="atLeast"/>
        <w:jc w:val="center"/>
        <w:rPr>
          <w:color w:val="000000"/>
          <w:szCs w:val="24"/>
        </w:rPr>
      </w:pPr>
      <w:r>
        <w:rPr>
          <w:b/>
          <w:bCs/>
          <w:caps/>
          <w:color w:val="000000"/>
          <w:szCs w:val="24"/>
        </w:rPr>
        <w:t>19.  SUTARTIES NUOSTATŲ NEGALIOJIMAS</w:t>
      </w:r>
    </w:p>
    <w:p w14:paraId="626DB7B7" w14:textId="77777777" w:rsidR="00EC7C63" w:rsidRDefault="00EC7C63" w:rsidP="00EC7C63">
      <w:pPr>
        <w:spacing w:line="257" w:lineRule="atLeast"/>
        <w:ind w:firstLine="62"/>
        <w:jc w:val="both"/>
        <w:rPr>
          <w:color w:val="000000"/>
          <w:szCs w:val="24"/>
        </w:rPr>
      </w:pPr>
    </w:p>
    <w:p w14:paraId="262DC43E" w14:textId="77777777" w:rsidR="00EC7C63" w:rsidRDefault="00EC7C63" w:rsidP="00EC7C6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4CE536B" w14:textId="77777777" w:rsidR="00EC7C63" w:rsidRDefault="00EC7C63" w:rsidP="00EC7C6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6301FE" w14:textId="77777777" w:rsidR="00EC7C63" w:rsidRDefault="00EC7C63" w:rsidP="00EC7C63">
      <w:pPr>
        <w:spacing w:line="257" w:lineRule="atLeast"/>
        <w:ind w:firstLine="62"/>
        <w:jc w:val="both"/>
        <w:rPr>
          <w:color w:val="000000"/>
          <w:szCs w:val="24"/>
        </w:rPr>
      </w:pPr>
    </w:p>
    <w:p w14:paraId="03504A1D" w14:textId="77777777" w:rsidR="00EC7C63" w:rsidRDefault="00EC7C63" w:rsidP="00EC7C63">
      <w:pPr>
        <w:spacing w:line="257" w:lineRule="atLeast"/>
        <w:jc w:val="center"/>
        <w:rPr>
          <w:color w:val="000000"/>
          <w:szCs w:val="24"/>
        </w:rPr>
      </w:pPr>
      <w:r>
        <w:rPr>
          <w:b/>
          <w:bCs/>
          <w:caps/>
          <w:color w:val="000000"/>
          <w:szCs w:val="24"/>
        </w:rPr>
        <w:t>20.  SUTARTIES PAKEITIMAI</w:t>
      </w:r>
    </w:p>
    <w:p w14:paraId="3A37F009" w14:textId="77777777" w:rsidR="00EC7C63" w:rsidRDefault="00EC7C63" w:rsidP="00EC7C63">
      <w:pPr>
        <w:spacing w:line="257" w:lineRule="atLeast"/>
        <w:ind w:firstLine="62"/>
        <w:jc w:val="both"/>
        <w:rPr>
          <w:color w:val="000000"/>
          <w:szCs w:val="24"/>
        </w:rPr>
      </w:pPr>
    </w:p>
    <w:p w14:paraId="0F005747" w14:textId="77777777" w:rsidR="00EC7C63" w:rsidRDefault="00EC7C63" w:rsidP="00EC7C6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B20E648" w14:textId="77777777" w:rsidR="00EC7C63" w:rsidRDefault="00EC7C63" w:rsidP="00EC7C63">
      <w:pPr>
        <w:spacing w:line="257" w:lineRule="atLeast"/>
        <w:jc w:val="both"/>
        <w:rPr>
          <w:color w:val="000000"/>
          <w:szCs w:val="24"/>
        </w:rPr>
      </w:pPr>
      <w:r>
        <w:rPr>
          <w:color w:val="000000"/>
          <w:szCs w:val="24"/>
        </w:rPr>
        <w:t>20.2. Sutarties pakeitimai įforminami Šalims sudarant Susitarimą.</w:t>
      </w:r>
    </w:p>
    <w:p w14:paraId="582F276E" w14:textId="77777777" w:rsidR="00EC7C63" w:rsidRDefault="00EC7C63" w:rsidP="00EC7C6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408878C" w14:textId="77777777" w:rsidR="00EC7C63" w:rsidRDefault="00EC7C63" w:rsidP="00EC7C6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644BE81" w14:textId="77777777" w:rsidR="00EC7C63" w:rsidRDefault="00EC7C63" w:rsidP="00EC7C6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4D40FE" w14:textId="77777777" w:rsidR="00EC7C63" w:rsidRDefault="00EC7C63" w:rsidP="00EC7C63">
      <w:pPr>
        <w:spacing w:line="257" w:lineRule="atLeast"/>
        <w:ind w:firstLine="62"/>
        <w:jc w:val="both"/>
        <w:rPr>
          <w:color w:val="000000"/>
          <w:szCs w:val="24"/>
        </w:rPr>
      </w:pPr>
    </w:p>
    <w:p w14:paraId="1CC319EE" w14:textId="77777777" w:rsidR="00EC7C63" w:rsidRDefault="00EC7C63" w:rsidP="00EC7C63">
      <w:pPr>
        <w:spacing w:line="257" w:lineRule="atLeast"/>
        <w:jc w:val="center"/>
        <w:rPr>
          <w:color w:val="000000"/>
          <w:szCs w:val="24"/>
        </w:rPr>
      </w:pPr>
      <w:r>
        <w:rPr>
          <w:b/>
          <w:bCs/>
          <w:caps/>
          <w:color w:val="000000"/>
          <w:szCs w:val="24"/>
        </w:rPr>
        <w:t>21.  SUTARTIES SUSTABDYMAS</w:t>
      </w:r>
    </w:p>
    <w:p w14:paraId="03C68825" w14:textId="77777777" w:rsidR="00EC7C63" w:rsidRDefault="00EC7C63" w:rsidP="00EC7C63">
      <w:pPr>
        <w:spacing w:line="257" w:lineRule="atLeast"/>
        <w:ind w:firstLine="62"/>
        <w:jc w:val="both"/>
        <w:rPr>
          <w:color w:val="000000"/>
          <w:szCs w:val="24"/>
        </w:rPr>
      </w:pPr>
    </w:p>
    <w:p w14:paraId="7261AE42" w14:textId="77777777" w:rsidR="00EC7C63" w:rsidRDefault="00EC7C63" w:rsidP="00EC7C6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8670A5F" w14:textId="77777777" w:rsidR="00EC7C63" w:rsidRDefault="00EC7C63" w:rsidP="00EC7C6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405A3AC" w14:textId="77777777" w:rsidR="00EC7C63" w:rsidRDefault="00EC7C63" w:rsidP="00EC7C6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64CA10" w14:textId="77777777" w:rsidR="00EC7C63" w:rsidRDefault="00EC7C63" w:rsidP="00EC7C6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0A893B7" w14:textId="77777777" w:rsidR="00EC7C63" w:rsidRDefault="00EC7C63" w:rsidP="00EC7C63">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4E37AD65" w14:textId="77777777" w:rsidR="00EC7C63" w:rsidRDefault="00EC7C63" w:rsidP="00EC7C6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903D455" w14:textId="77777777" w:rsidR="00EC7C63" w:rsidRDefault="00EC7C63" w:rsidP="00EC7C6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F59626" w14:textId="77777777" w:rsidR="00EC7C63" w:rsidRDefault="00EC7C63" w:rsidP="00EC7C6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28DFE68" w14:textId="77777777" w:rsidR="00EC7C63" w:rsidRDefault="00EC7C63" w:rsidP="00EC7C6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C65A402" w14:textId="77777777" w:rsidR="00EC7C63" w:rsidRDefault="00EC7C63" w:rsidP="00EC7C6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251E4D4" w14:textId="77777777" w:rsidR="00EC7C63" w:rsidRDefault="00EC7C63" w:rsidP="00EC7C6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AC4557B" w14:textId="77777777" w:rsidR="00EC7C63" w:rsidRDefault="00EC7C63" w:rsidP="00EC7C6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9103FEE" w14:textId="77777777" w:rsidR="00EC7C63" w:rsidRDefault="00EC7C63" w:rsidP="00EC7C63">
      <w:pPr>
        <w:jc w:val="both"/>
        <w:textAlignment w:val="baseline"/>
        <w:rPr>
          <w:color w:val="000000"/>
          <w:szCs w:val="24"/>
        </w:rPr>
      </w:pPr>
      <w:r>
        <w:rPr>
          <w:color w:val="000000"/>
          <w:szCs w:val="24"/>
        </w:rPr>
        <w:t>21.5. Sutartinių įsipareigojimų vykdymas gali būti stabdomas tik Sutarties galiojimo laikotarpiu tokia tvarka:</w:t>
      </w:r>
    </w:p>
    <w:p w14:paraId="4F7144AF" w14:textId="77777777" w:rsidR="00EC7C63" w:rsidRDefault="00EC7C63" w:rsidP="00EC7C6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764C265" w14:textId="77777777" w:rsidR="00EC7C63" w:rsidRDefault="00EC7C63" w:rsidP="00EC7C6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8267D7" w14:textId="77777777" w:rsidR="00EC7C63" w:rsidRDefault="00EC7C63" w:rsidP="00EC7C6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8D6AA6D" w14:textId="77777777" w:rsidR="00EC7C63" w:rsidRDefault="00EC7C63" w:rsidP="00EC7C6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E54F33C" w14:textId="77777777" w:rsidR="00EC7C63" w:rsidRDefault="00EC7C63" w:rsidP="00EC7C6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C042441" w14:textId="77777777" w:rsidR="00EC7C63" w:rsidRDefault="00EC7C63" w:rsidP="00EC7C6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5EFBB56" w14:textId="77777777" w:rsidR="00EC7C63" w:rsidRDefault="00EC7C63" w:rsidP="00EC7C63">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8F2B765" w14:textId="77777777" w:rsidR="00EC7C63" w:rsidRDefault="00EC7C63" w:rsidP="00EC7C6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2727FC6" w14:textId="77777777" w:rsidR="00EC7C63" w:rsidRDefault="00EC7C63" w:rsidP="00EC7C6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9C9FDA" w14:textId="77777777" w:rsidR="00EC7C63" w:rsidRDefault="00EC7C63" w:rsidP="00EC7C63">
      <w:pPr>
        <w:spacing w:line="257" w:lineRule="atLeast"/>
        <w:ind w:firstLine="62"/>
        <w:jc w:val="both"/>
        <w:textAlignment w:val="baseline"/>
        <w:rPr>
          <w:color w:val="000000"/>
          <w:szCs w:val="24"/>
        </w:rPr>
      </w:pPr>
    </w:p>
    <w:p w14:paraId="3CAD4EA1" w14:textId="77777777" w:rsidR="00EC7C63" w:rsidRDefault="00EC7C63" w:rsidP="00EC7C63">
      <w:pPr>
        <w:spacing w:line="257" w:lineRule="atLeast"/>
        <w:jc w:val="center"/>
        <w:rPr>
          <w:color w:val="000000"/>
          <w:szCs w:val="24"/>
        </w:rPr>
      </w:pPr>
      <w:r>
        <w:rPr>
          <w:b/>
          <w:bCs/>
          <w:caps/>
          <w:color w:val="000000"/>
          <w:szCs w:val="24"/>
        </w:rPr>
        <w:t>22.  SUTARTIES NUTRAUKIMAS</w:t>
      </w:r>
    </w:p>
    <w:p w14:paraId="5FAE478F" w14:textId="77777777" w:rsidR="00EC7C63" w:rsidRDefault="00EC7C63" w:rsidP="00EC7C63">
      <w:pPr>
        <w:spacing w:line="257" w:lineRule="atLeast"/>
        <w:ind w:firstLine="62"/>
        <w:jc w:val="both"/>
        <w:rPr>
          <w:color w:val="000000"/>
          <w:szCs w:val="24"/>
        </w:rPr>
      </w:pPr>
    </w:p>
    <w:p w14:paraId="3BFC2752" w14:textId="77777777" w:rsidR="00EC7C63" w:rsidRDefault="00EC7C63" w:rsidP="00EC7C6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37D3D9E" w14:textId="77777777" w:rsidR="00EC7C63" w:rsidRDefault="00EC7C63" w:rsidP="00EC7C63">
      <w:pPr>
        <w:spacing w:line="257" w:lineRule="atLeast"/>
        <w:ind w:firstLine="62"/>
        <w:jc w:val="both"/>
        <w:rPr>
          <w:color w:val="000000"/>
          <w:szCs w:val="24"/>
        </w:rPr>
      </w:pPr>
    </w:p>
    <w:p w14:paraId="06B1C585" w14:textId="77777777" w:rsidR="00EC7C63" w:rsidRDefault="00EC7C63" w:rsidP="00EC7C63">
      <w:pPr>
        <w:spacing w:line="257" w:lineRule="atLeast"/>
        <w:jc w:val="center"/>
        <w:rPr>
          <w:color w:val="000000"/>
          <w:szCs w:val="24"/>
        </w:rPr>
      </w:pPr>
      <w:r>
        <w:rPr>
          <w:b/>
          <w:bCs/>
          <w:color w:val="000000"/>
          <w:szCs w:val="24"/>
        </w:rPr>
        <w:t>22.1.  Pretenzijos dėl Sutarties pažeidimų</w:t>
      </w:r>
    </w:p>
    <w:p w14:paraId="6CF3411A" w14:textId="77777777" w:rsidR="00EC7C63" w:rsidRDefault="00EC7C63" w:rsidP="00EC7C63">
      <w:pPr>
        <w:spacing w:line="257" w:lineRule="atLeast"/>
        <w:ind w:firstLine="62"/>
        <w:jc w:val="both"/>
        <w:rPr>
          <w:color w:val="000000"/>
          <w:szCs w:val="24"/>
        </w:rPr>
      </w:pPr>
    </w:p>
    <w:p w14:paraId="4B156EB7" w14:textId="77777777" w:rsidR="00EC7C63" w:rsidRDefault="00EC7C63" w:rsidP="00EC7C6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454E75" w14:textId="77777777" w:rsidR="00EC7C63" w:rsidRDefault="00EC7C63" w:rsidP="00EC7C6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DDF882A" w14:textId="77777777" w:rsidR="00EC7C63" w:rsidRDefault="00EC7C63" w:rsidP="00EC7C63">
      <w:pPr>
        <w:spacing w:line="257" w:lineRule="atLeast"/>
        <w:ind w:firstLine="62"/>
        <w:jc w:val="both"/>
        <w:textAlignment w:val="baseline"/>
        <w:rPr>
          <w:color w:val="000000"/>
          <w:szCs w:val="24"/>
        </w:rPr>
      </w:pPr>
    </w:p>
    <w:p w14:paraId="13778CCD" w14:textId="77777777" w:rsidR="00EC7C63" w:rsidRDefault="00EC7C63" w:rsidP="00EC7C63">
      <w:pPr>
        <w:spacing w:line="257" w:lineRule="atLeast"/>
        <w:jc w:val="center"/>
        <w:rPr>
          <w:color w:val="000000"/>
          <w:szCs w:val="24"/>
        </w:rPr>
      </w:pPr>
      <w:r>
        <w:rPr>
          <w:b/>
          <w:bCs/>
          <w:color w:val="000000"/>
          <w:szCs w:val="24"/>
        </w:rPr>
        <w:t>22.2.  Sutarties nutraukimas Pirkėjo iniciatyva</w:t>
      </w:r>
    </w:p>
    <w:p w14:paraId="6C614A45" w14:textId="77777777" w:rsidR="00EC7C63" w:rsidRDefault="00EC7C63" w:rsidP="00EC7C63">
      <w:pPr>
        <w:spacing w:line="257" w:lineRule="atLeast"/>
        <w:ind w:firstLine="62"/>
        <w:jc w:val="both"/>
        <w:rPr>
          <w:color w:val="000000"/>
          <w:szCs w:val="24"/>
        </w:rPr>
      </w:pPr>
    </w:p>
    <w:p w14:paraId="6B6B22F0" w14:textId="77777777" w:rsidR="00EC7C63" w:rsidRDefault="00EC7C63" w:rsidP="00EC7C6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828445B" w14:textId="77777777" w:rsidR="00EC7C63" w:rsidRDefault="00EC7C63" w:rsidP="00EC7C6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BD31195" w14:textId="77777777" w:rsidR="00EC7C63" w:rsidRDefault="00EC7C63" w:rsidP="00EC7C6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B562F49" w14:textId="77777777" w:rsidR="00EC7C63" w:rsidRDefault="00EC7C63" w:rsidP="00EC7C63">
      <w:pPr>
        <w:spacing w:line="257" w:lineRule="atLeast"/>
        <w:jc w:val="both"/>
        <w:rPr>
          <w:szCs w:val="24"/>
        </w:rPr>
      </w:pPr>
      <w:r>
        <w:rPr>
          <w:szCs w:val="24"/>
        </w:rPr>
        <w:t>22.2.2.2. Tiekėjo padėtis pasikeičia ir jis atitinka pirkimo dokumentuose nustatytą pašalinimo pagrindą;</w:t>
      </w:r>
    </w:p>
    <w:p w14:paraId="7460D929" w14:textId="77777777" w:rsidR="00EC7C63" w:rsidRDefault="00EC7C63" w:rsidP="00EC7C6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277EB56" w14:textId="77777777" w:rsidR="00EC7C63" w:rsidRDefault="00EC7C63" w:rsidP="00EC7C6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8C1C62" w14:textId="77777777" w:rsidR="00EC7C63" w:rsidRDefault="00EC7C63" w:rsidP="00EC7C6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329A2C8" w14:textId="77777777" w:rsidR="00EC7C63" w:rsidRDefault="00EC7C63" w:rsidP="00EC7C63">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7F56C1EC" w14:textId="77777777" w:rsidR="00EC7C63" w:rsidRDefault="00EC7C63" w:rsidP="00EC7C6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E5A70D2" w14:textId="77777777" w:rsidR="00EC7C63" w:rsidRDefault="00EC7C63" w:rsidP="00EC7C63">
      <w:pPr>
        <w:spacing w:line="257" w:lineRule="atLeast"/>
        <w:jc w:val="both"/>
        <w:textAlignment w:val="baseline"/>
        <w:rPr>
          <w:color w:val="000000"/>
          <w:szCs w:val="24"/>
        </w:rPr>
      </w:pPr>
      <w:r>
        <w:rPr>
          <w:color w:val="000000"/>
          <w:szCs w:val="24"/>
        </w:rPr>
        <w:t>22.2.2.8. nebelieka perkamų Prekių poreikio; </w:t>
      </w:r>
    </w:p>
    <w:p w14:paraId="2EA70C52" w14:textId="77777777" w:rsidR="00EC7C63" w:rsidRDefault="00EC7C63" w:rsidP="00EC7C6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9906C12" w14:textId="77777777" w:rsidR="00EC7C63" w:rsidRDefault="00EC7C63" w:rsidP="00EC7C6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48ED6EB" w14:textId="77777777" w:rsidR="00EC7C63" w:rsidRDefault="00EC7C63" w:rsidP="00EC7C6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6D7A9D2" w14:textId="77777777" w:rsidR="00EC7C63" w:rsidRDefault="00EC7C63" w:rsidP="00EC7C6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A9ABCD2" w14:textId="77777777" w:rsidR="00EC7C63" w:rsidRDefault="00EC7C63" w:rsidP="00EC7C6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D4AB4D4" w14:textId="77777777" w:rsidR="00EC7C63" w:rsidRDefault="00EC7C63" w:rsidP="00EC7C6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608227A" w14:textId="77777777" w:rsidR="00EC7C63" w:rsidRDefault="00EC7C63" w:rsidP="00EC7C6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11F66BA" w14:textId="77777777" w:rsidR="00EC7C63" w:rsidRDefault="00EC7C63" w:rsidP="00EC7C6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B4E78D" w14:textId="77777777" w:rsidR="00EC7C63" w:rsidRDefault="00EC7C63" w:rsidP="00EC7C6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3240156" w14:textId="77777777" w:rsidR="00EC7C63" w:rsidRDefault="00EC7C63" w:rsidP="00EC7C6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7541669" w14:textId="77777777" w:rsidR="00EC7C63" w:rsidRDefault="00EC7C63" w:rsidP="00EC7C6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FEC8FA4" w14:textId="77777777" w:rsidR="00EC7C63" w:rsidRDefault="00EC7C63" w:rsidP="00EC7C6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14F43B9" w14:textId="77777777" w:rsidR="00EC7C63" w:rsidRDefault="00EC7C63" w:rsidP="00EC7C63">
      <w:pPr>
        <w:spacing w:line="257" w:lineRule="atLeast"/>
        <w:ind w:firstLine="62"/>
        <w:jc w:val="both"/>
        <w:textAlignment w:val="baseline"/>
        <w:rPr>
          <w:color w:val="000000"/>
          <w:szCs w:val="24"/>
        </w:rPr>
      </w:pPr>
    </w:p>
    <w:p w14:paraId="78E5CC12" w14:textId="77777777" w:rsidR="00EC7C63" w:rsidRDefault="00EC7C63" w:rsidP="00EC7C63">
      <w:pPr>
        <w:spacing w:line="257" w:lineRule="atLeast"/>
        <w:jc w:val="center"/>
        <w:rPr>
          <w:color w:val="000000"/>
          <w:szCs w:val="24"/>
        </w:rPr>
      </w:pPr>
      <w:r>
        <w:rPr>
          <w:b/>
          <w:bCs/>
          <w:color w:val="000000"/>
          <w:szCs w:val="24"/>
        </w:rPr>
        <w:lastRenderedPageBreak/>
        <w:t>22.3.  Sutarties nutraukimas Tiekėjo iniciatyva</w:t>
      </w:r>
    </w:p>
    <w:p w14:paraId="22D2D3C4" w14:textId="77777777" w:rsidR="00EC7C63" w:rsidRDefault="00EC7C63" w:rsidP="00EC7C63">
      <w:pPr>
        <w:spacing w:line="257" w:lineRule="atLeast"/>
        <w:ind w:firstLine="62"/>
        <w:jc w:val="both"/>
        <w:rPr>
          <w:color w:val="000000"/>
          <w:szCs w:val="24"/>
        </w:rPr>
      </w:pPr>
    </w:p>
    <w:p w14:paraId="0D12B82F" w14:textId="77777777" w:rsidR="00EC7C63" w:rsidRDefault="00EC7C63" w:rsidP="00EC7C6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309C79" w14:textId="77777777" w:rsidR="00EC7C63" w:rsidRDefault="00EC7C63" w:rsidP="00EC7C6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DEF86AE" w14:textId="77777777" w:rsidR="00EC7C63" w:rsidRDefault="00EC7C63" w:rsidP="00EC7C6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90E87F2" w14:textId="77777777" w:rsidR="00EC7C63" w:rsidRDefault="00EC7C63" w:rsidP="00EC7C6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D821460" w14:textId="77777777" w:rsidR="00EC7C63" w:rsidRDefault="00EC7C63" w:rsidP="00EC7C6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25468F6" w14:textId="77777777" w:rsidR="00EC7C63" w:rsidRDefault="00EC7C63" w:rsidP="00EC7C6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B4B8726" w14:textId="77777777" w:rsidR="00EC7C63" w:rsidRDefault="00EC7C63" w:rsidP="00EC7C6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B8C984C" w14:textId="77777777" w:rsidR="00EC7C63" w:rsidRDefault="00EC7C63" w:rsidP="00EC7C6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BBB46C5" w14:textId="77777777" w:rsidR="00EC7C63" w:rsidRDefault="00EC7C63" w:rsidP="00EC7C6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A96BF05" w14:textId="77777777" w:rsidR="00EC7C63" w:rsidRDefault="00EC7C63" w:rsidP="00EC7C63">
      <w:pPr>
        <w:spacing w:line="257" w:lineRule="atLeast"/>
        <w:ind w:firstLine="62"/>
        <w:jc w:val="both"/>
        <w:textAlignment w:val="baseline"/>
        <w:rPr>
          <w:color w:val="000000"/>
          <w:szCs w:val="24"/>
        </w:rPr>
      </w:pPr>
    </w:p>
    <w:p w14:paraId="142AF949" w14:textId="77777777" w:rsidR="00EC7C63" w:rsidRDefault="00EC7C63" w:rsidP="00EC7C63">
      <w:pPr>
        <w:spacing w:line="257" w:lineRule="atLeast"/>
        <w:jc w:val="center"/>
        <w:rPr>
          <w:color w:val="000000"/>
          <w:szCs w:val="24"/>
        </w:rPr>
      </w:pPr>
      <w:r>
        <w:rPr>
          <w:b/>
          <w:bCs/>
          <w:color w:val="000000"/>
          <w:szCs w:val="24"/>
        </w:rPr>
        <w:t>22.4.  Šalių teisės ir pareigos Sutarties nutraukimo atveju</w:t>
      </w:r>
    </w:p>
    <w:p w14:paraId="4FAA3086" w14:textId="77777777" w:rsidR="00EC7C63" w:rsidRDefault="00EC7C63" w:rsidP="00EC7C63">
      <w:pPr>
        <w:spacing w:line="257" w:lineRule="atLeast"/>
        <w:ind w:firstLine="62"/>
        <w:jc w:val="both"/>
        <w:rPr>
          <w:color w:val="000000"/>
          <w:szCs w:val="24"/>
        </w:rPr>
      </w:pPr>
    </w:p>
    <w:p w14:paraId="4F1457B3" w14:textId="77777777" w:rsidR="00EC7C63" w:rsidRDefault="00EC7C63" w:rsidP="00EC7C6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A7551C1" w14:textId="77777777" w:rsidR="00EC7C63" w:rsidRDefault="00EC7C63" w:rsidP="00EC7C63">
      <w:pPr>
        <w:spacing w:line="257" w:lineRule="atLeast"/>
        <w:jc w:val="both"/>
        <w:textAlignment w:val="baseline"/>
        <w:rPr>
          <w:color w:val="000000"/>
          <w:szCs w:val="24"/>
        </w:rPr>
      </w:pPr>
      <w:r>
        <w:rPr>
          <w:color w:val="000000"/>
          <w:szCs w:val="24"/>
        </w:rPr>
        <w:t>22.4.2. Nutraukus Sutartį, Šalys privalo: </w:t>
      </w:r>
    </w:p>
    <w:p w14:paraId="61CE503F" w14:textId="77777777" w:rsidR="00EC7C63" w:rsidRDefault="00EC7C63" w:rsidP="00EC7C6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2E979BF" w14:textId="77777777" w:rsidR="00EC7C63" w:rsidRDefault="00EC7C63" w:rsidP="00EC7C6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F06DB4" w14:textId="77777777" w:rsidR="00EC7C63" w:rsidRDefault="00EC7C63" w:rsidP="00EC7C6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FAD59A6" w14:textId="77777777" w:rsidR="00EC7C63" w:rsidRDefault="00EC7C63" w:rsidP="00EC7C63">
      <w:pPr>
        <w:spacing w:line="257" w:lineRule="atLeast"/>
        <w:ind w:firstLine="62"/>
        <w:jc w:val="both"/>
        <w:textAlignment w:val="baseline"/>
        <w:rPr>
          <w:color w:val="000000"/>
          <w:szCs w:val="24"/>
        </w:rPr>
      </w:pPr>
    </w:p>
    <w:p w14:paraId="4855052E" w14:textId="77777777" w:rsidR="00EC7C63" w:rsidRDefault="00EC7C63" w:rsidP="00EC7C63">
      <w:pPr>
        <w:spacing w:line="257" w:lineRule="atLeast"/>
        <w:jc w:val="center"/>
        <w:rPr>
          <w:color w:val="000000"/>
          <w:szCs w:val="24"/>
        </w:rPr>
      </w:pPr>
      <w:r>
        <w:rPr>
          <w:b/>
          <w:bCs/>
          <w:caps/>
          <w:color w:val="000000"/>
          <w:szCs w:val="24"/>
        </w:rPr>
        <w:t>23.  PREKIŲ MODELIO AR GAMINTOJO KEITIMAS</w:t>
      </w:r>
    </w:p>
    <w:p w14:paraId="00B48151" w14:textId="77777777" w:rsidR="00EC7C63" w:rsidRDefault="00EC7C63" w:rsidP="00EC7C63">
      <w:pPr>
        <w:spacing w:line="257" w:lineRule="atLeast"/>
        <w:ind w:firstLine="62"/>
        <w:jc w:val="both"/>
        <w:rPr>
          <w:color w:val="000000"/>
          <w:szCs w:val="24"/>
        </w:rPr>
      </w:pPr>
    </w:p>
    <w:p w14:paraId="27D1BE78" w14:textId="77777777" w:rsidR="00EC7C63" w:rsidRDefault="00EC7C63" w:rsidP="00EC7C6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484C45B" w14:textId="77777777" w:rsidR="00EC7C63" w:rsidRDefault="00EC7C63" w:rsidP="00EC7C63">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46DB654" w14:textId="77777777" w:rsidR="00EC7C63" w:rsidRDefault="00EC7C63" w:rsidP="00EC7C6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F89FD9" w14:textId="77777777" w:rsidR="00EC7C63" w:rsidRDefault="00EC7C63" w:rsidP="00EC7C6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0193C92" w14:textId="77777777" w:rsidR="00EC7C63" w:rsidRDefault="00EC7C63" w:rsidP="00EC7C63">
      <w:pPr>
        <w:spacing w:line="257" w:lineRule="atLeast"/>
        <w:jc w:val="both"/>
        <w:rPr>
          <w:color w:val="000000"/>
          <w:szCs w:val="24"/>
        </w:rPr>
      </w:pPr>
      <w:r>
        <w:rPr>
          <w:color w:val="000000"/>
          <w:szCs w:val="24"/>
        </w:rPr>
        <w:t>23.1.4. Šalys sudarė rašytinį Susitarimą prie Sutarties dėl Prekių keitimo.</w:t>
      </w:r>
    </w:p>
    <w:p w14:paraId="433586BA" w14:textId="77777777" w:rsidR="00EC7C63" w:rsidRDefault="00EC7C63" w:rsidP="00EC7C6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7E77AA" w14:textId="77777777" w:rsidR="00EC7C63" w:rsidRDefault="00EC7C63" w:rsidP="00EC7C63">
      <w:pPr>
        <w:spacing w:line="257" w:lineRule="atLeast"/>
        <w:ind w:firstLine="62"/>
        <w:jc w:val="both"/>
        <w:rPr>
          <w:color w:val="000000"/>
          <w:szCs w:val="24"/>
        </w:rPr>
      </w:pPr>
    </w:p>
    <w:p w14:paraId="49C1BCC1" w14:textId="77777777" w:rsidR="00EC7C63" w:rsidRDefault="00EC7C63" w:rsidP="00EC7C63">
      <w:pPr>
        <w:spacing w:line="257" w:lineRule="atLeast"/>
        <w:ind w:left="360" w:hanging="360"/>
        <w:jc w:val="center"/>
        <w:rPr>
          <w:color w:val="000000"/>
          <w:szCs w:val="24"/>
        </w:rPr>
      </w:pPr>
      <w:r>
        <w:rPr>
          <w:b/>
          <w:bCs/>
          <w:caps/>
          <w:color w:val="000000"/>
          <w:szCs w:val="24"/>
        </w:rPr>
        <w:t>24.  BENDRAVIMO TVARKA IR KALBA</w:t>
      </w:r>
    </w:p>
    <w:p w14:paraId="287305AA" w14:textId="77777777" w:rsidR="00EC7C63" w:rsidRDefault="00EC7C63" w:rsidP="00EC7C63">
      <w:pPr>
        <w:spacing w:line="257" w:lineRule="atLeast"/>
        <w:ind w:left="360" w:firstLine="62"/>
        <w:jc w:val="both"/>
        <w:rPr>
          <w:color w:val="000000"/>
          <w:szCs w:val="24"/>
        </w:rPr>
      </w:pPr>
    </w:p>
    <w:p w14:paraId="5FAD2485" w14:textId="77777777" w:rsidR="00EC7C63" w:rsidRDefault="00EC7C63" w:rsidP="00EC7C6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05EF363" w14:textId="77777777" w:rsidR="00EC7C63" w:rsidRDefault="00EC7C63" w:rsidP="00EC7C6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ABD41D" w14:textId="77777777" w:rsidR="00EC7C63" w:rsidRDefault="00EC7C63" w:rsidP="00EC7C6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BF52A63" w14:textId="77777777" w:rsidR="00EC7C63" w:rsidRDefault="00EC7C63" w:rsidP="00EC7C63">
      <w:pPr>
        <w:spacing w:line="257" w:lineRule="atLeast"/>
        <w:jc w:val="both"/>
        <w:rPr>
          <w:color w:val="000000"/>
          <w:szCs w:val="24"/>
        </w:rPr>
      </w:pPr>
      <w:r>
        <w:rPr>
          <w:color w:val="000000"/>
          <w:szCs w:val="24"/>
        </w:rPr>
        <w:t>24.4. Jeigu pranešimas siunčiamas el. paštu, laikoma, kad Šalis jį gavo kitą darbo dieną.</w:t>
      </w:r>
    </w:p>
    <w:p w14:paraId="1767E73E" w14:textId="77777777" w:rsidR="00EC7C63" w:rsidRDefault="00EC7C63" w:rsidP="00EC7C6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81EEFBF" w14:textId="77777777" w:rsidR="00EC7C63" w:rsidRDefault="00EC7C63" w:rsidP="00EC7C63">
      <w:pPr>
        <w:spacing w:line="257" w:lineRule="atLeast"/>
        <w:ind w:firstLine="62"/>
        <w:jc w:val="both"/>
        <w:rPr>
          <w:color w:val="000000"/>
          <w:szCs w:val="24"/>
        </w:rPr>
      </w:pPr>
    </w:p>
    <w:p w14:paraId="25E02B09" w14:textId="77777777" w:rsidR="00EC7C63" w:rsidRDefault="00EC7C63" w:rsidP="00EC7C63">
      <w:pPr>
        <w:spacing w:line="257" w:lineRule="atLeast"/>
        <w:ind w:left="360" w:hanging="360"/>
        <w:jc w:val="center"/>
        <w:rPr>
          <w:color w:val="000000"/>
          <w:szCs w:val="24"/>
        </w:rPr>
      </w:pPr>
      <w:r>
        <w:rPr>
          <w:b/>
          <w:bCs/>
          <w:caps/>
          <w:color w:val="000000"/>
          <w:szCs w:val="24"/>
        </w:rPr>
        <w:t>25.  PRETENZIJOS IR GINČŲ SPRENDIMAS</w:t>
      </w:r>
    </w:p>
    <w:p w14:paraId="23DFB809" w14:textId="77777777" w:rsidR="00EC7C63" w:rsidRDefault="00EC7C63" w:rsidP="00EC7C63">
      <w:pPr>
        <w:spacing w:line="257" w:lineRule="atLeast"/>
        <w:ind w:left="360" w:firstLine="62"/>
        <w:jc w:val="both"/>
        <w:rPr>
          <w:color w:val="000000"/>
          <w:szCs w:val="24"/>
        </w:rPr>
      </w:pPr>
    </w:p>
    <w:p w14:paraId="58A3FAD9" w14:textId="77777777" w:rsidR="00EC7C63" w:rsidRDefault="00EC7C63" w:rsidP="00EC7C6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5DB3EE9" w14:textId="77777777" w:rsidR="00EC7C63" w:rsidRDefault="00EC7C63" w:rsidP="00EC7C6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7092F95" w14:textId="77777777" w:rsidR="00EC7C63" w:rsidRDefault="00EC7C63" w:rsidP="00EC7C63">
      <w:pPr>
        <w:spacing w:line="257" w:lineRule="atLeast"/>
        <w:jc w:val="both"/>
        <w:rPr>
          <w:color w:val="000000"/>
          <w:szCs w:val="24"/>
        </w:rPr>
      </w:pPr>
      <w:r>
        <w:rPr>
          <w:color w:val="000000"/>
          <w:szCs w:val="24"/>
        </w:rPr>
        <w:t>25.3. Kilę ginčai nesudaro pagrindo Šalims atsisakyti vykdyti savo prievoles pagal Sutartį.</w:t>
      </w:r>
    </w:p>
    <w:p w14:paraId="66735725" w14:textId="77777777" w:rsidR="00EC7C63" w:rsidRDefault="00EC7C63" w:rsidP="00EC7C63">
      <w:pPr>
        <w:spacing w:line="257" w:lineRule="atLeast"/>
        <w:textAlignment w:val="center"/>
        <w:rPr>
          <w:color w:val="000000"/>
          <w:szCs w:val="24"/>
        </w:rPr>
      </w:pPr>
    </w:p>
    <w:p w14:paraId="71E3157B" w14:textId="77777777" w:rsidR="00EC7C63" w:rsidRDefault="00EC7C63" w:rsidP="00EC7C63">
      <w:pPr>
        <w:spacing w:line="259" w:lineRule="auto"/>
        <w:jc w:val="center"/>
        <w:rPr>
          <w:kern w:val="2"/>
          <w:szCs w:val="24"/>
        </w:rPr>
      </w:pPr>
      <w:r>
        <w:rPr>
          <w:kern w:val="2"/>
          <w:szCs w:val="24"/>
        </w:rPr>
        <w:t>________________</w:t>
      </w:r>
    </w:p>
    <w:p w14:paraId="562DF638" w14:textId="77777777" w:rsidR="00374573" w:rsidRDefault="00374573"/>
    <w:p w14:paraId="171C880D" w14:textId="77777777" w:rsidR="00EC7C63" w:rsidRDefault="00EC7C63"/>
    <w:p w14:paraId="48D9B7B5" w14:textId="77777777" w:rsidR="00EC7C63" w:rsidRDefault="00EC7C63"/>
    <w:p w14:paraId="62D2788C" w14:textId="77777777" w:rsidR="00EC7C63" w:rsidRDefault="00EC7C63"/>
    <w:p w14:paraId="025F4B8D" w14:textId="77777777" w:rsidR="00EC7C63" w:rsidRDefault="00EC7C63"/>
    <w:p w14:paraId="14C93D86" w14:textId="77879C7E" w:rsidR="00EC7C63" w:rsidRDefault="00026C24" w:rsidP="00EC7C63">
      <w:pPr>
        <w:widowControl w:val="0"/>
        <w:pBdr>
          <w:top w:val="nil"/>
          <w:left w:val="nil"/>
          <w:bottom w:val="nil"/>
          <w:right w:val="nil"/>
          <w:between w:val="nil"/>
        </w:pBdr>
        <w:tabs>
          <w:tab w:val="left" w:pos="567"/>
          <w:tab w:val="left" w:pos="851"/>
        </w:tabs>
        <w:jc w:val="center"/>
        <w:rPr>
          <w:b/>
          <w:caps/>
          <w:szCs w:val="24"/>
        </w:rPr>
      </w:pPr>
      <w:r w:rsidRPr="00BA2206">
        <w:rPr>
          <w:b/>
          <w:bCs/>
          <w:color w:val="000000"/>
          <w:szCs w:val="24"/>
        </w:rPr>
        <w:lastRenderedPageBreak/>
        <w:t>LABORATORINĖ</w:t>
      </w:r>
      <w:r>
        <w:rPr>
          <w:b/>
          <w:bCs/>
          <w:color w:val="000000"/>
          <w:szCs w:val="24"/>
        </w:rPr>
        <w:t>S</w:t>
      </w:r>
      <w:r w:rsidRPr="00BA2206">
        <w:rPr>
          <w:b/>
          <w:bCs/>
          <w:color w:val="000000"/>
          <w:szCs w:val="24"/>
        </w:rPr>
        <w:t xml:space="preserve"> ĮRANG</w:t>
      </w:r>
      <w:r>
        <w:rPr>
          <w:b/>
          <w:bCs/>
          <w:color w:val="000000"/>
          <w:szCs w:val="24"/>
        </w:rPr>
        <w:t>OS VIEŠOJO</w:t>
      </w:r>
      <w:r w:rsidDel="00026C24">
        <w:rPr>
          <w:b/>
          <w:caps/>
          <w:szCs w:val="24"/>
        </w:rPr>
        <w:t xml:space="preserve"> </w:t>
      </w:r>
      <w:r w:rsidR="00EC7C63">
        <w:rPr>
          <w:b/>
          <w:caps/>
          <w:szCs w:val="24"/>
        </w:rPr>
        <w:t xml:space="preserve">pirkimo-pardavimo sutarties </w:t>
      </w:r>
      <w:r w:rsidR="00EC7C63">
        <w:rPr>
          <w:b/>
          <w:bCs/>
          <w:caps/>
          <w:szCs w:val="24"/>
        </w:rPr>
        <w:t>Specialiosios</w:t>
      </w:r>
      <w:r w:rsidR="00EC7C63">
        <w:rPr>
          <w:b/>
          <w:caps/>
          <w:szCs w:val="24"/>
        </w:rPr>
        <w:t xml:space="preserve"> sąlygos</w:t>
      </w:r>
    </w:p>
    <w:p w14:paraId="56B7C2AA" w14:textId="74F6A15E" w:rsidR="00BA2206" w:rsidRPr="00BA2206" w:rsidRDefault="00BA2206" w:rsidP="00BA2206">
      <w:pPr>
        <w:spacing w:line="257" w:lineRule="atLeast"/>
        <w:jc w:val="center"/>
        <w:rPr>
          <w:b/>
          <w:bCs/>
          <w:color w:val="000000"/>
          <w:szCs w:val="24"/>
        </w:rPr>
      </w:pPr>
      <w:r>
        <w:rPr>
          <w:b/>
          <w:bCs/>
          <w:color w:val="000000"/>
          <w:szCs w:val="24"/>
        </w:rPr>
        <w:t>(</w:t>
      </w:r>
      <w:r w:rsidR="00E84407">
        <w:rPr>
          <w:b/>
          <w:bCs/>
          <w:color w:val="000000"/>
          <w:szCs w:val="24"/>
        </w:rPr>
        <w:t>4 pirkimo dalis</w:t>
      </w:r>
      <w:r>
        <w:rPr>
          <w:b/>
          <w:bCs/>
          <w:color w:val="000000"/>
          <w:szCs w:val="24"/>
        </w:rPr>
        <w:t>)</w:t>
      </w:r>
    </w:p>
    <w:p w14:paraId="074A010B" w14:textId="77777777" w:rsidR="00EC7C63" w:rsidRDefault="00EC7C63" w:rsidP="00EC7C63">
      <w:pPr>
        <w:widowControl w:val="0"/>
        <w:pBdr>
          <w:top w:val="nil"/>
          <w:left w:val="nil"/>
          <w:bottom w:val="nil"/>
          <w:right w:val="nil"/>
          <w:between w:val="nil"/>
        </w:pBdr>
        <w:tabs>
          <w:tab w:val="left" w:pos="567"/>
          <w:tab w:val="left" w:pos="851"/>
        </w:tabs>
        <w:jc w:val="center"/>
        <w:rPr>
          <w:b/>
          <w:caps/>
          <w:szCs w:val="24"/>
        </w:rPr>
      </w:pPr>
    </w:p>
    <w:p w14:paraId="3D16C1C9" w14:textId="77777777" w:rsidR="00EC7C63" w:rsidRDefault="00EC7C63" w:rsidP="00EC7C6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C7C63" w14:paraId="49EBA295" w14:textId="77777777" w:rsidTr="00EB717C">
        <w:tc>
          <w:tcPr>
            <w:tcW w:w="2448" w:type="dxa"/>
          </w:tcPr>
          <w:p w14:paraId="2D151E1A" w14:textId="77777777" w:rsidR="00EC7C63" w:rsidRDefault="00EC7C63" w:rsidP="00EB717C">
            <w:pPr>
              <w:jc w:val="both"/>
              <w:rPr>
                <w:b/>
                <w:bCs/>
                <w:kern w:val="2"/>
                <w:szCs w:val="24"/>
              </w:rPr>
            </w:pPr>
            <w:r>
              <w:rPr>
                <w:b/>
                <w:bCs/>
                <w:kern w:val="2"/>
                <w:szCs w:val="24"/>
              </w:rPr>
              <w:t>Sutarties pavadinimas</w:t>
            </w:r>
          </w:p>
        </w:tc>
        <w:tc>
          <w:tcPr>
            <w:tcW w:w="7110" w:type="dxa"/>
            <w:gridSpan w:val="3"/>
          </w:tcPr>
          <w:p w14:paraId="1E309C5F" w14:textId="7A7332A1" w:rsidR="00EC7C63" w:rsidRDefault="00FC07F7" w:rsidP="00EB717C">
            <w:pPr>
              <w:jc w:val="both"/>
              <w:rPr>
                <w:kern w:val="2"/>
                <w:szCs w:val="24"/>
              </w:rPr>
            </w:pPr>
            <w:r>
              <w:rPr>
                <w:rFonts w:cstheme="minorHAnsi"/>
              </w:rPr>
              <w:t>L</w:t>
            </w:r>
            <w:r w:rsidR="00E57CD8">
              <w:rPr>
                <w:rFonts w:cstheme="minorHAnsi"/>
              </w:rPr>
              <w:t>aboratorinė įranga</w:t>
            </w:r>
          </w:p>
        </w:tc>
      </w:tr>
      <w:tr w:rsidR="00EC7C63" w14:paraId="676C93E2" w14:textId="77777777" w:rsidTr="00EB717C">
        <w:tc>
          <w:tcPr>
            <w:tcW w:w="2448" w:type="dxa"/>
          </w:tcPr>
          <w:p w14:paraId="6FC8FF33" w14:textId="77777777" w:rsidR="00EC7C63" w:rsidRDefault="00EC7C63" w:rsidP="00EB717C">
            <w:pPr>
              <w:jc w:val="both"/>
              <w:rPr>
                <w:b/>
                <w:bCs/>
                <w:kern w:val="2"/>
                <w:szCs w:val="24"/>
              </w:rPr>
            </w:pPr>
            <w:r>
              <w:rPr>
                <w:b/>
                <w:bCs/>
                <w:kern w:val="2"/>
                <w:szCs w:val="24"/>
              </w:rPr>
              <w:t>Sutarties data</w:t>
            </w:r>
          </w:p>
        </w:tc>
        <w:tc>
          <w:tcPr>
            <w:tcW w:w="2177" w:type="dxa"/>
          </w:tcPr>
          <w:p w14:paraId="0CF335E6" w14:textId="77777777" w:rsidR="00EC7C63" w:rsidRDefault="00EC7C63" w:rsidP="00EB717C">
            <w:pPr>
              <w:jc w:val="both"/>
              <w:rPr>
                <w:kern w:val="2"/>
                <w:szCs w:val="24"/>
              </w:rPr>
            </w:pPr>
          </w:p>
        </w:tc>
        <w:tc>
          <w:tcPr>
            <w:tcW w:w="2362" w:type="dxa"/>
          </w:tcPr>
          <w:p w14:paraId="69678175" w14:textId="77777777" w:rsidR="00EC7C63" w:rsidRDefault="00EC7C63" w:rsidP="00EB717C">
            <w:pPr>
              <w:jc w:val="both"/>
              <w:rPr>
                <w:b/>
                <w:bCs/>
                <w:kern w:val="2"/>
                <w:szCs w:val="24"/>
              </w:rPr>
            </w:pPr>
            <w:r>
              <w:rPr>
                <w:b/>
                <w:bCs/>
                <w:kern w:val="2"/>
                <w:szCs w:val="24"/>
              </w:rPr>
              <w:t>Sutarties numeris</w:t>
            </w:r>
          </w:p>
        </w:tc>
        <w:tc>
          <w:tcPr>
            <w:tcW w:w="2571" w:type="dxa"/>
          </w:tcPr>
          <w:p w14:paraId="42DE5B97" w14:textId="77777777" w:rsidR="00EC7C63" w:rsidRDefault="00EC7C63" w:rsidP="00EB717C">
            <w:pPr>
              <w:jc w:val="both"/>
              <w:rPr>
                <w:kern w:val="2"/>
                <w:szCs w:val="24"/>
              </w:rPr>
            </w:pPr>
          </w:p>
        </w:tc>
      </w:tr>
    </w:tbl>
    <w:p w14:paraId="4B7231BF" w14:textId="77777777" w:rsidR="00EC7C63" w:rsidRDefault="00EC7C63" w:rsidP="00EC7C6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C7C63" w14:paraId="3D1F97A7" w14:textId="77777777" w:rsidTr="00EB717C">
        <w:tc>
          <w:tcPr>
            <w:tcW w:w="9558" w:type="dxa"/>
            <w:gridSpan w:val="3"/>
          </w:tcPr>
          <w:p w14:paraId="76EB54C2" w14:textId="77777777" w:rsidR="00EC7C63" w:rsidRDefault="00EC7C63" w:rsidP="00EB717C">
            <w:pPr>
              <w:jc w:val="center"/>
              <w:rPr>
                <w:b/>
                <w:bCs/>
                <w:kern w:val="2"/>
                <w:szCs w:val="24"/>
              </w:rPr>
            </w:pPr>
            <w:r>
              <w:rPr>
                <w:b/>
                <w:bCs/>
                <w:kern w:val="2"/>
                <w:szCs w:val="24"/>
              </w:rPr>
              <w:t>1. SUTARTIES ŠALYS</w:t>
            </w:r>
          </w:p>
        </w:tc>
      </w:tr>
      <w:tr w:rsidR="00EC7C63" w14:paraId="0E72220D" w14:textId="77777777" w:rsidTr="00EB717C">
        <w:tc>
          <w:tcPr>
            <w:tcW w:w="2808" w:type="dxa"/>
            <w:vMerge w:val="restart"/>
          </w:tcPr>
          <w:p w14:paraId="0009C135" w14:textId="77777777" w:rsidR="00EC7C63" w:rsidRDefault="00EC7C63" w:rsidP="00EB717C">
            <w:pPr>
              <w:jc w:val="center"/>
              <w:rPr>
                <w:b/>
                <w:bCs/>
                <w:kern w:val="2"/>
                <w:szCs w:val="24"/>
              </w:rPr>
            </w:pPr>
          </w:p>
          <w:p w14:paraId="1145B213" w14:textId="77777777" w:rsidR="00EC7C63" w:rsidRDefault="00EC7C63" w:rsidP="00EB717C">
            <w:pPr>
              <w:jc w:val="center"/>
              <w:rPr>
                <w:b/>
                <w:bCs/>
                <w:kern w:val="2"/>
                <w:szCs w:val="24"/>
              </w:rPr>
            </w:pPr>
          </w:p>
          <w:p w14:paraId="39CD2FA3" w14:textId="77777777" w:rsidR="00EC7C63" w:rsidRDefault="00EC7C63" w:rsidP="00EB717C">
            <w:pPr>
              <w:jc w:val="center"/>
              <w:rPr>
                <w:b/>
                <w:bCs/>
                <w:kern w:val="2"/>
                <w:szCs w:val="24"/>
              </w:rPr>
            </w:pPr>
          </w:p>
          <w:p w14:paraId="0FA95235" w14:textId="77777777" w:rsidR="00EC7C63" w:rsidRDefault="00EC7C63" w:rsidP="00EB717C">
            <w:pPr>
              <w:rPr>
                <w:b/>
                <w:bCs/>
                <w:kern w:val="2"/>
                <w:szCs w:val="24"/>
              </w:rPr>
            </w:pPr>
          </w:p>
          <w:p w14:paraId="6DC38249" w14:textId="77777777" w:rsidR="00EC7C63" w:rsidRDefault="00EC7C63" w:rsidP="00EB717C">
            <w:pPr>
              <w:rPr>
                <w:b/>
                <w:bCs/>
                <w:kern w:val="2"/>
                <w:szCs w:val="24"/>
              </w:rPr>
            </w:pPr>
            <w:r>
              <w:rPr>
                <w:b/>
                <w:bCs/>
                <w:kern w:val="2"/>
                <w:szCs w:val="24"/>
              </w:rPr>
              <w:t>1.1. Pirkėjas</w:t>
            </w:r>
          </w:p>
        </w:tc>
        <w:tc>
          <w:tcPr>
            <w:tcW w:w="3240" w:type="dxa"/>
          </w:tcPr>
          <w:p w14:paraId="006A0BDB" w14:textId="77777777" w:rsidR="00EC7C63" w:rsidRDefault="00EC7C63" w:rsidP="00EB717C">
            <w:pPr>
              <w:rPr>
                <w:kern w:val="2"/>
                <w:szCs w:val="24"/>
              </w:rPr>
            </w:pPr>
            <w:r>
              <w:rPr>
                <w:kern w:val="2"/>
                <w:szCs w:val="24"/>
              </w:rPr>
              <w:t>1.1.1. Pavadinimas</w:t>
            </w:r>
          </w:p>
        </w:tc>
        <w:tc>
          <w:tcPr>
            <w:tcW w:w="3510" w:type="dxa"/>
          </w:tcPr>
          <w:p w14:paraId="7F55823C" w14:textId="77777777" w:rsidR="00EC7C63" w:rsidRPr="00E21A33" w:rsidRDefault="00EC7C63" w:rsidP="00EB717C">
            <w:pPr>
              <w:jc w:val="center"/>
              <w:rPr>
                <w:b/>
                <w:bCs/>
                <w:kern w:val="2"/>
                <w:szCs w:val="24"/>
              </w:rPr>
            </w:pPr>
            <w:r w:rsidRPr="00E21A33">
              <w:rPr>
                <w:b/>
                <w:bCs/>
              </w:rPr>
              <w:t>Aplinkos apsaugos agentūra</w:t>
            </w:r>
          </w:p>
        </w:tc>
      </w:tr>
      <w:tr w:rsidR="00EC7C63" w14:paraId="4341AE83" w14:textId="77777777" w:rsidTr="00EB717C">
        <w:tc>
          <w:tcPr>
            <w:tcW w:w="2808" w:type="dxa"/>
            <w:vMerge/>
          </w:tcPr>
          <w:p w14:paraId="4B90FDF3" w14:textId="77777777" w:rsidR="00EC7C63" w:rsidRDefault="00EC7C63" w:rsidP="00EB717C">
            <w:pPr>
              <w:rPr>
                <w:kern w:val="2"/>
                <w:szCs w:val="24"/>
              </w:rPr>
            </w:pPr>
          </w:p>
        </w:tc>
        <w:tc>
          <w:tcPr>
            <w:tcW w:w="3240" w:type="dxa"/>
          </w:tcPr>
          <w:p w14:paraId="146B3A15" w14:textId="77777777" w:rsidR="00EC7C63" w:rsidRDefault="00EC7C63" w:rsidP="00EB717C">
            <w:pPr>
              <w:rPr>
                <w:kern w:val="2"/>
                <w:szCs w:val="24"/>
              </w:rPr>
            </w:pPr>
            <w:r>
              <w:rPr>
                <w:kern w:val="2"/>
                <w:szCs w:val="24"/>
              </w:rPr>
              <w:t>1.1.2. Juridinio asmens kodas</w:t>
            </w:r>
          </w:p>
        </w:tc>
        <w:tc>
          <w:tcPr>
            <w:tcW w:w="3510" w:type="dxa"/>
          </w:tcPr>
          <w:p w14:paraId="709FF332" w14:textId="77777777" w:rsidR="00EC7C63" w:rsidRDefault="00EC7C63" w:rsidP="00EB717C">
            <w:pPr>
              <w:jc w:val="center"/>
              <w:rPr>
                <w:kern w:val="2"/>
                <w:szCs w:val="24"/>
              </w:rPr>
            </w:pPr>
            <w:r w:rsidRPr="000C77D4">
              <w:t>188784898</w:t>
            </w:r>
          </w:p>
        </w:tc>
      </w:tr>
      <w:tr w:rsidR="00EC7C63" w14:paraId="4B274B4D" w14:textId="77777777" w:rsidTr="00EB717C">
        <w:tc>
          <w:tcPr>
            <w:tcW w:w="2808" w:type="dxa"/>
            <w:vMerge/>
          </w:tcPr>
          <w:p w14:paraId="49D0C06A" w14:textId="77777777" w:rsidR="00EC7C63" w:rsidRDefault="00EC7C63" w:rsidP="00EB717C">
            <w:pPr>
              <w:rPr>
                <w:kern w:val="2"/>
                <w:szCs w:val="24"/>
              </w:rPr>
            </w:pPr>
          </w:p>
        </w:tc>
        <w:tc>
          <w:tcPr>
            <w:tcW w:w="3240" w:type="dxa"/>
          </w:tcPr>
          <w:p w14:paraId="687280C4" w14:textId="77777777" w:rsidR="00EC7C63" w:rsidRDefault="00EC7C63" w:rsidP="00EB717C">
            <w:pPr>
              <w:rPr>
                <w:kern w:val="2"/>
                <w:szCs w:val="24"/>
              </w:rPr>
            </w:pPr>
            <w:r>
              <w:rPr>
                <w:kern w:val="2"/>
                <w:szCs w:val="24"/>
              </w:rPr>
              <w:t>1.1.3. Adresas</w:t>
            </w:r>
          </w:p>
        </w:tc>
        <w:tc>
          <w:tcPr>
            <w:tcW w:w="3510" w:type="dxa"/>
          </w:tcPr>
          <w:p w14:paraId="0BC2CC61" w14:textId="53441F24" w:rsidR="00EC7C63" w:rsidRDefault="00EC7C63" w:rsidP="00EB717C">
            <w:pPr>
              <w:jc w:val="center"/>
              <w:rPr>
                <w:kern w:val="2"/>
                <w:szCs w:val="24"/>
              </w:rPr>
            </w:pPr>
            <w:r w:rsidRPr="000C77D4">
              <w:t xml:space="preserve">A. Juozapavičiaus g. 9, </w:t>
            </w:r>
            <w:r w:rsidR="002E6739">
              <w:t>LT-</w:t>
            </w:r>
            <w:r w:rsidRPr="000C77D4">
              <w:t>09311 Vilnius</w:t>
            </w:r>
          </w:p>
        </w:tc>
      </w:tr>
      <w:tr w:rsidR="00EC7C63" w14:paraId="480EC60D" w14:textId="77777777" w:rsidTr="00EB717C">
        <w:tc>
          <w:tcPr>
            <w:tcW w:w="2808" w:type="dxa"/>
            <w:vMerge/>
          </w:tcPr>
          <w:p w14:paraId="3D80AD4D" w14:textId="77777777" w:rsidR="00EC7C63" w:rsidRDefault="00EC7C63" w:rsidP="00EB717C">
            <w:pPr>
              <w:rPr>
                <w:kern w:val="2"/>
                <w:szCs w:val="24"/>
              </w:rPr>
            </w:pPr>
          </w:p>
        </w:tc>
        <w:tc>
          <w:tcPr>
            <w:tcW w:w="3240" w:type="dxa"/>
          </w:tcPr>
          <w:p w14:paraId="0C854522" w14:textId="77777777" w:rsidR="00EC7C63" w:rsidRDefault="00EC7C63" w:rsidP="00EB717C">
            <w:pPr>
              <w:rPr>
                <w:kern w:val="2"/>
                <w:szCs w:val="24"/>
              </w:rPr>
            </w:pPr>
            <w:r>
              <w:rPr>
                <w:kern w:val="2"/>
                <w:szCs w:val="24"/>
              </w:rPr>
              <w:t>1.1.4. PVM mokėtojo kodas</w:t>
            </w:r>
          </w:p>
        </w:tc>
        <w:tc>
          <w:tcPr>
            <w:tcW w:w="3510" w:type="dxa"/>
          </w:tcPr>
          <w:p w14:paraId="6FB9DAE0" w14:textId="77777777" w:rsidR="00EC7C63" w:rsidRDefault="00EC7C63" w:rsidP="00EB717C">
            <w:pPr>
              <w:jc w:val="center"/>
              <w:rPr>
                <w:kern w:val="2"/>
                <w:szCs w:val="24"/>
              </w:rPr>
            </w:pPr>
            <w:r w:rsidRPr="000C77D4">
              <w:t>-</w:t>
            </w:r>
          </w:p>
        </w:tc>
      </w:tr>
      <w:tr w:rsidR="00EC7C63" w14:paraId="5C540971" w14:textId="77777777" w:rsidTr="00EB717C">
        <w:tc>
          <w:tcPr>
            <w:tcW w:w="2808" w:type="dxa"/>
            <w:vMerge/>
          </w:tcPr>
          <w:p w14:paraId="79D0B22B" w14:textId="77777777" w:rsidR="00EC7C63" w:rsidRDefault="00EC7C63" w:rsidP="00EB717C">
            <w:pPr>
              <w:rPr>
                <w:kern w:val="2"/>
                <w:szCs w:val="24"/>
              </w:rPr>
            </w:pPr>
          </w:p>
        </w:tc>
        <w:tc>
          <w:tcPr>
            <w:tcW w:w="3240" w:type="dxa"/>
          </w:tcPr>
          <w:p w14:paraId="56500678" w14:textId="77777777" w:rsidR="00EC7C63" w:rsidRDefault="00EC7C63" w:rsidP="00EB717C">
            <w:pPr>
              <w:rPr>
                <w:kern w:val="2"/>
                <w:szCs w:val="24"/>
              </w:rPr>
            </w:pPr>
            <w:r>
              <w:rPr>
                <w:kern w:val="2"/>
                <w:szCs w:val="24"/>
              </w:rPr>
              <w:t>1.1.5. Atsiskaitomoji sąskaita</w:t>
            </w:r>
          </w:p>
        </w:tc>
        <w:tc>
          <w:tcPr>
            <w:tcW w:w="3510" w:type="dxa"/>
          </w:tcPr>
          <w:p w14:paraId="57150455" w14:textId="77777777" w:rsidR="00EC7C63" w:rsidRDefault="00EC7C63" w:rsidP="00EB717C">
            <w:pPr>
              <w:jc w:val="center"/>
              <w:rPr>
                <w:kern w:val="2"/>
                <w:szCs w:val="24"/>
              </w:rPr>
            </w:pPr>
            <w:r w:rsidRPr="000C77D4">
              <w:t>LT934040063610002557</w:t>
            </w:r>
          </w:p>
        </w:tc>
      </w:tr>
      <w:tr w:rsidR="00EC7C63" w14:paraId="414E8FF0" w14:textId="77777777" w:rsidTr="00EB717C">
        <w:tc>
          <w:tcPr>
            <w:tcW w:w="2808" w:type="dxa"/>
            <w:vMerge/>
          </w:tcPr>
          <w:p w14:paraId="1EFB28B7" w14:textId="77777777" w:rsidR="00EC7C63" w:rsidRDefault="00EC7C63" w:rsidP="00EB717C">
            <w:pPr>
              <w:rPr>
                <w:kern w:val="2"/>
                <w:szCs w:val="24"/>
              </w:rPr>
            </w:pPr>
          </w:p>
        </w:tc>
        <w:tc>
          <w:tcPr>
            <w:tcW w:w="3240" w:type="dxa"/>
          </w:tcPr>
          <w:p w14:paraId="2455C734" w14:textId="77777777" w:rsidR="00EC7C63" w:rsidRDefault="00EC7C63" w:rsidP="00EB717C">
            <w:pPr>
              <w:rPr>
                <w:kern w:val="2"/>
                <w:szCs w:val="24"/>
              </w:rPr>
            </w:pPr>
            <w:r>
              <w:rPr>
                <w:kern w:val="2"/>
                <w:szCs w:val="24"/>
              </w:rPr>
              <w:t>1.1.6. Bankas, banko kodas</w:t>
            </w:r>
          </w:p>
        </w:tc>
        <w:tc>
          <w:tcPr>
            <w:tcW w:w="3510" w:type="dxa"/>
          </w:tcPr>
          <w:p w14:paraId="09C7DDC0" w14:textId="77777777" w:rsidR="00EC7C63" w:rsidRDefault="00EC7C63" w:rsidP="00EB717C">
            <w:pPr>
              <w:jc w:val="center"/>
            </w:pPr>
            <w:r>
              <w:t>LR finansų ministerija</w:t>
            </w:r>
          </w:p>
          <w:p w14:paraId="5392C9A5" w14:textId="77777777" w:rsidR="00EC7C63" w:rsidRDefault="00EC7C63" w:rsidP="00EB717C">
            <w:pPr>
              <w:jc w:val="center"/>
              <w:rPr>
                <w:kern w:val="2"/>
                <w:szCs w:val="24"/>
              </w:rPr>
            </w:pPr>
            <w:r>
              <w:t>Finansų įstaigos kodas 40400, SWIFT BIC kodas MFRLLT22</w:t>
            </w:r>
          </w:p>
        </w:tc>
      </w:tr>
      <w:tr w:rsidR="00EC7C63" w14:paraId="3FD71C4F" w14:textId="77777777" w:rsidTr="00EB717C">
        <w:tc>
          <w:tcPr>
            <w:tcW w:w="2808" w:type="dxa"/>
            <w:vMerge/>
          </w:tcPr>
          <w:p w14:paraId="7DF4D196" w14:textId="77777777" w:rsidR="00EC7C63" w:rsidRDefault="00EC7C63" w:rsidP="00EB717C">
            <w:pPr>
              <w:rPr>
                <w:kern w:val="2"/>
                <w:szCs w:val="24"/>
              </w:rPr>
            </w:pPr>
          </w:p>
        </w:tc>
        <w:tc>
          <w:tcPr>
            <w:tcW w:w="3240" w:type="dxa"/>
          </w:tcPr>
          <w:p w14:paraId="34195ACF" w14:textId="77777777" w:rsidR="00EC7C63" w:rsidRDefault="00EC7C63" w:rsidP="00EB717C">
            <w:pPr>
              <w:rPr>
                <w:kern w:val="2"/>
                <w:szCs w:val="24"/>
              </w:rPr>
            </w:pPr>
            <w:r>
              <w:rPr>
                <w:kern w:val="2"/>
                <w:szCs w:val="24"/>
              </w:rPr>
              <w:t>1.1.7. Telefonas</w:t>
            </w:r>
          </w:p>
        </w:tc>
        <w:tc>
          <w:tcPr>
            <w:tcW w:w="3510" w:type="dxa"/>
          </w:tcPr>
          <w:p w14:paraId="4BBD7FA8" w14:textId="77777777" w:rsidR="00EC7C63" w:rsidRDefault="00EC7C63" w:rsidP="00EB717C">
            <w:pPr>
              <w:jc w:val="center"/>
              <w:rPr>
                <w:kern w:val="2"/>
                <w:szCs w:val="24"/>
              </w:rPr>
            </w:pPr>
            <w:r w:rsidRPr="006A15E3">
              <w:rPr>
                <w:kern w:val="2"/>
                <w:szCs w:val="24"/>
              </w:rPr>
              <w:t>+370 682 92653</w:t>
            </w:r>
          </w:p>
        </w:tc>
      </w:tr>
      <w:tr w:rsidR="00EC7C63" w14:paraId="347DF10B" w14:textId="77777777" w:rsidTr="00EB717C">
        <w:tc>
          <w:tcPr>
            <w:tcW w:w="2808" w:type="dxa"/>
            <w:vMerge/>
          </w:tcPr>
          <w:p w14:paraId="3A65D918" w14:textId="77777777" w:rsidR="00EC7C63" w:rsidRDefault="00EC7C63" w:rsidP="00EB717C">
            <w:pPr>
              <w:rPr>
                <w:kern w:val="2"/>
                <w:szCs w:val="24"/>
              </w:rPr>
            </w:pPr>
          </w:p>
        </w:tc>
        <w:tc>
          <w:tcPr>
            <w:tcW w:w="3240" w:type="dxa"/>
          </w:tcPr>
          <w:p w14:paraId="704631C0" w14:textId="77777777" w:rsidR="00EC7C63" w:rsidRDefault="00EC7C63" w:rsidP="00EB717C">
            <w:pPr>
              <w:rPr>
                <w:kern w:val="2"/>
                <w:szCs w:val="24"/>
              </w:rPr>
            </w:pPr>
            <w:r>
              <w:rPr>
                <w:kern w:val="2"/>
                <w:szCs w:val="24"/>
              </w:rPr>
              <w:t>1.1.8. El. paštas</w:t>
            </w:r>
          </w:p>
        </w:tc>
        <w:tc>
          <w:tcPr>
            <w:tcW w:w="3510" w:type="dxa"/>
          </w:tcPr>
          <w:p w14:paraId="4FEF9041" w14:textId="77777777" w:rsidR="00EC7C63" w:rsidRDefault="00EC7C63" w:rsidP="00EB717C">
            <w:pPr>
              <w:jc w:val="center"/>
              <w:rPr>
                <w:kern w:val="2"/>
                <w:szCs w:val="24"/>
              </w:rPr>
            </w:pPr>
            <w:r w:rsidRPr="006A15E3">
              <w:rPr>
                <w:kern w:val="2"/>
                <w:szCs w:val="24"/>
              </w:rPr>
              <w:t>aaa@gamta.lt</w:t>
            </w:r>
          </w:p>
        </w:tc>
      </w:tr>
      <w:tr w:rsidR="00EC7C63" w14:paraId="7C299FA1" w14:textId="77777777" w:rsidTr="00EB717C">
        <w:tc>
          <w:tcPr>
            <w:tcW w:w="2808" w:type="dxa"/>
            <w:vMerge/>
          </w:tcPr>
          <w:p w14:paraId="5E950E42" w14:textId="77777777" w:rsidR="00EC7C63" w:rsidRDefault="00EC7C63" w:rsidP="00EB717C">
            <w:pPr>
              <w:rPr>
                <w:kern w:val="2"/>
                <w:szCs w:val="24"/>
              </w:rPr>
            </w:pPr>
          </w:p>
        </w:tc>
        <w:tc>
          <w:tcPr>
            <w:tcW w:w="3240" w:type="dxa"/>
          </w:tcPr>
          <w:p w14:paraId="1750DCF6" w14:textId="77777777" w:rsidR="00EC7C63" w:rsidRDefault="00EC7C63" w:rsidP="00EB717C">
            <w:pPr>
              <w:rPr>
                <w:kern w:val="2"/>
                <w:szCs w:val="24"/>
              </w:rPr>
            </w:pPr>
            <w:r>
              <w:rPr>
                <w:kern w:val="2"/>
                <w:szCs w:val="24"/>
              </w:rPr>
              <w:t>1.1.9. Šalies atstovas</w:t>
            </w:r>
          </w:p>
        </w:tc>
        <w:tc>
          <w:tcPr>
            <w:tcW w:w="3510" w:type="dxa"/>
          </w:tcPr>
          <w:p w14:paraId="14397AD3" w14:textId="77777777" w:rsidR="00EC7C63" w:rsidRDefault="00EC7C63" w:rsidP="00EB717C">
            <w:pPr>
              <w:jc w:val="center"/>
              <w:rPr>
                <w:kern w:val="2"/>
                <w:szCs w:val="24"/>
              </w:rPr>
            </w:pPr>
            <w:r w:rsidRPr="006A15E3">
              <w:rPr>
                <w:kern w:val="2"/>
                <w:szCs w:val="24"/>
              </w:rPr>
              <w:t>Milda Račienė</w:t>
            </w:r>
          </w:p>
        </w:tc>
      </w:tr>
      <w:tr w:rsidR="00EC7C63" w14:paraId="3AD6EE48" w14:textId="77777777" w:rsidTr="00EB717C">
        <w:tc>
          <w:tcPr>
            <w:tcW w:w="2808" w:type="dxa"/>
            <w:vMerge/>
          </w:tcPr>
          <w:p w14:paraId="63DDDF6B" w14:textId="77777777" w:rsidR="00EC7C63" w:rsidRDefault="00EC7C63" w:rsidP="00EB717C">
            <w:pPr>
              <w:rPr>
                <w:kern w:val="2"/>
                <w:szCs w:val="24"/>
              </w:rPr>
            </w:pPr>
          </w:p>
        </w:tc>
        <w:tc>
          <w:tcPr>
            <w:tcW w:w="3240" w:type="dxa"/>
          </w:tcPr>
          <w:p w14:paraId="51D0F67E" w14:textId="77777777" w:rsidR="00EC7C63" w:rsidRDefault="00EC7C63" w:rsidP="00EB717C">
            <w:pPr>
              <w:rPr>
                <w:kern w:val="2"/>
                <w:szCs w:val="24"/>
              </w:rPr>
            </w:pPr>
            <w:r>
              <w:rPr>
                <w:kern w:val="2"/>
                <w:szCs w:val="24"/>
              </w:rPr>
              <w:t>1.1.10. Atstovavimo pagrindas</w:t>
            </w:r>
          </w:p>
        </w:tc>
        <w:tc>
          <w:tcPr>
            <w:tcW w:w="3510" w:type="dxa"/>
          </w:tcPr>
          <w:p w14:paraId="588D2BD2" w14:textId="77777777" w:rsidR="00EC7C63" w:rsidRDefault="00EC7C63" w:rsidP="00EB717C">
            <w:pPr>
              <w:jc w:val="center"/>
              <w:rPr>
                <w:kern w:val="2"/>
                <w:szCs w:val="24"/>
              </w:rPr>
            </w:pPr>
            <w:r w:rsidRPr="00C23063">
              <w:rPr>
                <w:kern w:val="2"/>
                <w:szCs w:val="24"/>
              </w:rPr>
              <w:t>Direktorė, veikianti pagal įstaigos nuostatus</w:t>
            </w:r>
          </w:p>
        </w:tc>
      </w:tr>
      <w:tr w:rsidR="00EC7C63" w14:paraId="43C84FB9" w14:textId="77777777" w:rsidTr="00EB717C">
        <w:tc>
          <w:tcPr>
            <w:tcW w:w="2808" w:type="dxa"/>
            <w:vMerge w:val="restart"/>
          </w:tcPr>
          <w:p w14:paraId="62801593" w14:textId="77777777" w:rsidR="00EC7C63" w:rsidRDefault="00EC7C63" w:rsidP="00EB717C">
            <w:pPr>
              <w:rPr>
                <w:b/>
                <w:bCs/>
                <w:kern w:val="2"/>
                <w:szCs w:val="24"/>
              </w:rPr>
            </w:pPr>
          </w:p>
          <w:p w14:paraId="66C884F0" w14:textId="77777777" w:rsidR="00EC7C63" w:rsidRDefault="00EC7C63" w:rsidP="00EB717C">
            <w:pPr>
              <w:rPr>
                <w:b/>
                <w:bCs/>
                <w:kern w:val="2"/>
                <w:szCs w:val="24"/>
              </w:rPr>
            </w:pPr>
          </w:p>
          <w:p w14:paraId="35A0D18A" w14:textId="77777777" w:rsidR="00EC7C63" w:rsidRDefault="00EC7C63" w:rsidP="00EB717C">
            <w:pPr>
              <w:rPr>
                <w:b/>
                <w:bCs/>
                <w:color w:val="FF0000"/>
                <w:kern w:val="2"/>
                <w:szCs w:val="24"/>
              </w:rPr>
            </w:pPr>
          </w:p>
          <w:p w14:paraId="7593799D" w14:textId="77777777" w:rsidR="00EC7C63" w:rsidRDefault="00EC7C63" w:rsidP="00EB717C">
            <w:pPr>
              <w:rPr>
                <w:b/>
                <w:bCs/>
                <w:kern w:val="2"/>
                <w:szCs w:val="24"/>
              </w:rPr>
            </w:pPr>
            <w:r>
              <w:rPr>
                <w:b/>
                <w:bCs/>
                <w:kern w:val="2"/>
                <w:szCs w:val="24"/>
              </w:rPr>
              <w:t>1.2. Tiekėjas</w:t>
            </w:r>
          </w:p>
          <w:p w14:paraId="35AD7E1D" w14:textId="77777777" w:rsidR="00EC7C63" w:rsidRDefault="00EC7C63" w:rsidP="00EB717C">
            <w:pPr>
              <w:rPr>
                <w:color w:val="0070C0"/>
                <w:kern w:val="2"/>
                <w:szCs w:val="24"/>
              </w:rPr>
            </w:pPr>
          </w:p>
          <w:p w14:paraId="5BCBDE99" w14:textId="77777777" w:rsidR="00EC7C63" w:rsidRDefault="00EC7C63" w:rsidP="00EB717C">
            <w:pPr>
              <w:rPr>
                <w:b/>
                <w:bCs/>
                <w:kern w:val="2"/>
                <w:szCs w:val="24"/>
              </w:rPr>
            </w:pPr>
          </w:p>
        </w:tc>
        <w:tc>
          <w:tcPr>
            <w:tcW w:w="3240" w:type="dxa"/>
          </w:tcPr>
          <w:p w14:paraId="37277909" w14:textId="77777777" w:rsidR="00EC7C63" w:rsidRDefault="00EC7C63" w:rsidP="00EB717C">
            <w:pPr>
              <w:rPr>
                <w:kern w:val="2"/>
                <w:szCs w:val="24"/>
              </w:rPr>
            </w:pPr>
            <w:r>
              <w:rPr>
                <w:kern w:val="2"/>
                <w:szCs w:val="24"/>
              </w:rPr>
              <w:t>1.2.1. Pavadinimas</w:t>
            </w:r>
          </w:p>
        </w:tc>
        <w:tc>
          <w:tcPr>
            <w:tcW w:w="3510" w:type="dxa"/>
          </w:tcPr>
          <w:p w14:paraId="005B25DD" w14:textId="77777777" w:rsidR="00EC7C63" w:rsidRDefault="00EC7C63" w:rsidP="00EB717C">
            <w:pPr>
              <w:jc w:val="center"/>
              <w:rPr>
                <w:kern w:val="2"/>
                <w:szCs w:val="24"/>
              </w:rPr>
            </w:pPr>
            <w:r>
              <w:rPr>
                <w:kern w:val="2"/>
                <w:szCs w:val="24"/>
              </w:rPr>
              <w:t>Avsista, UAB</w:t>
            </w:r>
          </w:p>
        </w:tc>
      </w:tr>
      <w:tr w:rsidR="00EC7C63" w14:paraId="3B15FA7C" w14:textId="77777777" w:rsidTr="00EB717C">
        <w:tc>
          <w:tcPr>
            <w:tcW w:w="2808" w:type="dxa"/>
            <w:vMerge/>
          </w:tcPr>
          <w:p w14:paraId="76A74E23" w14:textId="77777777" w:rsidR="00EC7C63" w:rsidRDefault="00EC7C63" w:rsidP="00EB717C">
            <w:pPr>
              <w:rPr>
                <w:b/>
                <w:bCs/>
                <w:kern w:val="2"/>
                <w:szCs w:val="24"/>
              </w:rPr>
            </w:pPr>
          </w:p>
        </w:tc>
        <w:tc>
          <w:tcPr>
            <w:tcW w:w="3240" w:type="dxa"/>
          </w:tcPr>
          <w:p w14:paraId="0B6D8C74" w14:textId="77777777" w:rsidR="00EC7C63" w:rsidRDefault="00EC7C63" w:rsidP="00EB717C">
            <w:pPr>
              <w:rPr>
                <w:kern w:val="2"/>
                <w:szCs w:val="24"/>
              </w:rPr>
            </w:pPr>
            <w:r>
              <w:rPr>
                <w:kern w:val="2"/>
                <w:szCs w:val="24"/>
              </w:rPr>
              <w:t>1.2.2. Juridinio asmens kodas</w:t>
            </w:r>
          </w:p>
        </w:tc>
        <w:tc>
          <w:tcPr>
            <w:tcW w:w="3510" w:type="dxa"/>
          </w:tcPr>
          <w:p w14:paraId="04B1FBD0" w14:textId="77777777" w:rsidR="00EC7C63" w:rsidRDefault="00EC7C63" w:rsidP="00EB717C">
            <w:pPr>
              <w:jc w:val="center"/>
              <w:rPr>
                <w:kern w:val="2"/>
                <w:szCs w:val="24"/>
              </w:rPr>
            </w:pPr>
            <w:r w:rsidRPr="00AA017E">
              <w:rPr>
                <w:kern w:val="2"/>
                <w:szCs w:val="24"/>
              </w:rPr>
              <w:t>155525379</w:t>
            </w:r>
          </w:p>
        </w:tc>
      </w:tr>
      <w:tr w:rsidR="00EC7C63" w14:paraId="3140378E" w14:textId="77777777" w:rsidTr="00EB717C">
        <w:tc>
          <w:tcPr>
            <w:tcW w:w="2808" w:type="dxa"/>
            <w:vMerge/>
          </w:tcPr>
          <w:p w14:paraId="5537290F" w14:textId="77777777" w:rsidR="00EC7C63" w:rsidRDefault="00EC7C63" w:rsidP="00EB717C">
            <w:pPr>
              <w:rPr>
                <w:b/>
                <w:bCs/>
                <w:kern w:val="2"/>
                <w:szCs w:val="24"/>
              </w:rPr>
            </w:pPr>
          </w:p>
        </w:tc>
        <w:tc>
          <w:tcPr>
            <w:tcW w:w="3240" w:type="dxa"/>
          </w:tcPr>
          <w:p w14:paraId="402EFF43" w14:textId="77777777" w:rsidR="00EC7C63" w:rsidRDefault="00EC7C63" w:rsidP="00EB717C">
            <w:pPr>
              <w:rPr>
                <w:kern w:val="2"/>
                <w:szCs w:val="24"/>
              </w:rPr>
            </w:pPr>
            <w:r>
              <w:rPr>
                <w:kern w:val="2"/>
                <w:szCs w:val="24"/>
              </w:rPr>
              <w:t>1.2.3. Adresas</w:t>
            </w:r>
          </w:p>
        </w:tc>
        <w:tc>
          <w:tcPr>
            <w:tcW w:w="3510" w:type="dxa"/>
          </w:tcPr>
          <w:p w14:paraId="66038CDF" w14:textId="2EE5B629" w:rsidR="00EC7C63" w:rsidRDefault="00EC7C63" w:rsidP="00EB717C">
            <w:pPr>
              <w:jc w:val="center"/>
              <w:rPr>
                <w:kern w:val="2"/>
                <w:szCs w:val="24"/>
              </w:rPr>
            </w:pPr>
            <w:r w:rsidRPr="00AA017E">
              <w:rPr>
                <w:kern w:val="2"/>
                <w:szCs w:val="24"/>
              </w:rPr>
              <w:t xml:space="preserve">Pramonės g.18, Karlų k., </w:t>
            </w:r>
            <w:r w:rsidR="00773FCC">
              <w:rPr>
                <w:kern w:val="2"/>
                <w:szCs w:val="24"/>
              </w:rPr>
              <w:t>LT-</w:t>
            </w:r>
            <w:r w:rsidRPr="00AA017E">
              <w:rPr>
                <w:kern w:val="2"/>
                <w:szCs w:val="24"/>
              </w:rPr>
              <w:t>31147 Visagino sav.</w:t>
            </w:r>
          </w:p>
        </w:tc>
      </w:tr>
      <w:tr w:rsidR="00EC7C63" w14:paraId="7385BF7A" w14:textId="77777777" w:rsidTr="00EB717C">
        <w:tc>
          <w:tcPr>
            <w:tcW w:w="2808" w:type="dxa"/>
            <w:vMerge/>
          </w:tcPr>
          <w:p w14:paraId="07A015AF" w14:textId="77777777" w:rsidR="00EC7C63" w:rsidRDefault="00EC7C63" w:rsidP="00EB717C">
            <w:pPr>
              <w:rPr>
                <w:b/>
                <w:bCs/>
                <w:kern w:val="2"/>
                <w:szCs w:val="24"/>
              </w:rPr>
            </w:pPr>
          </w:p>
        </w:tc>
        <w:tc>
          <w:tcPr>
            <w:tcW w:w="3240" w:type="dxa"/>
          </w:tcPr>
          <w:p w14:paraId="236C9EE9" w14:textId="77777777" w:rsidR="00EC7C63" w:rsidRDefault="00EC7C63" w:rsidP="00EB717C">
            <w:pPr>
              <w:rPr>
                <w:kern w:val="2"/>
                <w:szCs w:val="24"/>
              </w:rPr>
            </w:pPr>
            <w:r>
              <w:rPr>
                <w:kern w:val="2"/>
                <w:szCs w:val="24"/>
              </w:rPr>
              <w:t>1.2.4. PVM mokėtojo kodas</w:t>
            </w:r>
          </w:p>
        </w:tc>
        <w:tc>
          <w:tcPr>
            <w:tcW w:w="3510" w:type="dxa"/>
          </w:tcPr>
          <w:p w14:paraId="19191D4D" w14:textId="77777777" w:rsidR="00EC7C63" w:rsidRDefault="00EC7C63" w:rsidP="00EB717C">
            <w:pPr>
              <w:jc w:val="center"/>
              <w:rPr>
                <w:kern w:val="2"/>
                <w:szCs w:val="24"/>
              </w:rPr>
            </w:pPr>
            <w:r w:rsidRPr="00AA017E">
              <w:rPr>
                <w:kern w:val="2"/>
                <w:szCs w:val="24"/>
              </w:rPr>
              <w:t>LT555253716</w:t>
            </w:r>
          </w:p>
        </w:tc>
      </w:tr>
      <w:tr w:rsidR="00EC7C63" w14:paraId="191EA408" w14:textId="77777777" w:rsidTr="00EB717C">
        <w:tc>
          <w:tcPr>
            <w:tcW w:w="2808" w:type="dxa"/>
            <w:vMerge/>
          </w:tcPr>
          <w:p w14:paraId="6D0FA779" w14:textId="77777777" w:rsidR="00EC7C63" w:rsidRDefault="00EC7C63" w:rsidP="00EB717C">
            <w:pPr>
              <w:rPr>
                <w:b/>
                <w:bCs/>
                <w:kern w:val="2"/>
                <w:szCs w:val="24"/>
              </w:rPr>
            </w:pPr>
          </w:p>
        </w:tc>
        <w:tc>
          <w:tcPr>
            <w:tcW w:w="3240" w:type="dxa"/>
          </w:tcPr>
          <w:p w14:paraId="0C98CC6A" w14:textId="77777777" w:rsidR="00EC7C63" w:rsidRDefault="00EC7C63" w:rsidP="00EB717C">
            <w:pPr>
              <w:rPr>
                <w:kern w:val="2"/>
                <w:szCs w:val="24"/>
              </w:rPr>
            </w:pPr>
            <w:r>
              <w:rPr>
                <w:kern w:val="2"/>
                <w:szCs w:val="24"/>
              </w:rPr>
              <w:t>1.2.5. Atsiskaitomoji sąskaita</w:t>
            </w:r>
          </w:p>
        </w:tc>
        <w:tc>
          <w:tcPr>
            <w:tcW w:w="3510" w:type="dxa"/>
          </w:tcPr>
          <w:p w14:paraId="5CE6B0EF" w14:textId="77777777" w:rsidR="00EC7C63" w:rsidRDefault="00EC7C63" w:rsidP="00EB717C">
            <w:pPr>
              <w:jc w:val="center"/>
              <w:rPr>
                <w:kern w:val="2"/>
                <w:szCs w:val="24"/>
              </w:rPr>
            </w:pPr>
            <w:r w:rsidRPr="00AA017E">
              <w:rPr>
                <w:kern w:val="2"/>
                <w:szCs w:val="24"/>
              </w:rPr>
              <w:t>LT777300010002615924</w:t>
            </w:r>
          </w:p>
        </w:tc>
      </w:tr>
      <w:tr w:rsidR="00EC7C63" w14:paraId="4954229C" w14:textId="77777777" w:rsidTr="00EB717C">
        <w:tc>
          <w:tcPr>
            <w:tcW w:w="2808" w:type="dxa"/>
            <w:vMerge/>
          </w:tcPr>
          <w:p w14:paraId="47878D44" w14:textId="77777777" w:rsidR="00EC7C63" w:rsidRDefault="00EC7C63" w:rsidP="00EB717C">
            <w:pPr>
              <w:rPr>
                <w:b/>
                <w:bCs/>
                <w:kern w:val="2"/>
                <w:szCs w:val="24"/>
              </w:rPr>
            </w:pPr>
          </w:p>
        </w:tc>
        <w:tc>
          <w:tcPr>
            <w:tcW w:w="3240" w:type="dxa"/>
          </w:tcPr>
          <w:p w14:paraId="364332AF" w14:textId="77777777" w:rsidR="00EC7C63" w:rsidRDefault="00EC7C63" w:rsidP="00EB717C">
            <w:pPr>
              <w:rPr>
                <w:kern w:val="2"/>
                <w:szCs w:val="24"/>
              </w:rPr>
            </w:pPr>
            <w:r>
              <w:rPr>
                <w:kern w:val="2"/>
                <w:szCs w:val="24"/>
              </w:rPr>
              <w:t>1.2.6. Bankas, banko kodas</w:t>
            </w:r>
          </w:p>
        </w:tc>
        <w:tc>
          <w:tcPr>
            <w:tcW w:w="3510" w:type="dxa"/>
          </w:tcPr>
          <w:p w14:paraId="4AFC3A44" w14:textId="77777777" w:rsidR="00EC7C63" w:rsidRDefault="00EC7C63" w:rsidP="00EB717C">
            <w:pPr>
              <w:jc w:val="center"/>
              <w:rPr>
                <w:kern w:val="2"/>
                <w:szCs w:val="24"/>
              </w:rPr>
            </w:pPr>
            <w:r w:rsidRPr="00D346E4">
              <w:rPr>
                <w:kern w:val="2"/>
                <w:szCs w:val="24"/>
              </w:rPr>
              <w:t> </w:t>
            </w:r>
            <w:r>
              <w:t xml:space="preserve"> </w:t>
            </w:r>
            <w:r w:rsidRPr="00CA6A64">
              <w:rPr>
                <w:kern w:val="2"/>
                <w:szCs w:val="24"/>
              </w:rPr>
              <w:t>Swedbank, AB</w:t>
            </w:r>
            <w:r w:rsidRPr="001029FE">
              <w:rPr>
                <w:kern w:val="2"/>
                <w:szCs w:val="24"/>
              </w:rPr>
              <w:t xml:space="preserve">, kodas </w:t>
            </w:r>
            <w:r>
              <w:rPr>
                <w:kern w:val="2"/>
                <w:szCs w:val="24"/>
              </w:rPr>
              <w:t>73000</w:t>
            </w:r>
          </w:p>
        </w:tc>
      </w:tr>
      <w:tr w:rsidR="00EC7C63" w14:paraId="4D3FAE11" w14:textId="77777777" w:rsidTr="00EB717C">
        <w:tc>
          <w:tcPr>
            <w:tcW w:w="2808" w:type="dxa"/>
            <w:vMerge/>
          </w:tcPr>
          <w:p w14:paraId="3BC0A7B1" w14:textId="77777777" w:rsidR="00EC7C63" w:rsidRDefault="00EC7C63" w:rsidP="00EB717C">
            <w:pPr>
              <w:rPr>
                <w:b/>
                <w:bCs/>
                <w:kern w:val="2"/>
                <w:szCs w:val="24"/>
              </w:rPr>
            </w:pPr>
          </w:p>
        </w:tc>
        <w:tc>
          <w:tcPr>
            <w:tcW w:w="3240" w:type="dxa"/>
          </w:tcPr>
          <w:p w14:paraId="68EE1627" w14:textId="77777777" w:rsidR="00EC7C63" w:rsidRDefault="00EC7C63" w:rsidP="00EB717C">
            <w:pPr>
              <w:rPr>
                <w:kern w:val="2"/>
                <w:szCs w:val="24"/>
              </w:rPr>
            </w:pPr>
            <w:r>
              <w:rPr>
                <w:kern w:val="2"/>
                <w:szCs w:val="24"/>
              </w:rPr>
              <w:t>1.2.7. Telefonas</w:t>
            </w:r>
          </w:p>
        </w:tc>
        <w:tc>
          <w:tcPr>
            <w:tcW w:w="3510" w:type="dxa"/>
          </w:tcPr>
          <w:p w14:paraId="10D4C2BE" w14:textId="2F5AD158" w:rsidR="00EC7C63" w:rsidRDefault="00EC7C63" w:rsidP="00EB717C">
            <w:pPr>
              <w:jc w:val="center"/>
              <w:rPr>
                <w:kern w:val="2"/>
                <w:szCs w:val="24"/>
              </w:rPr>
            </w:pPr>
            <w:del w:id="0" w:author="Indrė Minsevičiūtė" w:date="2026-01-29T08:21:00Z" w16du:dateUtc="2026-01-29T06:21:00Z">
              <w:r w:rsidRPr="001029FE" w:rsidDel="00327F29">
                <w:rPr>
                  <w:kern w:val="2"/>
                  <w:szCs w:val="24"/>
                </w:rPr>
                <w:delText>+</w:delText>
              </w:r>
              <w:r w:rsidDel="00327F29">
                <w:delText xml:space="preserve"> </w:delText>
              </w:r>
              <w:r w:rsidRPr="004031A6" w:rsidDel="00327F29">
                <w:rPr>
                  <w:kern w:val="2"/>
                  <w:szCs w:val="24"/>
                </w:rPr>
                <w:delText>370 698 85413</w:delText>
              </w:r>
            </w:del>
          </w:p>
        </w:tc>
      </w:tr>
      <w:tr w:rsidR="00EC7C63" w14:paraId="7ABDB577" w14:textId="77777777" w:rsidTr="00EB717C">
        <w:tc>
          <w:tcPr>
            <w:tcW w:w="2808" w:type="dxa"/>
            <w:vMerge/>
          </w:tcPr>
          <w:p w14:paraId="1F05A11D" w14:textId="77777777" w:rsidR="00EC7C63" w:rsidRDefault="00EC7C63" w:rsidP="00EB717C">
            <w:pPr>
              <w:rPr>
                <w:b/>
                <w:bCs/>
                <w:kern w:val="2"/>
                <w:szCs w:val="24"/>
              </w:rPr>
            </w:pPr>
          </w:p>
        </w:tc>
        <w:tc>
          <w:tcPr>
            <w:tcW w:w="3240" w:type="dxa"/>
          </w:tcPr>
          <w:p w14:paraId="36028E55" w14:textId="77777777" w:rsidR="00EC7C63" w:rsidRDefault="00EC7C63" w:rsidP="00EB717C">
            <w:pPr>
              <w:rPr>
                <w:kern w:val="2"/>
                <w:szCs w:val="24"/>
              </w:rPr>
            </w:pPr>
            <w:r>
              <w:rPr>
                <w:kern w:val="2"/>
                <w:szCs w:val="24"/>
              </w:rPr>
              <w:t>1.2.8. El. paštas</w:t>
            </w:r>
          </w:p>
        </w:tc>
        <w:tc>
          <w:tcPr>
            <w:tcW w:w="3510" w:type="dxa"/>
          </w:tcPr>
          <w:p w14:paraId="1B1B2095" w14:textId="77777777" w:rsidR="00EC7C63" w:rsidRDefault="00EC7C63" w:rsidP="00EB717C">
            <w:pPr>
              <w:jc w:val="center"/>
              <w:rPr>
                <w:kern w:val="2"/>
                <w:szCs w:val="24"/>
              </w:rPr>
            </w:pPr>
            <w:del w:id="1" w:author="Indrė Minsevičiūtė" w:date="2026-01-29T08:21:00Z" w16du:dateUtc="2026-01-29T06:21:00Z">
              <w:r w:rsidRPr="004031A6" w:rsidDel="00327F29">
                <w:rPr>
                  <w:kern w:val="2"/>
                  <w:szCs w:val="24"/>
                </w:rPr>
                <w:delText>oleg@avsista.lt</w:delText>
              </w:r>
            </w:del>
          </w:p>
        </w:tc>
      </w:tr>
      <w:tr w:rsidR="00EC7C63" w14:paraId="24FB8E8C" w14:textId="77777777" w:rsidTr="00EB717C">
        <w:tc>
          <w:tcPr>
            <w:tcW w:w="2808" w:type="dxa"/>
            <w:vMerge/>
          </w:tcPr>
          <w:p w14:paraId="5AE77F0E" w14:textId="77777777" w:rsidR="00EC7C63" w:rsidRDefault="00EC7C63" w:rsidP="00EB717C">
            <w:pPr>
              <w:rPr>
                <w:b/>
                <w:bCs/>
                <w:kern w:val="2"/>
                <w:szCs w:val="24"/>
              </w:rPr>
            </w:pPr>
          </w:p>
        </w:tc>
        <w:tc>
          <w:tcPr>
            <w:tcW w:w="3240" w:type="dxa"/>
          </w:tcPr>
          <w:p w14:paraId="7E021A6B" w14:textId="77777777" w:rsidR="00EC7C63" w:rsidRDefault="00EC7C63" w:rsidP="00EB717C">
            <w:pPr>
              <w:rPr>
                <w:kern w:val="2"/>
                <w:szCs w:val="24"/>
              </w:rPr>
            </w:pPr>
            <w:r>
              <w:rPr>
                <w:kern w:val="2"/>
                <w:szCs w:val="24"/>
              </w:rPr>
              <w:t>1.2.9. Šalies atstovas</w:t>
            </w:r>
          </w:p>
        </w:tc>
        <w:tc>
          <w:tcPr>
            <w:tcW w:w="3510" w:type="dxa"/>
          </w:tcPr>
          <w:p w14:paraId="31BC6F03" w14:textId="77777777" w:rsidR="00EC7C63" w:rsidRDefault="00EC7C63" w:rsidP="00EB717C">
            <w:pPr>
              <w:jc w:val="center"/>
              <w:rPr>
                <w:kern w:val="2"/>
                <w:szCs w:val="24"/>
              </w:rPr>
            </w:pPr>
            <w:r w:rsidRPr="00706AAE">
              <w:rPr>
                <w:kern w:val="2"/>
                <w:szCs w:val="24"/>
              </w:rPr>
              <w:t>Oleg Žuravliov</w:t>
            </w:r>
          </w:p>
        </w:tc>
      </w:tr>
      <w:tr w:rsidR="00EC7C63" w14:paraId="52177465" w14:textId="77777777" w:rsidTr="00EB717C">
        <w:tc>
          <w:tcPr>
            <w:tcW w:w="2808" w:type="dxa"/>
            <w:vMerge/>
          </w:tcPr>
          <w:p w14:paraId="61985D22" w14:textId="77777777" w:rsidR="00EC7C63" w:rsidRDefault="00EC7C63" w:rsidP="00EB717C">
            <w:pPr>
              <w:rPr>
                <w:b/>
                <w:bCs/>
                <w:kern w:val="2"/>
                <w:szCs w:val="24"/>
              </w:rPr>
            </w:pPr>
          </w:p>
        </w:tc>
        <w:tc>
          <w:tcPr>
            <w:tcW w:w="3240" w:type="dxa"/>
          </w:tcPr>
          <w:p w14:paraId="2D39DE1C" w14:textId="77777777" w:rsidR="00EC7C63" w:rsidRDefault="00EC7C63" w:rsidP="00EB717C">
            <w:pPr>
              <w:rPr>
                <w:kern w:val="2"/>
                <w:szCs w:val="24"/>
              </w:rPr>
            </w:pPr>
            <w:r>
              <w:rPr>
                <w:kern w:val="2"/>
                <w:szCs w:val="24"/>
              </w:rPr>
              <w:t>1.2.10. Atstovavimo pagrindas</w:t>
            </w:r>
          </w:p>
        </w:tc>
        <w:tc>
          <w:tcPr>
            <w:tcW w:w="3510" w:type="dxa"/>
          </w:tcPr>
          <w:p w14:paraId="200A9C36" w14:textId="2A727B7B" w:rsidR="00EC7C63" w:rsidRDefault="0060273D" w:rsidP="00EB717C">
            <w:pPr>
              <w:jc w:val="center"/>
              <w:rPr>
                <w:kern w:val="2"/>
                <w:szCs w:val="24"/>
              </w:rPr>
            </w:pPr>
            <w:r>
              <w:rPr>
                <w:kern w:val="2"/>
                <w:szCs w:val="24"/>
              </w:rPr>
              <w:t>D</w:t>
            </w:r>
            <w:r w:rsidR="00EC7C63" w:rsidRPr="00C23063">
              <w:rPr>
                <w:kern w:val="2"/>
                <w:szCs w:val="24"/>
              </w:rPr>
              <w:t>irektor</w:t>
            </w:r>
            <w:r w:rsidR="00EC7C63">
              <w:rPr>
                <w:kern w:val="2"/>
                <w:szCs w:val="24"/>
              </w:rPr>
              <w:t>ius</w:t>
            </w:r>
            <w:r w:rsidR="00EC7C63" w:rsidRPr="00C23063">
              <w:rPr>
                <w:kern w:val="2"/>
                <w:szCs w:val="24"/>
              </w:rPr>
              <w:t>, veikianti</w:t>
            </w:r>
            <w:r w:rsidR="00EC7C63">
              <w:rPr>
                <w:kern w:val="2"/>
                <w:szCs w:val="24"/>
              </w:rPr>
              <w:t>s</w:t>
            </w:r>
            <w:r w:rsidR="00EC7C63" w:rsidRPr="00C23063">
              <w:rPr>
                <w:kern w:val="2"/>
                <w:szCs w:val="24"/>
              </w:rPr>
              <w:t xml:space="preserve"> pagal </w:t>
            </w:r>
            <w:r w:rsidR="00EC7C63">
              <w:rPr>
                <w:kern w:val="2"/>
                <w:szCs w:val="24"/>
              </w:rPr>
              <w:t>bendrovės įstatus</w:t>
            </w:r>
          </w:p>
        </w:tc>
      </w:tr>
    </w:tbl>
    <w:p w14:paraId="68D92A0B" w14:textId="77777777" w:rsidR="00EC7C63" w:rsidRDefault="00EC7C63" w:rsidP="00EC7C6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EC7C63" w14:paraId="17BA07C6" w14:textId="77777777" w:rsidTr="00EB717C">
        <w:trPr>
          <w:trHeight w:val="300"/>
        </w:trPr>
        <w:tc>
          <w:tcPr>
            <w:tcW w:w="9535" w:type="dxa"/>
            <w:gridSpan w:val="5"/>
          </w:tcPr>
          <w:p w14:paraId="6E2EE2A7" w14:textId="77777777" w:rsidR="00EC7C63" w:rsidRDefault="00EC7C63" w:rsidP="00EB717C">
            <w:pPr>
              <w:jc w:val="center"/>
              <w:rPr>
                <w:b/>
                <w:bCs/>
                <w:kern w:val="2"/>
                <w:szCs w:val="24"/>
              </w:rPr>
            </w:pPr>
            <w:r>
              <w:rPr>
                <w:b/>
                <w:bCs/>
                <w:kern w:val="2"/>
                <w:szCs w:val="24"/>
              </w:rPr>
              <w:t>2. ATSAKINGI ASMENYS</w:t>
            </w:r>
          </w:p>
        </w:tc>
      </w:tr>
      <w:tr w:rsidR="00EC7C63" w14:paraId="716E2407"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C8E802" w14:textId="77777777" w:rsidR="00EC7C63" w:rsidRDefault="00EC7C63" w:rsidP="00EB717C">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4796D97" w14:textId="48A2019B" w:rsidR="00EC7C63" w:rsidRDefault="00EC7C63" w:rsidP="00EB717C">
            <w:pPr>
              <w:jc w:val="both"/>
              <w:rPr>
                <w:color w:val="4472C4"/>
                <w:kern w:val="2"/>
                <w:szCs w:val="24"/>
              </w:rPr>
            </w:pPr>
            <w:del w:id="2" w:author="Indrė Minsevičiūtė" w:date="2026-01-29T08:21:00Z" w16du:dateUtc="2026-01-29T06:21:00Z">
              <w:r w:rsidRPr="00F938E7" w:rsidDel="00327F29">
                <w:rPr>
                  <w:kern w:val="2"/>
                  <w:szCs w:val="24"/>
                </w:rPr>
                <w:delText>Vakarų Lietuvos aplinkos tyrimų skyrius vyr. specialistė Edita Valiulienė, tel. +370 688 44905, el. p. edita.valiuliene@gamta.lt</w:delText>
              </w:r>
            </w:del>
          </w:p>
        </w:tc>
      </w:tr>
      <w:tr w:rsidR="00EC7C63" w14:paraId="5DB2440A"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690938" w14:textId="77777777" w:rsidR="00EC7C63" w:rsidRDefault="00EC7C63" w:rsidP="00EB717C">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D9379BE" w14:textId="7F31250E" w:rsidR="00EC7C63" w:rsidRPr="00F92DE5" w:rsidRDefault="00EC7C63" w:rsidP="00EB717C">
            <w:pPr>
              <w:jc w:val="both"/>
              <w:rPr>
                <w:kern w:val="2"/>
                <w:szCs w:val="24"/>
              </w:rPr>
            </w:pPr>
            <w:del w:id="3" w:author="Indrė Minsevičiūtė" w:date="2026-01-29T08:21:00Z" w16du:dateUtc="2026-01-29T06:21:00Z">
              <w:r w:rsidDel="00327F29">
                <w:rPr>
                  <w:kern w:val="2"/>
                  <w:szCs w:val="24"/>
                </w:rPr>
                <w:lastRenderedPageBreak/>
                <w:delText>Direktorius</w:delText>
              </w:r>
              <w:r w:rsidRPr="00D346E4" w:rsidDel="00327F29">
                <w:rPr>
                  <w:kern w:val="2"/>
                  <w:szCs w:val="24"/>
                </w:rPr>
                <w:delText xml:space="preserve"> </w:delText>
              </w:r>
              <w:r w:rsidRPr="002C57C5" w:rsidDel="00327F29">
                <w:rPr>
                  <w:kern w:val="2"/>
                  <w:szCs w:val="24"/>
                </w:rPr>
                <w:delText>Oleg Žuravliov</w:delText>
              </w:r>
              <w:r w:rsidRPr="00F92DE5" w:rsidDel="00327F29">
                <w:rPr>
                  <w:kern w:val="2"/>
                  <w:szCs w:val="24"/>
                </w:rPr>
                <w:delText xml:space="preserve">, </w:delText>
              </w:r>
              <w:r w:rsidDel="00327F29">
                <w:rPr>
                  <w:kern w:val="2"/>
                  <w:szCs w:val="24"/>
                </w:rPr>
                <w:delText xml:space="preserve">tel. </w:delText>
              </w:r>
              <w:r w:rsidRPr="00F92DE5" w:rsidDel="00327F29">
                <w:rPr>
                  <w:kern w:val="2"/>
                  <w:szCs w:val="24"/>
                </w:rPr>
                <w:delText>+</w:delText>
              </w:r>
              <w:r w:rsidRPr="002C57C5" w:rsidDel="00327F29">
                <w:rPr>
                  <w:kern w:val="2"/>
                  <w:szCs w:val="24"/>
                </w:rPr>
                <w:delText>370 698 85413</w:delText>
              </w:r>
              <w:r w:rsidRPr="00F92DE5" w:rsidDel="00327F29">
                <w:rPr>
                  <w:kern w:val="2"/>
                  <w:szCs w:val="24"/>
                </w:rPr>
                <w:delText xml:space="preserve">, </w:delText>
              </w:r>
              <w:r w:rsidRPr="00F938E7" w:rsidDel="00327F29">
                <w:rPr>
                  <w:kern w:val="2"/>
                  <w:szCs w:val="24"/>
                </w:rPr>
                <w:delText xml:space="preserve">el. p. </w:delText>
              </w:r>
              <w:r w:rsidRPr="002C57C5" w:rsidDel="00327F29">
                <w:rPr>
                  <w:kern w:val="2"/>
                  <w:szCs w:val="24"/>
                </w:rPr>
                <w:delText>oleg@avsista.lt</w:delText>
              </w:r>
            </w:del>
          </w:p>
        </w:tc>
      </w:tr>
      <w:tr w:rsidR="00EC7C63" w14:paraId="7CB909F7" w14:textId="77777777" w:rsidTr="00EB717C">
        <w:trPr>
          <w:trHeight w:val="300"/>
        </w:trPr>
        <w:tc>
          <w:tcPr>
            <w:tcW w:w="9535" w:type="dxa"/>
            <w:gridSpan w:val="5"/>
          </w:tcPr>
          <w:p w14:paraId="1AE9218E" w14:textId="77777777" w:rsidR="00EC7C63" w:rsidRDefault="00EC7C63" w:rsidP="00EB717C">
            <w:pPr>
              <w:jc w:val="center"/>
              <w:rPr>
                <w:b/>
                <w:bCs/>
                <w:kern w:val="2"/>
                <w:szCs w:val="24"/>
              </w:rPr>
            </w:pPr>
            <w:r>
              <w:rPr>
                <w:b/>
                <w:bCs/>
                <w:kern w:val="2"/>
                <w:szCs w:val="24"/>
              </w:rPr>
              <w:t>3. SUTARTIES DALYKAS</w:t>
            </w:r>
          </w:p>
        </w:tc>
      </w:tr>
      <w:tr w:rsidR="00EC7C63" w14:paraId="0794BED8"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C05093" w14:textId="77777777" w:rsidR="00EC7C63" w:rsidRDefault="00EC7C63" w:rsidP="00EB717C">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DFFD62" w14:textId="77777777" w:rsidR="00EC7C63" w:rsidRDefault="00EC7C63" w:rsidP="00EB717C">
            <w:pPr>
              <w:jc w:val="both"/>
              <w:rPr>
                <w:kern w:val="2"/>
                <w:szCs w:val="24"/>
              </w:rPr>
            </w:pPr>
            <w:r>
              <w:rPr>
                <w:kern w:val="2"/>
                <w:szCs w:val="24"/>
              </w:rPr>
              <w:t xml:space="preserve">Tiekėjas įsipareigoja Sutartyje numatytomis sąlygomis perduoti Pirkėjui </w:t>
            </w:r>
            <w:r w:rsidRPr="00CD44E8">
              <w:rPr>
                <w:rFonts w:cstheme="minorHAnsi"/>
              </w:rPr>
              <w:t>Aspiratori</w:t>
            </w:r>
            <w:r>
              <w:rPr>
                <w:rFonts w:cstheme="minorHAnsi"/>
              </w:rPr>
              <w:t>ų</w:t>
            </w:r>
            <w:r w:rsidRPr="00CD44E8">
              <w:rPr>
                <w:rFonts w:cstheme="minorHAnsi"/>
              </w:rPr>
              <w:t xml:space="preserve"> oro ėminių ėmimui</w:t>
            </w:r>
            <w:r w:rsidRPr="002851F6">
              <w:rPr>
                <w:kern w:val="2"/>
                <w:szCs w:val="24"/>
              </w:rPr>
              <w:t xml:space="preserve"> </w:t>
            </w:r>
            <w:r>
              <w:rPr>
                <w:kern w:val="2"/>
                <w:szCs w:val="24"/>
              </w:rPr>
              <w:t>(toliau – Prekės).</w:t>
            </w:r>
          </w:p>
          <w:p w14:paraId="1108543F" w14:textId="77777777" w:rsidR="00EC7C63" w:rsidRDefault="00EC7C63" w:rsidP="00EB717C">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EC7C63" w14:paraId="1DB22A53"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A22A8" w14:textId="77777777" w:rsidR="00EC7C63" w:rsidRDefault="00EC7C63" w:rsidP="00EB717C">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2C07E18" w14:textId="77777777" w:rsidR="00EC7C63" w:rsidRDefault="00EC7C63" w:rsidP="00EB717C">
            <w:pPr>
              <w:rPr>
                <w:kern w:val="2"/>
                <w:szCs w:val="24"/>
              </w:rPr>
            </w:pPr>
            <w:r w:rsidRPr="00574758">
              <w:rPr>
                <w:kern w:val="2"/>
                <w:szCs w:val="24"/>
              </w:rPr>
              <w:t>Laboratorinė įranga</w:t>
            </w:r>
            <w:r>
              <w:rPr>
                <w:kern w:val="2"/>
                <w:szCs w:val="24"/>
              </w:rPr>
              <w:t xml:space="preserve">. CVP IS pirkimo ID </w:t>
            </w:r>
            <w:r w:rsidRPr="00F938E7">
              <w:rPr>
                <w:color w:val="000000"/>
                <w:kern w:val="2"/>
                <w:szCs w:val="24"/>
              </w:rPr>
              <w:t>4102917</w:t>
            </w:r>
          </w:p>
        </w:tc>
      </w:tr>
      <w:tr w:rsidR="00EC7C63" w14:paraId="061187DF"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0E7031" w14:textId="77777777" w:rsidR="00EC7C63" w:rsidRDefault="00EC7C63" w:rsidP="00EB717C">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FF2F0EC" w14:textId="77777777" w:rsidR="00EC7C63" w:rsidRDefault="00EC7C63" w:rsidP="00EB717C">
            <w:pPr>
              <w:jc w:val="both"/>
              <w:rPr>
                <w:kern w:val="2"/>
                <w:szCs w:val="24"/>
              </w:rPr>
            </w:pPr>
            <w:r w:rsidRPr="00CA6A2D">
              <w:rPr>
                <w:kern w:val="2"/>
                <w:szCs w:val="24"/>
              </w:rPr>
              <w:t>Projektas įgyvendinamas Europos Sąjungos struktūrinių fondų lėšomis pagal 2021–2027 metų Europos Sąjungos fondų investicijų veiksmų programos priemonę Nr. 01-016-P-0001 „</w:t>
            </w:r>
            <w:r>
              <w:rPr>
                <w:kern w:val="2"/>
                <w:szCs w:val="24"/>
              </w:rPr>
              <w:t>L</w:t>
            </w:r>
            <w:r w:rsidRPr="00CA6A2D">
              <w:rPr>
                <w:kern w:val="2"/>
                <w:szCs w:val="24"/>
              </w:rPr>
              <w:t>aboratorijų pajėgumų ir duomenų patikimumo didinimas“.</w:t>
            </w:r>
          </w:p>
        </w:tc>
      </w:tr>
      <w:tr w:rsidR="00EC7C63" w14:paraId="412FAD2B" w14:textId="77777777" w:rsidTr="00EB717C">
        <w:trPr>
          <w:trHeight w:val="300"/>
        </w:trPr>
        <w:tc>
          <w:tcPr>
            <w:tcW w:w="9535" w:type="dxa"/>
            <w:gridSpan w:val="5"/>
          </w:tcPr>
          <w:p w14:paraId="69962C55" w14:textId="77777777" w:rsidR="00EC7C63" w:rsidRDefault="00EC7C63" w:rsidP="00EB717C">
            <w:pPr>
              <w:jc w:val="center"/>
              <w:rPr>
                <w:b/>
                <w:bCs/>
                <w:kern w:val="2"/>
                <w:szCs w:val="24"/>
              </w:rPr>
            </w:pPr>
            <w:r>
              <w:rPr>
                <w:b/>
                <w:bCs/>
                <w:kern w:val="2"/>
                <w:szCs w:val="24"/>
              </w:rPr>
              <w:t>4. PREKIŲ PRISTATYMO TERMINAI IR PREKIŲ PERDAVIMO - PRIĖMIMO TVARKA</w:t>
            </w:r>
          </w:p>
        </w:tc>
      </w:tr>
      <w:tr w:rsidR="00EC7C63" w14:paraId="12FC182D"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1320DD" w14:textId="77777777" w:rsidR="00EC7C63" w:rsidRDefault="00EC7C63" w:rsidP="00EB717C">
            <w:pPr>
              <w:rPr>
                <w:b/>
                <w:bCs/>
                <w:kern w:val="2"/>
                <w:szCs w:val="24"/>
              </w:rPr>
            </w:pPr>
            <w:r>
              <w:rPr>
                <w:b/>
                <w:bCs/>
                <w:kern w:val="2"/>
                <w:szCs w:val="24"/>
              </w:rPr>
              <w:t>4.1. Prekių pristatymo terminas, kai Prekės pristatomos vienu kartu</w:t>
            </w:r>
          </w:p>
          <w:p w14:paraId="41E09ABF" w14:textId="77777777" w:rsidR="00EC7C63" w:rsidRDefault="00EC7C63" w:rsidP="00EB717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09D70C5" w14:textId="77777777" w:rsidR="00EC7C63" w:rsidRPr="001A15AD" w:rsidRDefault="00EC7C63" w:rsidP="00EB717C">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4</w:t>
            </w:r>
            <w:r w:rsidRPr="00D45E83">
              <w:rPr>
                <w:kern w:val="2"/>
                <w:szCs w:val="24"/>
              </w:rPr>
              <w:t xml:space="preserve"> (keturis) mėnesius </w:t>
            </w:r>
            <w:r>
              <w:rPr>
                <w:color w:val="000000"/>
                <w:kern w:val="2"/>
                <w:szCs w:val="24"/>
              </w:rPr>
              <w:t>nuo Sutarties įsigaliojimo dienos Techninėje specifikacijoje nurodytais adresais.</w:t>
            </w:r>
          </w:p>
        </w:tc>
      </w:tr>
      <w:tr w:rsidR="00EC7C63" w14:paraId="35BB7082"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382B52" w14:textId="77777777" w:rsidR="00EC7C63" w:rsidRDefault="00EC7C63" w:rsidP="00EB717C">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1E2D2BD" w14:textId="77777777" w:rsidR="00EC7C63" w:rsidRPr="002A672F" w:rsidRDefault="00EC7C63" w:rsidP="00EB717C">
            <w:pPr>
              <w:rPr>
                <w:kern w:val="2"/>
                <w:szCs w:val="24"/>
              </w:rPr>
            </w:pPr>
            <w:r>
              <w:rPr>
                <w:kern w:val="2"/>
                <w:szCs w:val="24"/>
              </w:rPr>
              <w:t>Netaikoma</w:t>
            </w:r>
          </w:p>
        </w:tc>
      </w:tr>
      <w:tr w:rsidR="00EC7C63" w14:paraId="7B117BF3"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D7E884" w14:textId="77777777" w:rsidR="00EC7C63" w:rsidRDefault="00EC7C63" w:rsidP="00EB717C">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000001F" w14:textId="77777777" w:rsidR="00EC7C63" w:rsidRDefault="00EC7C63" w:rsidP="00EB717C">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D45E83">
              <w:rPr>
                <w:kern w:val="2"/>
                <w:szCs w:val="24"/>
              </w:rPr>
              <w:t>per 5 darbo dienas, apie tai praneša Pirkėjui, pateikdamas minėtų aplinkybių egzistavimo įrodymus. Nurodytas aplinkybes vertina Pirkėjas. Pirkėjui sutikus, Prekių pristatymo terminas gali būti pratęsiamas tik minėtų aplinkybių egzistavimo laikotarpiui, bet ne ilgiau nei 2 mėnesių laikotarpiui</w:t>
            </w:r>
            <w:r>
              <w:rPr>
                <w:kern w:val="2"/>
                <w:szCs w:val="24"/>
              </w:rPr>
              <w:t>.</w:t>
            </w:r>
          </w:p>
        </w:tc>
      </w:tr>
      <w:tr w:rsidR="00EC7C63" w14:paraId="6D9D336D"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CD1F8C" w14:textId="77777777" w:rsidR="00EC7C63" w:rsidRDefault="00EC7C63" w:rsidP="00EB717C">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0402AE2" w14:textId="77777777" w:rsidR="00EC7C63" w:rsidRDefault="00EC7C63" w:rsidP="00EB717C">
            <w:pPr>
              <w:rPr>
                <w:kern w:val="2"/>
                <w:szCs w:val="24"/>
              </w:rPr>
            </w:pPr>
            <w:r>
              <w:rPr>
                <w:kern w:val="2"/>
                <w:szCs w:val="24"/>
              </w:rPr>
              <w:t>Netaikoma</w:t>
            </w:r>
          </w:p>
          <w:p w14:paraId="58B9DE97" w14:textId="77777777" w:rsidR="00EC7C63" w:rsidRDefault="00EC7C63" w:rsidP="00EB717C">
            <w:pPr>
              <w:rPr>
                <w:kern w:val="2"/>
                <w:szCs w:val="24"/>
              </w:rPr>
            </w:pPr>
          </w:p>
        </w:tc>
      </w:tr>
      <w:tr w:rsidR="00EC7C63" w14:paraId="3F0641C5"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CABE01" w14:textId="77777777" w:rsidR="00EC7C63" w:rsidRDefault="00EC7C63" w:rsidP="00EB717C">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6E80B4B" w14:textId="77777777" w:rsidR="00EC7C63" w:rsidRDefault="00EC7C63" w:rsidP="00EB717C">
            <w:pPr>
              <w:rPr>
                <w:kern w:val="2"/>
                <w:szCs w:val="24"/>
              </w:rPr>
            </w:pPr>
            <w:r>
              <w:rPr>
                <w:kern w:val="2"/>
                <w:szCs w:val="24"/>
              </w:rPr>
              <w:t>Netaikoma</w:t>
            </w:r>
          </w:p>
        </w:tc>
      </w:tr>
      <w:tr w:rsidR="00EC7C63" w14:paraId="47EB9835"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15F06A" w14:textId="77777777" w:rsidR="00EC7C63" w:rsidRDefault="00EC7C63" w:rsidP="00EB717C">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AB50825" w14:textId="77777777" w:rsidR="00EC7C63" w:rsidRPr="00EA4A38" w:rsidRDefault="00EC7C63" w:rsidP="00EB717C">
            <w:pPr>
              <w:jc w:val="both"/>
              <w:rPr>
                <w:kern w:val="2"/>
                <w:szCs w:val="24"/>
              </w:rPr>
            </w:pPr>
            <w:r w:rsidRPr="00EA4A38">
              <w:rPr>
                <w:kern w:val="2"/>
                <w:szCs w:val="24"/>
              </w:rPr>
              <w:t>Kartu su Prekėmis pateikiami šie dokumentai:</w:t>
            </w:r>
          </w:p>
          <w:p w14:paraId="6E06542C" w14:textId="77777777" w:rsidR="00EC7C63" w:rsidRPr="00EA4A38" w:rsidRDefault="00EC7C63" w:rsidP="00EB717C">
            <w:pPr>
              <w:jc w:val="both"/>
              <w:rPr>
                <w:kern w:val="2"/>
                <w:szCs w:val="24"/>
              </w:rPr>
            </w:pPr>
            <w:r w:rsidRPr="00EA4A38">
              <w:rPr>
                <w:kern w:val="2"/>
                <w:szCs w:val="24"/>
              </w:rPr>
              <w:t>1) Techninėje specifikacijoje nurodyti dokumentai;</w:t>
            </w:r>
          </w:p>
          <w:p w14:paraId="03D808EF" w14:textId="77777777" w:rsidR="00EC7C63" w:rsidRPr="00EA4A38" w:rsidRDefault="00EC7C63" w:rsidP="00EB717C">
            <w:pPr>
              <w:jc w:val="both"/>
              <w:rPr>
                <w:kern w:val="2"/>
                <w:szCs w:val="24"/>
              </w:rPr>
            </w:pPr>
            <w:r w:rsidRPr="00EA4A38">
              <w:rPr>
                <w:kern w:val="2"/>
                <w:szCs w:val="24"/>
              </w:rPr>
              <w:t>2) Prekių perdavimo-priėmimo aktas;</w:t>
            </w:r>
          </w:p>
          <w:p w14:paraId="11DB7080" w14:textId="77777777" w:rsidR="00EC7C63" w:rsidRPr="00EA4A38" w:rsidRDefault="00EC7C63" w:rsidP="00EB717C">
            <w:pPr>
              <w:jc w:val="both"/>
              <w:rPr>
                <w:kern w:val="2"/>
                <w:szCs w:val="24"/>
              </w:rPr>
            </w:pPr>
            <w:r w:rsidRPr="00EA4A38">
              <w:rPr>
                <w:kern w:val="2"/>
                <w:szCs w:val="24"/>
              </w:rPr>
              <w:t>3) Šalims pasirašius P</w:t>
            </w:r>
            <w:r>
              <w:rPr>
                <w:kern w:val="2"/>
                <w:szCs w:val="24"/>
              </w:rPr>
              <w:t xml:space="preserve">rekių </w:t>
            </w:r>
            <w:r w:rsidRPr="00EA4A38">
              <w:rPr>
                <w:kern w:val="2"/>
                <w:szCs w:val="24"/>
              </w:rPr>
              <w:t>perdavimo-priėmimo akt</w:t>
            </w:r>
            <w:r>
              <w:rPr>
                <w:kern w:val="2"/>
                <w:szCs w:val="24"/>
              </w:rPr>
              <w:t>ą</w:t>
            </w:r>
            <w:r w:rsidRPr="00EA4A38">
              <w:rPr>
                <w:kern w:val="2"/>
                <w:szCs w:val="24"/>
              </w:rPr>
              <w:t xml:space="preserve"> </w:t>
            </w:r>
            <w:r>
              <w:rPr>
                <w:kern w:val="2"/>
                <w:szCs w:val="24"/>
              </w:rPr>
              <w:t>–</w:t>
            </w:r>
            <w:r w:rsidRPr="00EA4A38">
              <w:rPr>
                <w:kern w:val="2"/>
                <w:szCs w:val="24"/>
              </w:rPr>
              <w:t xml:space="preserve"> </w:t>
            </w:r>
            <w:r>
              <w:rPr>
                <w:kern w:val="2"/>
                <w:szCs w:val="24"/>
              </w:rPr>
              <w:t>pateikiamos s</w:t>
            </w:r>
            <w:r w:rsidRPr="00EA4A38">
              <w:rPr>
                <w:kern w:val="2"/>
                <w:szCs w:val="24"/>
              </w:rPr>
              <w:t>ąskait</w:t>
            </w:r>
            <w:r>
              <w:rPr>
                <w:kern w:val="2"/>
                <w:szCs w:val="24"/>
              </w:rPr>
              <w:t>o</w:t>
            </w:r>
            <w:r w:rsidRPr="00EA4A38">
              <w:rPr>
                <w:kern w:val="2"/>
                <w:szCs w:val="24"/>
              </w:rPr>
              <w:t>s.</w:t>
            </w:r>
          </w:p>
          <w:p w14:paraId="2A779067" w14:textId="77777777" w:rsidR="00EC7C63" w:rsidRDefault="00EC7C63" w:rsidP="00EB717C">
            <w:pPr>
              <w:jc w:val="both"/>
              <w:rPr>
                <w:kern w:val="2"/>
                <w:szCs w:val="24"/>
              </w:rPr>
            </w:pPr>
            <w:r w:rsidRPr="00EA4A38">
              <w:rPr>
                <w:kern w:val="2"/>
                <w:szCs w:val="24"/>
              </w:rPr>
              <w:t xml:space="preserve"> Tiekėjui nepateikus nurodytų dokumentų, laikoma, kad Prekės neatitinka Sutartyje nustatytų reikalavimų.</w:t>
            </w:r>
          </w:p>
        </w:tc>
      </w:tr>
      <w:tr w:rsidR="00EC7C63" w14:paraId="5859D139" w14:textId="77777777" w:rsidTr="00EB717C">
        <w:trPr>
          <w:trHeight w:val="300"/>
        </w:trPr>
        <w:tc>
          <w:tcPr>
            <w:tcW w:w="9535" w:type="dxa"/>
            <w:gridSpan w:val="5"/>
          </w:tcPr>
          <w:p w14:paraId="343B0C76" w14:textId="77777777" w:rsidR="00EC7C63" w:rsidRDefault="00EC7C63" w:rsidP="00EB717C">
            <w:pPr>
              <w:jc w:val="center"/>
              <w:rPr>
                <w:b/>
                <w:bCs/>
                <w:kern w:val="2"/>
                <w:szCs w:val="24"/>
              </w:rPr>
            </w:pPr>
            <w:r>
              <w:rPr>
                <w:b/>
                <w:bCs/>
                <w:kern w:val="2"/>
                <w:szCs w:val="24"/>
              </w:rPr>
              <w:lastRenderedPageBreak/>
              <w:t>5. SUTARTIES KAINA IR ATSISKAITYMO TVARKA</w:t>
            </w:r>
          </w:p>
        </w:tc>
      </w:tr>
      <w:tr w:rsidR="00EC7C63" w14:paraId="0CB3A8FA"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BC670E" w14:textId="77777777" w:rsidR="00EC7C63" w:rsidRDefault="00EC7C63" w:rsidP="00EB717C">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CA346A" w14:textId="77777777" w:rsidR="00EC7C63" w:rsidRDefault="00EC7C63" w:rsidP="00EB717C">
            <w:pPr>
              <w:rPr>
                <w:kern w:val="2"/>
                <w:szCs w:val="24"/>
              </w:rPr>
            </w:pPr>
            <w:r>
              <w:rPr>
                <w:kern w:val="2"/>
                <w:szCs w:val="24"/>
              </w:rPr>
              <w:t>Fiksuotos kainos kainodara</w:t>
            </w:r>
          </w:p>
          <w:p w14:paraId="6E49A66A" w14:textId="77777777" w:rsidR="00EC7C63" w:rsidRDefault="00EC7C63" w:rsidP="00EB717C">
            <w:pPr>
              <w:rPr>
                <w:kern w:val="2"/>
                <w:szCs w:val="24"/>
              </w:rPr>
            </w:pPr>
          </w:p>
          <w:p w14:paraId="1A821D88" w14:textId="77777777" w:rsidR="00EC7C63" w:rsidRDefault="00EC7C63" w:rsidP="00EB717C">
            <w:pPr>
              <w:rPr>
                <w:color w:val="4472C4"/>
                <w:kern w:val="2"/>
              </w:rPr>
            </w:pPr>
          </w:p>
        </w:tc>
      </w:tr>
      <w:tr w:rsidR="00EC7C63" w14:paraId="4D7172CB"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625A2" w14:textId="77777777" w:rsidR="00EC7C63" w:rsidRDefault="00EC7C63" w:rsidP="00EB717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0BE9523" w14:textId="77777777" w:rsidR="00EC7C63" w:rsidRDefault="00EC7C63" w:rsidP="00EB717C">
            <w:pPr>
              <w:rPr>
                <w:b/>
                <w:bCs/>
                <w:kern w:val="2"/>
                <w:szCs w:val="24"/>
              </w:rPr>
            </w:pPr>
          </w:p>
          <w:p w14:paraId="0A6C3F07" w14:textId="77777777" w:rsidR="00EC7C63" w:rsidRDefault="00EC7C63" w:rsidP="00EB717C">
            <w:pPr>
              <w:rPr>
                <w:b/>
                <w:bCs/>
                <w:kern w:val="2"/>
                <w:szCs w:val="24"/>
              </w:rPr>
            </w:pPr>
          </w:p>
          <w:p w14:paraId="75BAA4D0" w14:textId="77777777" w:rsidR="00EC7C63" w:rsidRDefault="00EC7C63" w:rsidP="00EB717C">
            <w:pPr>
              <w:rPr>
                <w:b/>
                <w:bCs/>
                <w:kern w:val="2"/>
                <w:szCs w:val="24"/>
              </w:rPr>
            </w:pPr>
          </w:p>
          <w:p w14:paraId="1451C563" w14:textId="77777777" w:rsidR="00EC7C63" w:rsidRDefault="00EC7C63" w:rsidP="00EB717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0E2A54" w14:textId="0A08F531" w:rsidR="00EC7C63" w:rsidRDefault="00EC7C63" w:rsidP="00EB717C">
            <w:pPr>
              <w:jc w:val="both"/>
              <w:rPr>
                <w:kern w:val="2"/>
                <w:szCs w:val="24"/>
              </w:rPr>
            </w:pPr>
            <w:r>
              <w:rPr>
                <w:kern w:val="2"/>
                <w:szCs w:val="24"/>
              </w:rPr>
              <w:t>5.2.1. Pradinės Sutarties vertė yra  18 400,00</w:t>
            </w:r>
            <w:r>
              <w:rPr>
                <w:color w:val="156082" w:themeColor="accent1"/>
                <w:kern w:val="2"/>
                <w:szCs w:val="24"/>
              </w:rPr>
              <w:t xml:space="preserve"> </w:t>
            </w:r>
            <w:r>
              <w:rPr>
                <w:kern w:val="2"/>
                <w:szCs w:val="24"/>
              </w:rPr>
              <w:t xml:space="preserve">Eur, </w:t>
            </w:r>
            <w:r w:rsidRPr="009772A6">
              <w:rPr>
                <w:kern w:val="2"/>
                <w:szCs w:val="24"/>
              </w:rPr>
              <w:t>(</w:t>
            </w:r>
            <w:r>
              <w:rPr>
                <w:kern w:val="2"/>
                <w:szCs w:val="24"/>
              </w:rPr>
              <w:t>aštuoniolika</w:t>
            </w:r>
            <w:r w:rsidRPr="009772A6">
              <w:rPr>
                <w:kern w:val="2"/>
                <w:szCs w:val="24"/>
              </w:rPr>
              <w:t xml:space="preserve"> </w:t>
            </w:r>
            <w:r>
              <w:rPr>
                <w:kern w:val="2"/>
                <w:szCs w:val="24"/>
              </w:rPr>
              <w:t xml:space="preserve">tūkstančių keturi šimtai </w:t>
            </w:r>
            <w:r w:rsidRPr="009772A6">
              <w:rPr>
                <w:kern w:val="2"/>
                <w:szCs w:val="24"/>
              </w:rPr>
              <w:t>eur</w:t>
            </w:r>
            <w:r>
              <w:rPr>
                <w:kern w:val="2"/>
                <w:szCs w:val="24"/>
              </w:rPr>
              <w:t>ų</w:t>
            </w:r>
            <w:r w:rsidRPr="009772A6">
              <w:rPr>
                <w:kern w:val="2"/>
                <w:szCs w:val="24"/>
              </w:rPr>
              <w:t xml:space="preserve">, </w:t>
            </w:r>
            <w:r w:rsidR="009743DC">
              <w:rPr>
                <w:kern w:val="2"/>
                <w:szCs w:val="24"/>
              </w:rPr>
              <w:t>0</w:t>
            </w:r>
            <w:r>
              <w:rPr>
                <w:kern w:val="2"/>
                <w:szCs w:val="24"/>
              </w:rPr>
              <w:t>0</w:t>
            </w:r>
            <w:r w:rsidRPr="009772A6">
              <w:rPr>
                <w:kern w:val="2"/>
                <w:szCs w:val="24"/>
              </w:rPr>
              <w:t xml:space="preserve"> ct) </w:t>
            </w:r>
            <w:r>
              <w:rPr>
                <w:kern w:val="2"/>
                <w:szCs w:val="24"/>
              </w:rPr>
              <w:t xml:space="preserve">be PVM.  PVM sudaro 3 864,00 Eur, (trys tūkstančiai aštuoni šimtai šešiasdešimt keturi eurai, </w:t>
            </w:r>
            <w:r w:rsidR="0061093A">
              <w:rPr>
                <w:kern w:val="2"/>
                <w:szCs w:val="24"/>
              </w:rPr>
              <w:t>0</w:t>
            </w:r>
            <w:r>
              <w:rPr>
                <w:kern w:val="2"/>
                <w:szCs w:val="24"/>
              </w:rPr>
              <w:t xml:space="preserve">0 ct). Sutarties kaina yra 22 264,00 Eur, </w:t>
            </w:r>
            <w:r w:rsidRPr="007F0946">
              <w:rPr>
                <w:kern w:val="2"/>
                <w:szCs w:val="24"/>
              </w:rPr>
              <w:t>(</w:t>
            </w:r>
            <w:r>
              <w:rPr>
                <w:kern w:val="2"/>
                <w:szCs w:val="24"/>
              </w:rPr>
              <w:t>dvidešimt du tūkstančiai du šimtai šešiasdešimt keturi</w:t>
            </w:r>
            <w:r w:rsidRPr="007F0946">
              <w:rPr>
                <w:kern w:val="2"/>
                <w:szCs w:val="24"/>
              </w:rPr>
              <w:t xml:space="preserve"> eurai,</w:t>
            </w:r>
            <w:r>
              <w:rPr>
                <w:kern w:val="2"/>
                <w:szCs w:val="24"/>
              </w:rPr>
              <w:t xml:space="preserve"> </w:t>
            </w:r>
            <w:r w:rsidR="008E3939">
              <w:rPr>
                <w:kern w:val="2"/>
                <w:szCs w:val="24"/>
              </w:rPr>
              <w:t>0</w:t>
            </w:r>
            <w:r w:rsidRPr="007F0946">
              <w:rPr>
                <w:kern w:val="2"/>
                <w:szCs w:val="24"/>
              </w:rPr>
              <w:t>0 ct)</w:t>
            </w:r>
            <w:r>
              <w:rPr>
                <w:kern w:val="2"/>
                <w:szCs w:val="24"/>
              </w:rPr>
              <w:t xml:space="preserve"> Eur su PVM.</w:t>
            </w:r>
          </w:p>
          <w:p w14:paraId="5A7A974E" w14:textId="77777777" w:rsidR="00EC7C63" w:rsidRDefault="00EC7C63" w:rsidP="00EB717C">
            <w:pPr>
              <w:jc w:val="both"/>
              <w:rPr>
                <w:color w:val="000000"/>
                <w:kern w:val="2"/>
                <w:szCs w:val="24"/>
              </w:rPr>
            </w:pPr>
            <w:r>
              <w:rPr>
                <w:kern w:val="2"/>
                <w:szCs w:val="24"/>
              </w:rPr>
              <w:t>5.2.2. Šioje Sutartyje P</w:t>
            </w:r>
            <w:r>
              <w:rPr>
                <w:color w:val="000000"/>
                <w:kern w:val="2"/>
                <w:szCs w:val="24"/>
              </w:rPr>
              <w:t>radinės Sutarties vertė yra lygi Tiekėjo pasiūlymo kainai be PVM, nurodytai už visą pirkimo dokumentuose ir Sutartyje nurodytą Prekių kiekį ir (ar) apimtį.</w:t>
            </w:r>
          </w:p>
          <w:p w14:paraId="2C0B6D6B" w14:textId="77777777" w:rsidR="00EC7C63" w:rsidRDefault="00EC7C63" w:rsidP="00EB717C">
            <w:pPr>
              <w:jc w:val="both"/>
              <w:rPr>
                <w:color w:val="FF0000"/>
                <w:kern w:val="2"/>
                <w:szCs w:val="24"/>
              </w:rPr>
            </w:pPr>
            <w:r>
              <w:rPr>
                <w:color w:val="000000"/>
                <w:kern w:val="2"/>
                <w:szCs w:val="24"/>
              </w:rPr>
              <w:t xml:space="preserve">5.2.3. Tiekėjas į Sutarties kainą privalo įskaičiuoti visas su Prekių pristatymu  susijusias išlaidas ir mokesčius bei visas kitas </w:t>
            </w:r>
            <w:r>
              <w:rPr>
                <w:szCs w:val="24"/>
              </w:rPr>
              <w:t xml:space="preserve">Tiekėjo patirtas išlaidas vykdant Sutartyje ar Techninėje specifikacijoje numatytus įsipareigojimus. </w:t>
            </w:r>
          </w:p>
        </w:tc>
      </w:tr>
      <w:tr w:rsidR="00EC7C63" w14:paraId="0A700AA2"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4DB62F" w14:textId="77777777" w:rsidR="00EC7C63" w:rsidRPr="009168AC" w:rsidRDefault="00EC7C63" w:rsidP="00EB717C">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452D3CA" w14:textId="77777777" w:rsidR="00EC7C63" w:rsidRDefault="00EC7C63" w:rsidP="00EB717C">
            <w:pPr>
              <w:jc w:val="both"/>
              <w:rPr>
                <w:kern w:val="2"/>
                <w:szCs w:val="24"/>
              </w:rPr>
            </w:pPr>
            <w:r>
              <w:rPr>
                <w:kern w:val="2"/>
                <w:szCs w:val="24"/>
              </w:rPr>
              <w:t xml:space="preserve">Sutarties </w:t>
            </w:r>
            <w:r w:rsidRPr="001B6B48">
              <w:rPr>
                <w:kern w:val="2"/>
                <w:szCs w:val="24"/>
              </w:rPr>
              <w:t xml:space="preserve">kaina </w:t>
            </w:r>
            <w:r>
              <w:rPr>
                <w:kern w:val="2"/>
                <w:szCs w:val="24"/>
              </w:rPr>
              <w:t>bus perskaičiuojama:</w:t>
            </w:r>
          </w:p>
          <w:p w14:paraId="78938E06" w14:textId="77777777" w:rsidR="00EC7C63" w:rsidRDefault="00EC7C63" w:rsidP="00EB717C">
            <w:pPr>
              <w:jc w:val="both"/>
              <w:rPr>
                <w:color w:val="FF0000"/>
                <w:kern w:val="2"/>
                <w:szCs w:val="24"/>
              </w:rPr>
            </w:pPr>
            <w:r>
              <w:rPr>
                <w:kern w:val="2"/>
                <w:szCs w:val="24"/>
              </w:rPr>
              <w:t>5.3.1. dėl PVM tarifo pasikeitimo.</w:t>
            </w:r>
          </w:p>
          <w:p w14:paraId="4FBC6B5F" w14:textId="77777777" w:rsidR="00EC7C63" w:rsidRDefault="00EC7C63" w:rsidP="00EB717C">
            <w:pPr>
              <w:jc w:val="both"/>
              <w:rPr>
                <w:color w:val="FF0000"/>
                <w:kern w:val="2"/>
              </w:rPr>
            </w:pPr>
          </w:p>
        </w:tc>
      </w:tr>
      <w:tr w:rsidR="00EC7C63" w:rsidRPr="00E82290" w14:paraId="5421BFF8"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54AAA4" w14:textId="77777777" w:rsidR="00EC7C63" w:rsidRDefault="00EC7C63" w:rsidP="00EB717C">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6231B7C" w14:textId="77777777" w:rsidR="00EC7C63" w:rsidRDefault="00EC7C63" w:rsidP="00EB717C">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 įkainio be PVM. </w:t>
            </w:r>
          </w:p>
          <w:p w14:paraId="1BE24FF2" w14:textId="77777777" w:rsidR="00EC7C63" w:rsidRPr="00E82290" w:rsidRDefault="00EC7C63" w:rsidP="00EB717C">
            <w:pPr>
              <w:jc w:val="both"/>
              <w:rPr>
                <w:color w:val="FF0000"/>
                <w:kern w:val="2"/>
              </w:rPr>
            </w:pPr>
            <w:r>
              <w:rPr>
                <w:kern w:val="2"/>
              </w:rPr>
              <w:t>Perskaičiavimas įforminamas Susitarimu ne vėliau kaip per 10 (dešimt) darbo dienų</w:t>
            </w:r>
            <w:r>
              <w:rPr>
                <w:color w:val="4472C4"/>
                <w:kern w:val="2"/>
              </w:rPr>
              <w:t xml:space="preserve"> </w:t>
            </w:r>
            <w:r>
              <w:rPr>
                <w:kern w:val="2"/>
              </w:rPr>
              <w:t xml:space="preserve">nuo PVM mokėjimą reglamentuojančių teisės aktų pasikeitimo, kuris tampa neatskiriama Sutarties dalimi. Perskaičiuota (-as) Sutarties kaina taikoma (-as) už tą Prekių dalį, kurios bus tiekiamos nuo </w:t>
            </w:r>
            <w:r w:rsidRPr="00E82290">
              <w:rPr>
                <w:kern w:val="2"/>
              </w:rPr>
              <w:t>Susitarime nurodytos dienos.</w:t>
            </w:r>
          </w:p>
        </w:tc>
      </w:tr>
      <w:tr w:rsidR="00EC7C63" w14:paraId="2ED0F09C"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CE6AC1" w14:textId="77777777" w:rsidR="00EC7C63" w:rsidRDefault="00EC7C63" w:rsidP="00EB717C">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2E249E6" w14:textId="77777777" w:rsidR="00EC7C63" w:rsidRDefault="00EC7C63" w:rsidP="00EB717C">
            <w:pPr>
              <w:rPr>
                <w:kern w:val="2"/>
                <w:szCs w:val="24"/>
              </w:rPr>
            </w:pPr>
            <w:r>
              <w:rPr>
                <w:kern w:val="2"/>
                <w:szCs w:val="24"/>
              </w:rPr>
              <w:t>Netaikoma</w:t>
            </w:r>
          </w:p>
          <w:p w14:paraId="1E39E9F4" w14:textId="77777777" w:rsidR="00EC7C63" w:rsidRDefault="00EC7C63" w:rsidP="00EB717C"/>
        </w:tc>
      </w:tr>
      <w:tr w:rsidR="00EC7C63" w14:paraId="784BF06B"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AB68A4" w14:textId="77777777" w:rsidR="00EC7C63" w:rsidRDefault="00EC7C63" w:rsidP="00EB717C">
            <w:pPr>
              <w:rPr>
                <w:b/>
                <w:bCs/>
                <w:kern w:val="2"/>
                <w:szCs w:val="24"/>
              </w:rPr>
            </w:pPr>
            <w:r>
              <w:rPr>
                <w:b/>
                <w:bCs/>
                <w:kern w:val="2"/>
                <w:szCs w:val="24"/>
              </w:rPr>
              <w:t>5.3.3. Sutarties kainos / įkainių peržiūra dėl kainų lygio pokyčio</w:t>
            </w:r>
          </w:p>
          <w:p w14:paraId="6ADA187E" w14:textId="77777777" w:rsidR="00EC7C63" w:rsidRDefault="00EC7C63" w:rsidP="00EB717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BEA8D76" w14:textId="77777777" w:rsidR="00EC7C63" w:rsidRDefault="00EC7C63" w:rsidP="00EB717C">
            <w:pPr>
              <w:rPr>
                <w:kern w:val="2"/>
                <w:szCs w:val="24"/>
              </w:rPr>
            </w:pPr>
            <w:r>
              <w:rPr>
                <w:kern w:val="2"/>
                <w:szCs w:val="24"/>
              </w:rPr>
              <w:t>Netaikoma</w:t>
            </w:r>
          </w:p>
          <w:p w14:paraId="0041D318" w14:textId="77777777" w:rsidR="00EC7C63" w:rsidRDefault="00EC7C63" w:rsidP="00EB717C">
            <w:pPr>
              <w:rPr>
                <w:color w:val="4472C4"/>
                <w:kern w:val="2"/>
                <w:szCs w:val="24"/>
              </w:rPr>
            </w:pPr>
          </w:p>
        </w:tc>
      </w:tr>
      <w:tr w:rsidR="00EC7C63" w14:paraId="06019DE5"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533BA0" w14:textId="77777777" w:rsidR="00EC7C63" w:rsidRDefault="00EC7C63" w:rsidP="00EB717C">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82329A3" w14:textId="77777777" w:rsidR="00EC7C63" w:rsidRDefault="00EC7C63" w:rsidP="00EB717C">
            <w:pPr>
              <w:rPr>
                <w:kern w:val="2"/>
                <w:szCs w:val="24"/>
              </w:rPr>
            </w:pPr>
            <w:r>
              <w:rPr>
                <w:kern w:val="2"/>
                <w:szCs w:val="24"/>
              </w:rPr>
              <w:t>Netaikoma</w:t>
            </w:r>
          </w:p>
          <w:p w14:paraId="58013B1D" w14:textId="77777777" w:rsidR="00EC7C63" w:rsidRDefault="00EC7C63" w:rsidP="00EB717C">
            <w:pPr>
              <w:rPr>
                <w:kern w:val="2"/>
                <w:szCs w:val="24"/>
              </w:rPr>
            </w:pPr>
          </w:p>
          <w:p w14:paraId="4245ACC3" w14:textId="77777777" w:rsidR="00EC7C63" w:rsidRDefault="00EC7C63" w:rsidP="00EB717C">
            <w:pPr>
              <w:rPr>
                <w:kern w:val="2"/>
                <w:szCs w:val="24"/>
              </w:rPr>
            </w:pPr>
          </w:p>
        </w:tc>
      </w:tr>
      <w:tr w:rsidR="00EC7C63" w14:paraId="664C94BB"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1300A2" w14:textId="77777777" w:rsidR="00EC7C63" w:rsidRDefault="00EC7C63" w:rsidP="00EB717C">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F0C014B" w14:textId="77777777" w:rsidR="00EC7C63" w:rsidRDefault="00EC7C63" w:rsidP="00EB717C">
            <w:pPr>
              <w:rPr>
                <w:kern w:val="2"/>
                <w:szCs w:val="24"/>
              </w:rPr>
            </w:pPr>
            <w:r>
              <w:rPr>
                <w:kern w:val="2"/>
                <w:szCs w:val="24"/>
              </w:rPr>
              <w:lastRenderedPageBreak/>
              <w:t>Netaikoma</w:t>
            </w:r>
          </w:p>
          <w:p w14:paraId="0A9A8E2A" w14:textId="77777777" w:rsidR="00EC7C63" w:rsidRDefault="00EC7C63" w:rsidP="00EB717C">
            <w:pPr>
              <w:rPr>
                <w:kern w:val="2"/>
                <w:szCs w:val="24"/>
              </w:rPr>
            </w:pPr>
          </w:p>
        </w:tc>
      </w:tr>
      <w:tr w:rsidR="00EC7C63" w14:paraId="2343B70E"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F2C1F9" w14:textId="77777777" w:rsidR="00EC7C63" w:rsidRDefault="00EC7C63" w:rsidP="00EB717C">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608207B" w14:textId="77777777" w:rsidR="00EC7C63" w:rsidRDefault="00EC7C63" w:rsidP="00EB717C">
            <w:pPr>
              <w:jc w:val="both"/>
              <w:rPr>
                <w:kern w:val="2"/>
                <w:szCs w:val="24"/>
              </w:rPr>
            </w:pPr>
            <w:r>
              <w:rPr>
                <w:kern w:val="2"/>
                <w:szCs w:val="24"/>
              </w:rPr>
              <w:t xml:space="preserve">Pirkėjas atsiskaito su Tiekėju ne vėliau kaip per </w:t>
            </w:r>
            <w:r w:rsidRPr="00391AC2">
              <w:rPr>
                <w:kern w:val="2"/>
                <w:szCs w:val="24"/>
              </w:rPr>
              <w:t xml:space="preserve">30 (trisdešimt) kalendorinių dienų </w:t>
            </w:r>
            <w:r>
              <w:rPr>
                <w:kern w:val="2"/>
                <w:szCs w:val="24"/>
              </w:rPr>
              <w:t>nuo Sąskaitos gavimo dienos.</w:t>
            </w:r>
          </w:p>
          <w:p w14:paraId="10D30346" w14:textId="77777777" w:rsidR="00EC7C63" w:rsidRPr="00391AC2" w:rsidRDefault="00EC7C63" w:rsidP="00EB717C">
            <w:pPr>
              <w:jc w:val="both"/>
              <w:rPr>
                <w:kern w:val="2"/>
                <w:szCs w:val="24"/>
              </w:rPr>
            </w:pPr>
            <w:r w:rsidRPr="00391AC2">
              <w:rPr>
                <w:kern w:val="2"/>
                <w:szCs w:val="24"/>
              </w:rPr>
              <w:t xml:space="preserve">Apmokėjimo sąlygos: </w:t>
            </w:r>
          </w:p>
          <w:p w14:paraId="0A316030" w14:textId="77777777" w:rsidR="00EC7C63" w:rsidRPr="003E0C46" w:rsidRDefault="00EC7C63" w:rsidP="00EB717C">
            <w:pPr>
              <w:jc w:val="both"/>
              <w:rPr>
                <w:color w:val="FF0000"/>
                <w:kern w:val="2"/>
                <w:szCs w:val="24"/>
                <w:shd w:val="clear" w:color="auto" w:fill="FFFFFF"/>
              </w:rPr>
            </w:pPr>
            <w:r w:rsidRPr="003E0C46">
              <w:rPr>
                <w:kern w:val="2"/>
                <w:szCs w:val="24"/>
              </w:rPr>
              <w:t>1) įvykdžius visus sutartinius įsipareigojimus, sumokama visa Sutarties kaina</w:t>
            </w:r>
            <w:r>
              <w:rPr>
                <w:kern w:val="2"/>
                <w:szCs w:val="24"/>
              </w:rPr>
              <w:t>.</w:t>
            </w:r>
            <w:r>
              <w:rPr>
                <w:color w:val="FF0000"/>
                <w:kern w:val="2"/>
                <w:szCs w:val="24"/>
                <w:shd w:val="clear" w:color="auto" w:fill="FFFFFF"/>
              </w:rPr>
              <w:t xml:space="preserve"> </w:t>
            </w:r>
          </w:p>
        </w:tc>
      </w:tr>
      <w:tr w:rsidR="00EC7C63" w14:paraId="66E69478"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D24E9A" w14:textId="77777777" w:rsidR="00EC7C63" w:rsidRDefault="00EC7C63" w:rsidP="00EB717C">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A1E64D4" w14:textId="77777777" w:rsidR="00EC7C63" w:rsidRDefault="00EC7C63" w:rsidP="00EB717C">
            <w:pPr>
              <w:rPr>
                <w:kern w:val="2"/>
                <w:szCs w:val="24"/>
              </w:rPr>
            </w:pPr>
            <w:r>
              <w:rPr>
                <w:kern w:val="2"/>
                <w:szCs w:val="24"/>
              </w:rPr>
              <w:t>Netaikoma</w:t>
            </w:r>
          </w:p>
          <w:p w14:paraId="5B0EEEA8" w14:textId="77777777" w:rsidR="00EC7C63" w:rsidRDefault="00EC7C63" w:rsidP="00EB717C">
            <w:pPr>
              <w:spacing w:line="259" w:lineRule="auto"/>
              <w:rPr>
                <w:color w:val="000000"/>
                <w:kern w:val="2"/>
                <w:szCs w:val="24"/>
                <w:shd w:val="clear" w:color="auto" w:fill="FFFFFF"/>
              </w:rPr>
            </w:pPr>
          </w:p>
        </w:tc>
      </w:tr>
      <w:tr w:rsidR="00EC7C63" w14:paraId="7A06FAFD"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DABFF2" w14:textId="77777777" w:rsidR="00EC7C63" w:rsidRDefault="00EC7C63" w:rsidP="00EB717C">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1028687" w14:textId="77777777" w:rsidR="00EC7C63" w:rsidRDefault="00EC7C63" w:rsidP="00EB717C">
            <w:pPr>
              <w:rPr>
                <w:kern w:val="2"/>
                <w:szCs w:val="24"/>
              </w:rPr>
            </w:pPr>
            <w:r>
              <w:rPr>
                <w:kern w:val="2"/>
                <w:szCs w:val="24"/>
              </w:rPr>
              <w:t>Netaikoma</w:t>
            </w:r>
          </w:p>
          <w:p w14:paraId="58EF93D3" w14:textId="77777777" w:rsidR="00EC7C63" w:rsidRDefault="00EC7C63" w:rsidP="00EB717C">
            <w:pPr>
              <w:rPr>
                <w:kern w:val="2"/>
                <w:szCs w:val="24"/>
              </w:rPr>
            </w:pPr>
            <w:r>
              <w:rPr>
                <w:color w:val="000000"/>
                <w:kern w:val="2"/>
                <w:szCs w:val="24"/>
                <w:shd w:val="clear" w:color="auto" w:fill="FFFFFF"/>
              </w:rPr>
              <w:t xml:space="preserve"> </w:t>
            </w:r>
          </w:p>
        </w:tc>
      </w:tr>
      <w:tr w:rsidR="00EC7C63" w14:paraId="05E5A70B" w14:textId="77777777" w:rsidTr="00EB717C">
        <w:trPr>
          <w:trHeight w:val="300"/>
        </w:trPr>
        <w:tc>
          <w:tcPr>
            <w:tcW w:w="9535" w:type="dxa"/>
            <w:gridSpan w:val="5"/>
          </w:tcPr>
          <w:p w14:paraId="78D7B272" w14:textId="77777777" w:rsidR="00EC7C63" w:rsidRDefault="00EC7C63" w:rsidP="00EB717C">
            <w:pPr>
              <w:jc w:val="center"/>
              <w:rPr>
                <w:b/>
                <w:bCs/>
                <w:kern w:val="2"/>
                <w:szCs w:val="24"/>
              </w:rPr>
            </w:pPr>
            <w:r>
              <w:rPr>
                <w:b/>
                <w:bCs/>
                <w:kern w:val="2"/>
                <w:szCs w:val="24"/>
              </w:rPr>
              <w:t>6. PREKIŲ KOKYBĖ IR GARANTINIAI ĮSIPAREIGOJIMAI</w:t>
            </w:r>
          </w:p>
        </w:tc>
      </w:tr>
      <w:tr w:rsidR="00EC7C63" w14:paraId="7D171111"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460C90" w14:textId="77777777" w:rsidR="00EC7C63" w:rsidRDefault="00EC7C63" w:rsidP="00EB717C">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85CD9A9" w14:textId="77777777" w:rsidR="00EC7C63" w:rsidRDefault="00EC7C63" w:rsidP="00EB717C">
            <w:pPr>
              <w:jc w:val="both"/>
              <w:rPr>
                <w:kern w:val="2"/>
                <w:szCs w:val="24"/>
              </w:rPr>
            </w:pPr>
            <w:r>
              <w:rPr>
                <w:kern w:val="2"/>
                <w:szCs w:val="24"/>
              </w:rPr>
              <w:t xml:space="preserve">Prekėms nustatomas </w:t>
            </w:r>
            <w:r w:rsidRPr="003405FF">
              <w:rPr>
                <w:kern w:val="2"/>
                <w:szCs w:val="24"/>
              </w:rPr>
              <w:t xml:space="preserve">Tiekėjo pasiūlytas </w:t>
            </w:r>
            <w:r>
              <w:rPr>
                <w:kern w:val="2"/>
                <w:szCs w:val="24"/>
              </w:rPr>
              <w:t>garantinis terminas, kuris yra 12 (dvylika) mėnesių. Garantinis terminas, skaičiuojamas nuo Prekių perdavimo–priėmimo akto pasirašymo dienos.</w:t>
            </w:r>
          </w:p>
        </w:tc>
      </w:tr>
      <w:tr w:rsidR="00EC7C63" w14:paraId="75D92EFE"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F6AFDC" w14:textId="77777777" w:rsidR="00EC7C63" w:rsidRDefault="00EC7C63" w:rsidP="00EB717C">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AC58056" w14:textId="77777777" w:rsidR="00EC7C63" w:rsidRPr="002248A8" w:rsidRDefault="00EC7C63" w:rsidP="00EB717C">
            <w:pPr>
              <w:jc w:val="both"/>
              <w:rPr>
                <w:kern w:val="2"/>
                <w:szCs w:val="24"/>
              </w:rPr>
            </w:pPr>
            <w:r w:rsidRPr="003B173E">
              <w:rPr>
                <w:kern w:val="2"/>
                <w:szCs w:val="24"/>
              </w:rPr>
              <w:t>6.2.</w:t>
            </w:r>
            <w:r>
              <w:rPr>
                <w:kern w:val="2"/>
                <w:szCs w:val="24"/>
              </w:rPr>
              <w:t>1</w:t>
            </w:r>
            <w:r w:rsidRPr="003B173E">
              <w:rPr>
                <w:kern w:val="2"/>
                <w:szCs w:val="24"/>
              </w:rPr>
              <w:t>. Prekių trūkumų nustatymo bei šalinimo</w:t>
            </w:r>
            <w:r>
              <w:rPr>
                <w:kern w:val="2"/>
                <w:szCs w:val="24"/>
              </w:rPr>
              <w:t xml:space="preserve"> tvarka nustatyta Bendrųjų sąlygų 7 skyriuje.</w:t>
            </w:r>
          </w:p>
        </w:tc>
      </w:tr>
      <w:tr w:rsidR="00EC7C63" w14:paraId="61D14A40"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ECB89E" w14:textId="77777777" w:rsidR="00EC7C63" w:rsidRDefault="00EC7C63" w:rsidP="00EB717C">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F734011" w14:textId="77777777" w:rsidR="00EC7C63" w:rsidRDefault="00EC7C63" w:rsidP="00EB717C">
            <w:pPr>
              <w:rPr>
                <w:kern w:val="2"/>
                <w:szCs w:val="24"/>
              </w:rPr>
            </w:pPr>
            <w:r>
              <w:rPr>
                <w:kern w:val="2"/>
                <w:szCs w:val="24"/>
              </w:rPr>
              <w:t xml:space="preserve">Netaikoma </w:t>
            </w:r>
          </w:p>
          <w:p w14:paraId="436DAEA2" w14:textId="77777777" w:rsidR="00EC7C63" w:rsidRDefault="00EC7C63" w:rsidP="00EB717C">
            <w:pPr>
              <w:rPr>
                <w:kern w:val="2"/>
                <w:szCs w:val="24"/>
              </w:rPr>
            </w:pPr>
          </w:p>
        </w:tc>
      </w:tr>
      <w:tr w:rsidR="00EC7C63" w14:paraId="5198A0FF" w14:textId="77777777" w:rsidTr="00EB717C">
        <w:trPr>
          <w:trHeight w:val="300"/>
        </w:trPr>
        <w:tc>
          <w:tcPr>
            <w:tcW w:w="9535" w:type="dxa"/>
            <w:gridSpan w:val="5"/>
          </w:tcPr>
          <w:p w14:paraId="351A6B71" w14:textId="77777777" w:rsidR="00EC7C63" w:rsidRDefault="00EC7C63" w:rsidP="00EB717C">
            <w:pPr>
              <w:jc w:val="center"/>
              <w:rPr>
                <w:b/>
                <w:bCs/>
                <w:kern w:val="2"/>
                <w:szCs w:val="24"/>
              </w:rPr>
            </w:pPr>
            <w:r>
              <w:rPr>
                <w:b/>
                <w:bCs/>
                <w:kern w:val="2"/>
                <w:szCs w:val="24"/>
              </w:rPr>
              <w:t>7. SUTARTIES VYKDYMUI PASITELKIAMI SUBTIEKĖJAI</w:t>
            </w:r>
          </w:p>
        </w:tc>
      </w:tr>
      <w:tr w:rsidR="00EC7C63" w14:paraId="1634B5E5"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653365" w14:textId="77777777" w:rsidR="00EC7C63" w:rsidRDefault="00EC7C63" w:rsidP="00EB717C">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071A4F3" w14:textId="77777777" w:rsidR="00EC7C63" w:rsidRDefault="00EC7C63" w:rsidP="00EB717C">
            <w:pPr>
              <w:rPr>
                <w:kern w:val="2"/>
                <w:szCs w:val="24"/>
              </w:rPr>
            </w:pPr>
            <w:r>
              <w:rPr>
                <w:kern w:val="2"/>
                <w:szCs w:val="24"/>
              </w:rPr>
              <w:t>Sutarties vykdymui subtiekėjai ir (ar) specialistai nepasitelkiami.</w:t>
            </w:r>
          </w:p>
          <w:p w14:paraId="12D1D067" w14:textId="77777777" w:rsidR="00EC7C63" w:rsidRDefault="00EC7C63" w:rsidP="00EB717C">
            <w:pPr>
              <w:rPr>
                <w:b/>
                <w:bCs/>
                <w:kern w:val="2"/>
                <w:szCs w:val="24"/>
              </w:rPr>
            </w:pPr>
          </w:p>
        </w:tc>
      </w:tr>
      <w:tr w:rsidR="00EC7C63" w14:paraId="5A239F4D" w14:textId="77777777" w:rsidTr="00EB717C">
        <w:trPr>
          <w:trHeight w:val="300"/>
        </w:trPr>
        <w:tc>
          <w:tcPr>
            <w:tcW w:w="9535" w:type="dxa"/>
            <w:gridSpan w:val="5"/>
          </w:tcPr>
          <w:p w14:paraId="7F32C7B0" w14:textId="77777777" w:rsidR="00EC7C63" w:rsidRDefault="00EC7C63" w:rsidP="00EB717C">
            <w:pPr>
              <w:jc w:val="center"/>
              <w:rPr>
                <w:b/>
                <w:bCs/>
                <w:kern w:val="2"/>
                <w:szCs w:val="24"/>
              </w:rPr>
            </w:pPr>
            <w:r>
              <w:rPr>
                <w:b/>
                <w:bCs/>
                <w:kern w:val="2"/>
                <w:szCs w:val="24"/>
              </w:rPr>
              <w:t>8. PRIEVOLIŲ PAGAL SUTARTĮ ĮVYKDYMO UŽTIKRINIMAS</w:t>
            </w:r>
          </w:p>
        </w:tc>
      </w:tr>
      <w:tr w:rsidR="00EC7C63" w14:paraId="500B617C"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32A43" w14:textId="77777777" w:rsidR="00EC7C63" w:rsidRDefault="00EC7C63" w:rsidP="00EB717C">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5990549" w14:textId="77777777" w:rsidR="00EC7C63" w:rsidRDefault="00EC7C63" w:rsidP="00EB717C">
            <w:pPr>
              <w:jc w:val="both"/>
              <w:rPr>
                <w:kern w:val="2"/>
                <w:szCs w:val="24"/>
              </w:rPr>
            </w:pPr>
            <w:r>
              <w:rPr>
                <w:kern w:val="2"/>
                <w:szCs w:val="24"/>
              </w:rPr>
              <w:t>Prievolių pagal Sutartį įvykdymas užtikrinamas:</w:t>
            </w:r>
          </w:p>
          <w:p w14:paraId="1A6C9D29" w14:textId="77777777" w:rsidR="00EC7C63" w:rsidRDefault="00EC7C63" w:rsidP="00EB717C">
            <w:pPr>
              <w:jc w:val="both"/>
              <w:rPr>
                <w:kern w:val="2"/>
                <w:szCs w:val="24"/>
              </w:rPr>
            </w:pPr>
            <w:r>
              <w:rPr>
                <w:kern w:val="2"/>
                <w:szCs w:val="24"/>
              </w:rPr>
              <w:t>Netesybomis (delspinigiais, bauda);</w:t>
            </w:r>
          </w:p>
          <w:p w14:paraId="53D5E6FD" w14:textId="77777777" w:rsidR="00EC7C63" w:rsidRDefault="00EC7C63" w:rsidP="00EB717C">
            <w:pPr>
              <w:jc w:val="both"/>
              <w:rPr>
                <w:kern w:val="2"/>
                <w:szCs w:val="24"/>
              </w:rPr>
            </w:pPr>
            <w:r w:rsidRPr="00F436DA">
              <w:rPr>
                <w:kern w:val="2"/>
                <w:szCs w:val="24"/>
              </w:rPr>
              <w:t xml:space="preserve">Pirmo pareikalavimo banko garantija arba </w:t>
            </w:r>
            <w:r>
              <w:rPr>
                <w:kern w:val="2"/>
                <w:szCs w:val="24"/>
              </w:rPr>
              <w:t>d</w:t>
            </w:r>
            <w:r w:rsidRPr="00F436DA">
              <w:rPr>
                <w:kern w:val="2"/>
                <w:szCs w:val="24"/>
              </w:rPr>
              <w:t>raudimo bendrovės laidavimo draudimu</w:t>
            </w:r>
            <w:r>
              <w:rPr>
                <w:kern w:val="2"/>
                <w:szCs w:val="24"/>
              </w:rPr>
              <w:t>.</w:t>
            </w:r>
          </w:p>
        </w:tc>
      </w:tr>
      <w:tr w:rsidR="00EC7C63" w14:paraId="0F66F7F1"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7A943" w14:textId="77777777" w:rsidR="00EC7C63" w:rsidRDefault="00EC7C63" w:rsidP="00EB717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E1559AA" w14:textId="77777777" w:rsidR="00EC7C63" w:rsidRDefault="00EC7C63" w:rsidP="00EB717C">
            <w:pPr>
              <w:jc w:val="both"/>
              <w:rPr>
                <w:kern w:val="2"/>
                <w:szCs w:val="24"/>
              </w:rPr>
            </w:pPr>
            <w:r>
              <w:rPr>
                <w:kern w:val="2"/>
                <w:szCs w:val="24"/>
              </w:rPr>
              <w:t>Sutarties įvykdymo užtikrinimo galiojimo terminas turi būti ne trumpesnis nei Sutarties galiojimo terminas.</w:t>
            </w:r>
          </w:p>
          <w:p w14:paraId="541D9EEE" w14:textId="77777777" w:rsidR="00EC7C63" w:rsidRDefault="00EC7C63" w:rsidP="00EB717C">
            <w:pPr>
              <w:jc w:val="both"/>
              <w:rPr>
                <w:kern w:val="2"/>
                <w:szCs w:val="24"/>
              </w:rPr>
            </w:pPr>
          </w:p>
        </w:tc>
      </w:tr>
      <w:tr w:rsidR="00EC7C63" w14:paraId="1BF3FC16"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42861B" w14:textId="77777777" w:rsidR="00EC7C63" w:rsidRDefault="00EC7C63" w:rsidP="00EB717C">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F1FA46F" w14:textId="18600983" w:rsidR="00EC7C63" w:rsidRDefault="00EC7C63" w:rsidP="00EB717C">
            <w:pPr>
              <w:jc w:val="both"/>
              <w:rPr>
                <w:kern w:val="2"/>
                <w:szCs w:val="24"/>
              </w:rPr>
            </w:pPr>
            <w:r w:rsidRPr="00854E2B">
              <w:rPr>
                <w:kern w:val="2"/>
                <w:szCs w:val="24"/>
              </w:rPr>
              <w:t>Tiekėjas ne vėliau kaip per 10 (dešimt) darbo dienų</w:t>
            </w:r>
            <w:r>
              <w:rPr>
                <w:kern w:val="2"/>
                <w:szCs w:val="24"/>
              </w:rPr>
              <w:t xml:space="preserve"> </w:t>
            </w:r>
            <w:r w:rsidRPr="00854E2B">
              <w:rPr>
                <w:kern w:val="2"/>
                <w:szCs w:val="24"/>
              </w:rPr>
              <w:t>nuo Sutarties pasirašymo dienos turi pateikti Pirkėjui ne mažiau kaip 10 (dešimt) procentų dydžio nuo Pradinės Sutarties vertės</w:t>
            </w:r>
            <w:r w:rsidR="008E3939">
              <w:rPr>
                <w:kern w:val="2"/>
                <w:szCs w:val="24"/>
              </w:rPr>
              <w:t xml:space="preserve"> </w:t>
            </w:r>
            <w:r w:rsidR="00CD55CB">
              <w:rPr>
                <w:kern w:val="2"/>
                <w:szCs w:val="24"/>
              </w:rPr>
              <w:t>be PVM</w:t>
            </w:r>
            <w:r w:rsidRPr="00854E2B">
              <w:rPr>
                <w:kern w:val="2"/>
                <w:szCs w:val="24"/>
              </w:rPr>
              <w:t>, nurodytos Specialiųjų sąlygų 5.2 p</w:t>
            </w:r>
            <w:r>
              <w:rPr>
                <w:kern w:val="2"/>
                <w:szCs w:val="24"/>
              </w:rPr>
              <w:t>unkte</w:t>
            </w:r>
            <w:r w:rsidRPr="00854E2B">
              <w:rPr>
                <w:kern w:val="2"/>
                <w:szCs w:val="24"/>
              </w:rPr>
              <w:t>,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EC7C63" w14:paraId="68036527" w14:textId="77777777" w:rsidTr="00EB717C">
        <w:trPr>
          <w:trHeight w:val="300"/>
        </w:trPr>
        <w:tc>
          <w:tcPr>
            <w:tcW w:w="9535" w:type="dxa"/>
            <w:gridSpan w:val="5"/>
          </w:tcPr>
          <w:p w14:paraId="7A1A8F96" w14:textId="77777777" w:rsidR="00EC7C63" w:rsidRDefault="00EC7C63" w:rsidP="00EB717C">
            <w:pPr>
              <w:jc w:val="both"/>
              <w:rPr>
                <w:b/>
                <w:bCs/>
                <w:kern w:val="2"/>
                <w:szCs w:val="24"/>
              </w:rPr>
            </w:pPr>
            <w:r>
              <w:rPr>
                <w:b/>
                <w:bCs/>
                <w:kern w:val="2"/>
                <w:szCs w:val="24"/>
              </w:rPr>
              <w:t>9. ŠALIŲ ATSAKOMYBĖ</w:t>
            </w:r>
            <w:r>
              <w:rPr>
                <w:b/>
                <w:bCs/>
                <w:kern w:val="2"/>
                <w:szCs w:val="24"/>
              </w:rPr>
              <w:tab/>
            </w:r>
          </w:p>
        </w:tc>
      </w:tr>
      <w:tr w:rsidR="00EC7C63" w14:paraId="43F222DA"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4C6627" w14:textId="77777777" w:rsidR="00EC7C63" w:rsidRDefault="00EC7C63" w:rsidP="00EB717C">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F7CFF8" w14:textId="77777777" w:rsidR="00EC7C63" w:rsidRDefault="00EC7C63" w:rsidP="00EB717C">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C485A">
              <w:rPr>
                <w:color w:val="000000"/>
                <w:kern w:val="2"/>
                <w:szCs w:val="24"/>
              </w:rPr>
              <w:t>0,027 (dvidešimt septynios tūkstantosios)</w:t>
            </w:r>
            <w:r>
              <w:rPr>
                <w:color w:val="000000"/>
                <w:kern w:val="2"/>
                <w:szCs w:val="24"/>
              </w:rPr>
              <w:t xml:space="preserve"> </w:t>
            </w:r>
            <w:r w:rsidRPr="00DC485A">
              <w:rPr>
                <w:color w:val="000000"/>
                <w:kern w:val="2"/>
                <w:szCs w:val="24"/>
              </w:rPr>
              <w:t>procento</w:t>
            </w:r>
            <w:r>
              <w:rPr>
                <w:color w:val="000000"/>
                <w:kern w:val="2"/>
                <w:szCs w:val="24"/>
              </w:rPr>
              <w:t xml:space="preserve"> dydžio delspinigius nuo neapmokėtos sumos be PVM už kiekvieną vėlavimo </w:t>
            </w:r>
            <w:r w:rsidRPr="00DC485A">
              <w:rPr>
                <w:color w:val="000000"/>
                <w:kern w:val="2"/>
                <w:szCs w:val="24"/>
              </w:rPr>
              <w:t>dieną.</w:t>
            </w:r>
            <w:r>
              <w:rPr>
                <w:color w:val="000000"/>
                <w:kern w:val="2"/>
                <w:szCs w:val="24"/>
              </w:rPr>
              <w:t> </w:t>
            </w:r>
          </w:p>
        </w:tc>
      </w:tr>
      <w:tr w:rsidR="00EC7C63" w14:paraId="5F54496A"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2FE328" w14:textId="77777777" w:rsidR="00EC7C63" w:rsidRDefault="00EC7C63" w:rsidP="00EB717C">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72A46D4" w14:textId="77777777" w:rsidR="00EC7C63" w:rsidRPr="00D108BF" w:rsidRDefault="00EC7C63" w:rsidP="00EB717C">
            <w:pPr>
              <w:jc w:val="both"/>
              <w:rPr>
                <w:color w:val="000000"/>
                <w:szCs w:val="24"/>
                <w:lang w:val="lt"/>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D108BF">
              <w:rPr>
                <w:color w:val="000000"/>
                <w:kern w:val="2"/>
              </w:rPr>
              <w:t xml:space="preserve">0,027 (dvidešimt septynios tūkstantosios) procento  </w:t>
            </w:r>
            <w:r>
              <w:rPr>
                <w:color w:val="000000"/>
                <w:kern w:val="2"/>
              </w:rPr>
              <w:t xml:space="preserve">dydžio delspinigius už kiekvieną uždelstą </w:t>
            </w:r>
            <w:r w:rsidRPr="00D108BF">
              <w:rPr>
                <w:color w:val="000000"/>
                <w:kern w:val="2"/>
              </w:rPr>
              <w:t xml:space="preserve">dieną </w:t>
            </w:r>
            <w:r>
              <w:rPr>
                <w:color w:val="000000"/>
                <w:kern w:val="2"/>
              </w:rPr>
              <w:t xml:space="preserve">nuo laiku neperduotų Prekių ar </w:t>
            </w:r>
            <w:r w:rsidRPr="00D108BF">
              <w:rPr>
                <w:color w:val="000000"/>
                <w:szCs w:val="24"/>
                <w:lang w:val="lt"/>
              </w:rPr>
              <w:t>Prekių, turinčių trūkumų, kainos be PVM. </w:t>
            </w:r>
          </w:p>
          <w:p w14:paraId="6BEC0FED" w14:textId="77777777" w:rsidR="00EC7C63" w:rsidRPr="00D108BF" w:rsidRDefault="00EC7C63" w:rsidP="00EB717C">
            <w:pPr>
              <w:jc w:val="both"/>
              <w:rPr>
                <w:color w:val="000000"/>
                <w:szCs w:val="24"/>
                <w:lang w:val="lt"/>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D108BF">
              <w:rPr>
                <w:color w:val="000000"/>
                <w:szCs w:val="24"/>
                <w:lang w:val="lt"/>
              </w:rPr>
              <w:t xml:space="preserve">0,027 (dvidešimt septynios tūkstantosios) procento </w:t>
            </w:r>
            <w:r>
              <w:rPr>
                <w:color w:val="000000"/>
                <w:szCs w:val="24"/>
                <w:lang w:val="lt"/>
              </w:rPr>
              <w:t xml:space="preserve">dydžio delspinigius už kiekvieną uždelstą </w:t>
            </w:r>
            <w:r w:rsidRPr="00D108BF">
              <w:rPr>
                <w:color w:val="000000"/>
                <w:szCs w:val="24"/>
                <w:lang w:val="lt"/>
              </w:rPr>
              <w:t xml:space="preserve">dieną </w:t>
            </w:r>
            <w:r>
              <w:rPr>
                <w:color w:val="000000"/>
                <w:szCs w:val="24"/>
                <w:lang w:val="lt"/>
              </w:rPr>
              <w:t>nuo laiku negrąžintos permokos, kainos be PVM.</w:t>
            </w:r>
          </w:p>
          <w:p w14:paraId="5A2BD9ED" w14:textId="77777777" w:rsidR="00EC7C63" w:rsidRDefault="00EC7C63" w:rsidP="00EB717C">
            <w:pPr>
              <w:jc w:val="both"/>
              <w:rPr>
                <w:b/>
                <w:kern w:val="2"/>
              </w:rPr>
            </w:pPr>
            <w:r>
              <w:rPr>
                <w:color w:val="000000"/>
                <w:kern w:val="2"/>
              </w:rPr>
              <w:t xml:space="preserve">9.2.3. Tiekėjas privalo sumokėti Pirkėjui netesybas per 30 dienų nuo Pirkėjo pareikalavimo, jeigu netesybų suma nėra </w:t>
            </w:r>
            <w:r>
              <w:t>išskaitoma iš Tiekėjui mokėtinos sumos.</w:t>
            </w:r>
            <w:r>
              <w:rPr>
                <w:color w:val="000000"/>
                <w:kern w:val="2"/>
              </w:rPr>
              <w:t xml:space="preserve"> </w:t>
            </w:r>
          </w:p>
        </w:tc>
      </w:tr>
      <w:tr w:rsidR="00EC7C63" w14:paraId="6F0CD755"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914C10" w14:textId="77777777" w:rsidR="00EC7C63" w:rsidRDefault="00EC7C63" w:rsidP="00EB717C">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41FD283" w14:textId="77777777" w:rsidR="00EC7C63" w:rsidRDefault="00EC7C63" w:rsidP="00EB717C">
            <w:pPr>
              <w:jc w:val="both"/>
              <w:rPr>
                <w:bCs/>
                <w:szCs w:val="24"/>
              </w:rPr>
            </w:pPr>
            <w:r>
              <w:rPr>
                <w:bCs/>
                <w:kern w:val="2"/>
                <w:szCs w:val="24"/>
              </w:rPr>
              <w:t>9.3.1. Nutraukus Sutartį dėl esminio Sutarties pažeidimo, nustatyto Sutarties Specialiosiose sąlygose, mokama 5 (penkių) procentų dydžio bauda nuo Pradinės Sutarties vertės, nurodytos Specialiųjų sąlygų 5.2 punkte.</w:t>
            </w:r>
          </w:p>
          <w:p w14:paraId="13DBB71F" w14:textId="77777777" w:rsidR="00EC7C63" w:rsidRDefault="00EC7C63" w:rsidP="00EB717C">
            <w:pPr>
              <w:jc w:val="both"/>
              <w:rPr>
                <w:kern w:val="2"/>
                <w:szCs w:val="24"/>
              </w:rPr>
            </w:pPr>
            <w:r w:rsidRPr="002B6766">
              <w:rPr>
                <w:kern w:val="2"/>
                <w:szCs w:val="24"/>
              </w:rPr>
              <w:t xml:space="preserve">9.3.2. Nepagrįstai nutraukus Sutarties vykdymą ne Sutartyje nustatyta tvarka, mokama 5 (penkių) </w:t>
            </w:r>
            <w:r>
              <w:rPr>
                <w:kern w:val="2"/>
                <w:szCs w:val="24"/>
              </w:rPr>
              <w:t>procentų</w:t>
            </w:r>
            <w:r w:rsidRPr="002B6766">
              <w:rPr>
                <w:kern w:val="2"/>
                <w:szCs w:val="24"/>
              </w:rPr>
              <w:t xml:space="preserve"> dydžio bauda</w:t>
            </w:r>
            <w:r>
              <w:rPr>
                <w:kern w:val="2"/>
                <w:szCs w:val="24"/>
              </w:rPr>
              <w:t xml:space="preserve"> nuo Pradinės Sutarties vertės, nurodytos Specialiųjų sąlygų 5.2 punkte</w:t>
            </w:r>
            <w:r w:rsidRPr="002B6766">
              <w:rPr>
                <w:kern w:val="2"/>
                <w:szCs w:val="24"/>
              </w:rPr>
              <w:t>.</w:t>
            </w:r>
          </w:p>
        </w:tc>
      </w:tr>
      <w:tr w:rsidR="00EC7C63" w14:paraId="05F4CFC5"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ADC520" w14:textId="77777777" w:rsidR="00EC7C63" w:rsidRDefault="00EC7C63" w:rsidP="00EB717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70302B" w14:textId="77777777" w:rsidR="00EC7C63" w:rsidRPr="00E56672" w:rsidRDefault="00EC7C63" w:rsidP="00EB717C">
            <w:pPr>
              <w:rPr>
                <w:color w:val="000000"/>
                <w:kern w:val="2"/>
                <w:szCs w:val="24"/>
              </w:rPr>
            </w:pPr>
            <w:r>
              <w:rPr>
                <w:color w:val="000000"/>
                <w:kern w:val="2"/>
                <w:szCs w:val="24"/>
              </w:rPr>
              <w:t>Netaikoma</w:t>
            </w:r>
          </w:p>
        </w:tc>
      </w:tr>
      <w:tr w:rsidR="00EC7C63" w14:paraId="3291D108"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D36C7F" w14:textId="77777777" w:rsidR="00EC7C63" w:rsidRDefault="00EC7C63" w:rsidP="00EB717C">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8F5F2E5" w14:textId="77777777" w:rsidR="00EC7C63" w:rsidRDefault="00EC7C63" w:rsidP="00EB717C">
            <w:pPr>
              <w:rPr>
                <w:kern w:val="2"/>
                <w:szCs w:val="24"/>
              </w:rPr>
            </w:pPr>
            <w:r>
              <w:rPr>
                <w:color w:val="000000"/>
                <w:kern w:val="2"/>
                <w:szCs w:val="24"/>
              </w:rPr>
              <w:t xml:space="preserve">500 </w:t>
            </w:r>
            <w:r>
              <w:rPr>
                <w:color w:val="000000" w:themeColor="text1"/>
                <w:kern w:val="2"/>
                <w:szCs w:val="24"/>
              </w:rPr>
              <w:t>(penki šimtai)</w:t>
            </w:r>
            <w:r>
              <w:rPr>
                <w:color w:val="4472C4"/>
                <w:kern w:val="2"/>
                <w:szCs w:val="24"/>
              </w:rPr>
              <w:t xml:space="preserve"> </w:t>
            </w:r>
            <w:r>
              <w:rPr>
                <w:kern w:val="2"/>
                <w:szCs w:val="24"/>
              </w:rPr>
              <w:t xml:space="preserve">Eur už kiekvieną pažeidimo atvejį </w:t>
            </w:r>
          </w:p>
          <w:p w14:paraId="2E73FBDB" w14:textId="77777777" w:rsidR="00EC7C63" w:rsidRDefault="00EC7C63" w:rsidP="00EB717C">
            <w:pPr>
              <w:rPr>
                <w:color w:val="4472C4"/>
                <w:kern w:val="2"/>
                <w:szCs w:val="24"/>
              </w:rPr>
            </w:pPr>
          </w:p>
        </w:tc>
      </w:tr>
      <w:tr w:rsidR="00EC7C63" w14:paraId="6B7D7CD8"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0CFCE5" w14:textId="77777777" w:rsidR="00EC7C63" w:rsidRDefault="00EC7C63" w:rsidP="00EB717C">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04EA0A0" w14:textId="77777777" w:rsidR="00EC7C63" w:rsidRDefault="00EC7C63" w:rsidP="00EB717C">
            <w:pPr>
              <w:jc w:val="both"/>
              <w:rPr>
                <w:bCs/>
                <w:kern w:val="2"/>
                <w:szCs w:val="24"/>
              </w:rPr>
            </w:pPr>
            <w:r w:rsidRPr="002F62B8">
              <w:rPr>
                <w:bCs/>
                <w:kern w:val="2"/>
                <w:szCs w:val="24"/>
              </w:rPr>
              <w:t>1</w:t>
            </w:r>
            <w:r>
              <w:rPr>
                <w:bCs/>
                <w:kern w:val="2"/>
                <w:szCs w:val="24"/>
              </w:rPr>
              <w:t>0</w:t>
            </w:r>
            <w:r w:rsidRPr="002F62B8">
              <w:rPr>
                <w:bCs/>
                <w:kern w:val="2"/>
                <w:szCs w:val="24"/>
              </w:rPr>
              <w:t>00 (vieno tūkstančio) Eur  dydžio bauda už kiekvieną nustatytą pažeidimo atvejį</w:t>
            </w:r>
            <w:r>
              <w:rPr>
                <w:bCs/>
                <w:kern w:val="2"/>
                <w:szCs w:val="24"/>
              </w:rPr>
              <w:t>.</w:t>
            </w:r>
          </w:p>
          <w:p w14:paraId="7375063E" w14:textId="77777777" w:rsidR="00EC7C63" w:rsidRDefault="00EC7C63" w:rsidP="00EB717C">
            <w:pPr>
              <w:rPr>
                <w:color w:val="4472C4"/>
                <w:kern w:val="2"/>
                <w:szCs w:val="24"/>
              </w:rPr>
            </w:pPr>
          </w:p>
        </w:tc>
      </w:tr>
      <w:tr w:rsidR="00EC7C63" w14:paraId="23040424"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2B6247" w14:textId="77777777" w:rsidR="00EC7C63" w:rsidRDefault="00EC7C63" w:rsidP="00EB717C">
            <w:pPr>
              <w:rPr>
                <w:b/>
                <w:bCs/>
                <w:kern w:val="2"/>
              </w:rPr>
            </w:pPr>
            <w:r>
              <w:rPr>
                <w:b/>
                <w:bCs/>
                <w:kern w:val="2"/>
              </w:rPr>
              <w:t xml:space="preserve">9.7. Tiekėjui taikomos netesybos dėl pirkimo dokumentuose nustatytų Kokybinių </w:t>
            </w:r>
            <w:r>
              <w:rPr>
                <w:b/>
                <w:bCs/>
                <w:kern w:val="2"/>
              </w:rPr>
              <w:lastRenderedPageBreak/>
              <w:t>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36628B7" w14:textId="77777777" w:rsidR="00EC7C63" w:rsidRDefault="00EC7C63" w:rsidP="00EB717C">
            <w:pPr>
              <w:rPr>
                <w:kern w:val="2"/>
                <w:szCs w:val="24"/>
              </w:rPr>
            </w:pPr>
            <w:r>
              <w:rPr>
                <w:kern w:val="2"/>
                <w:szCs w:val="24"/>
              </w:rPr>
              <w:lastRenderedPageBreak/>
              <w:t>Netaikoma</w:t>
            </w:r>
          </w:p>
          <w:p w14:paraId="4134D60A" w14:textId="77777777" w:rsidR="00EC7C63" w:rsidRDefault="00EC7C63" w:rsidP="00EB717C">
            <w:pPr>
              <w:rPr>
                <w:color w:val="4472C4"/>
                <w:kern w:val="2"/>
                <w:szCs w:val="24"/>
              </w:rPr>
            </w:pPr>
          </w:p>
        </w:tc>
      </w:tr>
      <w:tr w:rsidR="00EC7C63" w14:paraId="696A64B9"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1FAFFE" w14:textId="77777777" w:rsidR="00EC7C63" w:rsidRDefault="00EC7C63" w:rsidP="00EB717C">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6AF9817" w14:textId="77777777" w:rsidR="00EC7C63" w:rsidRDefault="00EC7C63" w:rsidP="00EB717C">
            <w:pPr>
              <w:jc w:val="both"/>
              <w:rPr>
                <w:color w:val="4472C4"/>
                <w:kern w:val="2"/>
                <w:szCs w:val="24"/>
              </w:rPr>
            </w:pPr>
            <w:r w:rsidRPr="00B317B8">
              <w:rPr>
                <w:kern w:val="2"/>
                <w:szCs w:val="24"/>
              </w:rPr>
              <w:t>0,027 (dvidešimt septynios tūkstantosios) procento nuo Pradinės Sutarties vertės Eur be PVM, nurodytos Specialiųjų sąlygų 5.2 punkte, už kiekvieną pavėluotą Sutarties įvykdymo užtikrinimo pratęsimo pateikimo dieną.</w:t>
            </w:r>
          </w:p>
        </w:tc>
      </w:tr>
      <w:tr w:rsidR="00EC7C63" w14:paraId="7AD90289"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A6FA27" w14:textId="77777777" w:rsidR="00EC7C63" w:rsidRDefault="00EC7C63" w:rsidP="00EB717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DD7880D" w14:textId="77777777" w:rsidR="00EC7C63" w:rsidRDefault="00EC7C63" w:rsidP="00EB717C">
            <w:pPr>
              <w:spacing w:line="259" w:lineRule="auto"/>
              <w:rPr>
                <w:kern w:val="2"/>
                <w:szCs w:val="24"/>
              </w:rPr>
            </w:pPr>
            <w:r>
              <w:rPr>
                <w:kern w:val="2"/>
                <w:szCs w:val="24"/>
              </w:rPr>
              <w:t>Netaikoma</w:t>
            </w:r>
          </w:p>
          <w:p w14:paraId="008B4B6B" w14:textId="77777777" w:rsidR="00EC7C63" w:rsidRDefault="00EC7C63" w:rsidP="00EB717C">
            <w:pPr>
              <w:rPr>
                <w:color w:val="4472C4"/>
                <w:kern w:val="2"/>
                <w:szCs w:val="24"/>
              </w:rPr>
            </w:pPr>
          </w:p>
        </w:tc>
      </w:tr>
      <w:tr w:rsidR="00EC7C63" w14:paraId="557B6BF6"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434A96" w14:textId="77777777" w:rsidR="00EC7C63" w:rsidRDefault="00EC7C63" w:rsidP="00EB717C">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A915BCC" w14:textId="77777777" w:rsidR="00EC7C63" w:rsidRDefault="00EC7C63" w:rsidP="00EB717C">
            <w:pPr>
              <w:spacing w:line="259" w:lineRule="auto"/>
              <w:rPr>
                <w:color w:val="4472C4"/>
                <w:kern w:val="2"/>
                <w:szCs w:val="24"/>
              </w:rPr>
            </w:pPr>
            <w:r>
              <w:rPr>
                <w:kern w:val="2"/>
                <w:szCs w:val="24"/>
              </w:rPr>
              <w:t>Netaikoma</w:t>
            </w:r>
          </w:p>
        </w:tc>
      </w:tr>
      <w:tr w:rsidR="00EC7C63" w14:paraId="70D7C288" w14:textId="77777777" w:rsidTr="00EB717C">
        <w:trPr>
          <w:trHeight w:val="300"/>
        </w:trPr>
        <w:tc>
          <w:tcPr>
            <w:tcW w:w="9535" w:type="dxa"/>
            <w:gridSpan w:val="5"/>
          </w:tcPr>
          <w:p w14:paraId="7AE9A7D0" w14:textId="77777777" w:rsidR="00EC7C63" w:rsidRDefault="00EC7C63" w:rsidP="00EB717C">
            <w:pPr>
              <w:jc w:val="center"/>
              <w:rPr>
                <w:b/>
                <w:bCs/>
                <w:kern w:val="2"/>
                <w:szCs w:val="24"/>
              </w:rPr>
            </w:pPr>
            <w:r>
              <w:rPr>
                <w:b/>
                <w:kern w:val="2"/>
                <w:szCs w:val="24"/>
              </w:rPr>
              <w:t>10. ESMINĖS SUTARTIES SĄLYGOS</w:t>
            </w:r>
          </w:p>
        </w:tc>
      </w:tr>
      <w:tr w:rsidR="00EC7C63" w14:paraId="42304F4A" w14:textId="77777777" w:rsidTr="00EB717C">
        <w:trPr>
          <w:trHeight w:val="300"/>
        </w:trPr>
        <w:tc>
          <w:tcPr>
            <w:tcW w:w="2707" w:type="dxa"/>
            <w:gridSpan w:val="3"/>
          </w:tcPr>
          <w:p w14:paraId="204ED1DF" w14:textId="77777777" w:rsidR="00EC7C63" w:rsidRDefault="00EC7C63" w:rsidP="00EB717C">
            <w:pPr>
              <w:rPr>
                <w:b/>
                <w:bCs/>
                <w:kern w:val="2"/>
              </w:rPr>
            </w:pPr>
            <w:r>
              <w:rPr>
                <w:b/>
                <w:bCs/>
              </w:rPr>
              <w:t>10.1. Esminės Sutarties sąlygos</w:t>
            </w:r>
          </w:p>
        </w:tc>
        <w:tc>
          <w:tcPr>
            <w:tcW w:w="6828" w:type="dxa"/>
            <w:gridSpan w:val="2"/>
          </w:tcPr>
          <w:p w14:paraId="0AD6123C" w14:textId="77777777" w:rsidR="00EC7C63" w:rsidRPr="00D10B8C" w:rsidRDefault="00EC7C63" w:rsidP="00EB717C">
            <w:pPr>
              <w:jc w:val="both"/>
              <w:rPr>
                <w:kern w:val="2"/>
                <w:szCs w:val="24"/>
              </w:rPr>
            </w:pPr>
            <w:r w:rsidRPr="00D10B8C">
              <w:rPr>
                <w:kern w:val="2"/>
                <w:szCs w:val="24"/>
              </w:rPr>
              <w:t>10.1.1. Tiekiamos Prekės turi atitikti Techninėje specifikacijoje nurodytus reikalavimus.</w:t>
            </w:r>
          </w:p>
          <w:p w14:paraId="51864071" w14:textId="77777777" w:rsidR="00EC7C63" w:rsidRPr="00D10B8C" w:rsidRDefault="00EC7C63" w:rsidP="00EB717C">
            <w:pPr>
              <w:jc w:val="both"/>
              <w:rPr>
                <w:kern w:val="2"/>
                <w:szCs w:val="24"/>
              </w:rPr>
            </w:pPr>
            <w:r w:rsidRPr="00D10B8C">
              <w:rPr>
                <w:kern w:val="2"/>
                <w:szCs w:val="24"/>
              </w:rPr>
              <w:t>10.1.2. Tiekėjas įsipareigoja laikytis Prekių pristatymo termino, nurodyto Sutarties specialiųjų sąlygų 4.1 punkte.</w:t>
            </w:r>
          </w:p>
          <w:p w14:paraId="2663152E" w14:textId="77777777" w:rsidR="00EC7C63" w:rsidRPr="00D10B8C" w:rsidRDefault="00EC7C63" w:rsidP="00EB717C">
            <w:pPr>
              <w:jc w:val="both"/>
              <w:rPr>
                <w:kern w:val="2"/>
                <w:szCs w:val="24"/>
              </w:rPr>
            </w:pPr>
            <w:r w:rsidRPr="00D10B8C">
              <w:rPr>
                <w:kern w:val="2"/>
                <w:szCs w:val="24"/>
              </w:rPr>
              <w:t>10.1.3. Tiekėjas įsipareigoja laikytis garantinių įsipareigojimų, nurodytų Sutarties Specialiųjų sąlygų 6.1, 6,2 punktuose.</w:t>
            </w:r>
          </w:p>
        </w:tc>
      </w:tr>
      <w:tr w:rsidR="00EC7C63" w14:paraId="720D7CBC" w14:textId="77777777" w:rsidTr="00EB717C">
        <w:trPr>
          <w:trHeight w:val="300"/>
        </w:trPr>
        <w:tc>
          <w:tcPr>
            <w:tcW w:w="2700" w:type="dxa"/>
            <w:gridSpan w:val="2"/>
          </w:tcPr>
          <w:p w14:paraId="525EB1F5" w14:textId="77777777" w:rsidR="00EC7C63" w:rsidRDefault="00EC7C63" w:rsidP="00EB717C">
            <w:pPr>
              <w:rPr>
                <w:b/>
                <w:bCs/>
                <w:kern w:val="2"/>
                <w:szCs w:val="24"/>
              </w:rPr>
            </w:pPr>
            <w:r>
              <w:rPr>
                <w:b/>
                <w:bCs/>
                <w:kern w:val="2"/>
                <w:szCs w:val="24"/>
              </w:rPr>
              <w:t>10.2. Dideli arba nuolatiniai esminės Sutarties sąlygos vykdymo trūkumai</w:t>
            </w:r>
          </w:p>
        </w:tc>
        <w:tc>
          <w:tcPr>
            <w:tcW w:w="6835" w:type="dxa"/>
            <w:gridSpan w:val="3"/>
          </w:tcPr>
          <w:p w14:paraId="15DDE94F" w14:textId="77777777" w:rsidR="00EC7C63" w:rsidRPr="006003A2" w:rsidRDefault="00EC7C63" w:rsidP="00EB717C">
            <w:pPr>
              <w:jc w:val="both"/>
              <w:rPr>
                <w:kern w:val="2"/>
                <w:szCs w:val="24"/>
              </w:rPr>
            </w:pPr>
            <w:r w:rsidRPr="006003A2">
              <w:rPr>
                <w:kern w:val="2"/>
                <w:szCs w:val="24"/>
              </w:rPr>
              <w:t xml:space="preserve">Tiekėjas teikdamas </w:t>
            </w:r>
            <w:r>
              <w:rPr>
                <w:kern w:val="2"/>
                <w:szCs w:val="24"/>
              </w:rPr>
              <w:t>Prekes</w:t>
            </w:r>
            <w:r w:rsidRPr="006003A2">
              <w:rPr>
                <w:kern w:val="2"/>
                <w:szCs w:val="24"/>
              </w:rPr>
              <w:t xml:space="preserve"> nesilaiko Sutartyje ir jos prieduose</w:t>
            </w:r>
            <w:r>
              <w:rPr>
                <w:kern w:val="2"/>
                <w:szCs w:val="24"/>
              </w:rPr>
              <w:t xml:space="preserve"> </w:t>
            </w:r>
            <w:r w:rsidRPr="006003A2">
              <w:rPr>
                <w:kern w:val="2"/>
                <w:szCs w:val="24"/>
              </w:rPr>
              <w:t>ir (ar) įstatymuose nustatytų reikalavimų P</w:t>
            </w:r>
            <w:r>
              <w:rPr>
                <w:kern w:val="2"/>
                <w:szCs w:val="24"/>
              </w:rPr>
              <w:t>rekėms</w:t>
            </w:r>
            <w:r w:rsidRPr="006003A2">
              <w:rPr>
                <w:kern w:val="2"/>
                <w:szCs w:val="24"/>
              </w:rPr>
              <w:t xml:space="preserve"> ir šie trūkumai nebuvo ištaisyti per </w:t>
            </w:r>
            <w:r w:rsidRPr="00D10B8C">
              <w:rPr>
                <w:kern w:val="2"/>
                <w:szCs w:val="24"/>
              </w:rPr>
              <w:t>10 (dešimt )</w:t>
            </w:r>
            <w:r w:rsidRPr="006003A2">
              <w:rPr>
                <w:kern w:val="2"/>
                <w:szCs w:val="24"/>
              </w:rPr>
              <w:t xml:space="preserve"> dienų nuo informavimo apie trūkumus Tiekėją dienos.</w:t>
            </w:r>
          </w:p>
          <w:p w14:paraId="7D4C455A" w14:textId="77777777" w:rsidR="00EC7C63" w:rsidRDefault="00EC7C63" w:rsidP="00EB717C">
            <w:pPr>
              <w:rPr>
                <w:kern w:val="2"/>
                <w:szCs w:val="24"/>
              </w:rPr>
            </w:pPr>
            <w:r>
              <w:rPr>
                <w:kern w:val="2"/>
                <w:szCs w:val="24"/>
              </w:rPr>
              <w:t>Tiekėjas vėluoja pateikti Prekes daugiau, kaip 10 dienų.</w:t>
            </w:r>
          </w:p>
        </w:tc>
      </w:tr>
      <w:tr w:rsidR="00EC7C63" w14:paraId="1BDECB51" w14:textId="77777777" w:rsidTr="00EB717C">
        <w:trPr>
          <w:trHeight w:val="300"/>
        </w:trPr>
        <w:tc>
          <w:tcPr>
            <w:tcW w:w="9535" w:type="dxa"/>
            <w:gridSpan w:val="5"/>
          </w:tcPr>
          <w:p w14:paraId="0A773FFF" w14:textId="77777777" w:rsidR="00EC7C63" w:rsidRDefault="00EC7C63" w:rsidP="00EB717C">
            <w:pPr>
              <w:jc w:val="center"/>
              <w:rPr>
                <w:b/>
                <w:bCs/>
                <w:kern w:val="2"/>
                <w:szCs w:val="24"/>
              </w:rPr>
            </w:pPr>
            <w:r>
              <w:rPr>
                <w:b/>
                <w:bCs/>
                <w:kern w:val="2"/>
                <w:szCs w:val="24"/>
              </w:rPr>
              <w:t>11. SUTARTIES GALIOJIMAS IR KEITIMAS</w:t>
            </w:r>
          </w:p>
        </w:tc>
      </w:tr>
      <w:tr w:rsidR="00EC7C63" w14:paraId="50CC3D84"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2AA64F" w14:textId="77777777" w:rsidR="00EC7C63" w:rsidRDefault="00EC7C63" w:rsidP="00EB717C">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83B1444" w14:textId="77777777" w:rsidR="00EC7C63" w:rsidRDefault="00EC7C63" w:rsidP="00EB717C">
            <w:pPr>
              <w:jc w:val="both"/>
              <w:rPr>
                <w:kern w:val="2"/>
                <w:szCs w:val="24"/>
              </w:rPr>
            </w:pPr>
            <w:r>
              <w:rPr>
                <w:kern w:val="2"/>
                <w:szCs w:val="24"/>
              </w:rPr>
              <w:t>11.1.1. Ši Sutartis laikoma sudaryta, kai (pirma) ją pasirašo abi Šalys, ir (antra) pateikiamas sutarties įvykdymo užtikrinimas.</w:t>
            </w:r>
          </w:p>
          <w:p w14:paraId="0D85604E" w14:textId="77777777" w:rsidR="00EC7C63" w:rsidRDefault="00EC7C63" w:rsidP="00EB717C">
            <w:pPr>
              <w:jc w:val="both"/>
              <w:rPr>
                <w:color w:val="4472C4"/>
                <w:kern w:val="2"/>
                <w:szCs w:val="24"/>
              </w:rPr>
            </w:pPr>
            <w:r>
              <w:rPr>
                <w:kern w:val="2"/>
                <w:szCs w:val="24"/>
              </w:rPr>
              <w:t xml:space="preserve">11.1.2. </w:t>
            </w:r>
            <w:r w:rsidRPr="00AB1101">
              <w:rPr>
                <w:kern w:val="2"/>
                <w:szCs w:val="24"/>
              </w:rPr>
              <w:t xml:space="preserve">Sutartis galioja </w:t>
            </w:r>
            <w:r w:rsidRPr="00057554">
              <w:rPr>
                <w:b/>
                <w:bCs/>
                <w:kern w:val="2"/>
                <w:szCs w:val="24"/>
              </w:rPr>
              <w:t>7 (septynis) mėnesius</w:t>
            </w:r>
            <w:r w:rsidRPr="00AB1101">
              <w:rPr>
                <w:kern w:val="2"/>
                <w:szCs w:val="24"/>
              </w:rPr>
              <w:t xml:space="preserve"> nuo Sutarties įsigaliojimo dienos, o finansinių </w:t>
            </w:r>
            <w:r>
              <w:rPr>
                <w:kern w:val="2"/>
                <w:szCs w:val="24"/>
              </w:rPr>
              <w:t xml:space="preserve">ir garantinių </w:t>
            </w:r>
            <w:r w:rsidRPr="00AB1101">
              <w:rPr>
                <w:kern w:val="2"/>
                <w:szCs w:val="24"/>
              </w:rPr>
              <w:t xml:space="preserve">įsipareigojimų atžvilgiu – iki visiško finansinių </w:t>
            </w:r>
            <w:r>
              <w:rPr>
                <w:kern w:val="2"/>
                <w:szCs w:val="24"/>
              </w:rPr>
              <w:t xml:space="preserve">ir garantinių </w:t>
            </w:r>
            <w:r w:rsidRPr="00AB1101">
              <w:rPr>
                <w:kern w:val="2"/>
                <w:szCs w:val="24"/>
              </w:rPr>
              <w:t>įsipareigojimų įvykdymo.</w:t>
            </w:r>
          </w:p>
        </w:tc>
      </w:tr>
      <w:tr w:rsidR="00EC7C63" w14:paraId="7B99B083" w14:textId="77777777" w:rsidTr="00EB71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60DF19" w14:textId="77777777" w:rsidR="00EC7C63" w:rsidRDefault="00EC7C63" w:rsidP="00EB717C">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D5B9C60" w14:textId="77777777" w:rsidR="00EC7C63" w:rsidRDefault="00EC7C63" w:rsidP="00EB717C">
            <w:pPr>
              <w:rPr>
                <w:kern w:val="2"/>
                <w:szCs w:val="24"/>
              </w:rPr>
            </w:pPr>
            <w:r>
              <w:rPr>
                <w:kern w:val="2"/>
                <w:szCs w:val="24"/>
              </w:rPr>
              <w:t>Netaikoma</w:t>
            </w:r>
          </w:p>
          <w:p w14:paraId="0E8ABDA2" w14:textId="77777777" w:rsidR="00EC7C63" w:rsidRDefault="00EC7C63" w:rsidP="00EB717C">
            <w:pPr>
              <w:rPr>
                <w:kern w:val="2"/>
                <w:szCs w:val="24"/>
              </w:rPr>
            </w:pPr>
          </w:p>
        </w:tc>
      </w:tr>
      <w:tr w:rsidR="00EC7C63" w14:paraId="1F1F9ABC" w14:textId="77777777" w:rsidTr="00EB717C">
        <w:trPr>
          <w:trHeight w:val="300"/>
        </w:trPr>
        <w:tc>
          <w:tcPr>
            <w:tcW w:w="9535" w:type="dxa"/>
            <w:gridSpan w:val="5"/>
          </w:tcPr>
          <w:p w14:paraId="5215886D" w14:textId="77777777" w:rsidR="00EC7C63" w:rsidRDefault="00EC7C63" w:rsidP="00EB717C">
            <w:pPr>
              <w:jc w:val="center"/>
              <w:rPr>
                <w:b/>
                <w:bCs/>
                <w:kern w:val="2"/>
                <w:szCs w:val="24"/>
              </w:rPr>
            </w:pPr>
            <w:r>
              <w:rPr>
                <w:b/>
                <w:bCs/>
                <w:kern w:val="2"/>
                <w:szCs w:val="24"/>
              </w:rPr>
              <w:t>12. SUTARTIES NUTRAUKIMAS</w:t>
            </w:r>
          </w:p>
        </w:tc>
      </w:tr>
      <w:tr w:rsidR="00EC7C63" w14:paraId="428879B6" w14:textId="77777777" w:rsidTr="00EB717C">
        <w:trPr>
          <w:trHeight w:val="300"/>
        </w:trPr>
        <w:tc>
          <w:tcPr>
            <w:tcW w:w="2532" w:type="dxa"/>
          </w:tcPr>
          <w:p w14:paraId="1A7FEFAC" w14:textId="77777777" w:rsidR="00EC7C63" w:rsidRDefault="00EC7C63" w:rsidP="00EB717C">
            <w:pPr>
              <w:rPr>
                <w:b/>
                <w:bCs/>
                <w:kern w:val="2"/>
                <w:szCs w:val="24"/>
              </w:rPr>
            </w:pPr>
            <w:r>
              <w:rPr>
                <w:b/>
                <w:bCs/>
                <w:kern w:val="2"/>
                <w:szCs w:val="24"/>
              </w:rPr>
              <w:t>12.1. Sutarties nutraukimo pagrindai</w:t>
            </w:r>
          </w:p>
        </w:tc>
        <w:tc>
          <w:tcPr>
            <w:tcW w:w="7003" w:type="dxa"/>
            <w:gridSpan w:val="4"/>
          </w:tcPr>
          <w:p w14:paraId="391A5700" w14:textId="77777777" w:rsidR="00EC7C63" w:rsidRPr="00A817AD" w:rsidRDefault="00EC7C63" w:rsidP="00EB717C">
            <w:pPr>
              <w:rPr>
                <w:kern w:val="2"/>
                <w:szCs w:val="24"/>
              </w:rPr>
            </w:pPr>
            <w:r>
              <w:rPr>
                <w:kern w:val="2"/>
                <w:szCs w:val="24"/>
              </w:rPr>
              <w:t>Sutartis gali būti nutraukiama rašytiniu Šalių susitarimu arba vienašališkai, Bendrosiose sąlygose nustatyta tvarka.</w:t>
            </w:r>
          </w:p>
        </w:tc>
      </w:tr>
      <w:tr w:rsidR="00EC7C63" w14:paraId="13CAA7C6" w14:textId="77777777" w:rsidTr="00EB717C">
        <w:trPr>
          <w:trHeight w:val="300"/>
        </w:trPr>
        <w:tc>
          <w:tcPr>
            <w:tcW w:w="2532" w:type="dxa"/>
          </w:tcPr>
          <w:p w14:paraId="08B20560" w14:textId="77777777" w:rsidR="00EC7C63" w:rsidRDefault="00EC7C63" w:rsidP="00EB717C">
            <w:pPr>
              <w:rPr>
                <w:b/>
                <w:bCs/>
                <w:kern w:val="2"/>
                <w:szCs w:val="24"/>
              </w:rPr>
            </w:pPr>
            <w:r>
              <w:rPr>
                <w:b/>
                <w:bCs/>
                <w:kern w:val="2"/>
                <w:szCs w:val="24"/>
              </w:rPr>
              <w:t>12.2. Esminiai Sutarties pažeidimai</w:t>
            </w:r>
          </w:p>
          <w:p w14:paraId="3084E794" w14:textId="77777777" w:rsidR="00EC7C63" w:rsidRDefault="00EC7C63" w:rsidP="00EB717C">
            <w:pPr>
              <w:rPr>
                <w:b/>
                <w:bCs/>
                <w:kern w:val="2"/>
                <w:szCs w:val="24"/>
              </w:rPr>
            </w:pPr>
          </w:p>
        </w:tc>
        <w:tc>
          <w:tcPr>
            <w:tcW w:w="7003" w:type="dxa"/>
            <w:gridSpan w:val="4"/>
          </w:tcPr>
          <w:p w14:paraId="75B4D8FA" w14:textId="77777777" w:rsidR="00EC7C63" w:rsidRPr="00E979B3" w:rsidRDefault="00EC7C63" w:rsidP="00EB717C">
            <w:pPr>
              <w:jc w:val="both"/>
              <w:rPr>
                <w:kern w:val="2"/>
                <w:szCs w:val="24"/>
              </w:rPr>
            </w:pPr>
            <w:r w:rsidRPr="00E979B3">
              <w:rPr>
                <w:kern w:val="2"/>
                <w:szCs w:val="24"/>
              </w:rPr>
              <w:t>12.2.1. jeigu Tiekėjas nevykdo prisiimtų įsipareigojimų už Sutartyje nustatytą Sutarties kainą;</w:t>
            </w:r>
          </w:p>
          <w:p w14:paraId="35F4E236" w14:textId="77777777" w:rsidR="00EC7C63" w:rsidRPr="00E979B3" w:rsidRDefault="00EC7C63" w:rsidP="00EB717C">
            <w:pPr>
              <w:jc w:val="both"/>
              <w:rPr>
                <w:kern w:val="2"/>
                <w:szCs w:val="24"/>
              </w:rPr>
            </w:pPr>
            <w:r w:rsidRPr="00E979B3">
              <w:rPr>
                <w:kern w:val="2"/>
                <w:szCs w:val="24"/>
              </w:rPr>
              <w:t xml:space="preserve">12.2.2. jeigu Tiekėjas nepateikia Sutarties įvykdymo užtikrinimo pratęsimo ilgiau kaip 30 (trisdešimt) dienų nuo galiojančio Sutarties </w:t>
            </w:r>
            <w:r w:rsidRPr="00E979B3">
              <w:rPr>
                <w:kern w:val="2"/>
                <w:szCs w:val="24"/>
              </w:rPr>
              <w:lastRenderedPageBreak/>
              <w:t>įvykdymo užtikrinimo termino pabaigos Bendrosiose sąlygose nustatyta tvarka (išskyrus pirminį Sutarties įvykdymo užtikrinimą);</w:t>
            </w:r>
          </w:p>
          <w:p w14:paraId="0E9700F8" w14:textId="77777777" w:rsidR="00EC7C63" w:rsidRPr="00B37625" w:rsidRDefault="00EC7C63" w:rsidP="00EB717C">
            <w:pPr>
              <w:jc w:val="both"/>
              <w:rPr>
                <w:kern w:val="2"/>
                <w:szCs w:val="24"/>
              </w:rPr>
            </w:pPr>
            <w:r w:rsidRPr="00E979B3">
              <w:rPr>
                <w:kern w:val="2"/>
                <w:szCs w:val="24"/>
              </w:rPr>
              <w:t xml:space="preserve">12.2.3. jeigu paaiškėja, kad Tiekėjas nevykdo įsipareigojimų, kurie pasiūlymų vertinimo metu pirkimo dokumentuose buvo nustatyti kaip pasiūlymų </w:t>
            </w:r>
            <w:r w:rsidRPr="00B37625">
              <w:rPr>
                <w:kern w:val="2"/>
                <w:szCs w:val="24"/>
              </w:rPr>
              <w:t>vertinimo kriterijai ir už kuriuos Tiekėjui buvo skiriamos reikšmės, kai pasiūlymas vertintas pagal kainos / sąnaudų ir kokybės santykį ir Tiekėjas per 10 (dešimt) dienų neištaiso pažeidimų;</w:t>
            </w:r>
          </w:p>
          <w:p w14:paraId="520CEB48" w14:textId="77777777" w:rsidR="00EC7C63" w:rsidRPr="00E979B3" w:rsidRDefault="00EC7C63" w:rsidP="00EB717C">
            <w:pPr>
              <w:spacing w:line="257" w:lineRule="auto"/>
              <w:jc w:val="both"/>
              <w:rPr>
                <w:rFonts w:eastAsia="Arial"/>
                <w:kern w:val="2"/>
                <w:szCs w:val="24"/>
              </w:rPr>
            </w:pPr>
            <w:r w:rsidRPr="00B37625">
              <w:rPr>
                <w:rFonts w:eastAsia="Arial"/>
                <w:kern w:val="2"/>
                <w:szCs w:val="24"/>
              </w:rPr>
              <w:t>12.2.4. jeigu Tiekėjas nesilaiko Sutartyje nustatytų Prekių tiekimo terminų 2 (du) kartus iš eilės arba vėluoja pristatyti Prekes daugiau nei 10 (dešimt) darbo dienų Sutartyje nustatytas Prekių pristatymo terminas;</w:t>
            </w:r>
          </w:p>
          <w:p w14:paraId="54AB040B" w14:textId="77777777" w:rsidR="00EC7C63" w:rsidRPr="00C6795C" w:rsidRDefault="00EC7C63" w:rsidP="00EB717C">
            <w:pPr>
              <w:tabs>
                <w:tab w:val="left" w:pos="567"/>
                <w:tab w:val="left" w:pos="851"/>
                <w:tab w:val="left" w:pos="992"/>
                <w:tab w:val="left" w:pos="1134"/>
              </w:tabs>
              <w:spacing w:line="257" w:lineRule="auto"/>
              <w:jc w:val="both"/>
              <w:rPr>
                <w:rFonts w:eastAsia="Arial"/>
                <w:kern w:val="2"/>
                <w:szCs w:val="24"/>
              </w:rPr>
            </w:pPr>
            <w:r w:rsidRPr="00C6795C">
              <w:rPr>
                <w:rFonts w:eastAsia="Arial"/>
                <w:kern w:val="2"/>
                <w:szCs w:val="24"/>
              </w:rPr>
              <w:t>12.2.5. jeigu Tiekėjas pažeidžia Prekių pristatymo terminus ir priskaičiuotų netesybų už vėlavimą suma viršija 20 (dvidešimt) proc. Pradinės sutarties vertės;</w:t>
            </w:r>
          </w:p>
          <w:p w14:paraId="3FC70080" w14:textId="77777777" w:rsidR="00EC7C63" w:rsidRPr="00C6795C" w:rsidRDefault="00EC7C63" w:rsidP="00EB717C">
            <w:pPr>
              <w:tabs>
                <w:tab w:val="left" w:pos="567"/>
                <w:tab w:val="left" w:pos="851"/>
                <w:tab w:val="left" w:pos="992"/>
                <w:tab w:val="left" w:pos="1134"/>
              </w:tabs>
              <w:spacing w:line="257" w:lineRule="auto"/>
              <w:jc w:val="both"/>
              <w:rPr>
                <w:rFonts w:eastAsia="Arial"/>
                <w:kern w:val="2"/>
                <w:szCs w:val="24"/>
              </w:rPr>
            </w:pPr>
            <w:r w:rsidRPr="00C6795C">
              <w:rPr>
                <w:rFonts w:eastAsia="Arial"/>
                <w:kern w:val="2"/>
                <w:szCs w:val="24"/>
              </w:rPr>
              <w:t>12.2.6. Tiekėjas pažeidžia Prekių pristatymo terminus ir dėl Prekių pristatymo vėlavimo Prekės tampa nebereikalingos;</w:t>
            </w:r>
          </w:p>
          <w:p w14:paraId="506AF48F" w14:textId="77777777" w:rsidR="00EC7C63" w:rsidRPr="00C6795C" w:rsidRDefault="00EC7C63" w:rsidP="00EB717C">
            <w:pPr>
              <w:tabs>
                <w:tab w:val="left" w:pos="567"/>
                <w:tab w:val="left" w:pos="851"/>
                <w:tab w:val="left" w:pos="992"/>
                <w:tab w:val="left" w:pos="1134"/>
              </w:tabs>
              <w:spacing w:line="257" w:lineRule="auto"/>
              <w:jc w:val="both"/>
              <w:rPr>
                <w:rFonts w:eastAsia="Arial"/>
                <w:kern w:val="2"/>
                <w:szCs w:val="24"/>
              </w:rPr>
            </w:pPr>
            <w:r w:rsidRPr="00C6795C">
              <w:rPr>
                <w:rFonts w:eastAsia="Arial"/>
                <w:kern w:val="2"/>
                <w:szCs w:val="24"/>
              </w:rPr>
              <w:t>12.2.7. Tiekėjas daugiau kaip 2 (du) kartus pristato Prekes, kurios neatitinka Sutartyje ir (ar) Įstatymuose nustatytų reikalavimų Prekėms;</w:t>
            </w:r>
          </w:p>
          <w:p w14:paraId="3234E56C" w14:textId="77777777" w:rsidR="00EC7C63" w:rsidRPr="00C6795C" w:rsidRDefault="00EC7C63" w:rsidP="00EB717C">
            <w:pPr>
              <w:tabs>
                <w:tab w:val="left" w:pos="567"/>
                <w:tab w:val="left" w:pos="851"/>
                <w:tab w:val="left" w:pos="992"/>
                <w:tab w:val="left" w:pos="1134"/>
              </w:tabs>
              <w:spacing w:line="257" w:lineRule="auto"/>
              <w:jc w:val="both"/>
              <w:rPr>
                <w:rFonts w:eastAsia="Arial"/>
                <w:kern w:val="2"/>
                <w:szCs w:val="24"/>
              </w:rPr>
            </w:pPr>
            <w:r w:rsidRPr="00C6795C">
              <w:rPr>
                <w:rFonts w:eastAsia="Arial"/>
                <w:kern w:val="2"/>
                <w:szCs w:val="24"/>
              </w:rPr>
              <w:t>12.2.8. Tiekėjas pažeidžia šios Sutarties nuostatas, reglamentuojančias konkurenciją, intelektinės nuosavybės ar konfidencialios informacijos valdymą;</w:t>
            </w:r>
          </w:p>
          <w:p w14:paraId="3252210C" w14:textId="77777777" w:rsidR="00EC7C63" w:rsidRPr="00B47EC4" w:rsidRDefault="00EC7C63" w:rsidP="00EB717C">
            <w:pPr>
              <w:tabs>
                <w:tab w:val="left" w:pos="567"/>
                <w:tab w:val="left" w:pos="851"/>
                <w:tab w:val="left" w:pos="992"/>
                <w:tab w:val="left" w:pos="1134"/>
              </w:tabs>
              <w:spacing w:line="257" w:lineRule="auto"/>
              <w:jc w:val="both"/>
              <w:rPr>
                <w:rFonts w:eastAsia="Arial"/>
                <w:kern w:val="2"/>
              </w:rPr>
            </w:pPr>
            <w:r w:rsidRPr="00C6795C">
              <w:rPr>
                <w:rFonts w:eastAsia="Arial"/>
                <w:kern w:val="2"/>
              </w:rPr>
              <w:t>12.2.</w:t>
            </w:r>
            <w:r>
              <w:rPr>
                <w:rFonts w:eastAsia="Arial"/>
                <w:kern w:val="2"/>
              </w:rPr>
              <w:t>9</w:t>
            </w:r>
            <w:r w:rsidRPr="00C6795C">
              <w:rPr>
                <w:rFonts w:eastAsia="Arial"/>
                <w:kern w:val="2"/>
              </w:rPr>
              <w:t>. Tiekėjas 2 (du) kartus pažeidžia esminę Sutarties sąlygą.</w:t>
            </w:r>
          </w:p>
        </w:tc>
      </w:tr>
      <w:tr w:rsidR="00EC7C63" w14:paraId="033F9240" w14:textId="77777777" w:rsidTr="00EB717C">
        <w:trPr>
          <w:trHeight w:val="300"/>
        </w:trPr>
        <w:tc>
          <w:tcPr>
            <w:tcW w:w="9535" w:type="dxa"/>
            <w:gridSpan w:val="5"/>
          </w:tcPr>
          <w:p w14:paraId="6093054F" w14:textId="77777777" w:rsidR="00EC7C63" w:rsidRDefault="00EC7C63" w:rsidP="00EB717C">
            <w:pPr>
              <w:jc w:val="center"/>
              <w:rPr>
                <w:kern w:val="2"/>
                <w:szCs w:val="24"/>
              </w:rPr>
            </w:pPr>
            <w:r>
              <w:rPr>
                <w:b/>
                <w:bCs/>
                <w:kern w:val="2"/>
                <w:szCs w:val="24"/>
              </w:rPr>
              <w:lastRenderedPageBreak/>
              <w:t>13. APLINKOSAUGINIAI IR SOCIALINIAI KRITERIJAI</w:t>
            </w:r>
          </w:p>
        </w:tc>
      </w:tr>
      <w:tr w:rsidR="00EC7C63" w14:paraId="41D21292" w14:textId="77777777" w:rsidTr="00EB717C">
        <w:trPr>
          <w:trHeight w:val="300"/>
        </w:trPr>
        <w:tc>
          <w:tcPr>
            <w:tcW w:w="2532" w:type="dxa"/>
          </w:tcPr>
          <w:p w14:paraId="38DA5FF7" w14:textId="77777777" w:rsidR="00EC7C63" w:rsidRDefault="00EC7C63" w:rsidP="00EB717C">
            <w:pPr>
              <w:rPr>
                <w:b/>
                <w:bCs/>
                <w:kern w:val="2"/>
                <w:szCs w:val="24"/>
              </w:rPr>
            </w:pPr>
            <w:r>
              <w:rPr>
                <w:b/>
                <w:bCs/>
                <w:kern w:val="2"/>
                <w:szCs w:val="24"/>
              </w:rPr>
              <w:t>13.1. Aplinkosauginių kriterijų nustatymo teisinis pagrindas</w:t>
            </w:r>
          </w:p>
        </w:tc>
        <w:tc>
          <w:tcPr>
            <w:tcW w:w="7003" w:type="dxa"/>
            <w:gridSpan w:val="4"/>
          </w:tcPr>
          <w:p w14:paraId="2CA061D9" w14:textId="77777777" w:rsidR="00EC7C63" w:rsidRPr="002D2349" w:rsidRDefault="00EC7C63" w:rsidP="00EB717C">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w:t>
            </w:r>
            <w:r w:rsidRPr="002D2349">
              <w:rPr>
                <w:color w:val="000000"/>
                <w:kern w:val="2"/>
                <w:szCs w:val="24"/>
              </w:rPr>
              <w:t>žaliuosius pirkimus, tvarkos aprašo patvirtinimo“ (toliau – Tvarkos aprašas) 4.4.4.5. papunkčiu.</w:t>
            </w:r>
          </w:p>
          <w:p w14:paraId="1FD68785" w14:textId="77777777" w:rsidR="00EC7C63" w:rsidRDefault="00EC7C63" w:rsidP="00EB717C">
            <w:pPr>
              <w:jc w:val="both"/>
              <w:rPr>
                <w:color w:val="000000" w:themeColor="text1"/>
                <w:szCs w:val="24"/>
              </w:rPr>
            </w:pPr>
            <w:r>
              <w:rPr>
                <w:color w:val="000000" w:themeColor="text1"/>
                <w:szCs w:val="24"/>
              </w:rPr>
              <w:t xml:space="preserve">Jeigu Prekės supakuojamos į antrinę pakuotę, ji turi būti laikytina perdirbamąja pakuote pagal Lietuvos Respublikos mokesčio už aplinkos teršimą įstatymo nuostatas ir (ar) turi būti vienalytės (homogeniškos) pakuotės, pagamintos iš vienos rūšies medžiagos. Tiekėjas pristatydamas Prekes Pirkėjui, pateikia Prekės antrinės pakuotės tinkamumą perdirbti (perdirbamumą) patvirtinančius dokumentus: </w:t>
            </w:r>
          </w:p>
          <w:p w14:paraId="0419A9F3" w14:textId="77777777" w:rsidR="00EC7C63" w:rsidRDefault="00EC7C63" w:rsidP="00EB717C">
            <w:pPr>
              <w:jc w:val="both"/>
              <w:rPr>
                <w:szCs w:val="24"/>
              </w:rPr>
            </w:pPr>
            <w:r>
              <w:rPr>
                <w:color w:val="000000" w:themeColor="text1"/>
                <w:szCs w:val="24"/>
              </w:rPr>
              <w:t xml:space="preserve">a) </w:t>
            </w:r>
            <w:r>
              <w:rPr>
                <w:szCs w:val="24"/>
              </w:rPr>
              <w:t xml:space="preserve">Tiekėjo ar gamintojo dokumentai, įrodantys, kad pakuotės yra homogeniškos ir (ar) atitinkamai paženklintos, arba </w:t>
            </w:r>
          </w:p>
          <w:p w14:paraId="67997E55" w14:textId="77777777" w:rsidR="00EC7C63" w:rsidRDefault="00EC7C63" w:rsidP="00EB717C">
            <w:pPr>
              <w:jc w:val="both"/>
              <w:rPr>
                <w:color w:val="000000" w:themeColor="text1"/>
                <w:szCs w:val="24"/>
              </w:rPr>
            </w:pPr>
            <w:r>
              <w:rPr>
                <w:color w:val="000000" w:themeColor="text1"/>
                <w:szCs w:val="24"/>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RecyClass8 ar kitas lygiavertis standartas, arba </w:t>
            </w:r>
          </w:p>
          <w:p w14:paraId="06905F6B" w14:textId="77777777" w:rsidR="00EC7C63" w:rsidRDefault="00EC7C63" w:rsidP="00EB717C">
            <w:pPr>
              <w:jc w:val="both"/>
              <w:rPr>
                <w:color w:val="000000" w:themeColor="text1"/>
                <w:szCs w:val="24"/>
              </w:rPr>
            </w:pPr>
            <w:r>
              <w:rPr>
                <w:color w:val="000000" w:themeColor="text1"/>
                <w:szCs w:val="24"/>
              </w:rPr>
              <w:lastRenderedPageBreak/>
              <w:t>c)  Aplinkos apsaugos agentūros interneto svetainėje (</w:t>
            </w:r>
            <w:hyperlink r:id="rId9" w:history="1">
              <w:r>
                <w:rPr>
                  <w:rStyle w:val="Hyperlink"/>
                  <w:rFonts w:eastAsiaTheme="majorEastAsia"/>
                  <w:szCs w:val="24"/>
                </w:rPr>
                <w:t>https://aaa.lrv.lt/</w:t>
              </w:r>
            </w:hyperlink>
            <w:r>
              <w:rPr>
                <w:color w:val="000000" w:themeColor="text1"/>
                <w:szCs w:val="24"/>
              </w:rPr>
              <w:t xml:space="preserve">)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6BA94BDC" w14:textId="77777777" w:rsidR="00EC7C63" w:rsidRDefault="00EC7C63" w:rsidP="00EB717C">
            <w:pPr>
              <w:jc w:val="both"/>
              <w:rPr>
                <w:color w:val="000000" w:themeColor="text1"/>
                <w:szCs w:val="24"/>
              </w:rPr>
            </w:pPr>
            <w:r>
              <w:rPr>
                <w:color w:val="000000" w:themeColor="text1"/>
                <w:szCs w:val="24"/>
              </w:rPr>
              <w:t xml:space="preserve">d) kiti lygiaverčiai įrodymai. </w:t>
            </w:r>
          </w:p>
          <w:p w14:paraId="58D01568" w14:textId="77777777" w:rsidR="00EC7C63" w:rsidRDefault="00EC7C63" w:rsidP="00EB717C">
            <w:pPr>
              <w:jc w:val="both"/>
              <w:rPr>
                <w:b/>
                <w:bCs/>
                <w:kern w:val="2"/>
                <w:szCs w:val="24"/>
              </w:rPr>
            </w:pPr>
            <w:r>
              <w:rPr>
                <w:color w:val="000000" w:themeColor="text1"/>
                <w:szCs w:val="24"/>
              </w:rPr>
              <w:t>Už Prekių priėmimą atsakingas Pirkėjo atstovas, nurodytas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szCs w:val="24"/>
              </w:rPr>
              <w:t>, kuriuos Tiekėjas privalo ištaisyti, kitu atveju Tiekėjui taikoma Specialiųjų sąlygų 9.5 punkte nurodyto dydžio bauda.</w:t>
            </w:r>
          </w:p>
        </w:tc>
      </w:tr>
      <w:tr w:rsidR="00EC7C63" w14:paraId="5939B919" w14:textId="77777777" w:rsidTr="00EB717C">
        <w:trPr>
          <w:trHeight w:val="300"/>
        </w:trPr>
        <w:tc>
          <w:tcPr>
            <w:tcW w:w="2532" w:type="dxa"/>
          </w:tcPr>
          <w:p w14:paraId="331F3212" w14:textId="77777777" w:rsidR="00EC7C63" w:rsidRDefault="00EC7C63" w:rsidP="00EB717C">
            <w:pPr>
              <w:rPr>
                <w:b/>
                <w:bCs/>
                <w:kern w:val="2"/>
                <w:szCs w:val="24"/>
              </w:rPr>
            </w:pPr>
            <w:r>
              <w:rPr>
                <w:b/>
                <w:bCs/>
                <w:kern w:val="2"/>
                <w:szCs w:val="24"/>
              </w:rPr>
              <w:lastRenderedPageBreak/>
              <w:t>13.2.  Su perkamomis Prekėmis susiję socialiniai kriterijai</w:t>
            </w:r>
          </w:p>
        </w:tc>
        <w:tc>
          <w:tcPr>
            <w:tcW w:w="7003" w:type="dxa"/>
            <w:gridSpan w:val="4"/>
          </w:tcPr>
          <w:p w14:paraId="4ED0BDDF" w14:textId="77777777" w:rsidR="00EC7C63" w:rsidRDefault="00EC7C63" w:rsidP="00EB717C">
            <w:pPr>
              <w:rPr>
                <w:color w:val="000000"/>
                <w:kern w:val="2"/>
                <w:szCs w:val="24"/>
                <w:shd w:val="clear" w:color="auto" w:fill="FFFFFF"/>
              </w:rPr>
            </w:pPr>
            <w:r>
              <w:rPr>
                <w:color w:val="000000"/>
                <w:kern w:val="2"/>
                <w:szCs w:val="24"/>
                <w:shd w:val="clear" w:color="auto" w:fill="FFFFFF"/>
              </w:rPr>
              <w:t>Netaikoma</w:t>
            </w:r>
          </w:p>
          <w:p w14:paraId="3910EBFA" w14:textId="77777777" w:rsidR="00EC7C63" w:rsidRDefault="00EC7C63" w:rsidP="00EB717C">
            <w:pPr>
              <w:rPr>
                <w:color w:val="0070C0"/>
                <w:kern w:val="2"/>
                <w:szCs w:val="24"/>
              </w:rPr>
            </w:pPr>
          </w:p>
        </w:tc>
      </w:tr>
      <w:tr w:rsidR="00EC7C63" w14:paraId="79642B72" w14:textId="77777777" w:rsidTr="00EB717C">
        <w:trPr>
          <w:trHeight w:val="300"/>
        </w:trPr>
        <w:tc>
          <w:tcPr>
            <w:tcW w:w="9535" w:type="dxa"/>
            <w:gridSpan w:val="5"/>
          </w:tcPr>
          <w:p w14:paraId="167EE7C6" w14:textId="77777777" w:rsidR="00EC7C63" w:rsidRDefault="00EC7C63" w:rsidP="00EB717C">
            <w:pPr>
              <w:jc w:val="center"/>
              <w:rPr>
                <w:b/>
                <w:bCs/>
                <w:kern w:val="2"/>
                <w:szCs w:val="24"/>
              </w:rPr>
            </w:pPr>
            <w:r>
              <w:rPr>
                <w:b/>
                <w:bCs/>
                <w:kern w:val="2"/>
                <w:szCs w:val="24"/>
              </w:rPr>
              <w:t xml:space="preserve">14. BENDRŲJŲ SĄLYGŲ PAKEITIMAI IR PAPILDYMAI </w:t>
            </w:r>
          </w:p>
          <w:p w14:paraId="1D8E5BCB" w14:textId="77777777" w:rsidR="00EC7C63" w:rsidRDefault="00EC7C63" w:rsidP="00EB717C">
            <w:pPr>
              <w:jc w:val="center"/>
              <w:rPr>
                <w:kern w:val="2"/>
                <w:szCs w:val="24"/>
              </w:rPr>
            </w:pPr>
            <w:r>
              <w:rPr>
                <w:kern w:val="2"/>
                <w:szCs w:val="24"/>
              </w:rPr>
              <w:t xml:space="preserve">(jeigu būtina dėl konkretaus Sutarties dalyko specifikos) </w:t>
            </w:r>
          </w:p>
        </w:tc>
      </w:tr>
      <w:tr w:rsidR="00EC7C63" w14:paraId="4434F315" w14:textId="77777777" w:rsidTr="00EB717C">
        <w:trPr>
          <w:trHeight w:val="300"/>
        </w:trPr>
        <w:tc>
          <w:tcPr>
            <w:tcW w:w="2532" w:type="dxa"/>
          </w:tcPr>
          <w:p w14:paraId="12E3B72B" w14:textId="77777777" w:rsidR="00EC7C63" w:rsidRDefault="00EC7C63" w:rsidP="00EB717C">
            <w:pPr>
              <w:rPr>
                <w:b/>
                <w:bCs/>
                <w:kern w:val="2"/>
                <w:szCs w:val="24"/>
              </w:rPr>
            </w:pPr>
            <w:r>
              <w:rPr>
                <w:b/>
                <w:bCs/>
                <w:kern w:val="2"/>
                <w:szCs w:val="24"/>
              </w:rPr>
              <w:t xml:space="preserve">14.1. </w:t>
            </w:r>
          </w:p>
        </w:tc>
        <w:tc>
          <w:tcPr>
            <w:tcW w:w="7003" w:type="dxa"/>
            <w:gridSpan w:val="4"/>
          </w:tcPr>
          <w:p w14:paraId="44F69EC0" w14:textId="77777777" w:rsidR="00EC7C63" w:rsidRDefault="00EC7C63" w:rsidP="00EB717C">
            <w:pPr>
              <w:rPr>
                <w:kern w:val="2"/>
                <w:szCs w:val="24"/>
              </w:rPr>
            </w:pPr>
            <w:r w:rsidRPr="006D4DC8">
              <w:rPr>
                <w:kern w:val="2"/>
                <w:szCs w:val="24"/>
              </w:rPr>
              <w:t>Netaikoma</w:t>
            </w:r>
          </w:p>
        </w:tc>
      </w:tr>
      <w:tr w:rsidR="00EC7C63" w14:paraId="1867ED78" w14:textId="77777777" w:rsidTr="00EB717C">
        <w:trPr>
          <w:trHeight w:val="300"/>
        </w:trPr>
        <w:tc>
          <w:tcPr>
            <w:tcW w:w="2532" w:type="dxa"/>
          </w:tcPr>
          <w:p w14:paraId="3E5E4379" w14:textId="77777777" w:rsidR="00EC7C63" w:rsidRDefault="00EC7C63" w:rsidP="00EB717C">
            <w:pPr>
              <w:rPr>
                <w:b/>
                <w:bCs/>
                <w:kern w:val="2"/>
                <w:szCs w:val="24"/>
              </w:rPr>
            </w:pPr>
            <w:r>
              <w:rPr>
                <w:b/>
                <w:bCs/>
                <w:kern w:val="2"/>
                <w:szCs w:val="24"/>
              </w:rPr>
              <w:t>14.2.</w:t>
            </w:r>
          </w:p>
        </w:tc>
        <w:tc>
          <w:tcPr>
            <w:tcW w:w="7003" w:type="dxa"/>
            <w:gridSpan w:val="4"/>
          </w:tcPr>
          <w:p w14:paraId="414F4070" w14:textId="77777777" w:rsidR="00EC7C63" w:rsidRDefault="00EC7C63" w:rsidP="00EB717C">
            <w:pPr>
              <w:rPr>
                <w:kern w:val="2"/>
                <w:szCs w:val="24"/>
              </w:rPr>
            </w:pPr>
            <w:r w:rsidRPr="006D4DC8">
              <w:rPr>
                <w:kern w:val="2"/>
                <w:szCs w:val="24"/>
              </w:rPr>
              <w:t>Netaikoma</w:t>
            </w:r>
          </w:p>
        </w:tc>
      </w:tr>
      <w:tr w:rsidR="00EC7C63" w14:paraId="63F8DDD7" w14:textId="77777777" w:rsidTr="00EB717C">
        <w:trPr>
          <w:trHeight w:val="300"/>
        </w:trPr>
        <w:tc>
          <w:tcPr>
            <w:tcW w:w="2532" w:type="dxa"/>
          </w:tcPr>
          <w:p w14:paraId="660DD3D5" w14:textId="77777777" w:rsidR="00EC7C63" w:rsidRDefault="00EC7C63" w:rsidP="00EB717C">
            <w:pPr>
              <w:rPr>
                <w:b/>
                <w:bCs/>
                <w:kern w:val="2"/>
                <w:szCs w:val="24"/>
              </w:rPr>
            </w:pPr>
            <w:r>
              <w:rPr>
                <w:b/>
                <w:bCs/>
                <w:kern w:val="2"/>
                <w:szCs w:val="24"/>
              </w:rPr>
              <w:t>14.3.</w:t>
            </w:r>
          </w:p>
        </w:tc>
        <w:tc>
          <w:tcPr>
            <w:tcW w:w="7003" w:type="dxa"/>
            <w:gridSpan w:val="4"/>
          </w:tcPr>
          <w:p w14:paraId="3B8477E8" w14:textId="77777777" w:rsidR="00EC7C63" w:rsidRDefault="00EC7C63" w:rsidP="00EB717C">
            <w:pPr>
              <w:rPr>
                <w:kern w:val="2"/>
                <w:szCs w:val="24"/>
              </w:rPr>
            </w:pPr>
            <w:r w:rsidRPr="006D4DC8">
              <w:rPr>
                <w:kern w:val="2"/>
                <w:szCs w:val="24"/>
              </w:rPr>
              <w:t>Netaikoma</w:t>
            </w:r>
          </w:p>
        </w:tc>
      </w:tr>
      <w:tr w:rsidR="00EC7C63" w14:paraId="6BFE6DFA" w14:textId="77777777" w:rsidTr="00EB717C">
        <w:trPr>
          <w:trHeight w:val="300"/>
        </w:trPr>
        <w:tc>
          <w:tcPr>
            <w:tcW w:w="2532" w:type="dxa"/>
          </w:tcPr>
          <w:p w14:paraId="5D6363C9" w14:textId="77777777" w:rsidR="00EC7C63" w:rsidRDefault="00EC7C63" w:rsidP="00EB717C">
            <w:pPr>
              <w:rPr>
                <w:b/>
                <w:bCs/>
                <w:kern w:val="2"/>
                <w:szCs w:val="24"/>
              </w:rPr>
            </w:pPr>
            <w:r>
              <w:rPr>
                <w:b/>
                <w:bCs/>
                <w:kern w:val="2"/>
                <w:szCs w:val="24"/>
              </w:rPr>
              <w:t>14.4.</w:t>
            </w:r>
          </w:p>
        </w:tc>
        <w:tc>
          <w:tcPr>
            <w:tcW w:w="7003" w:type="dxa"/>
            <w:gridSpan w:val="4"/>
          </w:tcPr>
          <w:p w14:paraId="48F7F853" w14:textId="77777777" w:rsidR="00EC7C63" w:rsidRDefault="00EC7C63" w:rsidP="00EB717C">
            <w:pPr>
              <w:rPr>
                <w:color w:val="0070C0"/>
                <w:kern w:val="2"/>
                <w:szCs w:val="24"/>
              </w:rPr>
            </w:pPr>
            <w:r w:rsidRPr="006D4DC8">
              <w:rPr>
                <w:kern w:val="2"/>
                <w:szCs w:val="24"/>
              </w:rPr>
              <w:t>Netaikoma</w:t>
            </w:r>
          </w:p>
        </w:tc>
      </w:tr>
      <w:tr w:rsidR="00EC7C63" w14:paraId="6AC575BE" w14:textId="77777777" w:rsidTr="00EB717C">
        <w:trPr>
          <w:trHeight w:val="300"/>
        </w:trPr>
        <w:tc>
          <w:tcPr>
            <w:tcW w:w="2532" w:type="dxa"/>
          </w:tcPr>
          <w:p w14:paraId="1ACE0A41" w14:textId="77777777" w:rsidR="00EC7C63" w:rsidRDefault="00EC7C63" w:rsidP="00EB717C">
            <w:pPr>
              <w:rPr>
                <w:b/>
                <w:bCs/>
                <w:kern w:val="2"/>
                <w:szCs w:val="24"/>
              </w:rPr>
            </w:pPr>
            <w:r>
              <w:rPr>
                <w:b/>
                <w:bCs/>
                <w:kern w:val="2"/>
                <w:szCs w:val="24"/>
              </w:rPr>
              <w:t>14.5.</w:t>
            </w:r>
          </w:p>
        </w:tc>
        <w:tc>
          <w:tcPr>
            <w:tcW w:w="7003" w:type="dxa"/>
            <w:gridSpan w:val="4"/>
          </w:tcPr>
          <w:p w14:paraId="6D6C31F5" w14:textId="77777777" w:rsidR="00EC7C63" w:rsidRDefault="00EC7C63" w:rsidP="00EB717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C7C63" w14:paraId="06FF6669" w14:textId="77777777" w:rsidTr="00EB717C">
        <w:trPr>
          <w:trHeight w:val="300"/>
        </w:trPr>
        <w:tc>
          <w:tcPr>
            <w:tcW w:w="9535" w:type="dxa"/>
            <w:gridSpan w:val="5"/>
          </w:tcPr>
          <w:p w14:paraId="3442F009" w14:textId="77777777" w:rsidR="00EC7C63" w:rsidRDefault="00EC7C63" w:rsidP="00EB717C">
            <w:pPr>
              <w:jc w:val="center"/>
              <w:rPr>
                <w:b/>
                <w:bCs/>
                <w:kern w:val="2"/>
                <w:szCs w:val="24"/>
              </w:rPr>
            </w:pPr>
            <w:r>
              <w:rPr>
                <w:b/>
                <w:bCs/>
                <w:kern w:val="2"/>
                <w:szCs w:val="24"/>
              </w:rPr>
              <w:t>15. SUTARTIES PRIEDAI</w:t>
            </w:r>
          </w:p>
        </w:tc>
      </w:tr>
      <w:tr w:rsidR="00EC7C63" w14:paraId="0FC9D412" w14:textId="77777777" w:rsidTr="00EB717C">
        <w:trPr>
          <w:trHeight w:val="300"/>
        </w:trPr>
        <w:tc>
          <w:tcPr>
            <w:tcW w:w="2532" w:type="dxa"/>
          </w:tcPr>
          <w:p w14:paraId="0F087528" w14:textId="77777777" w:rsidR="00EC7C63" w:rsidRDefault="00EC7C63" w:rsidP="00EB717C">
            <w:pPr>
              <w:jc w:val="center"/>
              <w:rPr>
                <w:b/>
                <w:bCs/>
                <w:kern w:val="2"/>
                <w:szCs w:val="24"/>
              </w:rPr>
            </w:pPr>
            <w:r>
              <w:rPr>
                <w:b/>
                <w:bCs/>
                <w:kern w:val="2"/>
                <w:szCs w:val="24"/>
              </w:rPr>
              <w:t>15.1. Priedas Nr. 1</w:t>
            </w:r>
          </w:p>
        </w:tc>
        <w:tc>
          <w:tcPr>
            <w:tcW w:w="7003" w:type="dxa"/>
            <w:gridSpan w:val="4"/>
          </w:tcPr>
          <w:p w14:paraId="52833D0C" w14:textId="77777777" w:rsidR="00EC7C63" w:rsidRDefault="00EC7C63" w:rsidP="00EB717C">
            <w:pPr>
              <w:rPr>
                <w:b/>
                <w:bCs/>
                <w:kern w:val="2"/>
                <w:szCs w:val="24"/>
              </w:rPr>
            </w:pPr>
            <w:r w:rsidRPr="00384854">
              <w:t xml:space="preserve">Techninė specifikacija, </w:t>
            </w:r>
            <w:r>
              <w:t>2</w:t>
            </w:r>
            <w:r w:rsidRPr="00384854">
              <w:t xml:space="preserve"> lap</w:t>
            </w:r>
            <w:r>
              <w:t>ai</w:t>
            </w:r>
          </w:p>
        </w:tc>
      </w:tr>
      <w:tr w:rsidR="00EC7C63" w14:paraId="50677CC6" w14:textId="77777777" w:rsidTr="00EB717C">
        <w:trPr>
          <w:trHeight w:val="300"/>
        </w:trPr>
        <w:tc>
          <w:tcPr>
            <w:tcW w:w="2532" w:type="dxa"/>
          </w:tcPr>
          <w:p w14:paraId="4CD980CB" w14:textId="77777777" w:rsidR="00EC7C63" w:rsidRDefault="00EC7C63" w:rsidP="00EB717C">
            <w:pPr>
              <w:jc w:val="center"/>
              <w:rPr>
                <w:b/>
                <w:bCs/>
                <w:kern w:val="2"/>
                <w:szCs w:val="24"/>
              </w:rPr>
            </w:pPr>
            <w:r>
              <w:rPr>
                <w:b/>
                <w:bCs/>
                <w:kern w:val="2"/>
                <w:szCs w:val="24"/>
              </w:rPr>
              <w:t>15.2. Priedas Nr. 2</w:t>
            </w:r>
          </w:p>
        </w:tc>
        <w:tc>
          <w:tcPr>
            <w:tcW w:w="7003" w:type="dxa"/>
            <w:gridSpan w:val="4"/>
          </w:tcPr>
          <w:p w14:paraId="4F2EC5CF" w14:textId="77777777" w:rsidR="00EC7C63" w:rsidRDefault="00EC7C63" w:rsidP="00EB717C">
            <w:pPr>
              <w:rPr>
                <w:b/>
                <w:bCs/>
                <w:kern w:val="2"/>
                <w:szCs w:val="24"/>
              </w:rPr>
            </w:pPr>
            <w:r w:rsidRPr="00384854">
              <w:t xml:space="preserve">Tiekėjo pasiūlymas, </w:t>
            </w:r>
            <w:r>
              <w:t>2</w:t>
            </w:r>
            <w:r w:rsidRPr="00384854">
              <w:t xml:space="preserve"> lap</w:t>
            </w:r>
            <w:r>
              <w:t>ai</w:t>
            </w:r>
          </w:p>
        </w:tc>
      </w:tr>
      <w:tr w:rsidR="00EC7C63" w14:paraId="38A57E44" w14:textId="77777777" w:rsidTr="00EB717C">
        <w:trPr>
          <w:trHeight w:val="300"/>
        </w:trPr>
        <w:tc>
          <w:tcPr>
            <w:tcW w:w="2532" w:type="dxa"/>
          </w:tcPr>
          <w:p w14:paraId="2D2AAB52" w14:textId="77777777" w:rsidR="00EC7C63" w:rsidRDefault="00EC7C63" w:rsidP="00EB717C">
            <w:pPr>
              <w:jc w:val="center"/>
              <w:rPr>
                <w:b/>
                <w:bCs/>
                <w:kern w:val="2"/>
                <w:szCs w:val="24"/>
              </w:rPr>
            </w:pPr>
            <w:r>
              <w:rPr>
                <w:b/>
                <w:bCs/>
                <w:kern w:val="2"/>
                <w:szCs w:val="24"/>
              </w:rPr>
              <w:t>15.3. Priedas Nr. 3</w:t>
            </w:r>
          </w:p>
        </w:tc>
        <w:tc>
          <w:tcPr>
            <w:tcW w:w="7003" w:type="dxa"/>
            <w:gridSpan w:val="4"/>
          </w:tcPr>
          <w:p w14:paraId="58FB3823" w14:textId="20DFD712" w:rsidR="00EC7C63" w:rsidRDefault="00EC7C63" w:rsidP="00EB717C">
            <w:pPr>
              <w:rPr>
                <w:b/>
                <w:bCs/>
                <w:kern w:val="2"/>
                <w:szCs w:val="24"/>
              </w:rPr>
            </w:pPr>
            <w:r>
              <w:t>2 priedo priedėlis „Siūlomi techniniai parametrai“</w:t>
            </w:r>
            <w:r w:rsidR="00EC3129">
              <w:t>,</w:t>
            </w:r>
            <w:r>
              <w:t xml:space="preserve"> 2</w:t>
            </w:r>
            <w:r w:rsidRPr="00384854">
              <w:t xml:space="preserve"> lap</w:t>
            </w:r>
            <w:r>
              <w:t>ai</w:t>
            </w:r>
          </w:p>
        </w:tc>
      </w:tr>
      <w:tr w:rsidR="00EC7C63" w14:paraId="79EEB37A" w14:textId="77777777" w:rsidTr="00EB717C">
        <w:trPr>
          <w:trHeight w:val="300"/>
        </w:trPr>
        <w:tc>
          <w:tcPr>
            <w:tcW w:w="2532" w:type="dxa"/>
          </w:tcPr>
          <w:p w14:paraId="3FE9D197" w14:textId="77777777" w:rsidR="00EC7C63" w:rsidRDefault="00EC7C63" w:rsidP="00EB717C">
            <w:pPr>
              <w:jc w:val="center"/>
              <w:rPr>
                <w:b/>
                <w:bCs/>
                <w:kern w:val="2"/>
                <w:szCs w:val="24"/>
              </w:rPr>
            </w:pPr>
            <w:r>
              <w:rPr>
                <w:b/>
                <w:bCs/>
                <w:kern w:val="2"/>
                <w:szCs w:val="24"/>
              </w:rPr>
              <w:t>15.4. Priedas Nr. 4</w:t>
            </w:r>
          </w:p>
        </w:tc>
        <w:tc>
          <w:tcPr>
            <w:tcW w:w="7003" w:type="dxa"/>
            <w:gridSpan w:val="4"/>
          </w:tcPr>
          <w:p w14:paraId="081A745C" w14:textId="4596DA17" w:rsidR="00EC7C63" w:rsidRDefault="00EC7C63" w:rsidP="00EB717C">
            <w:pPr>
              <w:rPr>
                <w:b/>
                <w:bCs/>
                <w:kern w:val="2"/>
                <w:szCs w:val="24"/>
              </w:rPr>
            </w:pPr>
            <w:r w:rsidRPr="00384854">
              <w:t>Perdavimo-priėmimo akto forma</w:t>
            </w:r>
            <w:r w:rsidR="00EC3129">
              <w:t>,</w:t>
            </w:r>
            <w:r w:rsidRPr="00384854">
              <w:t xml:space="preserve"> </w:t>
            </w:r>
            <w:r>
              <w:t>1</w:t>
            </w:r>
            <w:r w:rsidRPr="00384854">
              <w:t xml:space="preserve"> lap</w:t>
            </w:r>
            <w:r>
              <w:t>as</w:t>
            </w:r>
          </w:p>
        </w:tc>
      </w:tr>
      <w:tr w:rsidR="00EC7C63" w14:paraId="1CCB447F" w14:textId="77777777" w:rsidTr="00EB717C">
        <w:tc>
          <w:tcPr>
            <w:tcW w:w="9535" w:type="dxa"/>
            <w:gridSpan w:val="5"/>
          </w:tcPr>
          <w:p w14:paraId="55684927" w14:textId="77777777" w:rsidR="00EC7C63" w:rsidRDefault="00EC7C63" w:rsidP="00EB717C">
            <w:pPr>
              <w:jc w:val="center"/>
              <w:rPr>
                <w:b/>
                <w:bCs/>
                <w:kern w:val="2"/>
                <w:szCs w:val="24"/>
              </w:rPr>
            </w:pPr>
            <w:r>
              <w:rPr>
                <w:b/>
                <w:bCs/>
                <w:kern w:val="2"/>
                <w:szCs w:val="24"/>
              </w:rPr>
              <w:t>16. ŠALIŲ ATSTOVŲ PARAŠAI</w:t>
            </w:r>
          </w:p>
        </w:tc>
      </w:tr>
      <w:tr w:rsidR="00EC7C63" w14:paraId="696D4323" w14:textId="77777777" w:rsidTr="00EB717C">
        <w:tc>
          <w:tcPr>
            <w:tcW w:w="4787" w:type="dxa"/>
            <w:gridSpan w:val="4"/>
            <w:tcBorders>
              <w:top w:val="single" w:sz="4" w:space="0" w:color="auto"/>
              <w:left w:val="single" w:sz="4" w:space="0" w:color="auto"/>
              <w:bottom w:val="single" w:sz="4" w:space="0" w:color="auto"/>
              <w:right w:val="single" w:sz="4" w:space="0" w:color="auto"/>
            </w:tcBorders>
          </w:tcPr>
          <w:p w14:paraId="3D0F821F" w14:textId="77777777" w:rsidR="00EC7C63" w:rsidRDefault="00EC7C63" w:rsidP="00EB717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6FFABC4" w14:textId="77777777" w:rsidR="00EC7C63" w:rsidRDefault="00EC7C63" w:rsidP="00EB717C">
            <w:pPr>
              <w:jc w:val="center"/>
              <w:rPr>
                <w:b/>
                <w:bCs/>
                <w:kern w:val="2"/>
                <w:szCs w:val="24"/>
              </w:rPr>
            </w:pPr>
            <w:r>
              <w:rPr>
                <w:b/>
                <w:bCs/>
                <w:kern w:val="2"/>
                <w:szCs w:val="24"/>
              </w:rPr>
              <w:t>TIEKĖJAS</w:t>
            </w:r>
          </w:p>
        </w:tc>
      </w:tr>
      <w:tr w:rsidR="00EC7C63" w14:paraId="387E55EA" w14:textId="77777777" w:rsidTr="00EB717C">
        <w:tc>
          <w:tcPr>
            <w:tcW w:w="4787" w:type="dxa"/>
            <w:gridSpan w:val="4"/>
            <w:tcBorders>
              <w:top w:val="single" w:sz="4" w:space="0" w:color="auto"/>
              <w:left w:val="single" w:sz="4" w:space="0" w:color="auto"/>
              <w:bottom w:val="single" w:sz="4" w:space="0" w:color="auto"/>
              <w:right w:val="single" w:sz="4" w:space="0" w:color="auto"/>
            </w:tcBorders>
          </w:tcPr>
          <w:p w14:paraId="1FB573C1" w14:textId="77777777" w:rsidR="00EC7C63" w:rsidRPr="006D4DC8" w:rsidRDefault="00EC7C63" w:rsidP="00EB717C">
            <w:pPr>
              <w:jc w:val="center"/>
            </w:pPr>
            <w:r w:rsidRPr="006D4DC8">
              <w:t>Aplinkos apsaugos agentūros direktorė</w:t>
            </w:r>
          </w:p>
          <w:p w14:paraId="0F266505" w14:textId="77777777" w:rsidR="00EC7C63" w:rsidRPr="006D4DC8" w:rsidRDefault="00EC7C63" w:rsidP="00EB717C">
            <w:pPr>
              <w:jc w:val="center"/>
              <w:rPr>
                <w:szCs w:val="24"/>
              </w:rPr>
            </w:pPr>
          </w:p>
          <w:p w14:paraId="4EFE233E" w14:textId="77777777" w:rsidR="00EC7C63" w:rsidRDefault="00EC7C63" w:rsidP="00EB717C">
            <w:pPr>
              <w:jc w:val="center"/>
              <w:rPr>
                <w:color w:val="4472C4"/>
                <w:kern w:val="2"/>
                <w:szCs w:val="24"/>
              </w:rPr>
            </w:pPr>
            <w:r w:rsidRPr="006D4DC8">
              <w:rPr>
                <w:szCs w:val="24"/>
              </w:rPr>
              <w:t>Milda Račienė</w:t>
            </w:r>
          </w:p>
        </w:tc>
        <w:tc>
          <w:tcPr>
            <w:tcW w:w="4748" w:type="dxa"/>
            <w:tcBorders>
              <w:top w:val="single" w:sz="4" w:space="0" w:color="auto"/>
              <w:left w:val="single" w:sz="4" w:space="0" w:color="auto"/>
              <w:bottom w:val="single" w:sz="4" w:space="0" w:color="auto"/>
              <w:right w:val="single" w:sz="4" w:space="0" w:color="auto"/>
            </w:tcBorders>
          </w:tcPr>
          <w:p w14:paraId="069AE4BB" w14:textId="77777777" w:rsidR="00EC7C63" w:rsidRDefault="00EC7C63" w:rsidP="00EB717C">
            <w:pPr>
              <w:jc w:val="center"/>
              <w:rPr>
                <w:szCs w:val="24"/>
              </w:rPr>
            </w:pPr>
            <w:r>
              <w:rPr>
                <w:szCs w:val="24"/>
              </w:rPr>
              <w:t>Avsista</w:t>
            </w:r>
            <w:r w:rsidRPr="00616E28">
              <w:rPr>
                <w:szCs w:val="24"/>
              </w:rPr>
              <w:t>, UAB</w:t>
            </w:r>
            <w:r>
              <w:rPr>
                <w:szCs w:val="24"/>
              </w:rPr>
              <w:t xml:space="preserve"> </w:t>
            </w:r>
            <w:r w:rsidRPr="006D05AD">
              <w:rPr>
                <w:szCs w:val="24"/>
              </w:rPr>
              <w:t>direktorius</w:t>
            </w:r>
          </w:p>
          <w:p w14:paraId="7F45A04A" w14:textId="77777777" w:rsidR="00EC7C63" w:rsidRPr="006D4DC8" w:rsidRDefault="00EC7C63" w:rsidP="00EB717C">
            <w:pPr>
              <w:jc w:val="center"/>
              <w:rPr>
                <w:b/>
                <w:color w:val="4472C4"/>
                <w:kern w:val="2"/>
                <w:szCs w:val="24"/>
              </w:rPr>
            </w:pPr>
          </w:p>
          <w:p w14:paraId="2D23263A" w14:textId="77777777" w:rsidR="00EC7C63" w:rsidRDefault="00EC7C63" w:rsidP="00EB717C">
            <w:pPr>
              <w:jc w:val="center"/>
              <w:rPr>
                <w:b/>
                <w:bCs/>
                <w:kern w:val="2"/>
                <w:szCs w:val="24"/>
              </w:rPr>
            </w:pPr>
            <w:r w:rsidRPr="00C04869">
              <w:rPr>
                <w:kern w:val="2"/>
                <w:szCs w:val="24"/>
              </w:rPr>
              <w:t>Oleg Žuravliov</w:t>
            </w:r>
          </w:p>
        </w:tc>
      </w:tr>
      <w:tr w:rsidR="00EC7C63" w14:paraId="7A3600F8" w14:textId="77777777" w:rsidTr="00EB717C">
        <w:tc>
          <w:tcPr>
            <w:tcW w:w="4787" w:type="dxa"/>
            <w:gridSpan w:val="4"/>
            <w:tcBorders>
              <w:top w:val="single" w:sz="4" w:space="0" w:color="auto"/>
              <w:left w:val="single" w:sz="4" w:space="0" w:color="auto"/>
              <w:bottom w:val="single" w:sz="4" w:space="0" w:color="auto"/>
              <w:right w:val="single" w:sz="4" w:space="0" w:color="auto"/>
            </w:tcBorders>
          </w:tcPr>
          <w:p w14:paraId="61B2B97D" w14:textId="77777777" w:rsidR="00EC7C63" w:rsidRDefault="00EC7C63" w:rsidP="00EB717C">
            <w:pPr>
              <w:jc w:val="center"/>
              <w:rPr>
                <w:b/>
                <w:bCs/>
                <w:color w:val="4472C4"/>
                <w:kern w:val="2"/>
                <w:szCs w:val="24"/>
              </w:rPr>
            </w:pPr>
          </w:p>
          <w:p w14:paraId="2082D531" w14:textId="77777777" w:rsidR="00EC7C63" w:rsidRDefault="00EC7C63" w:rsidP="00EB717C">
            <w:pPr>
              <w:jc w:val="center"/>
              <w:rPr>
                <w:b/>
                <w:bCs/>
                <w:color w:val="4472C4"/>
                <w:kern w:val="2"/>
                <w:szCs w:val="24"/>
              </w:rPr>
            </w:pPr>
          </w:p>
          <w:p w14:paraId="5639780A" w14:textId="77777777" w:rsidR="00EC7C63" w:rsidRDefault="00EC7C63" w:rsidP="00EB717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5BEFD28" w14:textId="77777777" w:rsidR="00EC7C63" w:rsidRDefault="00EC7C63" w:rsidP="00EB717C">
            <w:pPr>
              <w:jc w:val="center"/>
              <w:rPr>
                <w:b/>
                <w:bCs/>
                <w:color w:val="4472C4"/>
                <w:kern w:val="2"/>
                <w:szCs w:val="24"/>
              </w:rPr>
            </w:pPr>
          </w:p>
          <w:p w14:paraId="3B02EC74" w14:textId="77777777" w:rsidR="00EC7C63" w:rsidRDefault="00EC7C63" w:rsidP="00EB717C">
            <w:pPr>
              <w:jc w:val="center"/>
              <w:rPr>
                <w:b/>
                <w:bCs/>
                <w:color w:val="4472C4"/>
                <w:kern w:val="2"/>
                <w:szCs w:val="24"/>
              </w:rPr>
            </w:pPr>
          </w:p>
        </w:tc>
      </w:tr>
    </w:tbl>
    <w:p w14:paraId="04D01A57" w14:textId="77777777" w:rsidR="00EC7C63" w:rsidRDefault="00EC7C63" w:rsidP="00EC7C63">
      <w:pPr>
        <w:widowControl w:val="0"/>
        <w:pBdr>
          <w:top w:val="nil"/>
          <w:left w:val="nil"/>
          <w:bottom w:val="nil"/>
          <w:right w:val="nil"/>
          <w:between w:val="nil"/>
        </w:pBdr>
        <w:tabs>
          <w:tab w:val="left" w:pos="567"/>
          <w:tab w:val="left" w:pos="851"/>
        </w:tabs>
        <w:jc w:val="center"/>
        <w:rPr>
          <w:b/>
          <w:bCs/>
          <w:caps/>
          <w:kern w:val="2"/>
          <w:szCs w:val="24"/>
        </w:rPr>
      </w:pPr>
    </w:p>
    <w:p w14:paraId="3E8F32FA" w14:textId="77777777" w:rsidR="00EC7C63" w:rsidRDefault="00EC7C63" w:rsidP="00EC7C63">
      <w:pPr>
        <w:jc w:val="center"/>
        <w:rPr>
          <w:szCs w:val="24"/>
        </w:rPr>
      </w:pPr>
      <w:r>
        <w:rPr>
          <w:color w:val="000000"/>
          <w:szCs w:val="24"/>
        </w:rPr>
        <w:t>_______________</w:t>
      </w:r>
    </w:p>
    <w:p w14:paraId="16A38394" w14:textId="77777777" w:rsidR="00EC7C63" w:rsidRDefault="00EC7C63" w:rsidP="00EC7C63"/>
    <w:p w14:paraId="0A5C244A" w14:textId="77777777" w:rsidR="00EC7C63" w:rsidRDefault="00EC7C63"/>
    <w:sectPr w:rsidR="00EC7C63" w:rsidSect="00EC7C6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21A7E" w14:textId="77777777" w:rsidR="00010360" w:rsidRDefault="00010360">
      <w:r>
        <w:separator/>
      </w:r>
    </w:p>
  </w:endnote>
  <w:endnote w:type="continuationSeparator" w:id="0">
    <w:p w14:paraId="47A06E58" w14:textId="77777777" w:rsidR="00010360" w:rsidRDefault="0001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D25B" w14:textId="77777777" w:rsidR="00EC7C63" w:rsidRDefault="00EC7C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97AA5" w14:textId="77777777" w:rsidR="00EC7C63" w:rsidRDefault="00EC7C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3C242" w14:textId="77777777" w:rsidR="00EC7C63" w:rsidRDefault="00EC7C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FFE4" w14:textId="77777777" w:rsidR="00010360" w:rsidRDefault="00010360">
      <w:r>
        <w:separator/>
      </w:r>
    </w:p>
  </w:footnote>
  <w:footnote w:type="continuationSeparator" w:id="0">
    <w:p w14:paraId="6A949C46" w14:textId="77777777" w:rsidR="00010360" w:rsidRDefault="00010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173B" w14:textId="77777777" w:rsidR="00EC7C63" w:rsidRDefault="00EC7C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0643" w14:textId="77777777" w:rsidR="00EC7C63" w:rsidRDefault="00EC7C63">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1ED900CC" w14:textId="77777777" w:rsidR="00EC7C63" w:rsidRDefault="00EC7C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0AE8" w14:textId="77777777" w:rsidR="00EC7C63" w:rsidRDefault="00EC7C63">
    <w:pPr>
      <w:tabs>
        <w:tab w:val="center" w:pos="4680"/>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drė Minsevičiūtė">
    <w15:presenceInfo w15:providerId="AD" w15:userId="S::indmin@apva.lt::5ab0c751-5edb-4859-82b7-be54b90559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FA"/>
    <w:rsid w:val="00010360"/>
    <w:rsid w:val="00026C24"/>
    <w:rsid w:val="001A3315"/>
    <w:rsid w:val="0021442E"/>
    <w:rsid w:val="00261212"/>
    <w:rsid w:val="002E6739"/>
    <w:rsid w:val="00327F29"/>
    <w:rsid w:val="00374573"/>
    <w:rsid w:val="00433CF8"/>
    <w:rsid w:val="004953C8"/>
    <w:rsid w:val="004B3CFA"/>
    <w:rsid w:val="005C6F7A"/>
    <w:rsid w:val="0060273D"/>
    <w:rsid w:val="0061093A"/>
    <w:rsid w:val="00773FCC"/>
    <w:rsid w:val="00835A63"/>
    <w:rsid w:val="00886D42"/>
    <w:rsid w:val="008E3939"/>
    <w:rsid w:val="009743DC"/>
    <w:rsid w:val="009A51A5"/>
    <w:rsid w:val="00AC5E01"/>
    <w:rsid w:val="00BA2206"/>
    <w:rsid w:val="00C42A09"/>
    <w:rsid w:val="00CD55CB"/>
    <w:rsid w:val="00DA5427"/>
    <w:rsid w:val="00DB7FEF"/>
    <w:rsid w:val="00E57CD8"/>
    <w:rsid w:val="00E84407"/>
    <w:rsid w:val="00EC3129"/>
    <w:rsid w:val="00EC7C63"/>
    <w:rsid w:val="00F5222D"/>
    <w:rsid w:val="00F670B7"/>
    <w:rsid w:val="00FC07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4C048"/>
  <w15:chartTrackingRefBased/>
  <w15:docId w15:val="{77B98C1E-598D-4886-968E-401C9757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63"/>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B3CF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B3CF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B3CF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B3CFA"/>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4B3CFA"/>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4B3CF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4B3CF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B3CF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B3CF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C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CFA"/>
    <w:rPr>
      <w:rFonts w:eastAsiaTheme="majorEastAsia" w:cstheme="majorBidi"/>
      <w:color w:val="272727" w:themeColor="text1" w:themeTint="D8"/>
    </w:rPr>
  </w:style>
  <w:style w:type="paragraph" w:styleId="Title">
    <w:name w:val="Title"/>
    <w:basedOn w:val="Normal"/>
    <w:next w:val="Normal"/>
    <w:link w:val="TitleChar"/>
    <w:uiPriority w:val="10"/>
    <w:qFormat/>
    <w:rsid w:val="004B3CF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B3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CF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3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CF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B3CFA"/>
    <w:rPr>
      <w:i/>
      <w:iCs/>
      <w:color w:val="404040" w:themeColor="text1" w:themeTint="BF"/>
    </w:rPr>
  </w:style>
  <w:style w:type="paragraph" w:styleId="ListParagraph">
    <w:name w:val="List Paragraph"/>
    <w:basedOn w:val="Normal"/>
    <w:uiPriority w:val="34"/>
    <w:qFormat/>
    <w:rsid w:val="004B3CFA"/>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4B3CFA"/>
    <w:rPr>
      <w:i/>
      <w:iCs/>
      <w:color w:val="0F4761" w:themeColor="accent1" w:themeShade="BF"/>
    </w:rPr>
  </w:style>
  <w:style w:type="paragraph" w:styleId="IntenseQuote">
    <w:name w:val="Intense Quote"/>
    <w:basedOn w:val="Normal"/>
    <w:next w:val="Normal"/>
    <w:link w:val="IntenseQuoteChar"/>
    <w:uiPriority w:val="30"/>
    <w:qFormat/>
    <w:rsid w:val="004B3CF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B3CFA"/>
    <w:rPr>
      <w:i/>
      <w:iCs/>
      <w:color w:val="0F4761" w:themeColor="accent1" w:themeShade="BF"/>
    </w:rPr>
  </w:style>
  <w:style w:type="character" w:styleId="IntenseReference">
    <w:name w:val="Intense Reference"/>
    <w:basedOn w:val="DefaultParagraphFont"/>
    <w:uiPriority w:val="32"/>
    <w:qFormat/>
    <w:rsid w:val="004B3CFA"/>
    <w:rPr>
      <w:b/>
      <w:bCs/>
      <w:smallCaps/>
      <w:color w:val="0F4761" w:themeColor="accent1" w:themeShade="BF"/>
      <w:spacing w:val="5"/>
    </w:rPr>
  </w:style>
  <w:style w:type="character" w:styleId="Hyperlink">
    <w:name w:val="Hyperlink"/>
    <w:basedOn w:val="DefaultParagraphFont"/>
    <w:semiHidden/>
    <w:unhideWhenUsed/>
    <w:rsid w:val="00EC7C63"/>
    <w:rPr>
      <w:color w:val="467886" w:themeColor="hyperlink"/>
      <w:u w:val="single"/>
    </w:rPr>
  </w:style>
  <w:style w:type="paragraph" w:styleId="Revision">
    <w:name w:val="Revision"/>
    <w:hidden/>
    <w:uiPriority w:val="99"/>
    <w:semiHidden/>
    <w:rsid w:val="00DB7FEF"/>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aa.lrv.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057b80-5011-4624-83b8-b2750a976289" xsi:nil="true"/>
    <lcf76f155ced4ddcb4097134ff3c332f xmlns="c6e912b8-af02-4bee-86fa-4493ea4fa8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0D1864A8E2544BB4B11CE22A72E254" ma:contentTypeVersion="13" ma:contentTypeDescription="Create a new document." ma:contentTypeScope="" ma:versionID="585889c6634e42b5703db3411d123ba7">
  <xsd:schema xmlns:xsd="http://www.w3.org/2001/XMLSchema" xmlns:xs="http://www.w3.org/2001/XMLSchema" xmlns:p="http://schemas.microsoft.com/office/2006/metadata/properties" xmlns:ns2="81057b80-5011-4624-83b8-b2750a976289" xmlns:ns3="c6e912b8-af02-4bee-86fa-4493ea4fa821" targetNamespace="http://schemas.microsoft.com/office/2006/metadata/properties" ma:root="true" ma:fieldsID="8cb814a4060773a5d845f7f55589b0a6" ns2:_="" ns3:_="">
    <xsd:import namespace="81057b80-5011-4624-83b8-b2750a976289"/>
    <xsd:import namespace="c6e912b8-af02-4bee-86fa-4493ea4fa8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57b80-5011-4624-83b8-b2750a976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9d8569-5b3b-4c2d-ae62-0d60f93e1c96}" ma:internalName="TaxCatchAll" ma:showField="CatchAllData" ma:web="81057b80-5011-4624-83b8-b2750a9762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e912b8-af02-4bee-86fa-4493ea4fa8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93cf2ba-b7a7-49f7-97d1-76e12a88c41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7968B-D758-4FEA-BC68-BA2F35433401}">
  <ds:schemaRefs>
    <ds:schemaRef ds:uri="http://schemas.microsoft.com/office/2006/metadata/properties"/>
    <ds:schemaRef ds:uri="http://schemas.microsoft.com/office/infopath/2007/PartnerControls"/>
    <ds:schemaRef ds:uri="81057b80-5011-4624-83b8-b2750a976289"/>
    <ds:schemaRef ds:uri="c6e912b8-af02-4bee-86fa-4493ea4fa821"/>
  </ds:schemaRefs>
</ds:datastoreItem>
</file>

<file path=customXml/itemProps2.xml><?xml version="1.0" encoding="utf-8"?>
<ds:datastoreItem xmlns:ds="http://schemas.openxmlformats.org/officeDocument/2006/customXml" ds:itemID="{212485AE-3303-4D08-91C0-64CD4F1457B9}">
  <ds:schemaRefs>
    <ds:schemaRef ds:uri="http://schemas.microsoft.com/sharepoint/v3/contenttype/forms"/>
  </ds:schemaRefs>
</ds:datastoreItem>
</file>

<file path=customXml/itemProps3.xml><?xml version="1.0" encoding="utf-8"?>
<ds:datastoreItem xmlns:ds="http://schemas.openxmlformats.org/officeDocument/2006/customXml" ds:itemID="{FD44B4C4-C697-49E6-BAC9-7966D5CC1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57b80-5011-4624-83b8-b2750a976289"/>
    <ds:schemaRef ds:uri="c6e912b8-af02-4bee-86fa-4493ea4fa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64873</Words>
  <Characters>36979</Characters>
  <Application>Microsoft Office Word</Application>
  <DocSecurity>0</DocSecurity>
  <Lines>308</Lines>
  <Paragraphs>203</Paragraphs>
  <ScaleCrop>false</ScaleCrop>
  <Company/>
  <LinksUpToDate>false</LinksUpToDate>
  <CharactersWithSpaces>101649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Minsevičiūtė</dc:creator>
  <cp:keywords/>
  <dc:description/>
  <cp:lastModifiedBy>Indrė Minsevičiūtė</cp:lastModifiedBy>
  <cp:revision>18</cp:revision>
  <dcterms:created xsi:type="dcterms:W3CDTF">2025-12-18T07:50:00Z</dcterms:created>
  <dcterms:modified xsi:type="dcterms:W3CDTF">2026-01-29T06:22:00Z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0x010100AB0D1864A8E2544BB4B11CE22A72E254</vt:lpwstr>
  </property>
</Properties>
</file>