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0E6541B9" w:rsidR="00FF54E8" w:rsidRPr="000366AB" w:rsidRDefault="00535A6B" w:rsidP="00FF54E8">
      <w:pPr>
        <w:pStyle w:val="Tekstas"/>
        <w:spacing w:line="276" w:lineRule="auto"/>
        <w:jc w:val="center"/>
        <w:rPr>
          <w:rFonts w:cs="Times New Roman"/>
          <w:b/>
          <w:bCs/>
        </w:rPr>
      </w:pPr>
      <w:r>
        <w:rPr>
          <w:rFonts w:cs="Times New Roman"/>
          <w:b/>
          <w:bCs/>
        </w:rPr>
        <w:t xml:space="preserve">                                                                              Specialiųjų pirkimo sąlygų 1 </w:t>
      </w:r>
      <w:proofErr w:type="spellStart"/>
      <w:r>
        <w:rPr>
          <w:rFonts w:cs="Times New Roman"/>
          <w:b/>
          <w:bCs/>
        </w:rPr>
        <w:t>priedas_Miškininkystės</w:t>
      </w:r>
      <w:proofErr w:type="spellEnd"/>
      <w:r>
        <w:rPr>
          <w:rFonts w:cs="Times New Roman"/>
          <w:b/>
          <w:bCs/>
        </w:rPr>
        <w:t xml:space="preserve"> paslaugų techninė specifikacija</w:t>
      </w: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749027FC"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ins w:id="2" w:author="Dainius Taukis | VMU" w:date="2026-01-27T13:17:00Z" w16du:dateUtc="2026-01-27T11:17:00Z">
              <w:r w:rsidR="007D394A">
                <w:rPr>
                  <w:rFonts w:ascii="Arial" w:hAnsi="Arial" w:cs="Arial"/>
                  <w:sz w:val="22"/>
                  <w:szCs w:val="22"/>
                </w:rPr>
                <w:t xml:space="preserve"> Trakų RP </w:t>
              </w:r>
              <w:proofErr w:type="spellStart"/>
              <w:r w:rsidR="007D394A">
                <w:rPr>
                  <w:rFonts w:ascii="Arial" w:hAnsi="Arial" w:cs="Arial"/>
                  <w:sz w:val="22"/>
                  <w:szCs w:val="22"/>
                </w:rPr>
                <w:t>Ropėjų</w:t>
              </w:r>
              <w:proofErr w:type="spellEnd"/>
              <w:r w:rsidR="007D394A">
                <w:rPr>
                  <w:rFonts w:ascii="Arial" w:hAnsi="Arial" w:cs="Arial"/>
                  <w:sz w:val="22"/>
                  <w:szCs w:val="22"/>
                </w:rPr>
                <w:t xml:space="preserve"> girininkijoje</w:t>
              </w:r>
            </w:ins>
          </w:p>
        </w:tc>
      </w:tr>
      <w:tr w:rsidR="00045124"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045124" w:rsidRDefault="00045124" w:rsidP="00045124">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CA4D4C2" w:rsidR="00045124" w:rsidRDefault="00045124" w:rsidP="00045124">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045124"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w:t>
            </w:r>
            <w:r w:rsidRPr="00EE7951">
              <w:rPr>
                <w:rFonts w:ascii="Arial" w:hAnsi="Arial" w:cs="Arial"/>
                <w:sz w:val="22"/>
                <w:szCs w:val="22"/>
              </w:rPr>
              <w:t xml:space="preserve"> Paslaugų teikimo </w:t>
            </w:r>
            <w:r>
              <w:rPr>
                <w:rFonts w:ascii="Arial" w:hAnsi="Arial" w:cs="Arial"/>
                <w:sz w:val="22"/>
                <w:szCs w:val="22"/>
              </w:rPr>
              <w:t xml:space="preserve">sutarties galiojimo </w:t>
            </w:r>
            <w:r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045124" w:rsidRPr="00EE7951" w:rsidRDefault="00045124" w:rsidP="00045124">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Pr>
                <w:rFonts w:ascii="Arial" w:hAnsi="Arial" w:cs="Arial"/>
              </w:rPr>
              <w:t>36</w:t>
            </w:r>
            <w:r w:rsidRPr="0022255A">
              <w:rPr>
                <w:rFonts w:ascii="Arial" w:hAnsi="Arial" w:cs="Arial"/>
              </w:rPr>
              <w:t xml:space="preserve"> (</w:t>
            </w:r>
            <w:r>
              <w:rPr>
                <w:rFonts w:ascii="Arial" w:hAnsi="Arial" w:cs="Arial"/>
              </w:rPr>
              <w:t>trisdešimt šeši</w:t>
            </w:r>
            <w:r w:rsidRPr="0022255A">
              <w:rPr>
                <w:rFonts w:ascii="Arial" w:hAnsi="Arial" w:cs="Arial"/>
              </w:rPr>
              <w:t>) mėnesius.</w:t>
            </w:r>
          </w:p>
        </w:tc>
      </w:tr>
      <w:tr w:rsidR="00045124"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045124" w:rsidRPr="00EE7951" w:rsidRDefault="00045124" w:rsidP="00045124">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Pr>
                <w:rFonts w:ascii="Arial" w:hAnsi="Arial" w:cs="Arial"/>
              </w:rPr>
              <w:t xml:space="preserve"> (toliau – Tiekėjas)</w:t>
            </w:r>
          </w:p>
        </w:tc>
      </w:tr>
      <w:tr w:rsidR="00045124"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045124" w:rsidRPr="00C5191F" w:rsidRDefault="00045124" w:rsidP="00045124">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D352" w14:textId="77777777" w:rsidR="00045124" w:rsidRDefault="00045124" w:rsidP="00045124">
            <w:pPr>
              <w:spacing w:after="0"/>
              <w:jc w:val="both"/>
              <w:rPr>
                <w:rFonts w:ascii="Arial" w:eastAsia="Calibri" w:hAnsi="Arial" w:cs="Arial"/>
              </w:rPr>
            </w:pPr>
            <w:bookmarkStart w:id="3"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4A5DBB91" w14:textId="77777777" w:rsidR="00045124" w:rsidRPr="00C5191F" w:rsidRDefault="00045124" w:rsidP="00045124">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08F18E29" w14:textId="77777777" w:rsidR="00045124" w:rsidRDefault="00045124" w:rsidP="00045124">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0BAD18BA" w:rsidR="00045124" w:rsidRPr="00C5191F" w:rsidRDefault="00045124" w:rsidP="00045124">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3"/>
            <w:r w:rsidRPr="00C5191F">
              <w:rPr>
                <w:rFonts w:ascii="Arial" w:eastAsia="Calibri" w:hAnsi="Arial" w:cs="Arial"/>
              </w:rPr>
              <w:t xml:space="preserve"> </w:t>
            </w:r>
          </w:p>
          <w:p w14:paraId="247AA9CD" w14:textId="5BC22E7F" w:rsidR="00045124" w:rsidRPr="009D3E70" w:rsidRDefault="00045124" w:rsidP="00045124">
            <w:pPr>
              <w:spacing w:line="240" w:lineRule="auto"/>
              <w:contextualSpacing/>
              <w:jc w:val="both"/>
              <w:rPr>
                <w:rFonts w:ascii="Arial" w:eastAsia="Calibri" w:hAnsi="Arial" w:cs="Arial"/>
              </w:rPr>
            </w:pPr>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Forest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4" w:name="_Hlk82609051"/>
            <w:r w:rsidRPr="00EE7951">
              <w:rPr>
                <w:rFonts w:ascii="Arial" w:hAnsi="Arial" w:cs="Arial"/>
              </w:rPr>
              <w:t>pjovimo ar smulkinimo įrenginiu</w:t>
            </w:r>
            <w:bookmarkEnd w:id="4"/>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5"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5"/>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6" w:name="_Hlk103772988"/>
      <w:bookmarkStart w:id="7"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6"/>
      <w:r w:rsidR="00FD006E">
        <w:rPr>
          <w:rFonts w:ascii="Arial" w:hAnsi="Arial" w:cs="Arial"/>
        </w:rPr>
        <w:t>3</w:t>
      </w:r>
      <w:bookmarkEnd w:id="7"/>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8"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8"/>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9" w:name="_Hlk104817238"/>
      <w:r w:rsidR="00603737" w:rsidRPr="00603737">
        <w:rPr>
          <w:rFonts w:ascii="Arial" w:hAnsi="Arial" w:cs="Arial"/>
        </w:rPr>
        <w:t>sumedėjusios augmenijos kirtimas ir sukrovimas į krūvas, kai iš 1 ha</w:t>
      </w:r>
      <w:bookmarkEnd w:id="9"/>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0"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1" w:name="_Hlk93473519"/>
      <w:r w:rsidRPr="007358FE">
        <w:rPr>
          <w:rFonts w:ascii="Arial" w:hAnsi="Arial" w:cs="Arial"/>
          <w:b/>
          <w:bCs/>
        </w:rPr>
        <w:t xml:space="preserve">(medelių ir krūmų sodinimas) </w:t>
      </w:r>
      <w:bookmarkEnd w:id="11"/>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0"/>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2" w:name="_Hlk188971523"/>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3"/>
    </w:p>
    <w:bookmarkEnd w:id="12"/>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Želdaviečių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 xml:space="preserve">Miško želdinių ir </w:t>
            </w:r>
            <w:proofErr w:type="spellStart"/>
            <w:r w:rsidRPr="0099312F">
              <w:rPr>
                <w:rFonts w:ascii="Arial" w:hAnsi="Arial" w:cs="Arial"/>
              </w:rPr>
              <w:t>žėlinių</w:t>
            </w:r>
            <w:proofErr w:type="spellEnd"/>
            <w:r w:rsidRPr="0099312F">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proofErr w:type="spellStart"/>
            <w:r w:rsidRPr="0099312F">
              <w:rPr>
                <w:rFonts w:ascii="Arial" w:hAnsi="Arial" w:cs="Arial"/>
              </w:rPr>
              <w:t>Kvartalinių</w:t>
            </w:r>
            <w:proofErr w:type="spellEnd"/>
            <w:r w:rsidRPr="0099312F">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4" w:name="_Hlk116390225"/>
            <w:r w:rsidRPr="0099312F">
              <w:rPr>
                <w:rFonts w:ascii="Arial" w:hAnsi="Arial" w:cs="Arial"/>
                <w:b/>
              </w:rPr>
              <w:t xml:space="preserve">3. Miško sodmenų sodinimas, želdinių ir </w:t>
            </w:r>
            <w:proofErr w:type="spellStart"/>
            <w:r w:rsidRPr="0099312F">
              <w:rPr>
                <w:rFonts w:ascii="Arial" w:hAnsi="Arial" w:cs="Arial"/>
                <w:b/>
              </w:rPr>
              <w:t>žėlinių</w:t>
            </w:r>
            <w:proofErr w:type="spellEnd"/>
            <w:r w:rsidRPr="0099312F">
              <w:rPr>
                <w:rFonts w:ascii="Arial" w:hAnsi="Arial" w:cs="Arial"/>
                <w:b/>
              </w:rPr>
              <w:t xml:space="preserve"> medelių ir jų liemenų apsauga nuo kanopinių žvėrių bei vabzdžių daromos žalos:</w:t>
            </w:r>
            <w:r w:rsidRPr="0099312F">
              <w:rPr>
                <w:rFonts w:ascii="Arial" w:hAnsi="Arial" w:cs="Arial"/>
                <w:b/>
                <w:u w:val="single"/>
              </w:rPr>
              <w:t xml:space="preserve">  </w:t>
            </w:r>
          </w:p>
        </w:tc>
      </w:tr>
      <w:bookmarkEnd w:id="14"/>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 xml:space="preserve">4. Želdinių, </w:t>
            </w:r>
            <w:proofErr w:type="spellStart"/>
            <w:r w:rsidR="00C338D2" w:rsidRPr="0099312F">
              <w:rPr>
                <w:rFonts w:ascii="Arial" w:hAnsi="Arial" w:cs="Arial"/>
                <w:b/>
              </w:rPr>
              <w:t>žėlinių</w:t>
            </w:r>
            <w:proofErr w:type="spellEnd"/>
            <w:r w:rsidR="00C338D2" w:rsidRPr="0099312F">
              <w:rPr>
                <w:rFonts w:ascii="Arial" w:hAnsi="Arial" w:cs="Arial"/>
                <w:b/>
              </w:rPr>
              <w:t xml:space="preserve">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 xml:space="preserve">Želdinių, </w:t>
            </w:r>
            <w:proofErr w:type="spellStart"/>
            <w:r w:rsidRPr="0099312F">
              <w:rPr>
                <w:rFonts w:ascii="Arial" w:hAnsi="Arial" w:cs="Arial"/>
                <w:bCs/>
              </w:rPr>
              <w:t>žėlinių</w:t>
            </w:r>
            <w:proofErr w:type="spellEnd"/>
            <w:r w:rsidRPr="0099312F">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5"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5"/>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w:t>
      </w:r>
      <w:proofErr w:type="spellStart"/>
      <w:r w:rsidR="00531A67" w:rsidRPr="00531A67">
        <w:rPr>
          <w:rFonts w:ascii="Arial" w:hAnsi="Arial" w:cs="Arial"/>
        </w:rPr>
        <w:t>pirkimo_kiekiai_vertės_</w:t>
      </w:r>
      <w:r w:rsidR="003C07B3">
        <w:rPr>
          <w:rFonts w:ascii="Arial" w:hAnsi="Arial" w:cs="Arial"/>
        </w:rPr>
        <w:t>II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1D97" w14:textId="77777777" w:rsidR="00815388" w:rsidRDefault="00815388" w:rsidP="008624E3">
      <w:pPr>
        <w:spacing w:after="0" w:line="240" w:lineRule="auto"/>
      </w:pPr>
      <w:r>
        <w:separator/>
      </w:r>
    </w:p>
  </w:endnote>
  <w:endnote w:type="continuationSeparator" w:id="0">
    <w:p w14:paraId="7BAFB067" w14:textId="77777777" w:rsidR="00815388" w:rsidRDefault="00815388" w:rsidP="008624E3">
      <w:pPr>
        <w:spacing w:after="0" w:line="240" w:lineRule="auto"/>
      </w:pPr>
      <w:r>
        <w:continuationSeparator/>
      </w:r>
    </w:p>
  </w:endnote>
  <w:endnote w:type="continuationNotice" w:id="1">
    <w:p w14:paraId="4D4A5A4D" w14:textId="77777777" w:rsidR="00815388" w:rsidRDefault="0081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3067" w14:textId="77777777" w:rsidR="00815388" w:rsidRDefault="00815388" w:rsidP="008624E3">
      <w:pPr>
        <w:spacing w:after="0" w:line="240" w:lineRule="auto"/>
      </w:pPr>
      <w:r>
        <w:separator/>
      </w:r>
    </w:p>
  </w:footnote>
  <w:footnote w:type="continuationSeparator" w:id="0">
    <w:p w14:paraId="38F3F4FF" w14:textId="77777777" w:rsidR="00815388" w:rsidRDefault="00815388" w:rsidP="008624E3">
      <w:pPr>
        <w:spacing w:after="0" w:line="240" w:lineRule="auto"/>
      </w:pPr>
      <w:r>
        <w:continuationSeparator/>
      </w:r>
    </w:p>
  </w:footnote>
  <w:footnote w:type="continuationNotice" w:id="1">
    <w:p w14:paraId="6D5359AA" w14:textId="77777777" w:rsidR="00815388" w:rsidRDefault="008153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nius Taukis | VMU">
    <w15:presenceInfo w15:providerId="AD" w15:userId="S::Dainius.Taukis@vmu.lt::06fc588e-5a21-4f2f-84cf-a495e40cb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0752A"/>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45124"/>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256C"/>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6C71"/>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5B0D"/>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1A67"/>
    <w:rsid w:val="00532714"/>
    <w:rsid w:val="00532F94"/>
    <w:rsid w:val="00533E6A"/>
    <w:rsid w:val="0053450C"/>
    <w:rsid w:val="00535032"/>
    <w:rsid w:val="00535698"/>
    <w:rsid w:val="00535A6B"/>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394A"/>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2E5C"/>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4DEF"/>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0E62"/>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4949"/>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62C3"/>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05B0D"/>
    <w:rsid w:val="00520EFD"/>
    <w:rsid w:val="00527369"/>
    <w:rsid w:val="00543A0B"/>
    <w:rsid w:val="0054685F"/>
    <w:rsid w:val="00560DFF"/>
    <w:rsid w:val="00563F9F"/>
    <w:rsid w:val="00581FC7"/>
    <w:rsid w:val="005D1A20"/>
    <w:rsid w:val="00607276"/>
    <w:rsid w:val="0061401F"/>
    <w:rsid w:val="006177A6"/>
    <w:rsid w:val="0063797A"/>
    <w:rsid w:val="00652404"/>
    <w:rsid w:val="00662DE9"/>
    <w:rsid w:val="00666148"/>
    <w:rsid w:val="006818AF"/>
    <w:rsid w:val="00684357"/>
    <w:rsid w:val="00692D50"/>
    <w:rsid w:val="00697207"/>
    <w:rsid w:val="006C25E2"/>
    <w:rsid w:val="006D5C9E"/>
    <w:rsid w:val="006F5EE9"/>
    <w:rsid w:val="00702F52"/>
    <w:rsid w:val="00770081"/>
    <w:rsid w:val="007844F6"/>
    <w:rsid w:val="007902FB"/>
    <w:rsid w:val="00791892"/>
    <w:rsid w:val="007A2648"/>
    <w:rsid w:val="008244B4"/>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0E62"/>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C26E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94949"/>
    <w:rsid w:val="00FB24AC"/>
    <w:rsid w:val="00FB2F8A"/>
    <w:rsid w:val="00FB50F4"/>
    <w:rsid w:val="00FC3EEB"/>
    <w:rsid w:val="00FE6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34047</Words>
  <Characters>19408</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Dainius Taukis | VMU</cp:lastModifiedBy>
  <cp:revision>3</cp:revision>
  <cp:lastPrinted>2021-11-25T10:11:00Z</cp:lastPrinted>
  <dcterms:created xsi:type="dcterms:W3CDTF">2026-01-22T13:37:00Z</dcterms:created>
  <dcterms:modified xsi:type="dcterms:W3CDTF">2026-01-27T11:17:00Z</dcterms:modified>
</cp:coreProperties>
</file>