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1E1049D6"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7T11:46:00Z" w16du:dateUtc="2026-01-27T09:46:00Z">
              <w:r w:rsidR="00FE10C9">
                <w:rPr>
                  <w:rFonts w:ascii="Arial" w:hAnsi="Arial" w:cs="Arial"/>
                  <w:sz w:val="22"/>
                  <w:szCs w:val="22"/>
                </w:rPr>
                <w:t xml:space="preserve"> Trakų RP Aukštadvar</w:t>
              </w:r>
            </w:ins>
            <w:ins w:id="3" w:author="Dainius Taukis | VMU" w:date="2026-01-27T11:47:00Z" w16du:dateUtc="2026-01-27T09:47:00Z">
              <w:r w:rsidR="00FE10C9">
                <w:rPr>
                  <w:rFonts w:ascii="Arial" w:hAnsi="Arial" w:cs="Arial"/>
                  <w:sz w:val="22"/>
                  <w:szCs w:val="22"/>
                </w:rPr>
                <w:t>io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4"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2DBEE786" w:rsidR="000D2427" w:rsidDel="00C41123" w:rsidRDefault="000D2427" w:rsidP="00D01413">
      <w:pPr>
        <w:rPr>
          <w:del w:id="17" w:author="Dainius Taukis | VMU" w:date="2026-01-27T11:47:00Z" w16du:dateUtc="2026-01-27T09:47:00Z"/>
          <w:rFonts w:ascii="Arial" w:hAnsi="Arial" w:cs="Arial"/>
        </w:rPr>
      </w:pPr>
      <w:del w:id="18" w:author="Dainius Taukis | VMU" w:date="2026-01-27T11:47:00Z" w16du:dateUtc="2026-01-27T09:47:00Z">
        <w:r w:rsidDel="00C41123">
          <w:rPr>
            <w:rFonts w:ascii="Arial" w:hAnsi="Arial" w:cs="Arial"/>
          </w:rPr>
          <w:delText>T</w:delText>
        </w:r>
        <w:r w:rsidR="0065786D" w:rsidDel="00C41123">
          <w:rPr>
            <w:rFonts w:ascii="Arial" w:hAnsi="Arial" w:cs="Arial"/>
          </w:rPr>
          <w:delText xml:space="preserve">echninės specifikacijos </w:delText>
        </w:r>
        <w:r w:rsidDel="00C41123">
          <w:rPr>
            <w:rFonts w:ascii="Arial" w:hAnsi="Arial" w:cs="Arial"/>
          </w:rPr>
          <w:delText>1 priedas</w:delText>
        </w:r>
        <w:r w:rsidR="00531A67" w:rsidDel="00C41123">
          <w:rPr>
            <w:rFonts w:ascii="Arial" w:hAnsi="Arial" w:cs="Arial"/>
          </w:rPr>
          <w:delText xml:space="preserve"> – </w:delText>
        </w:r>
        <w:r w:rsidR="00531A67" w:rsidRPr="00531A67" w:rsidDel="00C41123">
          <w:rPr>
            <w:rFonts w:ascii="Arial" w:hAnsi="Arial" w:cs="Arial"/>
          </w:rPr>
          <w:delText>TS_1_priedas_2026 MP-pirkimo_kiekiai_vertės_</w:delText>
        </w:r>
        <w:r w:rsidR="003C07B3" w:rsidDel="00C41123">
          <w:rPr>
            <w:rFonts w:ascii="Arial" w:hAnsi="Arial" w:cs="Arial"/>
          </w:rPr>
          <w:delText>II</w:delText>
        </w:r>
      </w:del>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395"/>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123"/>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10C9"/>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75395"/>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34051</Words>
  <Characters>19410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4</cp:revision>
  <cp:lastPrinted>2021-11-25T10:11:00Z</cp:lastPrinted>
  <dcterms:created xsi:type="dcterms:W3CDTF">2026-01-22T13:36:00Z</dcterms:created>
  <dcterms:modified xsi:type="dcterms:W3CDTF">2026-01-27T09:47:00Z</dcterms:modified>
</cp:coreProperties>
</file>