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3F3665" w:rsidRPr="00B50F26" w:rsidTr="00197032">
        <w:tc>
          <w:tcPr>
            <w:tcW w:w="2760" w:type="dxa"/>
            <w:shd w:val="clear" w:color="auto" w:fill="auto"/>
          </w:tcPr>
          <w:p w:rsidR="003F3665" w:rsidRPr="00B50F26" w:rsidRDefault="00260734" w:rsidP="00197032">
            <w:pPr>
              <w:tabs>
                <w:tab w:val="right" w:pos="196"/>
              </w:tabs>
              <w:spacing w:after="0" w:line="240" w:lineRule="auto"/>
              <w:ind w:firstLine="709"/>
              <w:rPr>
                <w:rFonts w:ascii="Times New Roman" w:hAnsi="Times New Roman"/>
                <w:lang w:val="lt-LT"/>
              </w:rPr>
            </w:pPr>
            <w:r w:rsidRPr="00B50F26">
              <w:rPr>
                <w:noProof/>
                <w:lang w:val="lt-LT" w:eastAsia="lt-LT" w:bidi="ar-SA"/>
              </w:rPr>
              <w:drawing>
                <wp:anchor distT="0" distB="0" distL="114300" distR="114300" simplePos="0" relativeHeight="251659264" behindDoc="1" locked="0" layoutInCell="1" allowOverlap="1" wp14:anchorId="0335E39C" wp14:editId="4569994F">
                  <wp:simplePos x="0" y="0"/>
                  <wp:positionH relativeFrom="column">
                    <wp:posOffset>-1699895</wp:posOffset>
                  </wp:positionH>
                  <wp:positionV relativeFrom="paragraph">
                    <wp:posOffset>-186690</wp:posOffset>
                  </wp:positionV>
                  <wp:extent cx="1078865" cy="359410"/>
                  <wp:effectExtent l="0" t="0" r="6985" b="254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665" w:rsidRPr="00B50F26" w:rsidTr="00197032">
        <w:tc>
          <w:tcPr>
            <w:tcW w:w="2760" w:type="dxa"/>
            <w:shd w:val="clear" w:color="auto" w:fill="auto"/>
          </w:tcPr>
          <w:p w:rsidR="003F3665" w:rsidRPr="00B50F26" w:rsidRDefault="003F3665" w:rsidP="00197032">
            <w:pPr>
              <w:tabs>
                <w:tab w:val="right" w:pos="196"/>
              </w:tabs>
              <w:spacing w:after="0" w:line="240" w:lineRule="auto"/>
              <w:ind w:firstLine="709"/>
              <w:rPr>
                <w:rFonts w:ascii="Times New Roman" w:hAnsi="Times New Roman"/>
                <w:lang w:val="lt-LT"/>
              </w:rPr>
            </w:pPr>
          </w:p>
        </w:tc>
      </w:tr>
    </w:tbl>
    <w:p w:rsidR="0072255E" w:rsidRPr="00B50F26" w:rsidRDefault="0072255E" w:rsidP="0072255E">
      <w:pPr>
        <w:pStyle w:val="CentrBoldm"/>
        <w:rPr>
          <w:rFonts w:ascii="Times New Roman" w:hAnsi="Times New Roman"/>
          <w:b w:val="0"/>
          <w:sz w:val="28"/>
          <w:szCs w:val="28"/>
          <w:lang w:val="lt-LT"/>
        </w:rPr>
      </w:pPr>
      <w:r w:rsidRPr="00B50F26">
        <w:rPr>
          <w:rFonts w:ascii="Times New Roman" w:hAnsi="Times New Roman"/>
          <w:b w:val="0"/>
          <w:sz w:val="28"/>
          <w:szCs w:val="28"/>
          <w:lang w:val="lt-LT"/>
        </w:rPr>
        <w:t>„</w:t>
      </w:r>
      <w:proofErr w:type="spellStart"/>
      <w:r w:rsidRPr="00B50F26">
        <w:rPr>
          <w:rFonts w:ascii="Times New Roman" w:hAnsi="Times New Roman"/>
          <w:b w:val="0"/>
          <w:sz w:val="28"/>
          <w:szCs w:val="28"/>
          <w:lang w:val="lt-LT"/>
        </w:rPr>
        <w:t>Axis</w:t>
      </w:r>
      <w:proofErr w:type="spellEnd"/>
      <w:r w:rsidRPr="00B50F26">
        <w:rPr>
          <w:rFonts w:ascii="Times New Roman" w:hAnsi="Times New Roman"/>
          <w:b w:val="0"/>
          <w:sz w:val="28"/>
          <w:szCs w:val="28"/>
          <w:lang w:val="lt-LT"/>
        </w:rPr>
        <w:t xml:space="preserve"> </w:t>
      </w:r>
      <w:proofErr w:type="spellStart"/>
      <w:r w:rsidRPr="00B50F26">
        <w:rPr>
          <w:rFonts w:ascii="Times New Roman" w:hAnsi="Times New Roman"/>
          <w:b w:val="0"/>
          <w:sz w:val="28"/>
          <w:szCs w:val="28"/>
          <w:lang w:val="lt-LT"/>
        </w:rPr>
        <w:t>Industries</w:t>
      </w:r>
      <w:proofErr w:type="spellEnd"/>
      <w:r w:rsidRPr="00B50F26">
        <w:rPr>
          <w:rFonts w:ascii="Times New Roman" w:hAnsi="Times New Roman"/>
          <w:b w:val="0"/>
          <w:sz w:val="28"/>
          <w:szCs w:val="28"/>
          <w:lang w:val="lt-LT"/>
        </w:rPr>
        <w:t>”</w:t>
      </w:r>
    </w:p>
    <w:p w:rsidR="0072255E" w:rsidRPr="00B50F26" w:rsidRDefault="0072255E" w:rsidP="0072255E">
      <w:pPr>
        <w:pStyle w:val="CentrBoldm"/>
        <w:ind w:firstLine="709"/>
        <w:rPr>
          <w:rFonts w:ascii="Times New Roman" w:hAnsi="Times New Roman"/>
          <w:b w:val="0"/>
          <w:sz w:val="22"/>
          <w:szCs w:val="22"/>
          <w:lang w:val="lt-LT"/>
        </w:rPr>
      </w:pPr>
      <w:r w:rsidRPr="00B50F26">
        <w:rPr>
          <w:rFonts w:ascii="Times New Roman" w:hAnsi="Times New Roman"/>
          <w:b w:val="0"/>
          <w:sz w:val="22"/>
          <w:szCs w:val="22"/>
          <w:lang w:val="lt-LT"/>
        </w:rPr>
        <w:t>Akcinė bendrovė, Kulautuvos g. 45A, LT-47190 Kaunas, duomenys apie bendrovę kaupiami ir saugomi Juridinių asmenų registre, įmonės kodas 165707056, PVM kodas LT657070515.</w:t>
      </w:r>
    </w:p>
    <w:p w:rsidR="0072255E" w:rsidRPr="00B50F26" w:rsidRDefault="0072255E" w:rsidP="003F3665">
      <w:pPr>
        <w:tabs>
          <w:tab w:val="right" w:pos="196"/>
        </w:tabs>
        <w:spacing w:after="0" w:line="240" w:lineRule="auto"/>
        <w:ind w:firstLine="709"/>
        <w:rPr>
          <w:rFonts w:ascii="Times New Roman" w:hAnsi="Times New Roman"/>
          <w:lang w:val="lt-LT"/>
        </w:rPr>
      </w:pPr>
    </w:p>
    <w:p w:rsidR="003F3665" w:rsidRPr="00B50F26" w:rsidRDefault="0072255E" w:rsidP="003F3665">
      <w:pPr>
        <w:tabs>
          <w:tab w:val="right" w:pos="196"/>
        </w:tabs>
        <w:spacing w:after="0" w:line="240" w:lineRule="auto"/>
        <w:ind w:firstLine="709"/>
        <w:rPr>
          <w:rFonts w:ascii="Times New Roman" w:hAnsi="Times New Roman"/>
          <w:lang w:val="lt-LT"/>
        </w:rPr>
      </w:pPr>
      <w:r w:rsidRPr="00B50F26">
        <w:rPr>
          <w:rFonts w:ascii="Times New Roman" w:hAnsi="Times New Roman"/>
          <w:sz w:val="24"/>
          <w:szCs w:val="24"/>
          <w:u w:val="single"/>
          <w:lang w:val="lt-LT"/>
        </w:rPr>
        <w:t>UAB „Vilniaus energija</w:t>
      </w:r>
      <w:r w:rsidR="003F3665" w:rsidRPr="00B50F26">
        <w:rPr>
          <w:rFonts w:ascii="Times New Roman" w:hAnsi="Times New Roman"/>
          <w:lang w:val="lt-LT"/>
        </w:rPr>
        <w:t>______________</w:t>
      </w:r>
    </w:p>
    <w:p w:rsidR="003F3665" w:rsidRPr="00B50F26" w:rsidRDefault="003F3665" w:rsidP="003F3665">
      <w:pPr>
        <w:tabs>
          <w:tab w:val="right" w:pos="196"/>
          <w:tab w:val="center" w:pos="70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val="lt-LT"/>
        </w:rPr>
      </w:pPr>
      <w:r w:rsidRPr="00B50F26">
        <w:rPr>
          <w:rFonts w:ascii="Times New Roman" w:hAnsi="Times New Roman"/>
          <w:sz w:val="20"/>
          <w:szCs w:val="20"/>
          <w:lang w:val="lt-LT"/>
        </w:rPr>
        <w:t>(Adresatas (perkančioji</w:t>
      </w:r>
      <w:r w:rsidRPr="00B50F26">
        <w:rPr>
          <w:rFonts w:ascii="Times New Roman" w:hAnsi="Times New Roman"/>
          <w:b/>
          <w:sz w:val="20"/>
          <w:szCs w:val="20"/>
          <w:lang w:val="lt-LT"/>
        </w:rPr>
        <w:t>/</w:t>
      </w:r>
      <w:r w:rsidRPr="00B50F26">
        <w:rPr>
          <w:rFonts w:ascii="Times New Roman" w:hAnsi="Times New Roman"/>
          <w:sz w:val="20"/>
          <w:szCs w:val="20"/>
          <w:lang w:val="lt-LT"/>
        </w:rPr>
        <w:t>įgaliotoji organizacija))</w:t>
      </w:r>
    </w:p>
    <w:p w:rsidR="003F3665" w:rsidRPr="00B50F26" w:rsidRDefault="003F3665" w:rsidP="003F3665">
      <w:pPr>
        <w:tabs>
          <w:tab w:val="right" w:pos="196"/>
          <w:tab w:val="center" w:pos="252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val="lt-LT"/>
        </w:rPr>
      </w:pPr>
    </w:p>
    <w:p w:rsidR="003F3665" w:rsidRPr="00B50F26" w:rsidRDefault="003F3665" w:rsidP="003F3665">
      <w:pPr>
        <w:tabs>
          <w:tab w:val="right" w:pos="196"/>
        </w:tabs>
        <w:spacing w:after="0" w:line="240" w:lineRule="auto"/>
        <w:ind w:firstLine="709"/>
        <w:jc w:val="center"/>
        <w:rPr>
          <w:rFonts w:ascii="Times New Roman" w:hAnsi="Times New Roman"/>
          <w:b/>
          <w:lang w:val="lt-LT"/>
        </w:rPr>
      </w:pPr>
    </w:p>
    <w:p w:rsidR="00B50F26" w:rsidRPr="00B50F26" w:rsidRDefault="00B50F26" w:rsidP="00B50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50F26">
        <w:rPr>
          <w:rFonts w:ascii="Times New Roman" w:hAnsi="Times New Roman"/>
          <w:b/>
          <w:sz w:val="24"/>
          <w:szCs w:val="24"/>
          <w:lang w:val="lt-LT"/>
        </w:rPr>
        <w:t>PASIŪLYMAS</w:t>
      </w:r>
    </w:p>
    <w:p w:rsidR="00B50F26" w:rsidRPr="00B50F26" w:rsidRDefault="00B50F26" w:rsidP="00B50F26">
      <w:pPr>
        <w:spacing w:after="0" w:line="240" w:lineRule="auto"/>
        <w:jc w:val="center"/>
        <w:rPr>
          <w:rStyle w:val="Stilius22"/>
          <w:rFonts w:ascii="Times New Roman" w:hAnsi="Times New Roman"/>
          <w:sz w:val="24"/>
          <w:szCs w:val="24"/>
          <w:lang w:val="lt-LT"/>
        </w:rPr>
      </w:pPr>
      <w:r w:rsidRPr="00B50F26">
        <w:rPr>
          <w:rFonts w:ascii="Times New Roman" w:hAnsi="Times New Roman"/>
          <w:b/>
          <w:sz w:val="24"/>
          <w:szCs w:val="24"/>
          <w:lang w:val="lt-LT"/>
        </w:rPr>
        <w:t xml:space="preserve">DĖL BIOMASĖS KOGENERACINĖS ELEKTRINĖS (ALYTAUS RAJONINĖJE KATILINĖJE) KAMINO AUTOMATINIO DŪMŲ MONITORINGO SISTEMOS TECHNINĖS PRIEŽIŪROS </w:t>
      </w:r>
      <w:r w:rsidRPr="00B50F26">
        <w:rPr>
          <w:rStyle w:val="Stilius22"/>
          <w:rFonts w:ascii="Times New Roman" w:hAnsi="Times New Roman"/>
          <w:sz w:val="24"/>
          <w:szCs w:val="24"/>
          <w:lang w:val="lt-LT"/>
        </w:rPr>
        <w:t>PIRKIMO</w:t>
      </w:r>
    </w:p>
    <w:p w:rsidR="00723474" w:rsidRPr="00B50F26" w:rsidRDefault="00723474" w:rsidP="0072255E">
      <w:pPr>
        <w:shd w:val="clear" w:color="auto" w:fill="FFFFFF"/>
        <w:tabs>
          <w:tab w:val="right" w:pos="196"/>
        </w:tabs>
        <w:spacing w:after="0" w:line="240" w:lineRule="auto"/>
        <w:ind w:firstLine="709"/>
        <w:jc w:val="center"/>
        <w:rPr>
          <w:rFonts w:ascii="Times New Roman" w:hAnsi="Times New Roman"/>
          <w:lang w:val="lt-LT"/>
        </w:rPr>
      </w:pPr>
    </w:p>
    <w:p w:rsidR="0072255E" w:rsidRPr="00B50F26" w:rsidRDefault="00B50F26" w:rsidP="0072255E">
      <w:pPr>
        <w:shd w:val="clear" w:color="auto" w:fill="FFFFFF"/>
        <w:tabs>
          <w:tab w:val="right" w:pos="1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lang w:val="lt-LT"/>
        </w:rPr>
      </w:pPr>
      <w:r w:rsidRPr="00B50F26">
        <w:rPr>
          <w:rFonts w:ascii="Times New Roman" w:hAnsi="Times New Roman"/>
          <w:lang w:val="lt-LT"/>
        </w:rPr>
        <w:t>2016-07-27</w:t>
      </w:r>
      <w:r w:rsidR="0072255E" w:rsidRPr="00B50F26">
        <w:rPr>
          <w:rFonts w:ascii="Times New Roman" w:hAnsi="Times New Roman"/>
          <w:lang w:val="lt-LT"/>
        </w:rPr>
        <w:t xml:space="preserve"> Nr</w:t>
      </w:r>
      <w:r w:rsidR="002A1E3E" w:rsidRPr="00B50F26">
        <w:rPr>
          <w:rFonts w:ascii="Times New Roman" w:hAnsi="Times New Roman"/>
          <w:lang w:val="lt-LT"/>
        </w:rPr>
        <w:t xml:space="preserve">. </w:t>
      </w:r>
      <w:r w:rsidR="00C86F09">
        <w:rPr>
          <w:rFonts w:ascii="Times New Roman" w:hAnsi="Times New Roman"/>
          <w:lang w:val="lt-LT"/>
        </w:rPr>
        <w:t>24_TKPRSL_160368</w:t>
      </w:r>
    </w:p>
    <w:p w:rsidR="0072255E" w:rsidRPr="00B50F26" w:rsidRDefault="00723474" w:rsidP="0072255E">
      <w:pPr>
        <w:shd w:val="clear" w:color="auto" w:fill="FFFFFF"/>
        <w:tabs>
          <w:tab w:val="right" w:pos="19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18"/>
          <w:szCs w:val="18"/>
          <w:lang w:val="lt-LT"/>
        </w:rPr>
      </w:pPr>
      <w:r w:rsidRPr="00B50F26">
        <w:rPr>
          <w:rFonts w:ascii="Times New Roman" w:hAnsi="Times New Roman"/>
          <w:bCs/>
          <w:lang w:val="lt-LT"/>
        </w:rPr>
        <w:t>Vilnius</w:t>
      </w:r>
    </w:p>
    <w:p w:rsidR="0072255E" w:rsidRPr="00B50F26" w:rsidRDefault="0072255E" w:rsidP="0072255E">
      <w:pPr>
        <w:tabs>
          <w:tab w:val="right" w:pos="196"/>
        </w:tabs>
        <w:spacing w:after="0" w:line="240" w:lineRule="auto"/>
        <w:ind w:firstLine="709"/>
        <w:jc w:val="center"/>
        <w:rPr>
          <w:rFonts w:ascii="Times New Roman" w:hAnsi="Times New Roman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11"/>
      </w:tblGrid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 xml:space="preserve">Tiekėjo pavadinimas </w:t>
            </w:r>
            <w:r w:rsidRPr="00B50F26">
              <w:rPr>
                <w:rFonts w:ascii="Times New Roman" w:hAnsi="Times New Roman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B50F26">
              <w:rPr>
                <w:rFonts w:ascii="Times New Roman" w:hAnsi="Times New Roman"/>
                <w:lang w:val="lt-LT"/>
              </w:rPr>
              <w:t>AB“Axis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Industries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>“</w:t>
            </w:r>
          </w:p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 xml:space="preserve">Tiekėjo adresas </w:t>
            </w:r>
            <w:r w:rsidRPr="00B50F26">
              <w:rPr>
                <w:rFonts w:ascii="Times New Roman" w:hAnsi="Times New Roman"/>
                <w:i/>
                <w:lang w:val="lt-LT"/>
              </w:rPr>
              <w:t>/Jeigu dalyvauja ūkio subjektų grupė, surašomi visi dalyvių adresai/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Kulautuvos g. 45A, LT-47190 Kaunas</w:t>
            </w:r>
          </w:p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Už pasiūlymą atsakingo asmens vardas, pavardė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Rimantas Šimeliūnas</w:t>
            </w:r>
          </w:p>
        </w:tc>
      </w:tr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Telefono numeris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+370 37 360234</w:t>
            </w:r>
          </w:p>
        </w:tc>
      </w:tr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Fakso numeris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+370 37 360358</w:t>
            </w:r>
          </w:p>
        </w:tc>
      </w:tr>
      <w:tr w:rsidR="0072255E" w:rsidRPr="00B50F26" w:rsidTr="008561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El. pašto adresas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5E" w:rsidRPr="00B50F26" w:rsidRDefault="0072255E" w:rsidP="008561D2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info@axis.lt</w:t>
            </w:r>
          </w:p>
        </w:tc>
      </w:tr>
    </w:tbl>
    <w:p w:rsidR="003F3665" w:rsidRPr="00B50F26" w:rsidRDefault="003F3665" w:rsidP="003F3665">
      <w:pPr>
        <w:pStyle w:val="BodyText"/>
        <w:tabs>
          <w:tab w:val="right" w:pos="196"/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B50F26" w:rsidRPr="00B50F26" w:rsidRDefault="00B50F26" w:rsidP="00B50F26">
      <w:pPr>
        <w:spacing w:after="0" w:line="240" w:lineRule="auto"/>
        <w:ind w:firstLine="709"/>
        <w:jc w:val="both"/>
        <w:rPr>
          <w:rFonts w:ascii="Times New Roman" w:hAnsi="Times New Roman"/>
          <w:lang w:val="lt-LT"/>
        </w:rPr>
      </w:pPr>
      <w:r w:rsidRPr="00B50F26">
        <w:rPr>
          <w:rFonts w:ascii="Times New Roman" w:hAnsi="Times New Roman"/>
          <w:u w:val="single"/>
          <w:lang w:val="lt-LT"/>
        </w:rPr>
        <w:t>Šiuo pasiūlymu pažymime, kad sutinkame su visomis pirkimo sąlygomis, nustatytomis</w:t>
      </w:r>
      <w:r w:rsidRPr="00B50F26">
        <w:rPr>
          <w:rFonts w:ascii="Times New Roman" w:hAnsi="Times New Roman"/>
          <w:lang w:val="lt-LT"/>
        </w:rPr>
        <w:t>:</w:t>
      </w:r>
    </w:p>
    <w:p w:rsidR="00B50F26" w:rsidRPr="00B50F26" w:rsidRDefault="00B50F26" w:rsidP="00B50F26">
      <w:pPr>
        <w:numPr>
          <w:ilvl w:val="0"/>
          <w:numId w:val="3"/>
        </w:numPr>
        <w:tabs>
          <w:tab w:val="clear" w:pos="1077"/>
          <w:tab w:val="num" w:pos="993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50F26">
        <w:rPr>
          <w:rFonts w:ascii="Times New Roman" w:hAnsi="Times New Roman"/>
          <w:lang w:val="lt-LT"/>
        </w:rPr>
        <w:t xml:space="preserve">Atviro konkurso skelbime, išspausdintame </w:t>
      </w:r>
      <w:r w:rsidRPr="00B50F26">
        <w:rPr>
          <w:rFonts w:ascii="Times New Roman" w:hAnsi="Times New Roman"/>
          <w:i/>
          <w:lang w:val="lt-LT"/>
        </w:rPr>
        <w:t>CVP IS</w:t>
      </w:r>
      <w:r w:rsidRPr="00B50F26">
        <w:rPr>
          <w:rFonts w:ascii="Times New Roman" w:hAnsi="Times New Roman"/>
          <w:lang w:val="lt-LT"/>
        </w:rPr>
        <w:t>;</w:t>
      </w:r>
    </w:p>
    <w:p w:rsidR="00B50F26" w:rsidRPr="00B50F26" w:rsidRDefault="00B50F26" w:rsidP="00B50F26">
      <w:pPr>
        <w:numPr>
          <w:ilvl w:val="0"/>
          <w:numId w:val="3"/>
        </w:numPr>
        <w:tabs>
          <w:tab w:val="clear" w:pos="1077"/>
          <w:tab w:val="num" w:pos="993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50F26">
        <w:rPr>
          <w:rFonts w:ascii="Times New Roman" w:hAnsi="Times New Roman"/>
          <w:lang w:val="lt-LT"/>
        </w:rPr>
        <w:t>kituose pirkimo dokumentuose (jų paaiškinimuose, papildymuose).</w:t>
      </w:r>
    </w:p>
    <w:p w:rsidR="00B50F26" w:rsidRPr="00B50F26" w:rsidRDefault="00B50F26" w:rsidP="00B50F26">
      <w:pPr>
        <w:spacing w:after="0" w:line="240" w:lineRule="auto"/>
        <w:rPr>
          <w:rFonts w:ascii="Times New Roman" w:hAnsi="Times New Roman"/>
          <w:lang w:val="lt-LT"/>
        </w:rPr>
      </w:pPr>
    </w:p>
    <w:p w:rsidR="00B50F26" w:rsidRPr="00B50F26" w:rsidRDefault="00B50F26" w:rsidP="00B50F26">
      <w:pPr>
        <w:spacing w:after="0" w:line="240" w:lineRule="auto"/>
        <w:ind w:firstLine="720"/>
        <w:rPr>
          <w:rFonts w:ascii="Times New Roman" w:hAnsi="Times New Roman"/>
          <w:lang w:val="lt-LT"/>
        </w:rPr>
      </w:pPr>
      <w:r w:rsidRPr="00B50F26">
        <w:rPr>
          <w:rFonts w:ascii="Times New Roman" w:hAnsi="Times New Roman"/>
          <w:lang w:val="lt-LT"/>
        </w:rPr>
        <w:t>Mes siūlome šias paslaugas: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297"/>
        <w:gridCol w:w="921"/>
        <w:gridCol w:w="848"/>
        <w:gridCol w:w="1424"/>
        <w:gridCol w:w="1605"/>
      </w:tblGrid>
      <w:tr w:rsidR="00B50F26" w:rsidRPr="00B50F26" w:rsidTr="000773F2">
        <w:tc>
          <w:tcPr>
            <w:tcW w:w="540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Eil.</w:t>
            </w:r>
          </w:p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Nr.</w:t>
            </w:r>
          </w:p>
        </w:tc>
        <w:tc>
          <w:tcPr>
            <w:tcW w:w="4297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Paslaugos pavadinimas</w:t>
            </w:r>
          </w:p>
        </w:tc>
        <w:tc>
          <w:tcPr>
            <w:tcW w:w="921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Mato vnt.</w:t>
            </w:r>
          </w:p>
        </w:tc>
        <w:tc>
          <w:tcPr>
            <w:tcW w:w="848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Kiekis</w:t>
            </w:r>
          </w:p>
        </w:tc>
        <w:tc>
          <w:tcPr>
            <w:tcW w:w="1424" w:type="dxa"/>
          </w:tcPr>
          <w:p w:rsidR="00B50F26" w:rsidRPr="00B50F26" w:rsidRDefault="00B50F26" w:rsidP="001332C9">
            <w:pPr>
              <w:jc w:val="center"/>
              <w:rPr>
                <w:ins w:id="0" w:author="Kristina" w:date="2016-05-30T21:21:00Z"/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Vieneto</w:t>
            </w:r>
          </w:p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kaina,</w:t>
            </w:r>
          </w:p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B50F26">
              <w:rPr>
                <w:rFonts w:ascii="Times New Roman" w:hAnsi="Times New Roman"/>
                <w:b/>
                <w:lang w:val="lt-LT"/>
              </w:rPr>
              <w:t>Eur</w:t>
            </w:r>
            <w:proofErr w:type="spellEnd"/>
            <w:r w:rsidRPr="00B50F26">
              <w:rPr>
                <w:rFonts w:ascii="Times New Roman" w:hAnsi="Times New Roman"/>
                <w:b/>
                <w:lang w:val="lt-LT"/>
              </w:rPr>
              <w:t xml:space="preserve"> be PVM</w:t>
            </w:r>
          </w:p>
        </w:tc>
        <w:tc>
          <w:tcPr>
            <w:tcW w:w="1605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t>Viso paslaugų kaina,</w:t>
            </w:r>
          </w:p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B50F26">
              <w:rPr>
                <w:rFonts w:ascii="Times New Roman" w:hAnsi="Times New Roman"/>
                <w:b/>
                <w:lang w:val="lt-LT"/>
              </w:rPr>
              <w:t>Eur</w:t>
            </w:r>
            <w:proofErr w:type="spellEnd"/>
            <w:r w:rsidRPr="00B50F26">
              <w:rPr>
                <w:rFonts w:ascii="Times New Roman" w:hAnsi="Times New Roman"/>
                <w:b/>
                <w:lang w:val="lt-LT"/>
              </w:rPr>
              <w:t xml:space="preserve"> be PVM</w:t>
            </w:r>
          </w:p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(4 ir 5 stulpelio sandauga</w:t>
            </w:r>
            <w:r w:rsidRPr="00B50F26">
              <w:rPr>
                <w:rFonts w:ascii="Times New Roman" w:hAnsi="Times New Roman"/>
                <w:lang w:val="lt-LT"/>
              </w:rPr>
              <w:t>)</w:t>
            </w:r>
          </w:p>
        </w:tc>
      </w:tr>
      <w:tr w:rsidR="00B50F26" w:rsidRPr="00B50F26" w:rsidTr="00A16046">
        <w:trPr>
          <w:trHeight w:val="377"/>
        </w:trPr>
        <w:tc>
          <w:tcPr>
            <w:tcW w:w="540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1</w:t>
            </w:r>
          </w:p>
        </w:tc>
        <w:tc>
          <w:tcPr>
            <w:tcW w:w="4297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2</w:t>
            </w:r>
          </w:p>
        </w:tc>
        <w:tc>
          <w:tcPr>
            <w:tcW w:w="921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3</w:t>
            </w:r>
          </w:p>
        </w:tc>
        <w:tc>
          <w:tcPr>
            <w:tcW w:w="848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4</w:t>
            </w:r>
          </w:p>
        </w:tc>
        <w:tc>
          <w:tcPr>
            <w:tcW w:w="1424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5</w:t>
            </w:r>
          </w:p>
        </w:tc>
        <w:tc>
          <w:tcPr>
            <w:tcW w:w="1605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i/>
                <w:lang w:val="lt-LT"/>
              </w:rPr>
            </w:pPr>
            <w:r w:rsidRPr="00B50F26">
              <w:rPr>
                <w:rFonts w:ascii="Times New Roman" w:hAnsi="Times New Roman"/>
                <w:i/>
                <w:lang w:val="lt-LT"/>
              </w:rPr>
              <w:t>6</w:t>
            </w:r>
          </w:p>
        </w:tc>
      </w:tr>
      <w:tr w:rsidR="00B50F26" w:rsidRPr="00B50F26" w:rsidTr="000773F2">
        <w:tc>
          <w:tcPr>
            <w:tcW w:w="540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4297" w:type="dxa"/>
          </w:tcPr>
          <w:p w:rsidR="00B50F26" w:rsidRPr="00B50F26" w:rsidRDefault="00B50F26" w:rsidP="001332C9">
            <w:pPr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 xml:space="preserve">Biomasės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kogeneracinės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elektrinės (Alytaus rajoninėje katilinėje) kamino automatinio dūmų monitoringo sistemos techninė priežiūra: Mėnesio priežiūros aptarnavimo paslaugos vykdant QAL 3 procedūrų užtikrinimą ir ataskaitų pateikimas</w:t>
            </w:r>
          </w:p>
        </w:tc>
        <w:tc>
          <w:tcPr>
            <w:tcW w:w="921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mėnuo</w:t>
            </w:r>
          </w:p>
        </w:tc>
        <w:tc>
          <w:tcPr>
            <w:tcW w:w="848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36</w:t>
            </w:r>
          </w:p>
        </w:tc>
        <w:tc>
          <w:tcPr>
            <w:tcW w:w="1424" w:type="dxa"/>
          </w:tcPr>
          <w:p w:rsidR="00B50F26" w:rsidRPr="00B50F26" w:rsidRDefault="00F62298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1‘200,00</w:t>
            </w:r>
          </w:p>
        </w:tc>
        <w:tc>
          <w:tcPr>
            <w:tcW w:w="1605" w:type="dxa"/>
          </w:tcPr>
          <w:p w:rsidR="00B50F26" w:rsidRPr="00B50F26" w:rsidRDefault="00F62298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43‘200,00</w:t>
            </w:r>
          </w:p>
        </w:tc>
      </w:tr>
      <w:tr w:rsidR="00B50F26" w:rsidRPr="00B50F26" w:rsidTr="000773F2">
        <w:tc>
          <w:tcPr>
            <w:tcW w:w="540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4297" w:type="dxa"/>
          </w:tcPr>
          <w:p w:rsidR="00B50F26" w:rsidRPr="00B50F26" w:rsidRDefault="00B50F26" w:rsidP="001332C9">
            <w:pPr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QAL 2 procedūrų užtikrinimas ir ataskaitos pateikimas (atliekama 1 kartą į 3 metus)</w:t>
            </w:r>
          </w:p>
        </w:tc>
        <w:tc>
          <w:tcPr>
            <w:tcW w:w="921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kartai</w:t>
            </w:r>
          </w:p>
        </w:tc>
        <w:tc>
          <w:tcPr>
            <w:tcW w:w="848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1424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21‘900,00</w:t>
            </w:r>
          </w:p>
        </w:tc>
        <w:tc>
          <w:tcPr>
            <w:tcW w:w="1605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21‘900,00</w:t>
            </w:r>
          </w:p>
        </w:tc>
      </w:tr>
      <w:tr w:rsidR="00B50F26" w:rsidRPr="00B50F26" w:rsidTr="000773F2">
        <w:tc>
          <w:tcPr>
            <w:tcW w:w="540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 xml:space="preserve">3. </w:t>
            </w:r>
          </w:p>
        </w:tc>
        <w:tc>
          <w:tcPr>
            <w:tcW w:w="4297" w:type="dxa"/>
          </w:tcPr>
          <w:p w:rsidR="00B50F26" w:rsidRPr="00B50F26" w:rsidRDefault="00B50F26" w:rsidP="001332C9">
            <w:pPr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AST ir ataskaitos pateikimas (atliekama 2 kartus į 3 metus)</w:t>
            </w:r>
          </w:p>
        </w:tc>
        <w:tc>
          <w:tcPr>
            <w:tcW w:w="921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kartai</w:t>
            </w:r>
          </w:p>
        </w:tc>
        <w:tc>
          <w:tcPr>
            <w:tcW w:w="848" w:type="dxa"/>
          </w:tcPr>
          <w:p w:rsidR="00B50F26" w:rsidRPr="00B50F26" w:rsidRDefault="00B50F26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424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19‘200,00</w:t>
            </w:r>
          </w:p>
        </w:tc>
        <w:tc>
          <w:tcPr>
            <w:tcW w:w="1605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38‘400,00</w:t>
            </w:r>
          </w:p>
        </w:tc>
      </w:tr>
      <w:tr w:rsidR="00B50F26" w:rsidRPr="00B50F26" w:rsidTr="000773F2">
        <w:tc>
          <w:tcPr>
            <w:tcW w:w="8030" w:type="dxa"/>
            <w:gridSpan w:val="5"/>
            <w:vAlign w:val="center"/>
          </w:tcPr>
          <w:p w:rsidR="00B50F26" w:rsidRPr="00B50F26" w:rsidRDefault="00B50F26" w:rsidP="001332C9">
            <w:pPr>
              <w:jc w:val="right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b/>
                <w:lang w:val="lt-LT"/>
              </w:rPr>
              <w:lastRenderedPageBreak/>
              <w:t xml:space="preserve">Bendra viso pasiūlymo kaina, </w:t>
            </w:r>
            <w:proofErr w:type="spellStart"/>
            <w:r w:rsidRPr="00B50F26">
              <w:rPr>
                <w:rFonts w:ascii="Times New Roman" w:hAnsi="Times New Roman"/>
                <w:b/>
                <w:lang w:val="lt-LT"/>
              </w:rPr>
              <w:t>Eur</w:t>
            </w:r>
            <w:proofErr w:type="spellEnd"/>
            <w:r w:rsidRPr="00B50F26">
              <w:rPr>
                <w:rFonts w:ascii="Times New Roman" w:hAnsi="Times New Roman"/>
                <w:b/>
                <w:lang w:val="lt-LT"/>
              </w:rPr>
              <w:t xml:space="preserve"> be PVM </w:t>
            </w:r>
            <w:r w:rsidRPr="00B50F26">
              <w:rPr>
                <w:rFonts w:ascii="Times New Roman" w:hAnsi="Times New Roman"/>
                <w:i/>
                <w:lang w:val="lt-LT"/>
              </w:rPr>
              <w:t>(nurodoma suma skaičiais ir žodžiais</w:t>
            </w:r>
            <w:r w:rsidRPr="00B50F26">
              <w:rPr>
                <w:rFonts w:ascii="Times New Roman" w:hAnsi="Times New Roman"/>
                <w:lang w:val="lt-LT"/>
              </w:rPr>
              <w:t>*</w:t>
            </w:r>
            <w:r w:rsidRPr="00B50F26">
              <w:rPr>
                <w:rFonts w:ascii="Times New Roman" w:hAnsi="Times New Roman"/>
                <w:i/>
                <w:lang w:val="lt-LT"/>
              </w:rPr>
              <w:t>)</w:t>
            </w:r>
            <w:r w:rsidRPr="00B50F26">
              <w:rPr>
                <w:rFonts w:ascii="Times New Roman" w:hAnsi="Times New Roman"/>
                <w:b/>
                <w:lang w:val="lt-LT"/>
              </w:rPr>
              <w:t>:</w:t>
            </w:r>
          </w:p>
        </w:tc>
        <w:tc>
          <w:tcPr>
            <w:tcW w:w="1605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103‘500,00</w:t>
            </w:r>
          </w:p>
        </w:tc>
      </w:tr>
      <w:tr w:rsidR="00B50F26" w:rsidRPr="00B50F26" w:rsidTr="000773F2">
        <w:tc>
          <w:tcPr>
            <w:tcW w:w="8030" w:type="dxa"/>
            <w:gridSpan w:val="5"/>
            <w:vAlign w:val="center"/>
          </w:tcPr>
          <w:p w:rsidR="00B50F26" w:rsidRPr="00B50F26" w:rsidRDefault="00B50F26" w:rsidP="001332C9">
            <w:pPr>
              <w:jc w:val="right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PVM</w:t>
            </w:r>
            <w:r w:rsidRPr="00B50F26">
              <w:rPr>
                <w:rFonts w:ascii="Times New Roman" w:hAnsi="Times New Roman"/>
                <w:b/>
                <w:color w:val="000000"/>
                <w:vertAlign w:val="superscript"/>
                <w:lang w:val="lt-LT"/>
              </w:rPr>
              <w:t>1</w:t>
            </w:r>
            <w:r w:rsidRPr="00B50F26">
              <w:rPr>
                <w:rFonts w:ascii="Times New Roman" w:hAnsi="Times New Roman"/>
                <w:lang w:val="lt-LT"/>
              </w:rPr>
              <w:t xml:space="preserve"> 21 %:</w:t>
            </w:r>
          </w:p>
        </w:tc>
        <w:tc>
          <w:tcPr>
            <w:tcW w:w="1605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21‘735,00</w:t>
            </w:r>
          </w:p>
        </w:tc>
      </w:tr>
      <w:tr w:rsidR="00B50F26" w:rsidRPr="00B50F26" w:rsidTr="000773F2">
        <w:tc>
          <w:tcPr>
            <w:tcW w:w="8030" w:type="dxa"/>
            <w:gridSpan w:val="5"/>
            <w:vAlign w:val="center"/>
          </w:tcPr>
          <w:p w:rsidR="00B50F26" w:rsidRDefault="00B50F26" w:rsidP="001332C9">
            <w:pPr>
              <w:jc w:val="right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 xml:space="preserve">Viso pasiūlymo kaina,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Eur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su PVM</w:t>
            </w:r>
            <w:r w:rsidRPr="00B50F26">
              <w:rPr>
                <w:rFonts w:ascii="Times New Roman" w:hAnsi="Times New Roman"/>
                <w:b/>
                <w:color w:val="000000"/>
                <w:vertAlign w:val="superscript"/>
                <w:lang w:val="lt-LT"/>
              </w:rPr>
              <w:t>1</w:t>
            </w:r>
            <w:r w:rsidRPr="00B50F26">
              <w:rPr>
                <w:rFonts w:ascii="Times New Roman" w:hAnsi="Times New Roman"/>
                <w:i/>
                <w:lang w:val="lt-LT"/>
              </w:rPr>
              <w:t xml:space="preserve"> (nurodoma suma skaičiais ir žodžiais</w:t>
            </w:r>
            <w:r w:rsidRPr="00B50F26">
              <w:rPr>
                <w:rFonts w:ascii="Times New Roman" w:hAnsi="Times New Roman"/>
                <w:lang w:val="lt-LT"/>
              </w:rPr>
              <w:t>*</w:t>
            </w:r>
            <w:r w:rsidRPr="00B50F26">
              <w:rPr>
                <w:rFonts w:ascii="Times New Roman" w:hAnsi="Times New Roman"/>
                <w:i/>
                <w:lang w:val="lt-LT"/>
              </w:rPr>
              <w:t>)</w:t>
            </w:r>
            <w:r w:rsidRPr="00B50F26">
              <w:rPr>
                <w:rFonts w:ascii="Times New Roman" w:hAnsi="Times New Roman"/>
                <w:lang w:val="lt-LT"/>
              </w:rPr>
              <w:t>:</w:t>
            </w:r>
          </w:p>
          <w:p w:rsidR="000773F2" w:rsidRPr="000773F2" w:rsidRDefault="000773F2" w:rsidP="001332C9">
            <w:pPr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Šimtas dvidešimt penki tūkstančiai</w:t>
            </w:r>
            <w:r w:rsidR="00C87773">
              <w:rPr>
                <w:rFonts w:ascii="Times New Roman" w:hAnsi="Times New Roman"/>
                <w:lang w:val="lt-LT"/>
              </w:rPr>
              <w:t xml:space="preserve"> du šimtai trisdešimt penki Eurai ir 00 ct.</w:t>
            </w:r>
          </w:p>
        </w:tc>
        <w:tc>
          <w:tcPr>
            <w:tcW w:w="1605" w:type="dxa"/>
          </w:tcPr>
          <w:p w:rsidR="00B50F26" w:rsidRPr="00B50F26" w:rsidRDefault="00511855" w:rsidP="001332C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125‘235,00</w:t>
            </w:r>
          </w:p>
        </w:tc>
      </w:tr>
    </w:tbl>
    <w:p w:rsidR="000773F2" w:rsidRPr="000773F2" w:rsidRDefault="000773F2" w:rsidP="000773F2">
      <w:pPr>
        <w:spacing w:after="0" w:line="240" w:lineRule="auto"/>
        <w:ind w:firstLine="567"/>
        <w:jc w:val="both"/>
        <w:rPr>
          <w:rFonts w:ascii="Times New Roman" w:hAnsi="Times New Roman"/>
          <w:lang w:val="lt-LT"/>
        </w:rPr>
      </w:pPr>
      <w:r w:rsidRPr="000773F2">
        <w:rPr>
          <w:rFonts w:ascii="Times New Roman" w:hAnsi="Times New Roman"/>
          <w:lang w:val="lt-LT"/>
        </w:rPr>
        <w:t>* Esant neatitikimui tarp kainos žodžiais ir kainos skaičiais, pasiūlymo kaina bus ta kaina, kuri pateikta žodžiais.</w:t>
      </w:r>
    </w:p>
    <w:p w:rsidR="000773F2" w:rsidRPr="000773F2" w:rsidRDefault="000773F2" w:rsidP="000773F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lt-LT"/>
        </w:rPr>
      </w:pPr>
      <w:r w:rsidRPr="000773F2">
        <w:rPr>
          <w:rFonts w:ascii="Times New Roman" w:hAnsi="Times New Roman"/>
          <w:b/>
          <w:color w:val="000000"/>
          <w:vertAlign w:val="superscript"/>
          <w:lang w:val="lt-LT"/>
        </w:rPr>
        <w:t>1</w:t>
      </w:r>
      <w:r w:rsidRPr="000773F2">
        <w:rPr>
          <w:rFonts w:ascii="Times New Roman" w:hAnsi="Times New Roman"/>
          <w:lang w:val="lt-LT"/>
        </w:rPr>
        <w:t xml:space="preserve"> Tais atvejais, kai pagal galiojančius teisės aktus tiekėjui nereikia mokėti PVM, jis nurodo priežastis, dėl kurių PVM nemoka.</w:t>
      </w:r>
    </w:p>
    <w:p w:rsidR="000773F2" w:rsidRPr="000773F2" w:rsidRDefault="000773F2" w:rsidP="000773F2">
      <w:pPr>
        <w:tabs>
          <w:tab w:val="left" w:pos="-360"/>
        </w:tabs>
        <w:spacing w:after="0" w:line="240" w:lineRule="auto"/>
        <w:ind w:left="-450" w:firstLine="360"/>
        <w:jc w:val="both"/>
        <w:rPr>
          <w:rFonts w:ascii="Times New Roman" w:hAnsi="Times New Roman"/>
          <w:lang w:val="lt-LT"/>
        </w:rPr>
      </w:pPr>
    </w:p>
    <w:p w:rsidR="000773F2" w:rsidRPr="000773F2" w:rsidRDefault="000773F2" w:rsidP="000773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val="lt-LT"/>
        </w:rPr>
      </w:pPr>
      <w:r w:rsidRPr="000773F2">
        <w:rPr>
          <w:rFonts w:ascii="Times New Roman" w:hAnsi="Times New Roman"/>
          <w:lang w:val="lt-LT"/>
        </w:rPr>
        <w:t xml:space="preserve">Į pasiūlymo kainą yra įskaičiuotos visos su Pirkimu susijusios išlaidos ir mokesčiai, kurie gali turėti įtakos Paslaugų kainai. </w:t>
      </w:r>
    </w:p>
    <w:p w:rsidR="000773F2" w:rsidRPr="000773F2" w:rsidRDefault="000773F2" w:rsidP="000773F2">
      <w:pPr>
        <w:spacing w:after="0" w:line="240" w:lineRule="auto"/>
        <w:ind w:firstLine="567"/>
        <w:jc w:val="both"/>
        <w:rPr>
          <w:rFonts w:ascii="Times New Roman" w:hAnsi="Times New Roman"/>
          <w:lang w:val="lt-LT"/>
        </w:rPr>
      </w:pPr>
    </w:p>
    <w:p w:rsidR="000773F2" w:rsidRPr="006E7E69" w:rsidRDefault="000773F2" w:rsidP="000773F2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proofErr w:type="gramStart"/>
      <w:r w:rsidRPr="006E7E69">
        <w:rPr>
          <w:rFonts w:ascii="Times New Roman" w:hAnsi="Times New Roman"/>
        </w:rPr>
        <w:t>Siūlomos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paslaugos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visiškai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atitinka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pirkimo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dokumentuose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nustatytus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reikalavimus</w:t>
      </w:r>
      <w:proofErr w:type="spellEnd"/>
      <w:r w:rsidRPr="006E7E69">
        <w:rPr>
          <w:rFonts w:ascii="Times New Roman" w:hAnsi="Times New Roman"/>
        </w:rPr>
        <w:t>.</w:t>
      </w:r>
      <w:proofErr w:type="gramEnd"/>
    </w:p>
    <w:p w:rsidR="000773F2" w:rsidRPr="006E7E69" w:rsidRDefault="000773F2" w:rsidP="000773F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87773" w:rsidRPr="00C87773" w:rsidRDefault="000773F2" w:rsidP="00C87773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E7E69">
        <w:rPr>
          <w:rFonts w:ascii="Times New Roman" w:hAnsi="Times New Roman"/>
        </w:rPr>
        <w:t>Kartu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su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pasiūlymu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pateikiami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šie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</w:rPr>
        <w:t>dokumentai</w:t>
      </w:r>
      <w:proofErr w:type="spellEnd"/>
      <w:r w:rsidRPr="006E7E69">
        <w:rPr>
          <w:rFonts w:ascii="Times New Roman" w:hAnsi="Times New Roman"/>
        </w:rPr>
        <w:t>*: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52"/>
        <w:gridCol w:w="2703"/>
      </w:tblGrid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Eil. Nr.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Pateiktų dokumentų pavadinimas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Dokumento puslapių skaičius</w:t>
            </w:r>
          </w:p>
        </w:tc>
      </w:tr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Įgaliojimas D.Stonkui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665A95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2016-07-05</w:t>
            </w:r>
            <w:r w:rsidR="00C87773" w:rsidRPr="00B50F26">
              <w:rPr>
                <w:rFonts w:ascii="Times New Roman" w:hAnsi="Times New Roman"/>
                <w:lang w:val="lt-LT"/>
              </w:rPr>
              <w:t>_VI Registru centro jungtinė pažyma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2</w:t>
            </w:r>
          </w:p>
        </w:tc>
      </w:tr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Raštas dėl tiekėjų kvalifikacijos punkto Nr. 3.1.2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AB „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Axis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Industries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>“ kvalifikacija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1B6308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</w:t>
            </w:r>
          </w:p>
        </w:tc>
      </w:tr>
      <w:tr w:rsidR="00C87773" w:rsidRPr="00B50F26" w:rsidTr="00C87773">
        <w:trPr>
          <w:trHeight w:val="7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B50F26">
              <w:rPr>
                <w:rFonts w:ascii="Times New Roman" w:hAnsi="Times New Roman"/>
                <w:lang w:val="lt-LT"/>
              </w:rPr>
              <w:t>Subtiekėjo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Eko-Term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servis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sutikimas dalyvauti konkurse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C87773" w:rsidRPr="00B50F26" w:rsidTr="00C8777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B50F26">
              <w:rPr>
                <w:rFonts w:ascii="Times New Roman" w:hAnsi="Times New Roman"/>
                <w:lang w:val="lt-LT"/>
              </w:rPr>
              <w:t>Subtiekėjo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Eko-Term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B50F26">
              <w:rPr>
                <w:rFonts w:ascii="Times New Roman" w:hAnsi="Times New Roman"/>
                <w:lang w:val="lt-LT"/>
              </w:rPr>
              <w:t>servis</w:t>
            </w:r>
            <w:proofErr w:type="spellEnd"/>
            <w:r w:rsidRPr="00B50F26">
              <w:rPr>
                <w:rFonts w:ascii="Times New Roman" w:hAnsi="Times New Roman"/>
                <w:lang w:val="lt-LT"/>
              </w:rPr>
              <w:t xml:space="preserve"> akreditacijos pažymėjimai,  kvalifikacijos do</w:t>
            </w:r>
            <w:bookmarkStart w:id="1" w:name="_GoBack"/>
            <w:bookmarkEnd w:id="1"/>
            <w:r w:rsidRPr="00B50F26">
              <w:rPr>
                <w:rFonts w:ascii="Times New Roman" w:hAnsi="Times New Roman"/>
                <w:lang w:val="lt-LT"/>
              </w:rPr>
              <w:t>kumentai.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773" w:rsidRPr="00B50F26" w:rsidRDefault="00C87773" w:rsidP="001332C9">
            <w:pPr>
              <w:tabs>
                <w:tab w:val="right" w:pos="196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B50F26">
              <w:rPr>
                <w:rFonts w:ascii="Times New Roman" w:hAnsi="Times New Roman"/>
                <w:lang w:val="lt-LT"/>
              </w:rPr>
              <w:t>21</w:t>
            </w:r>
          </w:p>
        </w:tc>
      </w:tr>
    </w:tbl>
    <w:p w:rsidR="00C87773" w:rsidRDefault="00C87773" w:rsidP="00C87773">
      <w:pPr>
        <w:spacing w:after="0" w:line="240" w:lineRule="auto"/>
        <w:ind w:firstLine="720"/>
        <w:rPr>
          <w:rFonts w:ascii="Times New Roman" w:hAnsi="Times New Roman"/>
        </w:rPr>
      </w:pPr>
    </w:p>
    <w:p w:rsidR="00C87773" w:rsidRPr="006E7E69" w:rsidRDefault="00C87773" w:rsidP="00C87773">
      <w:pPr>
        <w:spacing w:after="0" w:line="240" w:lineRule="auto"/>
        <w:ind w:firstLine="720"/>
        <w:rPr>
          <w:rFonts w:ascii="Times New Roman" w:hAnsi="Times New Roman"/>
          <w:bCs/>
        </w:rPr>
      </w:pPr>
      <w:proofErr w:type="spellStart"/>
      <w:r w:rsidRPr="006E7E69">
        <w:rPr>
          <w:rFonts w:ascii="Times New Roman" w:hAnsi="Times New Roman"/>
        </w:rPr>
        <w:t>Informuojame</w:t>
      </w:r>
      <w:proofErr w:type="spellEnd"/>
      <w:r w:rsidRPr="006E7E69">
        <w:rPr>
          <w:rFonts w:ascii="Times New Roman" w:hAnsi="Times New Roman"/>
        </w:rPr>
        <w:t xml:space="preserve">, </w:t>
      </w:r>
      <w:proofErr w:type="spellStart"/>
      <w:r w:rsidRPr="006E7E69">
        <w:rPr>
          <w:rFonts w:ascii="Times New Roman" w:hAnsi="Times New Roman"/>
        </w:rPr>
        <w:t>kad</w:t>
      </w:r>
      <w:proofErr w:type="spellEnd"/>
      <w:r w:rsidRPr="006E7E69">
        <w:rPr>
          <w:rFonts w:ascii="Times New Roman" w:hAnsi="Times New Roman"/>
        </w:rPr>
        <w:t xml:space="preserve"> </w:t>
      </w:r>
      <w:proofErr w:type="spellStart"/>
      <w:r w:rsidRPr="006E7E69">
        <w:rPr>
          <w:rFonts w:ascii="Times New Roman" w:hAnsi="Times New Roman"/>
          <w:bCs/>
        </w:rPr>
        <w:t>vykdant</w:t>
      </w:r>
      <w:proofErr w:type="spellEnd"/>
      <w:r w:rsidRPr="006E7E69">
        <w:rPr>
          <w:rFonts w:ascii="Times New Roman" w:hAnsi="Times New Roman"/>
          <w:bCs/>
        </w:rPr>
        <w:t xml:space="preserve"> </w:t>
      </w:r>
      <w:proofErr w:type="spellStart"/>
      <w:r w:rsidRPr="006E7E69">
        <w:rPr>
          <w:rFonts w:ascii="Times New Roman" w:hAnsi="Times New Roman"/>
          <w:bCs/>
        </w:rPr>
        <w:t>sutartį</w:t>
      </w:r>
      <w:proofErr w:type="spellEnd"/>
      <w:r w:rsidRPr="006E7E69">
        <w:rPr>
          <w:rFonts w:ascii="Times New Roman" w:hAnsi="Times New Roman"/>
          <w:bCs/>
        </w:rPr>
        <w:t xml:space="preserve"> </w:t>
      </w:r>
      <w:proofErr w:type="spellStart"/>
      <w:r w:rsidRPr="006E7E69">
        <w:rPr>
          <w:rFonts w:ascii="Times New Roman" w:hAnsi="Times New Roman"/>
          <w:bCs/>
        </w:rPr>
        <w:t>pasitelksime</w:t>
      </w:r>
      <w:proofErr w:type="spellEnd"/>
      <w:r w:rsidRPr="006E7E69">
        <w:rPr>
          <w:rFonts w:ascii="Times New Roman" w:hAnsi="Times New Roman"/>
          <w:bCs/>
        </w:rPr>
        <w:t xml:space="preserve"> </w:t>
      </w:r>
      <w:proofErr w:type="spellStart"/>
      <w:r w:rsidRPr="006E7E69">
        <w:rPr>
          <w:rFonts w:ascii="Times New Roman" w:hAnsi="Times New Roman"/>
          <w:bCs/>
        </w:rPr>
        <w:t>šiuos</w:t>
      </w:r>
      <w:proofErr w:type="spellEnd"/>
      <w:r w:rsidRPr="006E7E69">
        <w:rPr>
          <w:rFonts w:ascii="Times New Roman" w:hAnsi="Times New Roman"/>
          <w:bCs/>
        </w:rPr>
        <w:t xml:space="preserve"> </w:t>
      </w:r>
      <w:proofErr w:type="spellStart"/>
      <w:r w:rsidRPr="006E7E69">
        <w:rPr>
          <w:rFonts w:ascii="Times New Roman" w:hAnsi="Times New Roman"/>
          <w:bCs/>
        </w:rPr>
        <w:t>subtiekėjus</w:t>
      </w:r>
      <w:proofErr w:type="spellEnd"/>
      <w:r w:rsidRPr="006E7E69">
        <w:rPr>
          <w:rFonts w:ascii="Times New Roman" w:hAnsi="Times New Roman"/>
          <w:bCs/>
        </w:rPr>
        <w:t>*: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2217"/>
        <w:gridCol w:w="604"/>
        <w:gridCol w:w="198"/>
        <w:gridCol w:w="1782"/>
        <w:gridCol w:w="477"/>
        <w:gridCol w:w="225"/>
        <w:gridCol w:w="2731"/>
        <w:gridCol w:w="446"/>
      </w:tblGrid>
      <w:tr w:rsidR="00C87773" w:rsidRPr="006E7E69" w:rsidTr="00A16046">
        <w:trPr>
          <w:gridBefore w:val="1"/>
          <w:wBefore w:w="108" w:type="dxa"/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3" w:rsidRPr="00C87773" w:rsidRDefault="00C87773" w:rsidP="00C87773">
            <w:pPr>
              <w:pStyle w:val="NoSpacing"/>
              <w:tabs>
                <w:tab w:val="right" w:pos="196"/>
              </w:tabs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C87773">
              <w:rPr>
                <w:rFonts w:ascii="Times New Roman" w:hAnsi="Times New Roman"/>
                <w:szCs w:val="24"/>
                <w:lang w:val="lt-LT"/>
              </w:rPr>
              <w:t>Eil. Nr.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3" w:rsidRPr="00C87773" w:rsidRDefault="00C87773" w:rsidP="00C87773">
            <w:pPr>
              <w:pStyle w:val="NoSpacing"/>
              <w:tabs>
                <w:tab w:val="right" w:pos="196"/>
              </w:tabs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C87773">
              <w:rPr>
                <w:rFonts w:ascii="Times New Roman" w:hAnsi="Times New Roman"/>
                <w:lang w:val="lt-LT"/>
              </w:rPr>
              <w:t>Subtiekėjo</w:t>
            </w:r>
            <w:proofErr w:type="spellEnd"/>
            <w:r w:rsidRPr="00C87773">
              <w:rPr>
                <w:rFonts w:ascii="Times New Roman" w:hAnsi="Times New Roman"/>
                <w:lang w:val="lt-LT"/>
              </w:rPr>
              <w:t xml:space="preserve"> pavadinimas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3" w:rsidRPr="00C87773" w:rsidRDefault="00C87773" w:rsidP="00C87773">
            <w:pPr>
              <w:pStyle w:val="NoSpacing"/>
              <w:tabs>
                <w:tab w:val="right" w:pos="196"/>
              </w:tabs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C87773">
              <w:rPr>
                <w:rFonts w:ascii="Times New Roman" w:hAnsi="Times New Roman"/>
                <w:lang w:val="lt-LT"/>
              </w:rPr>
              <w:t>Subtiekėjo</w:t>
            </w:r>
            <w:proofErr w:type="spellEnd"/>
            <w:r w:rsidRPr="00C87773">
              <w:rPr>
                <w:rFonts w:ascii="Times New Roman" w:hAnsi="Times New Roman"/>
                <w:lang w:val="lt-LT"/>
              </w:rPr>
              <w:t xml:space="preserve"> adresas,</w:t>
            </w:r>
          </w:p>
          <w:p w:rsidR="00C87773" w:rsidRPr="00C87773" w:rsidRDefault="00C87773" w:rsidP="00C87773">
            <w:pPr>
              <w:pStyle w:val="NoSpacing"/>
              <w:tabs>
                <w:tab w:val="right" w:pos="196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C87773">
              <w:rPr>
                <w:rFonts w:ascii="Times New Roman" w:hAnsi="Times New Roman"/>
                <w:lang w:val="lt-LT"/>
              </w:rPr>
              <w:t>telefono numeris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3" w:rsidRPr="00C87773" w:rsidRDefault="00C87773" w:rsidP="00C87773">
            <w:pPr>
              <w:pStyle w:val="NoSpacing"/>
              <w:tabs>
                <w:tab w:val="right" w:pos="196"/>
              </w:tabs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C87773">
              <w:rPr>
                <w:rFonts w:ascii="Times New Roman" w:hAnsi="Times New Roman"/>
                <w:lang w:val="lt-LT"/>
              </w:rPr>
              <w:t>Subtiekėjo</w:t>
            </w:r>
            <w:proofErr w:type="spellEnd"/>
            <w:r w:rsidRPr="00C87773">
              <w:rPr>
                <w:rFonts w:ascii="Times New Roman" w:hAnsi="Times New Roman"/>
                <w:lang w:val="lt-LT"/>
              </w:rPr>
              <w:t xml:space="preserve"> teikiamų paslaugų apibūdinimas</w:t>
            </w:r>
          </w:p>
        </w:tc>
      </w:tr>
      <w:tr w:rsidR="00016D28" w:rsidRPr="00B50F26" w:rsidTr="00A16046">
        <w:trPr>
          <w:gridBefore w:val="1"/>
          <w:wBefore w:w="108" w:type="dxa"/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28" w:rsidRPr="00B50F26" w:rsidRDefault="00016D28" w:rsidP="002B3B65">
            <w:pPr>
              <w:pStyle w:val="NoSpacing"/>
              <w:tabs>
                <w:tab w:val="right" w:pos="196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B50F26">
              <w:rPr>
                <w:rFonts w:ascii="Times New Roman" w:hAnsi="Times New Roman"/>
                <w:szCs w:val="24"/>
                <w:lang w:val="lt-LT"/>
              </w:rPr>
              <w:t>1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28" w:rsidRPr="00B50F26" w:rsidRDefault="00016D28" w:rsidP="002B3B65">
            <w:pPr>
              <w:pStyle w:val="NoSpacing"/>
              <w:tabs>
                <w:tab w:val="right" w:pos="196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B50F26">
              <w:rPr>
                <w:rFonts w:ascii="Times New Roman" w:hAnsi="Times New Roman"/>
                <w:szCs w:val="24"/>
                <w:lang w:val="lt-LT"/>
              </w:rPr>
              <w:t xml:space="preserve">EKO-TERM SERVIS </w:t>
            </w:r>
            <w:proofErr w:type="spellStart"/>
            <w:r w:rsidRPr="00B50F26">
              <w:rPr>
                <w:rFonts w:ascii="Times New Roman" w:hAnsi="Times New Roman"/>
                <w:szCs w:val="24"/>
                <w:lang w:val="lt-LT"/>
              </w:rPr>
              <w:t>s.r.o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28" w:rsidRPr="00C87773" w:rsidRDefault="00016D28" w:rsidP="002B3B65">
            <w:pPr>
              <w:pStyle w:val="NoSpacing"/>
              <w:tabs>
                <w:tab w:val="right" w:pos="196"/>
              </w:tabs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C87773">
              <w:rPr>
                <w:rStyle w:val="Strong"/>
                <w:rFonts w:ascii="Times New Roman" w:hAnsi="Times New Roman"/>
                <w:b w:val="0"/>
                <w:shd w:val="clear" w:color="auto" w:fill="F7F7F7"/>
                <w:lang w:val="lt-LT"/>
              </w:rPr>
              <w:t>Napájadlá</w:t>
            </w:r>
            <w:proofErr w:type="spellEnd"/>
            <w:r w:rsidRPr="00C87773">
              <w:rPr>
                <w:rStyle w:val="Strong"/>
                <w:rFonts w:ascii="Times New Roman" w:hAnsi="Times New Roman"/>
                <w:b w:val="0"/>
                <w:shd w:val="clear" w:color="auto" w:fill="F7F7F7"/>
                <w:lang w:val="lt-LT"/>
              </w:rPr>
              <w:t xml:space="preserve"> 11, 040 12 Košice, Slovakija</w:t>
            </w:r>
            <w:r w:rsidR="00C87773" w:rsidRPr="00C87773">
              <w:rPr>
                <w:rStyle w:val="Strong"/>
                <w:rFonts w:ascii="Times New Roman" w:hAnsi="Times New Roman"/>
                <w:b w:val="0"/>
                <w:shd w:val="clear" w:color="auto" w:fill="F7F7F7"/>
                <w:lang w:val="lt-LT"/>
              </w:rPr>
              <w:t xml:space="preserve">. Tel.: </w:t>
            </w:r>
            <w:r w:rsidR="00C87773" w:rsidRPr="00C87773">
              <w:rPr>
                <w:rFonts w:ascii="Times New Roman" w:hAnsi="Times New Roman"/>
                <w:shd w:val="clear" w:color="auto" w:fill="F7F7F7"/>
              </w:rPr>
              <w:t>+421 55 611 24 11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28" w:rsidRPr="00B50F26" w:rsidRDefault="00016D28" w:rsidP="002B3B65">
            <w:pPr>
              <w:pStyle w:val="NoSpacing"/>
              <w:tabs>
                <w:tab w:val="right" w:pos="196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B50F26">
              <w:rPr>
                <w:rFonts w:ascii="Times New Roman" w:hAnsi="Times New Roman"/>
                <w:szCs w:val="24"/>
                <w:lang w:val="lt-LT"/>
              </w:rPr>
              <w:t>AST</w:t>
            </w:r>
            <w:r w:rsidR="00C87773">
              <w:rPr>
                <w:rFonts w:ascii="Times New Roman" w:hAnsi="Times New Roman"/>
                <w:szCs w:val="24"/>
                <w:lang w:val="lt-LT"/>
              </w:rPr>
              <w:t xml:space="preserve"> ir QAL</w:t>
            </w:r>
            <w:r w:rsidR="00C87773">
              <w:rPr>
                <w:rFonts w:ascii="Times New Roman" w:hAnsi="Times New Roman"/>
                <w:szCs w:val="24"/>
              </w:rPr>
              <w:t>2</w:t>
            </w:r>
            <w:r w:rsidRPr="00B50F26">
              <w:rPr>
                <w:rFonts w:ascii="Times New Roman" w:hAnsi="Times New Roman"/>
                <w:szCs w:val="24"/>
                <w:lang w:val="lt-LT"/>
              </w:rPr>
              <w:t xml:space="preserve"> procedūros atlikimas</w:t>
            </w:r>
          </w:p>
        </w:tc>
      </w:tr>
      <w:tr w:rsidR="00C87773" w:rsidRPr="006E7E69" w:rsidTr="00A1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47" w:type="dxa"/>
            <w:gridSpan w:val="10"/>
            <w:vAlign w:val="center"/>
          </w:tcPr>
          <w:p w:rsidR="00A16046" w:rsidRDefault="00A16046" w:rsidP="001332C9">
            <w:pPr>
              <w:spacing w:after="0" w:line="240" w:lineRule="auto"/>
              <w:ind w:right="-108" w:firstLine="709"/>
              <w:rPr>
                <w:rFonts w:ascii="Times New Roman" w:hAnsi="Times New Roman"/>
              </w:rPr>
            </w:pPr>
          </w:p>
          <w:p w:rsidR="00C87773" w:rsidRDefault="00C87773" w:rsidP="001332C9">
            <w:pPr>
              <w:spacing w:after="0" w:line="240" w:lineRule="auto"/>
              <w:ind w:right="-108" w:firstLine="709"/>
              <w:rPr>
                <w:rFonts w:ascii="Times New Roman" w:hAnsi="Times New Roman"/>
              </w:rPr>
            </w:pPr>
            <w:proofErr w:type="spellStart"/>
            <w:r w:rsidRPr="006E7E69">
              <w:rPr>
                <w:rFonts w:ascii="Times New Roman" w:hAnsi="Times New Roman"/>
              </w:rPr>
              <w:t>Pasiūlymas</w:t>
            </w:r>
            <w:proofErr w:type="spellEnd"/>
            <w:r w:rsidRPr="006E7E69">
              <w:rPr>
                <w:rFonts w:ascii="Times New Roman" w:hAnsi="Times New Roman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</w:rPr>
              <w:t>galioja</w:t>
            </w:r>
            <w:proofErr w:type="spellEnd"/>
            <w:r w:rsidRPr="006E7E69">
              <w:rPr>
                <w:rFonts w:ascii="Times New Roman" w:hAnsi="Times New Roman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</w:rPr>
              <w:t>iki</w:t>
            </w:r>
            <w:proofErr w:type="spellEnd"/>
            <w:r w:rsidRPr="006E7E69">
              <w:rPr>
                <w:rFonts w:ascii="Times New Roman" w:hAnsi="Times New Roman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</w:rPr>
              <w:t>termino</w:t>
            </w:r>
            <w:proofErr w:type="spellEnd"/>
            <w:r w:rsidRPr="006E7E69">
              <w:rPr>
                <w:rFonts w:ascii="Times New Roman" w:hAnsi="Times New Roman"/>
              </w:rPr>
              <w:t xml:space="preserve">, </w:t>
            </w:r>
            <w:proofErr w:type="spellStart"/>
            <w:r w:rsidRPr="006E7E69">
              <w:rPr>
                <w:rFonts w:ascii="Times New Roman" w:hAnsi="Times New Roman"/>
              </w:rPr>
              <w:t>nustatyto</w:t>
            </w:r>
            <w:proofErr w:type="spellEnd"/>
            <w:r w:rsidRPr="006E7E69">
              <w:rPr>
                <w:rFonts w:ascii="Times New Roman" w:hAnsi="Times New Roman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</w:rPr>
              <w:t>pirkimo</w:t>
            </w:r>
            <w:proofErr w:type="spellEnd"/>
            <w:r w:rsidRPr="006E7E69">
              <w:rPr>
                <w:rFonts w:ascii="Times New Roman" w:hAnsi="Times New Roman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</w:rPr>
              <w:t>dokumentuose</w:t>
            </w:r>
            <w:proofErr w:type="spellEnd"/>
            <w:r w:rsidRPr="006E7E69">
              <w:rPr>
                <w:rFonts w:ascii="Times New Roman" w:hAnsi="Times New Roman"/>
              </w:rPr>
              <w:t>.</w:t>
            </w:r>
          </w:p>
          <w:p w:rsidR="00A16046" w:rsidRPr="006E7E69" w:rsidRDefault="00A16046" w:rsidP="001332C9">
            <w:pPr>
              <w:spacing w:after="0" w:line="240" w:lineRule="auto"/>
              <w:ind w:right="-108" w:firstLine="709"/>
              <w:rPr>
                <w:rFonts w:ascii="Times New Roman" w:hAnsi="Times New Roman"/>
              </w:rPr>
            </w:pPr>
          </w:p>
        </w:tc>
      </w:tr>
      <w:tr w:rsidR="00C87773" w:rsidRPr="006E7E69" w:rsidTr="00A1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747" w:type="dxa"/>
            <w:gridSpan w:val="10"/>
          </w:tcPr>
          <w:p w:rsidR="00C87773" w:rsidRPr="006E7E69" w:rsidRDefault="00C87773" w:rsidP="001332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7773" w:rsidRPr="006E7E69" w:rsidTr="00A1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6" w:type="dxa"/>
          <w:trHeight w:val="285"/>
        </w:trPr>
        <w:tc>
          <w:tcPr>
            <w:tcW w:w="3284" w:type="dxa"/>
            <w:gridSpan w:val="3"/>
            <w:tcBorders>
              <w:bottom w:val="single" w:sz="4" w:space="0" w:color="auto"/>
            </w:tcBorders>
            <w:vAlign w:val="bottom"/>
          </w:tcPr>
          <w:p w:rsidR="00A16046" w:rsidRPr="00A16046" w:rsidRDefault="00A16046" w:rsidP="00A160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Projekt</w:t>
            </w:r>
            <w:proofErr w:type="spellEnd"/>
            <w:r>
              <w:rPr>
                <w:rFonts w:ascii="Times New Roman" w:hAnsi="Times New Roman"/>
                <w:lang w:val="lt-LT"/>
              </w:rPr>
              <w:t>ų direktorius</w:t>
            </w:r>
          </w:p>
        </w:tc>
        <w:tc>
          <w:tcPr>
            <w:tcW w:w="604" w:type="dxa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2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vAlign w:val="bottom"/>
          </w:tcPr>
          <w:p w:rsidR="00C87773" w:rsidRPr="006E7E69" w:rsidRDefault="00A16046" w:rsidP="00A160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Darius Stonkus</w:t>
            </w:r>
          </w:p>
        </w:tc>
      </w:tr>
      <w:tr w:rsidR="00C87773" w:rsidRPr="006E7E69" w:rsidTr="00A1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6" w:type="dxa"/>
          <w:trHeight w:val="632"/>
        </w:trPr>
        <w:tc>
          <w:tcPr>
            <w:tcW w:w="3284" w:type="dxa"/>
            <w:gridSpan w:val="3"/>
            <w:tcBorders>
              <w:top w:val="single" w:sz="4" w:space="0" w:color="auto"/>
            </w:tcBorders>
          </w:tcPr>
          <w:p w:rsidR="00C87773" w:rsidRPr="006E7E69" w:rsidRDefault="00C87773" w:rsidP="001332C9">
            <w:pPr>
              <w:pStyle w:val="Pagrindinistekstas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6E7E69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</w:t>
            </w:r>
            <w:r w:rsidRPr="006E7E69">
              <w:rPr>
                <w:rFonts w:ascii="Times New Roman" w:hAnsi="Times New Roman"/>
              </w:rPr>
              <w:t>*</w:t>
            </w:r>
            <w:r w:rsidRPr="006E7E69">
              <w:rPr>
                <w:rFonts w:ascii="Times New Roman" w:hAnsi="Times New Roman"/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E7E69">
              <w:rPr>
                <w:rFonts w:ascii="Times New Roman" w:hAnsi="Times New Roman"/>
                <w:position w:val="6"/>
              </w:rPr>
              <w:t>(</w:t>
            </w:r>
            <w:proofErr w:type="spellStart"/>
            <w:r w:rsidRPr="006E7E69">
              <w:rPr>
                <w:rFonts w:ascii="Times New Roman" w:hAnsi="Times New Roman"/>
                <w:position w:val="6"/>
              </w:rPr>
              <w:t>Parašas</w:t>
            </w:r>
            <w:proofErr w:type="spellEnd"/>
            <w:r w:rsidRPr="006E7E69">
              <w:rPr>
                <w:rFonts w:ascii="Times New Roman" w:hAnsi="Times New Roman"/>
              </w:rPr>
              <w:t>*</w:t>
            </w:r>
            <w:r w:rsidRPr="006E7E69">
              <w:rPr>
                <w:rFonts w:ascii="Times New Roman" w:hAnsi="Times New Roman"/>
                <w:position w:val="6"/>
              </w:rPr>
              <w:t>)</w:t>
            </w:r>
          </w:p>
        </w:tc>
        <w:tc>
          <w:tcPr>
            <w:tcW w:w="702" w:type="dxa"/>
            <w:gridSpan w:val="2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C87773" w:rsidRPr="006E7E69" w:rsidRDefault="00C87773" w:rsidP="001332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E7E69">
              <w:rPr>
                <w:rFonts w:ascii="Times New Roman" w:hAnsi="Times New Roman"/>
                <w:position w:val="6"/>
              </w:rPr>
              <w:t>(</w:t>
            </w:r>
            <w:proofErr w:type="spellStart"/>
            <w:r w:rsidRPr="006E7E69">
              <w:rPr>
                <w:rFonts w:ascii="Times New Roman" w:hAnsi="Times New Roman"/>
                <w:position w:val="6"/>
              </w:rPr>
              <w:t>Vardas</w:t>
            </w:r>
            <w:proofErr w:type="spellEnd"/>
            <w:r w:rsidRPr="006E7E69">
              <w:rPr>
                <w:rFonts w:ascii="Times New Roman" w:hAnsi="Times New Roman"/>
                <w:position w:val="6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  <w:position w:val="6"/>
              </w:rPr>
              <w:t>ir</w:t>
            </w:r>
            <w:proofErr w:type="spellEnd"/>
            <w:r w:rsidRPr="006E7E69">
              <w:rPr>
                <w:rFonts w:ascii="Times New Roman" w:hAnsi="Times New Roman"/>
                <w:position w:val="6"/>
              </w:rPr>
              <w:t xml:space="preserve"> </w:t>
            </w:r>
            <w:proofErr w:type="spellStart"/>
            <w:r w:rsidRPr="006E7E69">
              <w:rPr>
                <w:rFonts w:ascii="Times New Roman" w:hAnsi="Times New Roman"/>
                <w:position w:val="6"/>
              </w:rPr>
              <w:t>pavardė</w:t>
            </w:r>
            <w:proofErr w:type="spellEnd"/>
            <w:r w:rsidRPr="006E7E69">
              <w:rPr>
                <w:rFonts w:ascii="Times New Roman" w:hAnsi="Times New Roman"/>
              </w:rPr>
              <w:t>*</w:t>
            </w:r>
            <w:r w:rsidRPr="006E7E69">
              <w:rPr>
                <w:rFonts w:ascii="Times New Roman" w:hAnsi="Times New Roman"/>
                <w:position w:val="6"/>
              </w:rPr>
              <w:t>)</w:t>
            </w:r>
          </w:p>
        </w:tc>
      </w:tr>
    </w:tbl>
    <w:p w:rsidR="00C87773" w:rsidRPr="00B50F26" w:rsidRDefault="00C87773" w:rsidP="00B837A0">
      <w:pPr>
        <w:tabs>
          <w:tab w:val="right" w:pos="19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lt-LT"/>
        </w:rPr>
      </w:pPr>
    </w:p>
    <w:sectPr w:rsidR="00C87773" w:rsidRPr="00B50F26" w:rsidSect="0072255E">
      <w:headerReference w:type="even" r:id="rId9"/>
      <w:headerReference w:type="first" r:id="rId10"/>
      <w:pgSz w:w="11907" w:h="16840" w:code="9"/>
      <w:pgMar w:top="1134" w:right="850" w:bottom="1134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B4" w:rsidRDefault="00D651B4">
      <w:pPr>
        <w:spacing w:after="0" w:line="240" w:lineRule="auto"/>
      </w:pPr>
      <w:r>
        <w:separator/>
      </w:r>
    </w:p>
  </w:endnote>
  <w:endnote w:type="continuationSeparator" w:id="0">
    <w:p w:rsidR="00D651B4" w:rsidRDefault="00D6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B4" w:rsidRDefault="00D651B4">
      <w:pPr>
        <w:spacing w:after="0" w:line="240" w:lineRule="auto"/>
      </w:pPr>
      <w:r>
        <w:separator/>
      </w:r>
    </w:p>
  </w:footnote>
  <w:footnote w:type="continuationSeparator" w:id="0">
    <w:p w:rsidR="00D651B4" w:rsidRDefault="00D6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9A" w:rsidRDefault="00757BE4" w:rsidP="007A50D1">
    <w:pPr>
      <w:pStyle w:val="Head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 w:rsidR="003F3665"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3F3665">
      <w:rPr>
        <w:rStyle w:val="PageNumber"/>
        <w:rFonts w:eastAsia="Calibri"/>
        <w:noProof/>
      </w:rPr>
      <w:t>37</w:t>
    </w:r>
    <w:r>
      <w:rPr>
        <w:rStyle w:val="PageNumber"/>
        <w:rFonts w:eastAsia="Calibri"/>
      </w:rPr>
      <w:fldChar w:fldCharType="end"/>
    </w:r>
  </w:p>
  <w:p w:rsidR="00DA039A" w:rsidRDefault="00D651B4">
    <w:pPr>
      <w:pStyle w:val="Header"/>
    </w:pPr>
  </w:p>
  <w:p w:rsidR="00DA039A" w:rsidRDefault="00D651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9A" w:rsidRDefault="00757BE4">
    <w:pPr>
      <w:pStyle w:val="Header"/>
      <w:jc w:val="center"/>
    </w:pPr>
    <w:r>
      <w:fldChar w:fldCharType="begin"/>
    </w:r>
    <w:r w:rsidR="003F3665">
      <w:instrText xml:space="preserve"> PAGE   \* MERGEFORMAT </w:instrText>
    </w:r>
    <w:r>
      <w:fldChar w:fldCharType="separate"/>
    </w:r>
    <w:r w:rsidR="003F3665">
      <w:rPr>
        <w:noProof/>
      </w:rPr>
      <w:t>24</w:t>
    </w:r>
    <w:r>
      <w:rPr>
        <w:noProof/>
      </w:rPr>
      <w:fldChar w:fldCharType="end"/>
    </w:r>
  </w:p>
  <w:p w:rsidR="00DA039A" w:rsidRDefault="00D651B4">
    <w:pPr>
      <w:pStyle w:val="Header"/>
    </w:pPr>
  </w:p>
  <w:p w:rsidR="00DA039A" w:rsidRDefault="00D651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028"/>
    <w:multiLevelType w:val="hybridMultilevel"/>
    <w:tmpl w:val="5AAC10B4"/>
    <w:lvl w:ilvl="0" w:tplc="8508119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  <w:b w:val="0"/>
        <w:i w:val="0"/>
        <w:strike w:val="0"/>
      </w:rPr>
    </w:lvl>
    <w:lvl w:ilvl="1" w:tplc="497450A8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i w:val="0"/>
      </w:rPr>
    </w:lvl>
    <w:lvl w:ilvl="2" w:tplc="A258AB84">
      <w:numFmt w:val="none"/>
      <w:lvlText w:val=""/>
      <w:lvlJc w:val="left"/>
      <w:pPr>
        <w:tabs>
          <w:tab w:val="num" w:pos="360"/>
        </w:tabs>
      </w:pPr>
    </w:lvl>
    <w:lvl w:ilvl="3" w:tplc="570E3C3C">
      <w:numFmt w:val="none"/>
      <w:lvlText w:val=""/>
      <w:lvlJc w:val="left"/>
      <w:pPr>
        <w:tabs>
          <w:tab w:val="num" w:pos="360"/>
        </w:tabs>
      </w:pPr>
    </w:lvl>
    <w:lvl w:ilvl="4" w:tplc="2490058E">
      <w:numFmt w:val="none"/>
      <w:lvlText w:val=""/>
      <w:lvlJc w:val="left"/>
      <w:pPr>
        <w:tabs>
          <w:tab w:val="num" w:pos="360"/>
        </w:tabs>
      </w:pPr>
    </w:lvl>
    <w:lvl w:ilvl="5" w:tplc="92AE8AAE">
      <w:numFmt w:val="none"/>
      <w:lvlText w:val=""/>
      <w:lvlJc w:val="left"/>
      <w:pPr>
        <w:tabs>
          <w:tab w:val="num" w:pos="360"/>
        </w:tabs>
      </w:pPr>
    </w:lvl>
    <w:lvl w:ilvl="6" w:tplc="BA54CBA8">
      <w:numFmt w:val="none"/>
      <w:lvlText w:val=""/>
      <w:lvlJc w:val="left"/>
      <w:pPr>
        <w:tabs>
          <w:tab w:val="num" w:pos="360"/>
        </w:tabs>
      </w:pPr>
    </w:lvl>
    <w:lvl w:ilvl="7" w:tplc="60E825E0">
      <w:numFmt w:val="none"/>
      <w:lvlText w:val=""/>
      <w:lvlJc w:val="left"/>
      <w:pPr>
        <w:tabs>
          <w:tab w:val="num" w:pos="360"/>
        </w:tabs>
      </w:pPr>
    </w:lvl>
    <w:lvl w:ilvl="8" w:tplc="6BA8AE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3633645"/>
    <w:multiLevelType w:val="hybridMultilevel"/>
    <w:tmpl w:val="DD8E2542"/>
    <w:lvl w:ilvl="0" w:tplc="8ACE69FC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14154"/>
    <w:multiLevelType w:val="hybridMultilevel"/>
    <w:tmpl w:val="AC3ADA5E"/>
    <w:lvl w:ilvl="0" w:tplc="F03CA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C"/>
    <w:rsid w:val="0001035D"/>
    <w:rsid w:val="00016D28"/>
    <w:rsid w:val="00030F45"/>
    <w:rsid w:val="00043EBB"/>
    <w:rsid w:val="00076B61"/>
    <w:rsid w:val="000773F2"/>
    <w:rsid w:val="000F0ACF"/>
    <w:rsid w:val="001B6308"/>
    <w:rsid w:val="001D34D8"/>
    <w:rsid w:val="001D6FB7"/>
    <w:rsid w:val="00260734"/>
    <w:rsid w:val="002A1E3E"/>
    <w:rsid w:val="002C05AC"/>
    <w:rsid w:val="002F4FDE"/>
    <w:rsid w:val="00396155"/>
    <w:rsid w:val="003F0EC6"/>
    <w:rsid w:val="003F3665"/>
    <w:rsid w:val="0041485C"/>
    <w:rsid w:val="004D7D6D"/>
    <w:rsid w:val="004E18A8"/>
    <w:rsid w:val="00511855"/>
    <w:rsid w:val="005919F7"/>
    <w:rsid w:val="005B4CC7"/>
    <w:rsid w:val="005D570D"/>
    <w:rsid w:val="00665A95"/>
    <w:rsid w:val="00717E4C"/>
    <w:rsid w:val="0072255E"/>
    <w:rsid w:val="00723474"/>
    <w:rsid w:val="0075559F"/>
    <w:rsid w:val="00757BE4"/>
    <w:rsid w:val="0082770A"/>
    <w:rsid w:val="00874B8F"/>
    <w:rsid w:val="008774CF"/>
    <w:rsid w:val="008B6858"/>
    <w:rsid w:val="008C6733"/>
    <w:rsid w:val="009B3E75"/>
    <w:rsid w:val="009C6918"/>
    <w:rsid w:val="009D032F"/>
    <w:rsid w:val="00A16046"/>
    <w:rsid w:val="00A236A3"/>
    <w:rsid w:val="00B50F26"/>
    <w:rsid w:val="00B837A0"/>
    <w:rsid w:val="00B83D08"/>
    <w:rsid w:val="00BD31FB"/>
    <w:rsid w:val="00C20A4E"/>
    <w:rsid w:val="00C86F09"/>
    <w:rsid w:val="00C87773"/>
    <w:rsid w:val="00CA167A"/>
    <w:rsid w:val="00D651B4"/>
    <w:rsid w:val="00D71336"/>
    <w:rsid w:val="00DB4692"/>
    <w:rsid w:val="00DD288A"/>
    <w:rsid w:val="00E34784"/>
    <w:rsid w:val="00EC61EC"/>
    <w:rsid w:val="00ED138B"/>
    <w:rsid w:val="00F233C9"/>
    <w:rsid w:val="00F62298"/>
    <w:rsid w:val="00F95DF6"/>
    <w:rsid w:val="00FA5292"/>
    <w:rsid w:val="00FF01F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65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3F366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 w:val="24"/>
      <w:szCs w:val="20"/>
      <w:lang w:val="lt-LT" w:eastAsia="lt-LT" w:bidi="ar-SA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3F3665"/>
    <w:rPr>
      <w:rFonts w:ascii="Calibri" w:eastAsia="Times New Roman" w:hAnsi="Calibri" w:cs="Times New Roman"/>
      <w:sz w:val="24"/>
      <w:szCs w:val="20"/>
      <w:lang w:eastAsia="lt-LT"/>
    </w:rPr>
  </w:style>
  <w:style w:type="paragraph" w:customStyle="1" w:styleId="Pagrindinistekstas1">
    <w:name w:val="Pagrindinis tekstas1"/>
    <w:rsid w:val="003F3665"/>
    <w:pPr>
      <w:snapToGrid w:val="0"/>
      <w:spacing w:after="200" w:line="276" w:lineRule="auto"/>
      <w:ind w:firstLine="312"/>
      <w:jc w:val="both"/>
    </w:pPr>
    <w:rPr>
      <w:rFonts w:ascii="TimesLT" w:eastAsia="Times New Roman" w:hAnsi="TimesLT" w:cs="Times New Roman"/>
      <w:lang w:val="en-US"/>
    </w:rPr>
  </w:style>
  <w:style w:type="paragraph" w:styleId="BodyText">
    <w:name w:val="Body Text"/>
    <w:aliases w:val="body text,contents,bt,Corps de texte,body tesx,heading_txt,bodytxy2..."/>
    <w:basedOn w:val="Normal"/>
    <w:link w:val="BodyTextChar"/>
    <w:uiPriority w:val="99"/>
    <w:unhideWhenUsed/>
    <w:rsid w:val="003F3665"/>
    <w:pPr>
      <w:spacing w:after="120"/>
    </w:pPr>
    <w:rPr>
      <w:rFonts w:eastAsia="Calibri"/>
      <w:sz w:val="24"/>
      <w:lang w:val="lt-LT" w:bidi="ar-SA"/>
    </w:rPr>
  </w:style>
  <w:style w:type="character" w:customStyle="1" w:styleId="BodyTextChar">
    <w:name w:val="Body Text Char"/>
    <w:aliases w:val="body text Char,contents Char,bt Char,Corps de texte Char,body tesx Char,heading_txt Char,bodytxy2... Char"/>
    <w:basedOn w:val="DefaultParagraphFont"/>
    <w:link w:val="BodyText"/>
    <w:uiPriority w:val="99"/>
    <w:rsid w:val="003F3665"/>
    <w:rPr>
      <w:rFonts w:ascii="Calibri" w:eastAsia="Calibri" w:hAnsi="Calibri" w:cs="Times New Roman"/>
      <w:sz w:val="24"/>
    </w:rPr>
  </w:style>
  <w:style w:type="character" w:styleId="PageNumber">
    <w:name w:val="page number"/>
    <w:basedOn w:val="DefaultParagraphFont"/>
    <w:uiPriority w:val="99"/>
    <w:rsid w:val="003F3665"/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3F3665"/>
    <w:pPr>
      <w:ind w:left="720"/>
      <w:contextualSpacing/>
    </w:pPr>
  </w:style>
  <w:style w:type="paragraph" w:styleId="NoSpacing">
    <w:name w:val="No Spacing"/>
    <w:uiPriority w:val="99"/>
    <w:qFormat/>
    <w:rsid w:val="003F366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TableGrid">
    <w:name w:val="Table Grid"/>
    <w:basedOn w:val="TableNormal"/>
    <w:uiPriority w:val="99"/>
    <w:rsid w:val="0087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8A"/>
    <w:rPr>
      <w:rFonts w:ascii="Segoe UI" w:eastAsia="Times New Roman" w:hAnsi="Segoe UI" w:cs="Segoe UI"/>
      <w:sz w:val="18"/>
      <w:szCs w:val="18"/>
      <w:lang w:val="en-US" w:bidi="en-US"/>
    </w:rPr>
  </w:style>
  <w:style w:type="table" w:customStyle="1" w:styleId="Lentelstinklelis1">
    <w:name w:val="Lentelės tinklelis1"/>
    <w:basedOn w:val="TableNormal"/>
    <w:next w:val="TableGrid"/>
    <w:rsid w:val="00A2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2C0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AC"/>
    <w:rPr>
      <w:rFonts w:ascii="Calibri" w:eastAsia="Times New Roman" w:hAnsi="Calibri" w:cs="Times New Roman"/>
      <w:lang w:val="en-US" w:bidi="en-US"/>
    </w:rPr>
  </w:style>
  <w:style w:type="paragraph" w:customStyle="1" w:styleId="CentrBoldm">
    <w:name w:val="CentrBoldm"/>
    <w:basedOn w:val="Normal"/>
    <w:rsid w:val="0072255E"/>
    <w:pPr>
      <w:suppressAutoHyphens/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eastAsia="ar-SA" w:bidi="ar-SA"/>
    </w:rPr>
  </w:style>
  <w:style w:type="character" w:styleId="Strong">
    <w:name w:val="Strong"/>
    <w:basedOn w:val="DefaultParagraphFont"/>
    <w:uiPriority w:val="22"/>
    <w:qFormat/>
    <w:rsid w:val="00C20A4E"/>
    <w:rPr>
      <w:b/>
      <w:bCs/>
    </w:rPr>
  </w:style>
  <w:style w:type="character" w:customStyle="1" w:styleId="Stilius5">
    <w:name w:val="Stilius5"/>
    <w:basedOn w:val="DefaultParagraphFont"/>
    <w:uiPriority w:val="1"/>
    <w:rsid w:val="00723474"/>
    <w:rPr>
      <w:rFonts w:ascii="Times New Roman" w:hAnsi="Times New Roman"/>
      <w:b/>
      <w:sz w:val="24"/>
    </w:rPr>
  </w:style>
  <w:style w:type="character" w:customStyle="1" w:styleId="Stilius22">
    <w:name w:val="Stilius22"/>
    <w:basedOn w:val="DefaultParagraphFont"/>
    <w:uiPriority w:val="1"/>
    <w:rsid w:val="00723474"/>
    <w:rPr>
      <w:rFonts w:ascii="Palatino Linotype" w:hAnsi="Palatino Linotype"/>
      <w:b/>
      <w:sz w:val="28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basedOn w:val="DefaultParagraphFont"/>
    <w:link w:val="ListParagraph"/>
    <w:uiPriority w:val="34"/>
    <w:locked/>
    <w:rsid w:val="000773F2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65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3F366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 w:val="24"/>
      <w:szCs w:val="20"/>
      <w:lang w:val="lt-LT" w:eastAsia="lt-LT" w:bidi="ar-SA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3F3665"/>
    <w:rPr>
      <w:rFonts w:ascii="Calibri" w:eastAsia="Times New Roman" w:hAnsi="Calibri" w:cs="Times New Roman"/>
      <w:sz w:val="24"/>
      <w:szCs w:val="20"/>
      <w:lang w:eastAsia="lt-LT"/>
    </w:rPr>
  </w:style>
  <w:style w:type="paragraph" w:customStyle="1" w:styleId="Pagrindinistekstas1">
    <w:name w:val="Pagrindinis tekstas1"/>
    <w:rsid w:val="003F3665"/>
    <w:pPr>
      <w:snapToGrid w:val="0"/>
      <w:spacing w:after="200" w:line="276" w:lineRule="auto"/>
      <w:ind w:firstLine="312"/>
      <w:jc w:val="both"/>
    </w:pPr>
    <w:rPr>
      <w:rFonts w:ascii="TimesLT" w:eastAsia="Times New Roman" w:hAnsi="TimesLT" w:cs="Times New Roman"/>
      <w:lang w:val="en-US"/>
    </w:rPr>
  </w:style>
  <w:style w:type="paragraph" w:styleId="BodyText">
    <w:name w:val="Body Text"/>
    <w:aliases w:val="body text,contents,bt,Corps de texte,body tesx,heading_txt,bodytxy2..."/>
    <w:basedOn w:val="Normal"/>
    <w:link w:val="BodyTextChar"/>
    <w:uiPriority w:val="99"/>
    <w:unhideWhenUsed/>
    <w:rsid w:val="003F3665"/>
    <w:pPr>
      <w:spacing w:after="120"/>
    </w:pPr>
    <w:rPr>
      <w:rFonts w:eastAsia="Calibri"/>
      <w:sz w:val="24"/>
      <w:lang w:val="lt-LT" w:bidi="ar-SA"/>
    </w:rPr>
  </w:style>
  <w:style w:type="character" w:customStyle="1" w:styleId="BodyTextChar">
    <w:name w:val="Body Text Char"/>
    <w:aliases w:val="body text Char,contents Char,bt Char,Corps de texte Char,body tesx Char,heading_txt Char,bodytxy2... Char"/>
    <w:basedOn w:val="DefaultParagraphFont"/>
    <w:link w:val="BodyText"/>
    <w:uiPriority w:val="99"/>
    <w:rsid w:val="003F3665"/>
    <w:rPr>
      <w:rFonts w:ascii="Calibri" w:eastAsia="Calibri" w:hAnsi="Calibri" w:cs="Times New Roman"/>
      <w:sz w:val="24"/>
    </w:rPr>
  </w:style>
  <w:style w:type="character" w:styleId="PageNumber">
    <w:name w:val="page number"/>
    <w:basedOn w:val="DefaultParagraphFont"/>
    <w:uiPriority w:val="99"/>
    <w:rsid w:val="003F3665"/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3F3665"/>
    <w:pPr>
      <w:ind w:left="720"/>
      <w:contextualSpacing/>
    </w:pPr>
  </w:style>
  <w:style w:type="paragraph" w:styleId="NoSpacing">
    <w:name w:val="No Spacing"/>
    <w:uiPriority w:val="99"/>
    <w:qFormat/>
    <w:rsid w:val="003F366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TableGrid">
    <w:name w:val="Table Grid"/>
    <w:basedOn w:val="TableNormal"/>
    <w:uiPriority w:val="99"/>
    <w:rsid w:val="0087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8A"/>
    <w:rPr>
      <w:rFonts w:ascii="Segoe UI" w:eastAsia="Times New Roman" w:hAnsi="Segoe UI" w:cs="Segoe UI"/>
      <w:sz w:val="18"/>
      <w:szCs w:val="18"/>
      <w:lang w:val="en-US" w:bidi="en-US"/>
    </w:rPr>
  </w:style>
  <w:style w:type="table" w:customStyle="1" w:styleId="Lentelstinklelis1">
    <w:name w:val="Lentelės tinklelis1"/>
    <w:basedOn w:val="TableNormal"/>
    <w:next w:val="TableGrid"/>
    <w:rsid w:val="00A2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2C0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AC"/>
    <w:rPr>
      <w:rFonts w:ascii="Calibri" w:eastAsia="Times New Roman" w:hAnsi="Calibri" w:cs="Times New Roman"/>
      <w:lang w:val="en-US" w:bidi="en-US"/>
    </w:rPr>
  </w:style>
  <w:style w:type="paragraph" w:customStyle="1" w:styleId="CentrBoldm">
    <w:name w:val="CentrBoldm"/>
    <w:basedOn w:val="Normal"/>
    <w:rsid w:val="0072255E"/>
    <w:pPr>
      <w:suppressAutoHyphens/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eastAsia="ar-SA" w:bidi="ar-SA"/>
    </w:rPr>
  </w:style>
  <w:style w:type="character" w:styleId="Strong">
    <w:name w:val="Strong"/>
    <w:basedOn w:val="DefaultParagraphFont"/>
    <w:uiPriority w:val="22"/>
    <w:qFormat/>
    <w:rsid w:val="00C20A4E"/>
    <w:rPr>
      <w:b/>
      <w:bCs/>
    </w:rPr>
  </w:style>
  <w:style w:type="character" w:customStyle="1" w:styleId="Stilius5">
    <w:name w:val="Stilius5"/>
    <w:basedOn w:val="DefaultParagraphFont"/>
    <w:uiPriority w:val="1"/>
    <w:rsid w:val="00723474"/>
    <w:rPr>
      <w:rFonts w:ascii="Times New Roman" w:hAnsi="Times New Roman"/>
      <w:b/>
      <w:sz w:val="24"/>
    </w:rPr>
  </w:style>
  <w:style w:type="character" w:customStyle="1" w:styleId="Stilius22">
    <w:name w:val="Stilius22"/>
    <w:basedOn w:val="DefaultParagraphFont"/>
    <w:uiPriority w:val="1"/>
    <w:rsid w:val="00723474"/>
    <w:rPr>
      <w:rFonts w:ascii="Palatino Linotype" w:hAnsi="Palatino Linotype"/>
      <w:b/>
      <w:sz w:val="28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basedOn w:val="DefaultParagraphFont"/>
    <w:link w:val="ListParagraph"/>
    <w:uiPriority w:val="34"/>
    <w:locked/>
    <w:rsid w:val="000773F2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VAITIEKUNAITE</dc:creator>
  <cp:lastModifiedBy>Rimantas Šimeliūnas</cp:lastModifiedBy>
  <cp:revision>14</cp:revision>
  <cp:lastPrinted>2016-01-14T10:49:00Z</cp:lastPrinted>
  <dcterms:created xsi:type="dcterms:W3CDTF">2016-06-29T15:55:00Z</dcterms:created>
  <dcterms:modified xsi:type="dcterms:W3CDTF">2016-07-26T07:40:00Z</dcterms:modified>
</cp:coreProperties>
</file>