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96857" w14:textId="0C6140E6" w:rsidR="00027910" w:rsidRPr="00027910" w:rsidRDefault="00027910" w:rsidP="00027910">
      <w:pPr>
        <w:pStyle w:val="Documentsubtitle"/>
        <w:spacing w:line="276" w:lineRule="auto"/>
        <w:jc w:val="center"/>
        <w:rPr>
          <w:b/>
          <w:sz w:val="22"/>
          <w:szCs w:val="20"/>
          <w:lang w:val="lt-LT"/>
        </w:rPr>
      </w:pPr>
      <w:r w:rsidRPr="00027910">
        <w:rPr>
          <w:b/>
          <w:sz w:val="22"/>
          <w:szCs w:val="20"/>
          <w:lang w:val="lt-LT"/>
        </w:rPr>
        <w:t xml:space="preserve">IT SISTEMOS PRIEŽIŪROS SUTARTIES Nr. </w:t>
      </w:r>
      <w:r w:rsidR="00DE2D1D" w:rsidRPr="00DE2D1D">
        <w:rPr>
          <w:sz w:val="20"/>
          <w:szCs w:val="20"/>
        </w:rPr>
        <w:t>SU-2140</w:t>
      </w:r>
    </w:p>
    <w:p w14:paraId="0FC4C273" w14:textId="77777777" w:rsidR="00027910" w:rsidRPr="00027910" w:rsidRDefault="00027910" w:rsidP="00027910">
      <w:pPr>
        <w:pStyle w:val="Documentsubtitle"/>
        <w:spacing w:line="276" w:lineRule="auto"/>
        <w:jc w:val="center"/>
        <w:rPr>
          <w:b/>
          <w:sz w:val="22"/>
          <w:szCs w:val="20"/>
          <w:lang w:val="lt-LT"/>
        </w:rPr>
      </w:pPr>
      <w:r w:rsidRPr="00027910">
        <w:rPr>
          <w:b/>
          <w:sz w:val="22"/>
          <w:szCs w:val="20"/>
          <w:lang w:val="lt-LT"/>
        </w:rPr>
        <w:t>SPECIALIOSIOS SĄLYGOS</w:t>
      </w:r>
    </w:p>
    <w:p w14:paraId="0A647E63" w14:textId="77777777" w:rsidR="00027910" w:rsidRPr="00595C63" w:rsidRDefault="00027910" w:rsidP="0030024E">
      <w:pPr>
        <w:rPr>
          <w:rFonts w:ascii="Arial" w:eastAsia="Calibri" w:hAnsi="Arial" w:cs="Arial"/>
          <w:b/>
          <w:sz w:val="20"/>
          <w:szCs w:val="20"/>
        </w:rPr>
      </w:pPr>
    </w:p>
    <w:tbl>
      <w:tblPr>
        <w:tblStyle w:val="Lentelstinklelis"/>
        <w:tblW w:w="0" w:type="auto"/>
        <w:tblInd w:w="-856" w:type="dxa"/>
        <w:tblLook w:val="04A0" w:firstRow="1" w:lastRow="0" w:firstColumn="1" w:lastColumn="0" w:noHBand="0" w:noVBand="1"/>
      </w:tblPr>
      <w:tblGrid>
        <w:gridCol w:w="3710"/>
        <w:gridCol w:w="6774"/>
      </w:tblGrid>
      <w:tr w:rsidR="00027910" w:rsidRPr="00595C63" w14:paraId="666FD313" w14:textId="77777777" w:rsidTr="003D4B61">
        <w:tc>
          <w:tcPr>
            <w:tcW w:w="10484" w:type="dxa"/>
            <w:gridSpan w:val="2"/>
          </w:tcPr>
          <w:p w14:paraId="4C514FD1" w14:textId="77777777" w:rsidR="00027910" w:rsidRPr="00595C63" w:rsidRDefault="00027910" w:rsidP="00027910">
            <w:pPr>
              <w:jc w:val="both"/>
              <w:rPr>
                <w:rFonts w:ascii="Arial" w:eastAsia="Calibri" w:hAnsi="Arial" w:cs="Arial"/>
                <w:b/>
                <w:sz w:val="20"/>
                <w:szCs w:val="20"/>
              </w:rPr>
            </w:pPr>
            <w:r w:rsidRPr="00595C63">
              <w:rPr>
                <w:rFonts w:ascii="Arial" w:eastAsia="Calibri" w:hAnsi="Arial" w:cs="Arial"/>
                <w:b/>
                <w:sz w:val="20"/>
                <w:szCs w:val="20"/>
              </w:rPr>
              <w:t>1. SUTARTIES DUOMENYS:</w:t>
            </w:r>
          </w:p>
        </w:tc>
      </w:tr>
      <w:tr w:rsidR="00027910" w:rsidRPr="00595C63" w14:paraId="0570D5E0" w14:textId="77777777" w:rsidTr="003D4B61">
        <w:tc>
          <w:tcPr>
            <w:tcW w:w="3710" w:type="dxa"/>
          </w:tcPr>
          <w:p w14:paraId="6B016B0C" w14:textId="77777777" w:rsidR="00027910" w:rsidRPr="00595C63" w:rsidRDefault="00027910" w:rsidP="00027910">
            <w:pPr>
              <w:jc w:val="both"/>
              <w:rPr>
                <w:rFonts w:ascii="Arial" w:eastAsia="Calibri" w:hAnsi="Arial" w:cs="Arial"/>
                <w:b/>
                <w:sz w:val="20"/>
                <w:szCs w:val="20"/>
              </w:rPr>
            </w:pPr>
            <w:r w:rsidRPr="00595C63">
              <w:rPr>
                <w:rFonts w:ascii="Arial" w:eastAsia="Calibri" w:hAnsi="Arial" w:cs="Arial"/>
                <w:b/>
                <w:sz w:val="20"/>
                <w:szCs w:val="20"/>
              </w:rPr>
              <w:t>1.1. Data</w:t>
            </w:r>
          </w:p>
        </w:tc>
        <w:tc>
          <w:tcPr>
            <w:tcW w:w="6774" w:type="dxa"/>
          </w:tcPr>
          <w:p w14:paraId="3074A1D3" w14:textId="4C564628" w:rsidR="00027910" w:rsidRPr="00595C63" w:rsidRDefault="00027910" w:rsidP="00027910">
            <w:pPr>
              <w:jc w:val="both"/>
              <w:rPr>
                <w:rFonts w:ascii="Arial" w:eastAsia="Calibri" w:hAnsi="Arial" w:cs="Arial"/>
                <w:b/>
                <w:sz w:val="20"/>
                <w:szCs w:val="20"/>
              </w:rPr>
            </w:pPr>
            <w:bookmarkStart w:id="0" w:name="_GoBack"/>
            <w:bookmarkEnd w:id="0"/>
          </w:p>
        </w:tc>
      </w:tr>
      <w:tr w:rsidR="00027910" w:rsidRPr="00595C63" w14:paraId="003A417F" w14:textId="77777777" w:rsidTr="003D4B61">
        <w:tc>
          <w:tcPr>
            <w:tcW w:w="3710" w:type="dxa"/>
          </w:tcPr>
          <w:p w14:paraId="54C9AB05" w14:textId="77777777" w:rsidR="00027910" w:rsidRPr="00595C63" w:rsidRDefault="00027910" w:rsidP="00027910">
            <w:pPr>
              <w:jc w:val="both"/>
              <w:rPr>
                <w:rFonts w:ascii="Arial" w:eastAsia="Calibri" w:hAnsi="Arial" w:cs="Arial"/>
                <w:b/>
                <w:sz w:val="20"/>
                <w:szCs w:val="20"/>
                <w:lang w:val="lt-LT"/>
              </w:rPr>
            </w:pPr>
            <w:r w:rsidRPr="00595C63">
              <w:rPr>
                <w:rFonts w:ascii="Arial" w:eastAsia="Calibri" w:hAnsi="Arial" w:cs="Arial"/>
                <w:b/>
                <w:sz w:val="20"/>
                <w:szCs w:val="20"/>
                <w:lang w:val="lt-LT"/>
              </w:rPr>
              <w:t>1.2. Numeris</w:t>
            </w:r>
          </w:p>
        </w:tc>
        <w:tc>
          <w:tcPr>
            <w:tcW w:w="6774" w:type="dxa"/>
          </w:tcPr>
          <w:p w14:paraId="57B2C4F1" w14:textId="525DB153" w:rsidR="00027910" w:rsidRPr="00DE2D1D" w:rsidRDefault="00DE2D1D" w:rsidP="00027910">
            <w:pPr>
              <w:jc w:val="both"/>
              <w:rPr>
                <w:rFonts w:ascii="Arial" w:eastAsia="Calibri" w:hAnsi="Arial" w:cs="Arial"/>
                <w:sz w:val="20"/>
                <w:szCs w:val="20"/>
              </w:rPr>
            </w:pPr>
            <w:r w:rsidRPr="00DE2D1D">
              <w:rPr>
                <w:rFonts w:ascii="Arial" w:eastAsia="Calibri" w:hAnsi="Arial" w:cs="Arial"/>
                <w:sz w:val="20"/>
                <w:szCs w:val="20"/>
              </w:rPr>
              <w:t>SU-2140</w:t>
            </w:r>
          </w:p>
        </w:tc>
      </w:tr>
      <w:tr w:rsidR="00027910" w:rsidRPr="00595C63" w14:paraId="5C497823" w14:textId="77777777" w:rsidTr="003D4B61">
        <w:tc>
          <w:tcPr>
            <w:tcW w:w="10484" w:type="dxa"/>
            <w:gridSpan w:val="2"/>
          </w:tcPr>
          <w:p w14:paraId="55EF66D9" w14:textId="77777777" w:rsidR="00027910" w:rsidRPr="00595C63" w:rsidRDefault="00027910" w:rsidP="00027910">
            <w:pPr>
              <w:jc w:val="both"/>
              <w:rPr>
                <w:rFonts w:ascii="Arial" w:eastAsia="Calibri" w:hAnsi="Arial" w:cs="Arial"/>
                <w:b/>
                <w:sz w:val="20"/>
                <w:szCs w:val="20"/>
                <w:lang w:val="lt-LT"/>
              </w:rPr>
            </w:pPr>
          </w:p>
        </w:tc>
      </w:tr>
      <w:tr w:rsidR="00027910" w:rsidRPr="00595C63" w14:paraId="5B470C5C" w14:textId="77777777" w:rsidTr="003D4B61">
        <w:tc>
          <w:tcPr>
            <w:tcW w:w="10484" w:type="dxa"/>
            <w:gridSpan w:val="2"/>
          </w:tcPr>
          <w:p w14:paraId="0992AEC2" w14:textId="77777777" w:rsidR="00027910" w:rsidRPr="00595C63" w:rsidRDefault="00027910" w:rsidP="00027910">
            <w:pPr>
              <w:jc w:val="both"/>
              <w:rPr>
                <w:rFonts w:ascii="Arial" w:eastAsia="Calibri" w:hAnsi="Arial" w:cs="Arial"/>
                <w:b/>
                <w:sz w:val="20"/>
                <w:szCs w:val="20"/>
                <w:lang w:val="lt-LT"/>
              </w:rPr>
            </w:pPr>
            <w:r w:rsidRPr="00595C63">
              <w:rPr>
                <w:rFonts w:ascii="Arial" w:eastAsia="Calibri" w:hAnsi="Arial" w:cs="Arial"/>
                <w:b/>
                <w:sz w:val="20"/>
                <w:szCs w:val="20"/>
                <w:lang w:val="lt-LT"/>
              </w:rPr>
              <w:t>2. KLIENTAS:</w:t>
            </w:r>
          </w:p>
        </w:tc>
      </w:tr>
      <w:tr w:rsidR="00027910" w:rsidRPr="00595C63" w14:paraId="7FCB63C5" w14:textId="77777777" w:rsidTr="003D4B61">
        <w:tc>
          <w:tcPr>
            <w:tcW w:w="3710" w:type="dxa"/>
          </w:tcPr>
          <w:p w14:paraId="4FB214FD" w14:textId="77777777" w:rsidR="00027910" w:rsidRPr="00595C63" w:rsidRDefault="00027910" w:rsidP="00027910">
            <w:pPr>
              <w:jc w:val="both"/>
              <w:rPr>
                <w:rFonts w:ascii="Arial" w:eastAsia="Calibri" w:hAnsi="Arial" w:cs="Arial"/>
                <w:sz w:val="20"/>
                <w:szCs w:val="20"/>
                <w:lang w:val="lt-LT"/>
              </w:rPr>
            </w:pPr>
            <w:r w:rsidRPr="00595C63">
              <w:rPr>
                <w:rFonts w:ascii="Arial" w:eastAsia="Calibri" w:hAnsi="Arial" w:cs="Arial"/>
                <w:sz w:val="20"/>
                <w:szCs w:val="20"/>
                <w:lang w:val="lt-LT"/>
              </w:rPr>
              <w:t>Pavadinimas</w:t>
            </w:r>
          </w:p>
        </w:tc>
        <w:tc>
          <w:tcPr>
            <w:tcW w:w="6774" w:type="dxa"/>
          </w:tcPr>
          <w:p w14:paraId="7DDC1981" w14:textId="1435D02B" w:rsidR="00027910" w:rsidRPr="00FA7ED9" w:rsidRDefault="009F024F" w:rsidP="00404A16">
            <w:pPr>
              <w:jc w:val="both"/>
              <w:rPr>
                <w:rFonts w:ascii="Arial" w:eastAsia="Calibri" w:hAnsi="Arial" w:cs="Arial"/>
                <w:sz w:val="20"/>
                <w:szCs w:val="20"/>
                <w:lang w:val="pt-BR"/>
              </w:rPr>
            </w:pPr>
            <w:r w:rsidRPr="00FA7ED9">
              <w:rPr>
                <w:rFonts w:ascii="Arial" w:eastAsia="Calibri" w:hAnsi="Arial" w:cs="Arial"/>
                <w:sz w:val="20"/>
                <w:szCs w:val="20"/>
                <w:lang w:val="pt-BR"/>
              </w:rPr>
              <w:t>Klaipėdos Pauliaus Lindenau mokymo centras</w:t>
            </w:r>
          </w:p>
        </w:tc>
      </w:tr>
      <w:tr w:rsidR="00027910" w:rsidRPr="00595C63" w14:paraId="51458EA9" w14:textId="77777777" w:rsidTr="003D4B61">
        <w:tc>
          <w:tcPr>
            <w:tcW w:w="3710" w:type="dxa"/>
          </w:tcPr>
          <w:p w14:paraId="38BF6AC9" w14:textId="77777777" w:rsidR="00027910" w:rsidRPr="00595C63" w:rsidRDefault="00027910" w:rsidP="00027910">
            <w:pPr>
              <w:jc w:val="both"/>
              <w:rPr>
                <w:rFonts w:ascii="Arial" w:eastAsia="Calibri" w:hAnsi="Arial" w:cs="Arial"/>
                <w:sz w:val="20"/>
                <w:szCs w:val="20"/>
                <w:lang w:val="lt-LT"/>
              </w:rPr>
            </w:pPr>
            <w:r w:rsidRPr="00595C63">
              <w:rPr>
                <w:rFonts w:ascii="Arial" w:eastAsia="Calibri" w:hAnsi="Arial" w:cs="Arial"/>
                <w:sz w:val="20"/>
                <w:szCs w:val="20"/>
                <w:lang w:val="lt-LT"/>
              </w:rPr>
              <w:t>Juridinio asmens kodas</w:t>
            </w:r>
          </w:p>
        </w:tc>
        <w:tc>
          <w:tcPr>
            <w:tcW w:w="6774" w:type="dxa"/>
          </w:tcPr>
          <w:p w14:paraId="2270825A" w14:textId="4EDC35DC" w:rsidR="00027910" w:rsidRPr="00595C63" w:rsidRDefault="002955F8" w:rsidP="00027910">
            <w:pPr>
              <w:jc w:val="both"/>
              <w:rPr>
                <w:rFonts w:ascii="Arial" w:eastAsia="Calibri" w:hAnsi="Arial" w:cs="Arial"/>
                <w:sz w:val="20"/>
                <w:szCs w:val="20"/>
              </w:rPr>
            </w:pPr>
            <w:r w:rsidRPr="002955F8">
              <w:rPr>
                <w:rFonts w:ascii="Arial" w:eastAsia="Calibri" w:hAnsi="Arial" w:cs="Arial"/>
                <w:sz w:val="20"/>
                <w:szCs w:val="20"/>
              </w:rPr>
              <w:t>305616472</w:t>
            </w:r>
          </w:p>
        </w:tc>
      </w:tr>
      <w:tr w:rsidR="00027910" w:rsidRPr="00595C63" w14:paraId="5F397194" w14:textId="77777777" w:rsidTr="003D4B61">
        <w:tc>
          <w:tcPr>
            <w:tcW w:w="3710" w:type="dxa"/>
          </w:tcPr>
          <w:p w14:paraId="7F316551" w14:textId="77777777" w:rsidR="00027910" w:rsidRPr="00595C63" w:rsidRDefault="00027910" w:rsidP="00027910">
            <w:pPr>
              <w:jc w:val="both"/>
              <w:rPr>
                <w:rFonts w:ascii="Arial" w:eastAsia="Calibri" w:hAnsi="Arial" w:cs="Arial"/>
                <w:sz w:val="20"/>
                <w:szCs w:val="20"/>
                <w:lang w:val="lt-LT"/>
              </w:rPr>
            </w:pPr>
            <w:r w:rsidRPr="00595C63">
              <w:rPr>
                <w:rFonts w:ascii="Arial" w:eastAsia="Calibri" w:hAnsi="Arial" w:cs="Arial"/>
                <w:sz w:val="20"/>
                <w:szCs w:val="20"/>
                <w:lang w:val="lt-LT"/>
              </w:rPr>
              <w:t>Registruotos buveinės adresas</w:t>
            </w:r>
          </w:p>
        </w:tc>
        <w:tc>
          <w:tcPr>
            <w:tcW w:w="6774" w:type="dxa"/>
          </w:tcPr>
          <w:p w14:paraId="2508D754" w14:textId="0AA22DAF" w:rsidR="00027910" w:rsidRPr="00404A16" w:rsidRDefault="008560B8" w:rsidP="00027910">
            <w:pPr>
              <w:jc w:val="both"/>
              <w:rPr>
                <w:rFonts w:ascii="Arial" w:eastAsia="Calibri" w:hAnsi="Arial" w:cs="Arial"/>
                <w:sz w:val="20"/>
                <w:szCs w:val="20"/>
              </w:rPr>
            </w:pPr>
            <w:r w:rsidRPr="00404A16">
              <w:rPr>
                <w:rFonts w:ascii="Arial" w:eastAsia="Calibri" w:hAnsi="Arial" w:cs="Arial"/>
                <w:sz w:val="20"/>
                <w:szCs w:val="20"/>
              </w:rPr>
              <w:t>Statybininkų pr. 39, Klaipėda</w:t>
            </w:r>
          </w:p>
        </w:tc>
      </w:tr>
      <w:tr w:rsidR="00027910" w:rsidRPr="00595C63" w14:paraId="6CC3A491" w14:textId="77777777" w:rsidTr="003D4B61">
        <w:tc>
          <w:tcPr>
            <w:tcW w:w="3710" w:type="dxa"/>
          </w:tcPr>
          <w:p w14:paraId="4F195353" w14:textId="1A28824B" w:rsidR="00027910" w:rsidRPr="00595C63" w:rsidRDefault="00027910" w:rsidP="00027910">
            <w:pPr>
              <w:jc w:val="both"/>
              <w:rPr>
                <w:rFonts w:ascii="Arial" w:eastAsia="Calibri" w:hAnsi="Arial" w:cs="Arial"/>
                <w:sz w:val="20"/>
                <w:szCs w:val="20"/>
                <w:lang w:val="lt-LT"/>
              </w:rPr>
            </w:pPr>
            <w:r w:rsidRPr="00595C63">
              <w:rPr>
                <w:rFonts w:ascii="Arial" w:eastAsia="Calibri" w:hAnsi="Arial" w:cs="Arial"/>
                <w:sz w:val="20"/>
                <w:szCs w:val="20"/>
                <w:lang w:val="lt-LT"/>
              </w:rPr>
              <w:t>Atstovas (</w:t>
            </w:r>
            <w:r w:rsidR="009A5C69" w:rsidRPr="00595C63">
              <w:rPr>
                <w:rFonts w:ascii="Arial" w:eastAsia="Calibri" w:hAnsi="Arial" w:cs="Arial"/>
                <w:sz w:val="20"/>
                <w:szCs w:val="20"/>
                <w:lang w:val="lt-LT"/>
              </w:rPr>
              <w:t>vardas, pavardė,</w:t>
            </w:r>
            <w:r w:rsidR="0042357F" w:rsidRPr="00595C63">
              <w:rPr>
                <w:rFonts w:ascii="Arial" w:eastAsia="Calibri" w:hAnsi="Arial" w:cs="Arial"/>
                <w:sz w:val="20"/>
                <w:szCs w:val="20"/>
                <w:lang w:val="lt-LT"/>
              </w:rPr>
              <w:t xml:space="preserve"> </w:t>
            </w:r>
            <w:r w:rsidRPr="00595C63">
              <w:rPr>
                <w:rFonts w:ascii="Arial" w:eastAsia="Calibri" w:hAnsi="Arial" w:cs="Arial"/>
                <w:sz w:val="20"/>
                <w:szCs w:val="20"/>
                <w:lang w:val="lt-LT"/>
              </w:rPr>
              <w:t>pareigos)</w:t>
            </w:r>
          </w:p>
        </w:tc>
        <w:tc>
          <w:tcPr>
            <w:tcW w:w="6774" w:type="dxa"/>
          </w:tcPr>
          <w:p w14:paraId="199E6634" w14:textId="2BA9A7E1" w:rsidR="00027910" w:rsidRPr="008560B8" w:rsidRDefault="008560B8" w:rsidP="00027910">
            <w:pPr>
              <w:jc w:val="both"/>
              <w:rPr>
                <w:rFonts w:ascii="Arial" w:eastAsia="Calibri" w:hAnsi="Arial" w:cs="Arial"/>
                <w:sz w:val="20"/>
                <w:szCs w:val="20"/>
              </w:rPr>
            </w:pPr>
            <w:r>
              <w:rPr>
                <w:rFonts w:ascii="Arial" w:eastAsia="Calibri" w:hAnsi="Arial" w:cs="Arial"/>
                <w:sz w:val="20"/>
                <w:szCs w:val="20"/>
              </w:rPr>
              <w:t xml:space="preserve">Direktorius, </w:t>
            </w:r>
            <w:r w:rsidRPr="00404A16">
              <w:rPr>
                <w:rFonts w:ascii="Arial" w:eastAsia="Calibri" w:hAnsi="Arial" w:cs="Arial"/>
                <w:sz w:val="20"/>
                <w:szCs w:val="20"/>
              </w:rPr>
              <w:t>Egidijus Skarbalius</w:t>
            </w:r>
          </w:p>
        </w:tc>
      </w:tr>
      <w:tr w:rsidR="00027910" w:rsidRPr="00595C63" w14:paraId="22A45FF4" w14:textId="77777777" w:rsidTr="003D4B61">
        <w:tc>
          <w:tcPr>
            <w:tcW w:w="10484" w:type="dxa"/>
            <w:gridSpan w:val="2"/>
          </w:tcPr>
          <w:p w14:paraId="7E126472" w14:textId="77777777" w:rsidR="00027910" w:rsidRPr="00595C63" w:rsidRDefault="00027910" w:rsidP="00027910">
            <w:pPr>
              <w:jc w:val="both"/>
              <w:rPr>
                <w:rFonts w:ascii="Arial" w:eastAsia="Calibri" w:hAnsi="Arial" w:cs="Arial"/>
                <w:sz w:val="20"/>
                <w:szCs w:val="20"/>
                <w:lang w:val="lt-LT"/>
              </w:rPr>
            </w:pPr>
          </w:p>
        </w:tc>
      </w:tr>
      <w:tr w:rsidR="00544052" w:rsidRPr="00595C63" w14:paraId="045CE8F5" w14:textId="77777777" w:rsidTr="003D4B61">
        <w:tc>
          <w:tcPr>
            <w:tcW w:w="10484" w:type="dxa"/>
            <w:gridSpan w:val="2"/>
          </w:tcPr>
          <w:p w14:paraId="470E22E1" w14:textId="7376E8BF" w:rsidR="00544052" w:rsidRPr="00595C63" w:rsidRDefault="00544052" w:rsidP="00544052">
            <w:pPr>
              <w:jc w:val="both"/>
              <w:rPr>
                <w:rFonts w:ascii="Arial" w:eastAsia="Calibri" w:hAnsi="Arial" w:cs="Arial"/>
                <w:sz w:val="20"/>
                <w:szCs w:val="20"/>
                <w:lang w:val="lt-LT"/>
              </w:rPr>
            </w:pPr>
            <w:r w:rsidRPr="00595C63">
              <w:rPr>
                <w:rFonts w:ascii="Arial" w:eastAsia="Calibri" w:hAnsi="Arial" w:cs="Arial"/>
                <w:b/>
                <w:sz w:val="20"/>
                <w:szCs w:val="20"/>
                <w:lang w:val="lt-LT"/>
              </w:rPr>
              <w:t>3. SUTARTIES TERMINAS:</w:t>
            </w:r>
          </w:p>
        </w:tc>
      </w:tr>
      <w:tr w:rsidR="00544052" w:rsidRPr="00595C63" w14:paraId="2B967E8C" w14:textId="77777777" w:rsidTr="003D4B61">
        <w:tc>
          <w:tcPr>
            <w:tcW w:w="10484" w:type="dxa"/>
            <w:gridSpan w:val="2"/>
          </w:tcPr>
          <w:p w14:paraId="70814DE7" w14:textId="013F3FDA" w:rsidR="00544052" w:rsidRPr="00595C63" w:rsidRDefault="00544052">
            <w:pPr>
              <w:jc w:val="both"/>
              <w:rPr>
                <w:rFonts w:ascii="Arial" w:eastAsia="Calibri" w:hAnsi="Arial" w:cs="Arial"/>
                <w:sz w:val="20"/>
                <w:szCs w:val="20"/>
                <w:lang w:val="lt-LT"/>
              </w:rPr>
            </w:pPr>
            <w:r w:rsidRPr="00595C63">
              <w:rPr>
                <w:rFonts w:ascii="Arial" w:eastAsia="Calibri" w:hAnsi="Arial" w:cs="Arial"/>
                <w:sz w:val="20"/>
                <w:szCs w:val="20"/>
                <w:lang w:val="lt-LT"/>
              </w:rPr>
              <w:t xml:space="preserve">3.1. </w:t>
            </w:r>
            <w:sdt>
              <w:sdtPr>
                <w:rPr>
                  <w:rFonts w:ascii="Arial" w:eastAsia="Calibri" w:hAnsi="Arial" w:cs="Arial"/>
                  <w:sz w:val="20"/>
                  <w:szCs w:val="20"/>
                </w:rPr>
                <w:id w:val="1862935417"/>
                <w14:checkbox>
                  <w14:checked w14:val="0"/>
                  <w14:checkedState w14:val="2612" w14:font="MS Gothic"/>
                  <w14:uncheckedState w14:val="2610" w14:font="MS Gothic"/>
                </w14:checkbox>
              </w:sdtPr>
              <w:sdtEndPr/>
              <w:sdtContent>
                <w:r w:rsidR="00091705">
                  <w:rPr>
                    <w:rFonts w:ascii="MS Gothic" w:eastAsia="MS Gothic" w:hAnsi="MS Gothic" w:cs="Arial" w:hint="eastAsia"/>
                    <w:sz w:val="20"/>
                    <w:szCs w:val="20"/>
                  </w:rPr>
                  <w:t>☐</w:t>
                </w:r>
              </w:sdtContent>
            </w:sdt>
            <w:r w:rsidRPr="00595C63">
              <w:rPr>
                <w:rFonts w:ascii="Arial" w:eastAsia="Calibri" w:hAnsi="Arial" w:cs="Arial"/>
                <w:sz w:val="20"/>
                <w:szCs w:val="20"/>
                <w:lang w:val="lt-LT"/>
              </w:rPr>
              <w:t xml:space="preserve">  Neterminuota;</w:t>
            </w:r>
          </w:p>
        </w:tc>
      </w:tr>
      <w:tr w:rsidR="00544052" w:rsidRPr="00595C63" w14:paraId="54613A3C" w14:textId="77777777" w:rsidTr="003D4B61">
        <w:tc>
          <w:tcPr>
            <w:tcW w:w="10484" w:type="dxa"/>
            <w:gridSpan w:val="2"/>
          </w:tcPr>
          <w:p w14:paraId="61E2C9B6" w14:textId="579E449B" w:rsidR="00544052" w:rsidRPr="00091705" w:rsidRDefault="00544052" w:rsidP="00091705">
            <w:pPr>
              <w:jc w:val="both"/>
              <w:rPr>
                <w:rFonts w:ascii="Arial" w:eastAsia="Calibri" w:hAnsi="Arial" w:cs="Arial"/>
                <w:sz w:val="20"/>
                <w:szCs w:val="20"/>
                <w:lang w:val="lt-LT"/>
              </w:rPr>
            </w:pPr>
            <w:r w:rsidRPr="00091705">
              <w:rPr>
                <w:rFonts w:ascii="Arial" w:eastAsia="Calibri" w:hAnsi="Arial" w:cs="Arial"/>
                <w:sz w:val="20"/>
                <w:szCs w:val="20"/>
                <w:lang w:val="lt-LT"/>
              </w:rPr>
              <w:t xml:space="preserve">3.2. </w:t>
            </w:r>
            <w:sdt>
              <w:sdtPr>
                <w:rPr>
                  <w:rFonts w:ascii="Arial" w:eastAsia="Calibri" w:hAnsi="Arial" w:cs="Arial"/>
                  <w:sz w:val="20"/>
                  <w:szCs w:val="20"/>
                </w:rPr>
                <w:id w:val="-288512098"/>
                <w14:checkbox>
                  <w14:checked w14:val="1"/>
                  <w14:checkedState w14:val="2612" w14:font="MS Gothic"/>
                  <w14:uncheckedState w14:val="2610" w14:font="MS Gothic"/>
                </w14:checkbox>
              </w:sdtPr>
              <w:sdtEndPr/>
              <w:sdtContent>
                <w:r w:rsidR="00091705" w:rsidRPr="00091705">
                  <w:rPr>
                    <w:rFonts w:ascii="MS Gothic" w:eastAsia="MS Gothic" w:hAnsi="Arial" w:cs="Arial" w:hint="eastAsia"/>
                    <w:sz w:val="20"/>
                    <w:szCs w:val="20"/>
                  </w:rPr>
                  <w:t>☒</w:t>
                </w:r>
              </w:sdtContent>
            </w:sdt>
            <w:r w:rsidRPr="00091705">
              <w:rPr>
                <w:rFonts w:ascii="Arial" w:eastAsia="Calibri" w:hAnsi="Arial" w:cs="Arial"/>
                <w:sz w:val="20"/>
                <w:szCs w:val="20"/>
                <w:lang w:val="lt-LT"/>
              </w:rPr>
              <w:t xml:space="preserve">  Terminuota. Trukmė </w:t>
            </w:r>
            <w:r w:rsidR="00091705" w:rsidRPr="00091705">
              <w:rPr>
                <w:rFonts w:ascii="Arial" w:eastAsia="Calibri" w:hAnsi="Arial" w:cs="Arial"/>
                <w:sz w:val="20"/>
                <w:szCs w:val="20"/>
              </w:rPr>
              <w:t>12</w:t>
            </w:r>
            <w:r w:rsidRPr="00091705">
              <w:rPr>
                <w:rFonts w:ascii="Arial" w:eastAsia="Calibri" w:hAnsi="Arial" w:cs="Arial"/>
                <w:sz w:val="20"/>
                <w:szCs w:val="20"/>
                <w:lang w:val="lt-LT"/>
              </w:rPr>
              <w:t xml:space="preserve"> mėnesių nuo Sutarties įsigaliojimo.</w:t>
            </w:r>
          </w:p>
        </w:tc>
      </w:tr>
      <w:tr w:rsidR="00DB41C6" w:rsidRPr="00595C63" w14:paraId="054FFA59" w14:textId="77777777" w:rsidTr="003D4B61">
        <w:tc>
          <w:tcPr>
            <w:tcW w:w="10484" w:type="dxa"/>
            <w:gridSpan w:val="2"/>
          </w:tcPr>
          <w:p w14:paraId="0DA81C3D" w14:textId="77777777" w:rsidR="00DB41C6" w:rsidRPr="00595C63" w:rsidRDefault="00DB41C6" w:rsidP="00544052">
            <w:pPr>
              <w:jc w:val="both"/>
              <w:rPr>
                <w:rFonts w:ascii="Arial" w:eastAsia="Calibri" w:hAnsi="Arial" w:cs="Arial"/>
                <w:sz w:val="20"/>
                <w:szCs w:val="20"/>
                <w:lang w:val="lt-LT"/>
              </w:rPr>
            </w:pPr>
          </w:p>
        </w:tc>
      </w:tr>
      <w:tr w:rsidR="001776ED" w:rsidRPr="00595C63" w14:paraId="3C5183C6" w14:textId="77777777" w:rsidTr="003D4B61">
        <w:tc>
          <w:tcPr>
            <w:tcW w:w="10484" w:type="dxa"/>
            <w:gridSpan w:val="2"/>
          </w:tcPr>
          <w:p w14:paraId="1701D4E8" w14:textId="26721EF5" w:rsidR="001776ED" w:rsidRPr="00595C63" w:rsidRDefault="004A549D" w:rsidP="00D40924">
            <w:pPr>
              <w:jc w:val="both"/>
              <w:rPr>
                <w:rFonts w:ascii="Arial" w:eastAsia="Calibri" w:hAnsi="Arial" w:cs="Arial"/>
                <w:b/>
                <w:sz w:val="20"/>
                <w:szCs w:val="20"/>
                <w:lang w:val="lt-LT"/>
              </w:rPr>
            </w:pPr>
            <w:r w:rsidRPr="00595C63">
              <w:rPr>
                <w:rFonts w:ascii="Arial" w:eastAsia="Calibri" w:hAnsi="Arial" w:cs="Arial"/>
                <w:b/>
                <w:sz w:val="20"/>
                <w:szCs w:val="20"/>
                <w:lang w:val="lt-LT"/>
              </w:rPr>
              <w:t>4</w:t>
            </w:r>
            <w:r w:rsidR="001776ED" w:rsidRPr="00595C63">
              <w:rPr>
                <w:rFonts w:ascii="Arial" w:eastAsia="Calibri" w:hAnsi="Arial" w:cs="Arial"/>
                <w:b/>
                <w:sz w:val="20"/>
                <w:szCs w:val="20"/>
                <w:lang w:val="lt-LT"/>
              </w:rPr>
              <w:t xml:space="preserve">. </w:t>
            </w:r>
            <w:r w:rsidR="00D40924" w:rsidRPr="00595C63">
              <w:rPr>
                <w:rFonts w:ascii="Arial" w:eastAsia="Calibri" w:hAnsi="Arial" w:cs="Arial"/>
                <w:b/>
                <w:sz w:val="20"/>
                <w:szCs w:val="20"/>
                <w:lang w:val="lt-LT"/>
              </w:rPr>
              <w:t>PRIEŽIŪROS PA</w:t>
            </w:r>
            <w:r w:rsidR="008E1A6B" w:rsidRPr="00595C63">
              <w:rPr>
                <w:rFonts w:ascii="Arial" w:eastAsia="Calibri" w:hAnsi="Arial" w:cs="Arial"/>
                <w:b/>
                <w:sz w:val="20"/>
                <w:szCs w:val="20"/>
                <w:lang w:val="lt-LT"/>
              </w:rPr>
              <w:t>S</w:t>
            </w:r>
            <w:r w:rsidR="00D40924" w:rsidRPr="00595C63">
              <w:rPr>
                <w:rFonts w:ascii="Arial" w:eastAsia="Calibri" w:hAnsi="Arial" w:cs="Arial"/>
                <w:b/>
                <w:sz w:val="20"/>
                <w:szCs w:val="20"/>
                <w:lang w:val="lt-LT"/>
              </w:rPr>
              <w:t>LAUGOS:</w:t>
            </w:r>
          </w:p>
        </w:tc>
      </w:tr>
      <w:tr w:rsidR="001776ED" w:rsidRPr="00595C63" w14:paraId="2247C544" w14:textId="77777777" w:rsidTr="003D4B61">
        <w:tc>
          <w:tcPr>
            <w:tcW w:w="10484" w:type="dxa"/>
            <w:gridSpan w:val="2"/>
          </w:tcPr>
          <w:tbl>
            <w:tblPr>
              <w:tblStyle w:val="ABtable"/>
              <w:tblW w:w="10258" w:type="dxa"/>
              <w:tblCellMar>
                <w:top w:w="28" w:type="dxa"/>
                <w:left w:w="28" w:type="dxa"/>
                <w:bottom w:w="28" w:type="dxa"/>
                <w:right w:w="28" w:type="dxa"/>
              </w:tblCellMar>
              <w:tblLook w:val="04A0" w:firstRow="1" w:lastRow="0" w:firstColumn="1" w:lastColumn="0" w:noHBand="0" w:noVBand="1"/>
            </w:tblPr>
            <w:tblGrid>
              <w:gridCol w:w="6551"/>
              <w:gridCol w:w="779"/>
              <w:gridCol w:w="2928"/>
            </w:tblGrid>
            <w:tr w:rsidR="00BD6FA4" w:rsidRPr="00595C63" w14:paraId="761F6A8F" w14:textId="77777777" w:rsidTr="0013454B">
              <w:trPr>
                <w:cnfStyle w:val="100000000000" w:firstRow="1" w:lastRow="0" w:firstColumn="0" w:lastColumn="0" w:oddVBand="0" w:evenVBand="0" w:oddHBand="0" w:evenHBand="0" w:firstRowFirstColumn="0" w:firstRowLastColumn="0" w:lastRowFirstColumn="0" w:lastRowLastColumn="0"/>
                <w:trHeight w:val="288"/>
              </w:trPr>
              <w:tc>
                <w:tcPr>
                  <w:tcW w:w="7330" w:type="dxa"/>
                  <w:gridSpan w:val="2"/>
                  <w:noWrap/>
                </w:tcPr>
                <w:p w14:paraId="1E392550" w14:textId="435A8F5E" w:rsidR="00BD6FA4" w:rsidRPr="00595C63" w:rsidRDefault="00571496" w:rsidP="001776ED">
                  <w:pPr>
                    <w:rPr>
                      <w:rFonts w:cs="Arial"/>
                      <w:b w:val="0"/>
                      <w:bCs/>
                      <w:color w:val="FFFFFF" w:themeColor="background1"/>
                      <w:sz w:val="20"/>
                      <w:lang w:val="lt-LT" w:eastAsia="lt-LT"/>
                    </w:rPr>
                  </w:pPr>
                  <w:r w:rsidRPr="00595C63">
                    <w:rPr>
                      <w:rFonts w:cs="Arial"/>
                      <w:bCs/>
                      <w:color w:val="FFFFFF" w:themeColor="background1"/>
                      <w:sz w:val="20"/>
                      <w:lang w:val="lt-LT" w:eastAsia="lt-LT"/>
                    </w:rPr>
                    <w:t>PRIEŽIŪROS PASLAUGOS</w:t>
                  </w:r>
                </w:p>
              </w:tc>
              <w:tc>
                <w:tcPr>
                  <w:tcW w:w="2928" w:type="dxa"/>
                  <w:noWrap/>
                </w:tcPr>
                <w:p w14:paraId="11593480" w14:textId="043AED2F" w:rsidR="00BD6FA4" w:rsidRPr="00595C63" w:rsidRDefault="00BD6FA4" w:rsidP="001776ED">
                  <w:pPr>
                    <w:rPr>
                      <w:rFonts w:cs="Arial"/>
                      <w:b w:val="0"/>
                      <w:bCs/>
                      <w:color w:val="FFFFFF" w:themeColor="background1"/>
                      <w:sz w:val="20"/>
                      <w:lang w:val="lt-LT" w:eastAsia="lt-LT"/>
                    </w:rPr>
                  </w:pPr>
                </w:p>
              </w:tc>
            </w:tr>
            <w:tr w:rsidR="00BD6FA4" w:rsidRPr="00595C63" w14:paraId="66974566" w14:textId="77777777" w:rsidTr="00E705B5">
              <w:trPr>
                <w:trHeight w:val="288"/>
              </w:trPr>
              <w:tc>
                <w:tcPr>
                  <w:tcW w:w="6551" w:type="dxa"/>
                  <w:noWrap/>
                </w:tcPr>
                <w:p w14:paraId="2977F54A" w14:textId="537C78F9" w:rsidR="00BD6FA4" w:rsidRPr="00595C63" w:rsidRDefault="00BD6FA4" w:rsidP="0098791C">
                  <w:pPr>
                    <w:rPr>
                      <w:rFonts w:cs="Arial"/>
                      <w:color w:val="000000"/>
                      <w:lang w:val="lt-LT" w:eastAsia="lt-LT"/>
                    </w:rPr>
                  </w:pPr>
                  <w:r w:rsidRPr="00595C63">
                    <w:rPr>
                      <w:rFonts w:cs="Arial"/>
                      <w:color w:val="000000"/>
                      <w:lang w:val="lt-LT" w:eastAsia="lt-LT"/>
                    </w:rPr>
                    <w:t xml:space="preserve">Aptarnaujama </w:t>
                  </w:r>
                  <w:r w:rsidR="0098791C" w:rsidRPr="00595C63">
                    <w:rPr>
                      <w:rFonts w:cs="Arial"/>
                      <w:color w:val="000000"/>
                      <w:lang w:val="lt-LT" w:eastAsia="lt-LT"/>
                    </w:rPr>
                    <w:t>S</w:t>
                  </w:r>
                  <w:r w:rsidRPr="00595C63">
                    <w:rPr>
                      <w:rFonts w:cs="Arial"/>
                      <w:color w:val="000000"/>
                      <w:lang w:val="lt-LT" w:eastAsia="lt-LT"/>
                    </w:rPr>
                    <w:t>istema</w:t>
                  </w:r>
                </w:p>
              </w:tc>
              <w:tc>
                <w:tcPr>
                  <w:tcW w:w="3707" w:type="dxa"/>
                  <w:gridSpan w:val="2"/>
                  <w:noWrap/>
                </w:tcPr>
                <w:p w14:paraId="7A09D758" w14:textId="6FF0DF63" w:rsidR="00BD6FA4" w:rsidRPr="00595C63" w:rsidRDefault="009535F8" w:rsidP="001776ED">
                  <w:pPr>
                    <w:jc w:val="center"/>
                    <w:rPr>
                      <w:rFonts w:cs="Arial"/>
                      <w:highlight w:val="yellow"/>
                      <w:lang w:val="pt-BR" w:eastAsia="lt-LT"/>
                    </w:rPr>
                  </w:pPr>
                  <w:r w:rsidRPr="00595C63">
                    <w:rPr>
                      <w:rFonts w:cs="Arial"/>
                      <w:color w:val="000000" w:themeColor="text1"/>
                      <w:lang w:val="pt-BR" w:eastAsia="lt-LT"/>
                    </w:rPr>
                    <w:t>FVAIS</w:t>
                  </w:r>
                </w:p>
              </w:tc>
            </w:tr>
            <w:tr w:rsidR="00BD6FA4" w:rsidRPr="00595C63" w14:paraId="222460E7" w14:textId="77777777" w:rsidTr="005241F4">
              <w:trPr>
                <w:trHeight w:val="288"/>
              </w:trPr>
              <w:tc>
                <w:tcPr>
                  <w:tcW w:w="6551" w:type="dxa"/>
                  <w:noWrap/>
                </w:tcPr>
                <w:p w14:paraId="7D694495" w14:textId="598770B7" w:rsidR="00BD6FA4" w:rsidRPr="00595C63" w:rsidRDefault="00BD6FA4" w:rsidP="001776ED">
                  <w:pPr>
                    <w:rPr>
                      <w:rFonts w:cs="Arial"/>
                      <w:color w:val="000000"/>
                      <w:lang w:val="lt-LT" w:eastAsia="lt-LT"/>
                    </w:rPr>
                  </w:pPr>
                  <w:r w:rsidRPr="00595C63">
                    <w:rPr>
                      <w:rFonts w:cs="Arial"/>
                      <w:color w:val="000000"/>
                      <w:lang w:val="lt-LT" w:eastAsia="lt-LT"/>
                    </w:rPr>
                    <w:t>Alna priežiūros</w:t>
                  </w:r>
                  <w:r w:rsidR="00D13414" w:rsidRPr="00595C63">
                    <w:rPr>
                      <w:rFonts w:cs="Arial"/>
                      <w:color w:val="000000"/>
                      <w:lang w:val="lt-LT" w:eastAsia="lt-LT"/>
                    </w:rPr>
                    <w:t xml:space="preserve"> paslaugų</w:t>
                  </w:r>
                  <w:r w:rsidR="00F06792" w:rsidRPr="00595C63">
                    <w:rPr>
                      <w:rFonts w:cs="Arial"/>
                      <w:color w:val="000000"/>
                      <w:lang w:val="lt-LT" w:eastAsia="lt-LT"/>
                    </w:rPr>
                    <w:t xml:space="preserve"> </w:t>
                  </w:r>
                  <w:r w:rsidRPr="00595C63">
                    <w:rPr>
                      <w:rFonts w:cs="Arial"/>
                      <w:color w:val="000000"/>
                      <w:lang w:val="lt-LT" w:eastAsia="lt-LT"/>
                    </w:rPr>
                    <w:t>paketas</w:t>
                  </w:r>
                </w:p>
              </w:tc>
              <w:tc>
                <w:tcPr>
                  <w:tcW w:w="3707" w:type="dxa"/>
                  <w:gridSpan w:val="2"/>
                  <w:shd w:val="clear" w:color="auto" w:fill="auto"/>
                  <w:noWrap/>
                </w:tcPr>
                <w:p w14:paraId="4A7914EB" w14:textId="0CE8DDE5" w:rsidR="00BD6FA4" w:rsidRPr="00595C63" w:rsidRDefault="008D75E4" w:rsidP="001776ED">
                  <w:pPr>
                    <w:jc w:val="center"/>
                    <w:rPr>
                      <w:rFonts w:cs="Arial"/>
                      <w:highlight w:val="yellow"/>
                      <w:lang w:val="lt-LT" w:eastAsia="lt-LT"/>
                    </w:rPr>
                  </w:pPr>
                  <w:r>
                    <w:rPr>
                      <w:rFonts w:cs="Arial"/>
                      <w:lang w:val="lt-LT" w:eastAsia="lt-LT"/>
                    </w:rPr>
                    <w:t>U</w:t>
                  </w:r>
                  <w:r w:rsidR="002261FC" w:rsidRPr="00595C63">
                    <w:rPr>
                      <w:rFonts w:cs="Arial"/>
                      <w:lang w:val="lt-LT" w:eastAsia="lt-LT"/>
                    </w:rPr>
                    <w:t>ž konsultavimo valandas apmokama pagal faktiškai suteiktą apimtį</w:t>
                  </w:r>
                  <w:r w:rsidR="006845C7" w:rsidRPr="00595C63">
                    <w:rPr>
                      <w:rFonts w:cs="Arial"/>
                      <w:lang w:val="lt-LT" w:eastAsia="lt-LT"/>
                    </w:rPr>
                    <w:t xml:space="preserve"> valandomis</w:t>
                  </w:r>
                  <w:r w:rsidR="002261FC" w:rsidRPr="00595C63">
                    <w:rPr>
                      <w:rFonts w:cs="Arial"/>
                      <w:lang w:val="lt-LT" w:eastAsia="lt-LT"/>
                    </w:rPr>
                    <w:t xml:space="preserve"> </w:t>
                  </w:r>
                </w:p>
              </w:tc>
            </w:tr>
          </w:tbl>
          <w:p w14:paraId="3E962CF7" w14:textId="77777777" w:rsidR="001776ED" w:rsidRPr="00595C63" w:rsidRDefault="001776ED" w:rsidP="00027910">
            <w:pPr>
              <w:jc w:val="both"/>
              <w:rPr>
                <w:rFonts w:ascii="Arial" w:eastAsia="Calibri" w:hAnsi="Arial" w:cs="Arial"/>
                <w:sz w:val="20"/>
                <w:szCs w:val="20"/>
                <w:lang w:val="lt-LT"/>
              </w:rPr>
            </w:pPr>
          </w:p>
        </w:tc>
      </w:tr>
      <w:tr w:rsidR="00027910" w:rsidRPr="00595C63" w14:paraId="3D431223" w14:textId="77777777" w:rsidTr="003D4B61">
        <w:trPr>
          <w:trHeight w:val="92"/>
        </w:trPr>
        <w:tc>
          <w:tcPr>
            <w:tcW w:w="10484" w:type="dxa"/>
            <w:gridSpan w:val="2"/>
          </w:tcPr>
          <w:p w14:paraId="36678AC2" w14:textId="77777777" w:rsidR="00027910" w:rsidRPr="00FA7ED9" w:rsidRDefault="00027910" w:rsidP="00027910">
            <w:pPr>
              <w:jc w:val="both"/>
              <w:rPr>
                <w:rFonts w:ascii="Arial" w:eastAsia="Calibri" w:hAnsi="Arial" w:cs="Arial"/>
                <w:b/>
                <w:sz w:val="20"/>
                <w:szCs w:val="20"/>
                <w:lang w:val="lt-LT"/>
              </w:rPr>
            </w:pPr>
          </w:p>
        </w:tc>
      </w:tr>
      <w:tr w:rsidR="00BE7682" w:rsidRPr="00595C63" w14:paraId="2C82AFE6" w14:textId="77777777" w:rsidTr="003D4B61">
        <w:tc>
          <w:tcPr>
            <w:tcW w:w="10484" w:type="dxa"/>
            <w:gridSpan w:val="2"/>
          </w:tcPr>
          <w:p w14:paraId="511BA480" w14:textId="60B842D1" w:rsidR="00BE7682" w:rsidRPr="00595C63" w:rsidRDefault="004A549D" w:rsidP="00027910">
            <w:pPr>
              <w:jc w:val="both"/>
              <w:rPr>
                <w:rFonts w:ascii="Arial" w:eastAsia="Calibri" w:hAnsi="Arial" w:cs="Arial"/>
                <w:b/>
                <w:sz w:val="20"/>
                <w:szCs w:val="20"/>
              </w:rPr>
            </w:pPr>
            <w:r w:rsidRPr="00595C63">
              <w:rPr>
                <w:rFonts w:ascii="Arial" w:eastAsia="Calibri" w:hAnsi="Arial" w:cs="Arial"/>
                <w:b/>
                <w:sz w:val="20"/>
                <w:szCs w:val="20"/>
              </w:rPr>
              <w:t>5</w:t>
            </w:r>
            <w:r w:rsidR="00BE7682" w:rsidRPr="00595C63">
              <w:rPr>
                <w:rFonts w:ascii="Arial" w:eastAsia="Calibri" w:hAnsi="Arial" w:cs="Arial"/>
                <w:b/>
                <w:sz w:val="20"/>
                <w:szCs w:val="20"/>
              </w:rPr>
              <w:t>. PASIRINKTAS PASLAUGŲ PAKETAS:</w:t>
            </w:r>
          </w:p>
        </w:tc>
      </w:tr>
      <w:tr w:rsidR="00BE7682" w:rsidRPr="00595C63" w14:paraId="48E0ADFC" w14:textId="77777777" w:rsidTr="003D4B61">
        <w:trPr>
          <w:trHeight w:val="70"/>
        </w:trPr>
        <w:tc>
          <w:tcPr>
            <w:tcW w:w="10484" w:type="dxa"/>
            <w:gridSpan w:val="2"/>
          </w:tcPr>
          <w:tbl>
            <w:tblPr>
              <w:tblStyle w:val="ABtable"/>
              <w:tblW w:w="10243" w:type="dxa"/>
              <w:tblLook w:val="04A0" w:firstRow="1" w:lastRow="0" w:firstColumn="1" w:lastColumn="0" w:noHBand="0" w:noVBand="1"/>
            </w:tblPr>
            <w:tblGrid>
              <w:gridCol w:w="8542"/>
              <w:gridCol w:w="1701"/>
            </w:tblGrid>
            <w:tr w:rsidR="00BE7682" w:rsidRPr="00595C63" w14:paraId="0B61063A" w14:textId="77777777" w:rsidTr="00F81918">
              <w:trPr>
                <w:cnfStyle w:val="100000000000" w:firstRow="1" w:lastRow="0" w:firstColumn="0" w:lastColumn="0" w:oddVBand="0" w:evenVBand="0" w:oddHBand="0" w:evenHBand="0" w:firstRowFirstColumn="0" w:firstRowLastColumn="0" w:lastRowFirstColumn="0" w:lastRowLastColumn="0"/>
                <w:trHeight w:val="300"/>
              </w:trPr>
              <w:tc>
                <w:tcPr>
                  <w:tcW w:w="8542" w:type="dxa"/>
                  <w:hideMark/>
                </w:tcPr>
                <w:p w14:paraId="2CA2C586" w14:textId="77777777" w:rsidR="00BE7682" w:rsidRPr="00595C63" w:rsidRDefault="00BE7682" w:rsidP="00BE7682">
                  <w:pPr>
                    <w:rPr>
                      <w:rFonts w:cs="Arial"/>
                      <w:b w:val="0"/>
                      <w:bCs/>
                      <w:color w:val="FFFFFF" w:themeColor="background1"/>
                      <w:sz w:val="20"/>
                      <w:lang w:val="lt-LT" w:eastAsia="lt-LT"/>
                    </w:rPr>
                  </w:pPr>
                  <w:r w:rsidRPr="00595C63">
                    <w:rPr>
                      <w:rFonts w:cs="Arial"/>
                      <w:bCs/>
                      <w:color w:val="FFFFFF" w:themeColor="background1"/>
                      <w:sz w:val="20"/>
                      <w:lang w:val="lt-LT" w:eastAsia="lt-LT"/>
                    </w:rPr>
                    <w:t>Paslaugų paketo apimtis</w:t>
                  </w:r>
                </w:p>
              </w:tc>
              <w:tc>
                <w:tcPr>
                  <w:tcW w:w="1701" w:type="dxa"/>
                  <w:noWrap/>
                  <w:hideMark/>
                </w:tcPr>
                <w:p w14:paraId="7B807DA4" w14:textId="4BD6513A" w:rsidR="00BE7682" w:rsidRPr="00595C63" w:rsidRDefault="00BE7682" w:rsidP="00BE7682">
                  <w:pPr>
                    <w:rPr>
                      <w:rFonts w:cs="Arial"/>
                      <w:b w:val="0"/>
                      <w:bCs/>
                      <w:color w:val="FFFFFF" w:themeColor="background1"/>
                      <w:sz w:val="20"/>
                      <w:lang w:val="lt-LT" w:eastAsia="lt-LT"/>
                    </w:rPr>
                  </w:pPr>
                </w:p>
              </w:tc>
            </w:tr>
            <w:tr w:rsidR="00BE7682" w:rsidRPr="00595C63" w14:paraId="0F005C3D" w14:textId="77777777" w:rsidTr="00F81918">
              <w:trPr>
                <w:trHeight w:val="300"/>
              </w:trPr>
              <w:tc>
                <w:tcPr>
                  <w:tcW w:w="8542" w:type="dxa"/>
                </w:tcPr>
                <w:p w14:paraId="0FB55E27" w14:textId="3B8698B1" w:rsidR="00BE7682" w:rsidRPr="00595C63" w:rsidRDefault="00BE7682" w:rsidP="00F81918">
                  <w:pPr>
                    <w:rPr>
                      <w:rFonts w:cs="Arial"/>
                      <w:b/>
                      <w:bCs/>
                      <w:color w:val="000000"/>
                      <w:lang w:val="lt-LT" w:eastAsia="lt-LT"/>
                    </w:rPr>
                  </w:pPr>
                  <w:r w:rsidRPr="00595C63">
                    <w:rPr>
                      <w:rFonts w:cs="Arial"/>
                      <w:b/>
                      <w:bCs/>
                      <w:color w:val="000000"/>
                      <w:lang w:val="lt-LT" w:eastAsia="lt-LT"/>
                    </w:rPr>
                    <w:t xml:space="preserve">Pasirinkto </w:t>
                  </w:r>
                  <w:r w:rsidR="00542E24" w:rsidRPr="00595C63">
                    <w:rPr>
                      <w:rFonts w:cs="Arial"/>
                      <w:b/>
                      <w:bCs/>
                      <w:color w:val="000000"/>
                      <w:lang w:val="lt-LT" w:eastAsia="lt-LT"/>
                    </w:rPr>
                    <w:t xml:space="preserve">priežiūros </w:t>
                  </w:r>
                  <w:r w:rsidRPr="00595C63">
                    <w:rPr>
                      <w:rFonts w:cs="Arial"/>
                      <w:b/>
                      <w:bCs/>
                      <w:color w:val="000000"/>
                      <w:lang w:val="lt-LT" w:eastAsia="lt-LT"/>
                    </w:rPr>
                    <w:t>paketo paslaugos:</w:t>
                  </w:r>
                </w:p>
              </w:tc>
              <w:tc>
                <w:tcPr>
                  <w:tcW w:w="1701" w:type="dxa"/>
                  <w:noWrap/>
                </w:tcPr>
                <w:p w14:paraId="3BE9AF8C" w14:textId="556FAE9D" w:rsidR="00BE7682" w:rsidRPr="00595C63" w:rsidRDefault="00BE7682" w:rsidP="00BE7682">
                  <w:pPr>
                    <w:jc w:val="center"/>
                    <w:rPr>
                      <w:rFonts w:cs="Arial"/>
                      <w:b/>
                      <w:bCs/>
                      <w:color w:val="000000"/>
                      <w:lang w:val="lt-LT" w:eastAsia="lt-LT"/>
                    </w:rPr>
                  </w:pPr>
                </w:p>
              </w:tc>
            </w:tr>
            <w:tr w:rsidR="00542E24" w:rsidRPr="00595C63" w14:paraId="1B6D605D" w14:textId="77777777" w:rsidTr="00F81918">
              <w:trPr>
                <w:trHeight w:val="300"/>
              </w:trPr>
              <w:tc>
                <w:tcPr>
                  <w:tcW w:w="8542" w:type="dxa"/>
                </w:tcPr>
                <w:p w14:paraId="11E568D5" w14:textId="140ABB03" w:rsidR="00542E24" w:rsidRPr="00595C63" w:rsidRDefault="00542E24" w:rsidP="00542E24">
                  <w:pPr>
                    <w:rPr>
                      <w:rFonts w:cs="Arial"/>
                      <w:b/>
                      <w:bCs/>
                      <w:color w:val="000000"/>
                      <w:lang w:val="lt-LT" w:eastAsia="lt-LT"/>
                    </w:rPr>
                  </w:pPr>
                  <w:r w:rsidRPr="00595C63">
                    <w:rPr>
                      <w:rFonts w:cs="Arial"/>
                      <w:color w:val="000000"/>
                      <w:lang w:val="lt-LT"/>
                    </w:rPr>
                    <w:t>Dedikuotas konsultantas</w:t>
                  </w:r>
                </w:p>
              </w:tc>
              <w:tc>
                <w:tcPr>
                  <w:tcW w:w="1701" w:type="dxa"/>
                  <w:noWrap/>
                </w:tcPr>
                <w:p w14:paraId="28F35E17" w14:textId="1EAA5BEB" w:rsidR="00542E24" w:rsidRPr="008D75E4" w:rsidRDefault="008D75E4" w:rsidP="00542E24">
                  <w:pPr>
                    <w:jc w:val="center"/>
                    <w:rPr>
                      <w:rFonts w:cs="Arial"/>
                      <w:color w:val="000000"/>
                      <w:highlight w:val="yellow"/>
                      <w:lang w:val="lt-LT" w:eastAsia="lt-LT"/>
                    </w:rPr>
                  </w:pPr>
                  <w:r w:rsidRPr="008D75E4">
                    <w:rPr>
                      <w:rFonts w:cs="Arial"/>
                      <w:color w:val="000000"/>
                      <w:lang w:val="lt-LT"/>
                    </w:rPr>
                    <w:t>Ne</w:t>
                  </w:r>
                </w:p>
              </w:tc>
            </w:tr>
            <w:tr w:rsidR="00542E24" w:rsidRPr="00595C63" w14:paraId="7D7E30C5" w14:textId="77777777" w:rsidTr="00F81918">
              <w:trPr>
                <w:trHeight w:val="300"/>
              </w:trPr>
              <w:tc>
                <w:tcPr>
                  <w:tcW w:w="8542" w:type="dxa"/>
                </w:tcPr>
                <w:p w14:paraId="49A21238" w14:textId="12CF2D68" w:rsidR="00542E24" w:rsidRPr="00595C63" w:rsidRDefault="00542E24" w:rsidP="00542E24">
                  <w:pPr>
                    <w:rPr>
                      <w:rFonts w:cs="Arial"/>
                      <w:b/>
                      <w:bCs/>
                      <w:color w:val="000000"/>
                      <w:lang w:val="lt-LT" w:eastAsia="lt-LT"/>
                    </w:rPr>
                  </w:pPr>
                  <w:r w:rsidRPr="00595C63">
                    <w:rPr>
                      <w:rFonts w:cs="Arial"/>
                      <w:color w:val="000000"/>
                      <w:lang w:val="lt-LT"/>
                    </w:rPr>
                    <w:t>Paklausimų registravimo, SLA paslaugų valdymo ir vieningos komunikacijos WEB portalas</w:t>
                  </w:r>
                </w:p>
              </w:tc>
              <w:tc>
                <w:tcPr>
                  <w:tcW w:w="1701" w:type="dxa"/>
                  <w:noWrap/>
                </w:tcPr>
                <w:p w14:paraId="69A1C136" w14:textId="6D905AB6" w:rsidR="00542E24" w:rsidRPr="00404A16" w:rsidRDefault="008D75E4" w:rsidP="00542E24">
                  <w:pPr>
                    <w:jc w:val="center"/>
                    <w:rPr>
                      <w:rFonts w:cs="Arial"/>
                      <w:color w:val="000000"/>
                      <w:lang w:val="lt-LT" w:eastAsia="lt-LT"/>
                    </w:rPr>
                  </w:pPr>
                  <w:r w:rsidRPr="00404A16">
                    <w:rPr>
                      <w:rFonts w:cs="Arial"/>
                      <w:color w:val="000000"/>
                      <w:lang w:val="lt-LT"/>
                    </w:rPr>
                    <w:t>Ne</w:t>
                  </w:r>
                </w:p>
              </w:tc>
            </w:tr>
            <w:tr w:rsidR="00542E24" w:rsidRPr="00595C63" w14:paraId="6A5D0889" w14:textId="77777777" w:rsidTr="00F81918">
              <w:trPr>
                <w:trHeight w:val="300"/>
              </w:trPr>
              <w:tc>
                <w:tcPr>
                  <w:tcW w:w="8542" w:type="dxa"/>
                  <w:vAlign w:val="bottom"/>
                </w:tcPr>
                <w:p w14:paraId="41C227C9" w14:textId="1AF12C63" w:rsidR="00542E24" w:rsidRPr="00404A16" w:rsidRDefault="00542E24" w:rsidP="00542E24">
                  <w:pPr>
                    <w:rPr>
                      <w:rFonts w:cs="Arial"/>
                      <w:b/>
                      <w:bCs/>
                      <w:color w:val="000000"/>
                      <w:lang w:val="lt-LT" w:eastAsia="lt-LT"/>
                    </w:rPr>
                  </w:pPr>
                  <w:r w:rsidRPr="00595C63">
                    <w:rPr>
                      <w:rFonts w:cs="Arial"/>
                      <w:color w:val="000000"/>
                      <w:lang w:val="lt-LT"/>
                    </w:rPr>
                    <w:t>Paslaugų administravimo bei aptarnavimo sąlygų ir kokybės užtikrinimas (SLA</w:t>
                  </w:r>
                  <w:ins w:id="1" w:author="Sync Legal" w:date="2023-08-01T20:37:00Z">
                    <w:r w:rsidR="00CF716C" w:rsidRPr="00595C63">
                      <w:rPr>
                        <w:rStyle w:val="Puslapioinaosnuoroda"/>
                        <w:rFonts w:cs="Arial"/>
                        <w:color w:val="000000"/>
                        <w:lang w:val="lt-LT"/>
                      </w:rPr>
                      <w:footnoteReference w:id="1"/>
                    </w:r>
                  </w:ins>
                  <w:r w:rsidRPr="00595C63">
                    <w:rPr>
                      <w:rFonts w:cs="Arial"/>
                      <w:color w:val="000000"/>
                      <w:lang w:val="lt-LT"/>
                    </w:rPr>
                    <w:t>)</w:t>
                  </w:r>
                </w:p>
              </w:tc>
              <w:tc>
                <w:tcPr>
                  <w:tcW w:w="1701" w:type="dxa"/>
                  <w:noWrap/>
                </w:tcPr>
                <w:p w14:paraId="507D1A0B" w14:textId="35951190" w:rsidR="00542E24" w:rsidRPr="00404A16" w:rsidRDefault="008D75E4" w:rsidP="00542E24">
                  <w:pPr>
                    <w:jc w:val="center"/>
                    <w:rPr>
                      <w:rFonts w:cs="Arial"/>
                      <w:color w:val="000000"/>
                      <w:lang w:val="lt-LT" w:eastAsia="lt-LT"/>
                    </w:rPr>
                  </w:pPr>
                  <w:r w:rsidRPr="00404A16">
                    <w:rPr>
                      <w:rFonts w:cs="Arial"/>
                      <w:color w:val="000000"/>
                      <w:lang w:val="lt-LT"/>
                    </w:rPr>
                    <w:t>Ne</w:t>
                  </w:r>
                </w:p>
              </w:tc>
            </w:tr>
            <w:tr w:rsidR="00542E24" w:rsidRPr="00595C63" w14:paraId="1109700C" w14:textId="77777777" w:rsidTr="00F81918">
              <w:trPr>
                <w:trHeight w:val="300"/>
              </w:trPr>
              <w:tc>
                <w:tcPr>
                  <w:tcW w:w="8542" w:type="dxa"/>
                </w:tcPr>
                <w:p w14:paraId="3A641203" w14:textId="4A5C4669" w:rsidR="00542E24" w:rsidRPr="00595C63" w:rsidRDefault="00542E24" w:rsidP="00542E24">
                  <w:pPr>
                    <w:rPr>
                      <w:rFonts w:cs="Arial"/>
                      <w:b/>
                      <w:bCs/>
                      <w:color w:val="000000"/>
                      <w:lang w:val="lt-LT" w:eastAsia="lt-LT"/>
                    </w:rPr>
                  </w:pPr>
                  <w:r w:rsidRPr="00595C63">
                    <w:rPr>
                      <w:rFonts w:cs="Arial"/>
                      <w:color w:val="000000"/>
                      <w:lang w:val="lt-LT"/>
                    </w:rPr>
                    <w:t>Darbo laikas nuo 8:00 iki 17:00 darbo dienomis</w:t>
                  </w:r>
                </w:p>
              </w:tc>
              <w:tc>
                <w:tcPr>
                  <w:tcW w:w="1701" w:type="dxa"/>
                  <w:noWrap/>
                </w:tcPr>
                <w:p w14:paraId="2C13DCC6" w14:textId="40AC64DB" w:rsidR="00542E24" w:rsidRPr="00595C63" w:rsidRDefault="00542E24" w:rsidP="00542E24">
                  <w:pPr>
                    <w:jc w:val="center"/>
                    <w:rPr>
                      <w:rFonts w:cs="Arial"/>
                      <w:b/>
                      <w:bCs/>
                      <w:color w:val="000000"/>
                      <w:lang w:val="lt-LT" w:eastAsia="lt-LT"/>
                    </w:rPr>
                  </w:pPr>
                  <w:r w:rsidRPr="00595C63">
                    <w:rPr>
                      <w:rFonts w:cs="Arial"/>
                      <w:color w:val="000000"/>
                      <w:lang w:val="lt-LT"/>
                    </w:rPr>
                    <w:t>Taip</w:t>
                  </w:r>
                </w:p>
              </w:tc>
            </w:tr>
            <w:tr w:rsidR="00542E24" w:rsidRPr="00595C63" w14:paraId="02C69C8A" w14:textId="77777777" w:rsidTr="00F81918">
              <w:trPr>
                <w:trHeight w:val="300"/>
              </w:trPr>
              <w:tc>
                <w:tcPr>
                  <w:tcW w:w="8542" w:type="dxa"/>
                </w:tcPr>
                <w:p w14:paraId="5B2DCD93" w14:textId="2D360E96" w:rsidR="00542E24" w:rsidRPr="00595C63" w:rsidRDefault="00542E24" w:rsidP="00542E24">
                  <w:pPr>
                    <w:rPr>
                      <w:rFonts w:cs="Arial"/>
                      <w:b/>
                      <w:bCs/>
                      <w:color w:val="000000"/>
                      <w:lang w:val="lt-LT" w:eastAsia="lt-LT"/>
                    </w:rPr>
                  </w:pPr>
                  <w:r w:rsidRPr="00595C63">
                    <w:rPr>
                      <w:rFonts w:cs="Arial"/>
                      <w:color w:val="000000"/>
                      <w:lang w:val="lt-LT"/>
                    </w:rPr>
                    <w:t>Konsultacijų teikimas neribotam asmenų skaičiui</w:t>
                  </w:r>
                </w:p>
              </w:tc>
              <w:tc>
                <w:tcPr>
                  <w:tcW w:w="1701" w:type="dxa"/>
                  <w:tcBorders>
                    <w:bottom w:val="single" w:sz="4" w:space="0" w:color="2522BF"/>
                  </w:tcBorders>
                  <w:noWrap/>
                </w:tcPr>
                <w:p w14:paraId="07347705" w14:textId="30A5EBEB" w:rsidR="00542E24" w:rsidRPr="00595C63" w:rsidRDefault="00542E24" w:rsidP="00542E24">
                  <w:pPr>
                    <w:jc w:val="center"/>
                    <w:rPr>
                      <w:rFonts w:cs="Arial"/>
                      <w:b/>
                      <w:bCs/>
                      <w:color w:val="000000"/>
                      <w:lang w:val="lt-LT" w:eastAsia="lt-LT"/>
                    </w:rPr>
                  </w:pPr>
                  <w:r w:rsidRPr="00595C63">
                    <w:rPr>
                      <w:rFonts w:cs="Arial"/>
                      <w:color w:val="000000"/>
                      <w:lang w:val="lt-LT"/>
                    </w:rPr>
                    <w:t>Taip</w:t>
                  </w:r>
                </w:p>
              </w:tc>
            </w:tr>
            <w:tr w:rsidR="00542E24" w:rsidRPr="00595C63" w14:paraId="352597D9" w14:textId="77777777" w:rsidTr="00F81918">
              <w:trPr>
                <w:trHeight w:val="300"/>
              </w:trPr>
              <w:tc>
                <w:tcPr>
                  <w:tcW w:w="8542" w:type="dxa"/>
                </w:tcPr>
                <w:p w14:paraId="6E285082" w14:textId="75872598" w:rsidR="00542E24" w:rsidRPr="00595C63" w:rsidRDefault="001C0B52" w:rsidP="00542E24">
                  <w:pPr>
                    <w:rPr>
                      <w:rFonts w:cs="Arial"/>
                      <w:color w:val="000000"/>
                      <w:lang w:val="lt-LT"/>
                    </w:rPr>
                  </w:pPr>
                  <w:r w:rsidRPr="00595C63">
                    <w:rPr>
                      <w:rFonts w:cs="Arial"/>
                      <w:color w:val="000000"/>
                      <w:lang w:val="lt-LT"/>
                    </w:rPr>
                    <w:t xml:space="preserve">Vykdytojo atliktų pakeitimų ar nustatymų </w:t>
                  </w:r>
                  <w:r w:rsidR="00542E24" w:rsidRPr="00595C63">
                    <w:rPr>
                      <w:rFonts w:cs="Arial"/>
                      <w:color w:val="000000"/>
                      <w:lang w:val="lt-LT"/>
                    </w:rPr>
                    <w:t>klaidų šalinimas nemokamai garantijos galiojimo laikotarpiu išskyrus</w:t>
                  </w:r>
                  <w:r w:rsidR="00CE17D2" w:rsidRPr="00595C63">
                    <w:rPr>
                      <w:rFonts w:cs="Arial"/>
                      <w:color w:val="000000"/>
                      <w:lang w:val="lt-LT"/>
                    </w:rPr>
                    <w:t xml:space="preserve"> gamintojo standarto klaidas ir vartotojų klaidas atsiradusias dėl netinkamo duomenų įvedimo</w:t>
                  </w:r>
                  <w:r w:rsidR="00542E24" w:rsidRPr="00595C63">
                    <w:rPr>
                      <w:rFonts w:cs="Arial"/>
                      <w:color w:val="000000"/>
                      <w:lang w:val="lt-LT"/>
                    </w:rPr>
                    <w:t xml:space="preserve"> </w:t>
                  </w:r>
                </w:p>
              </w:tc>
              <w:tc>
                <w:tcPr>
                  <w:tcW w:w="1701" w:type="dxa"/>
                  <w:noWrap/>
                </w:tcPr>
                <w:p w14:paraId="1BA5727B" w14:textId="214ED664" w:rsidR="00542E24" w:rsidRPr="00595C63" w:rsidRDefault="00542E24" w:rsidP="00542E24">
                  <w:pPr>
                    <w:jc w:val="center"/>
                    <w:rPr>
                      <w:rFonts w:cs="Arial"/>
                      <w:b/>
                      <w:bCs/>
                      <w:color w:val="000000"/>
                      <w:lang w:val="lt-LT" w:eastAsia="lt-LT"/>
                    </w:rPr>
                  </w:pPr>
                  <w:r w:rsidRPr="00595C63">
                    <w:rPr>
                      <w:rFonts w:cs="Arial"/>
                      <w:color w:val="000000"/>
                      <w:lang w:val="lt-LT"/>
                    </w:rPr>
                    <w:t>Taip</w:t>
                  </w:r>
                </w:p>
              </w:tc>
            </w:tr>
            <w:tr w:rsidR="00417D64" w:rsidRPr="00595C63" w14:paraId="149FB1B2" w14:textId="77777777" w:rsidTr="00D14F80">
              <w:trPr>
                <w:trHeight w:val="300"/>
              </w:trPr>
              <w:tc>
                <w:tcPr>
                  <w:tcW w:w="8542" w:type="dxa"/>
                  <w:vAlign w:val="bottom"/>
                </w:tcPr>
                <w:p w14:paraId="491FED6C" w14:textId="7CEC0315" w:rsidR="00417D64" w:rsidRPr="00FA7ED9" w:rsidRDefault="00417D64" w:rsidP="00417D64">
                  <w:pPr>
                    <w:rPr>
                      <w:rFonts w:cs="Arial"/>
                      <w:color w:val="000000"/>
                      <w:lang w:val="lt-LT"/>
                    </w:rPr>
                  </w:pPr>
                  <w:r w:rsidRPr="00595C63">
                    <w:rPr>
                      <w:rFonts w:cs="Arial"/>
                      <w:color w:val="000000"/>
                      <w:lang w:val="lt-LT"/>
                    </w:rPr>
                    <w:t>Garantinis laikotarpis nuo suteiktų paslaugų pridavimo datos</w:t>
                  </w:r>
                  <w:r w:rsidR="00322643" w:rsidRPr="00595C63">
                    <w:rPr>
                      <w:rFonts w:cs="Arial"/>
                      <w:color w:val="000000"/>
                      <w:lang w:val="lt-LT"/>
                    </w:rPr>
                    <w:t xml:space="preserve"> (mėn.)</w:t>
                  </w:r>
                  <w:r w:rsidR="00322643" w:rsidRPr="00595C63" w:rsidDel="00322643">
                    <w:rPr>
                      <w:rFonts w:cs="Arial"/>
                      <w:color w:val="000000"/>
                      <w:lang w:val="lt-LT"/>
                    </w:rPr>
                    <w:t xml:space="preserve"> </w:t>
                  </w:r>
                </w:p>
              </w:tc>
              <w:tc>
                <w:tcPr>
                  <w:tcW w:w="1701" w:type="dxa"/>
                  <w:noWrap/>
                </w:tcPr>
                <w:p w14:paraId="68E42D03" w14:textId="44C2C8C3" w:rsidR="00417D64" w:rsidRPr="00595C63" w:rsidRDefault="00417D64" w:rsidP="00417D64">
                  <w:pPr>
                    <w:jc w:val="center"/>
                    <w:rPr>
                      <w:rFonts w:cs="Arial"/>
                      <w:color w:val="000000"/>
                    </w:rPr>
                  </w:pPr>
                  <w:r w:rsidRPr="00595C63">
                    <w:rPr>
                      <w:rFonts w:cs="Arial"/>
                      <w:color w:val="000000"/>
                      <w:lang w:val="lt-LT"/>
                    </w:rPr>
                    <w:t>6</w:t>
                  </w:r>
                </w:p>
              </w:tc>
            </w:tr>
            <w:tr w:rsidR="006D3F1F" w:rsidRPr="00595C63" w14:paraId="31BFBCBA" w14:textId="77777777" w:rsidTr="00F81918">
              <w:trPr>
                <w:trHeight w:val="300"/>
              </w:trPr>
              <w:tc>
                <w:tcPr>
                  <w:tcW w:w="8542" w:type="dxa"/>
                </w:tcPr>
                <w:p w14:paraId="3107BA81" w14:textId="56647BAE" w:rsidR="006D3F1F" w:rsidRPr="00595C63" w:rsidRDefault="0040748B" w:rsidP="006D3F1F">
                  <w:pPr>
                    <w:rPr>
                      <w:rFonts w:cs="Arial"/>
                      <w:color w:val="000000"/>
                      <w:lang w:val="fi-FI" w:eastAsia="lt-LT"/>
                    </w:rPr>
                  </w:pPr>
                  <w:r w:rsidRPr="00595C63">
                    <w:rPr>
                      <w:rFonts w:cs="Arial"/>
                      <w:color w:val="000000"/>
                      <w:lang w:val="lt-LT"/>
                    </w:rPr>
                    <w:t>Konsultanto darbo į Klientų paklausimus l</w:t>
                  </w:r>
                  <w:r w:rsidR="006D3F1F" w:rsidRPr="00595C63">
                    <w:rPr>
                      <w:rFonts w:cs="Arial"/>
                      <w:color w:val="000000"/>
                      <w:lang w:val="lt-LT"/>
                    </w:rPr>
                    <w:t>aiko</w:t>
                  </w:r>
                  <w:r w:rsidRPr="00595C63">
                    <w:rPr>
                      <w:rFonts w:cs="Arial"/>
                      <w:color w:val="000000"/>
                      <w:lang w:val="lt-LT"/>
                    </w:rPr>
                    <w:t xml:space="preserve"> skaičiavimas (</w:t>
                  </w:r>
                  <w:r w:rsidR="006D3F1F" w:rsidRPr="00595C63">
                    <w:rPr>
                      <w:rFonts w:cs="Arial"/>
                      <w:color w:val="000000"/>
                      <w:lang w:val="lt-LT"/>
                    </w:rPr>
                    <w:t>apvalinimas</w:t>
                  </w:r>
                  <w:r w:rsidRPr="00595C63">
                    <w:rPr>
                      <w:rFonts w:cs="Arial"/>
                      <w:color w:val="000000"/>
                      <w:lang w:val="lt-LT"/>
                    </w:rPr>
                    <w:t xml:space="preserve"> </w:t>
                  </w:r>
                  <w:r w:rsidR="00B31CD3" w:rsidRPr="00595C63">
                    <w:rPr>
                      <w:rFonts w:cs="Arial"/>
                      <w:color w:val="000000"/>
                      <w:lang w:val="lt-LT"/>
                    </w:rPr>
                    <w:t>(</w:t>
                  </w:r>
                  <w:r w:rsidR="006D3F1F" w:rsidRPr="00595C63">
                    <w:rPr>
                      <w:rFonts w:cs="Arial"/>
                      <w:color w:val="000000"/>
                      <w:lang w:val="lt-LT"/>
                    </w:rPr>
                    <w:t>min.</w:t>
                  </w:r>
                  <w:r w:rsidRPr="00595C63">
                    <w:rPr>
                      <w:rFonts w:cs="Arial"/>
                      <w:color w:val="000000"/>
                      <w:lang w:val="lt-LT"/>
                    </w:rPr>
                    <w:t>)</w:t>
                  </w:r>
                  <w:r w:rsidR="00B31CD3" w:rsidRPr="00595C63">
                    <w:rPr>
                      <w:rFonts w:cs="Arial"/>
                      <w:color w:val="000000"/>
                      <w:lang w:val="lt-LT"/>
                    </w:rPr>
                    <w:t>)</w:t>
                  </w:r>
                  <w:r w:rsidRPr="00595C63">
                    <w:rPr>
                      <w:rStyle w:val="Komentaronuoroda"/>
                      <w:rFonts w:eastAsiaTheme="minorHAnsi" w:cs="Arial"/>
                      <w:sz w:val="20"/>
                      <w:szCs w:val="20"/>
                      <w:lang w:val="lt-LT" w:eastAsia="en-US"/>
                    </w:rPr>
                    <w:t xml:space="preserve"> </w:t>
                  </w:r>
                </w:p>
              </w:tc>
              <w:tc>
                <w:tcPr>
                  <w:tcW w:w="1701" w:type="dxa"/>
                  <w:noWrap/>
                </w:tcPr>
                <w:p w14:paraId="108AA3EF" w14:textId="1F311314" w:rsidR="006D3F1F" w:rsidRPr="00595C63" w:rsidRDefault="006D3F1F" w:rsidP="006D3F1F">
                  <w:pPr>
                    <w:jc w:val="center"/>
                    <w:rPr>
                      <w:rFonts w:cs="Arial"/>
                      <w:color w:val="000000"/>
                      <w:lang w:eastAsia="lt-LT"/>
                    </w:rPr>
                  </w:pPr>
                  <w:r w:rsidRPr="00595C63">
                    <w:rPr>
                      <w:rFonts w:cs="Arial"/>
                      <w:color w:val="000000"/>
                      <w:lang w:val="en-US"/>
                    </w:rPr>
                    <w:t>15</w:t>
                  </w:r>
                </w:p>
              </w:tc>
            </w:tr>
            <w:tr w:rsidR="006D3F1F" w:rsidRPr="00595C63" w14:paraId="5E612A38" w14:textId="77777777" w:rsidTr="00F81918">
              <w:trPr>
                <w:trHeight w:val="300"/>
              </w:trPr>
              <w:tc>
                <w:tcPr>
                  <w:tcW w:w="8542" w:type="dxa"/>
                  <w:vAlign w:val="bottom"/>
                </w:tcPr>
                <w:p w14:paraId="3547FB39" w14:textId="1156B198" w:rsidR="006D3F1F" w:rsidRPr="00595C63" w:rsidRDefault="0040748B" w:rsidP="006D3F1F">
                  <w:pPr>
                    <w:rPr>
                      <w:rFonts w:cs="Arial"/>
                      <w:b/>
                      <w:bCs/>
                      <w:color w:val="000000"/>
                      <w:lang w:val="lt-LT" w:eastAsia="lt-LT"/>
                    </w:rPr>
                  </w:pPr>
                  <w:r w:rsidRPr="00595C63">
                    <w:rPr>
                      <w:rFonts w:cs="Arial"/>
                      <w:color w:val="000000"/>
                      <w:lang w:val="lt-LT"/>
                    </w:rPr>
                    <w:t>Sąskaitos faktūros apmokėjimo terminas po jos pateikimo (k. d.)</w:t>
                  </w:r>
                </w:p>
              </w:tc>
              <w:tc>
                <w:tcPr>
                  <w:tcW w:w="1701" w:type="dxa"/>
                  <w:noWrap/>
                </w:tcPr>
                <w:p w14:paraId="257D98F1" w14:textId="7C0B1022" w:rsidR="006D3F1F" w:rsidRPr="00595C63" w:rsidRDefault="006D3F1F" w:rsidP="006D3F1F">
                  <w:pPr>
                    <w:jc w:val="center"/>
                    <w:rPr>
                      <w:rFonts w:cs="Arial"/>
                      <w:b/>
                      <w:bCs/>
                      <w:color w:val="000000"/>
                      <w:lang w:val="lt-LT" w:eastAsia="lt-LT"/>
                    </w:rPr>
                  </w:pPr>
                  <w:r w:rsidRPr="00595C63">
                    <w:rPr>
                      <w:rFonts w:cs="Arial"/>
                      <w:color w:val="000000"/>
                      <w:lang w:val="lt-LT"/>
                    </w:rPr>
                    <w:t>14</w:t>
                  </w:r>
                </w:p>
              </w:tc>
            </w:tr>
            <w:tr w:rsidR="006D3F1F" w:rsidRPr="00595C63" w14:paraId="452392A3" w14:textId="77777777" w:rsidTr="00F81918">
              <w:trPr>
                <w:trHeight w:val="300"/>
              </w:trPr>
              <w:tc>
                <w:tcPr>
                  <w:tcW w:w="8542" w:type="dxa"/>
                </w:tcPr>
                <w:p w14:paraId="6F229741" w14:textId="4D7DFC16" w:rsidR="006D3F1F" w:rsidRPr="00595C63" w:rsidRDefault="00B31CD3" w:rsidP="006D3F1F">
                  <w:pPr>
                    <w:rPr>
                      <w:rFonts w:cs="Arial"/>
                      <w:color w:val="000000"/>
                      <w:lang w:val="lt-LT" w:eastAsia="lt-LT"/>
                    </w:rPr>
                  </w:pPr>
                  <w:r w:rsidRPr="00595C63">
                    <w:rPr>
                      <w:rFonts w:cs="Arial"/>
                      <w:b/>
                      <w:color w:val="000000"/>
                      <w:lang w:val="lt-LT" w:eastAsia="lt-LT"/>
                    </w:rPr>
                    <w:t>Specialūs valandiniai įkainiai, taikomi pasirinktam paslaugų paketui:</w:t>
                  </w:r>
                  <w:r w:rsidRPr="00595C63" w:rsidDel="00B31CD3">
                    <w:rPr>
                      <w:rFonts w:cs="Arial"/>
                      <w:b/>
                      <w:color w:val="000000"/>
                      <w:lang w:val="lt-LT" w:eastAsia="lt-LT"/>
                    </w:rPr>
                    <w:t xml:space="preserve"> </w:t>
                  </w:r>
                </w:p>
              </w:tc>
              <w:tc>
                <w:tcPr>
                  <w:tcW w:w="1701" w:type="dxa"/>
                  <w:noWrap/>
                </w:tcPr>
                <w:p w14:paraId="1D118B8E" w14:textId="77777777" w:rsidR="006D3F1F" w:rsidRPr="00595C63" w:rsidRDefault="006D3F1F" w:rsidP="006D3F1F">
                  <w:pPr>
                    <w:jc w:val="center"/>
                    <w:rPr>
                      <w:rFonts w:cs="Arial"/>
                      <w:color w:val="000000"/>
                      <w:lang w:val="lt-LT" w:eastAsia="lt-LT"/>
                    </w:rPr>
                  </w:pPr>
                </w:p>
              </w:tc>
            </w:tr>
            <w:tr w:rsidR="006D3F1F" w:rsidRPr="00595C63" w14:paraId="7C31E06B" w14:textId="77777777" w:rsidTr="00F81918">
              <w:trPr>
                <w:trHeight w:val="300"/>
              </w:trPr>
              <w:tc>
                <w:tcPr>
                  <w:tcW w:w="8542" w:type="dxa"/>
                  <w:vAlign w:val="top"/>
                </w:tcPr>
                <w:p w14:paraId="00BD5F12" w14:textId="6144690E" w:rsidR="006D3F1F" w:rsidRPr="00595C63" w:rsidRDefault="00CE022E" w:rsidP="006D3F1F">
                  <w:pPr>
                    <w:rPr>
                      <w:rFonts w:cs="Arial"/>
                      <w:color w:val="000000"/>
                      <w:lang w:val="lt-LT" w:eastAsia="lt-LT"/>
                    </w:rPr>
                  </w:pPr>
                  <w:r w:rsidRPr="00595C63">
                    <w:rPr>
                      <w:rStyle w:val="cf01"/>
                      <w:rFonts w:ascii="Arial" w:hAnsi="Arial" w:cs="Arial"/>
                      <w:sz w:val="20"/>
                      <w:szCs w:val="20"/>
                      <w:lang w:val="pt-BR"/>
                    </w:rPr>
                    <w:t>Valandinis įkainis</w:t>
                  </w:r>
                  <w:r w:rsidRPr="00595C63">
                    <w:rPr>
                      <w:rStyle w:val="cf11"/>
                      <w:rFonts w:ascii="Arial" w:hAnsi="Arial" w:cs="Arial"/>
                      <w:sz w:val="20"/>
                      <w:szCs w:val="20"/>
                      <w:lang w:val="pt-BR"/>
                    </w:rPr>
                    <w:t xml:space="preserve"> </w:t>
                  </w:r>
                  <w:r w:rsidRPr="00595C63">
                    <w:rPr>
                      <w:rStyle w:val="cf01"/>
                      <w:rFonts w:ascii="Arial" w:hAnsi="Arial" w:cs="Arial"/>
                      <w:sz w:val="20"/>
                      <w:szCs w:val="20"/>
                      <w:lang w:val="pt-BR"/>
                    </w:rPr>
                    <w:t>darbo dienomis darbo valandomis</w:t>
                  </w:r>
                  <w:r w:rsidRPr="00595C63">
                    <w:rPr>
                      <w:rStyle w:val="cf11"/>
                      <w:rFonts w:ascii="Arial" w:hAnsi="Arial" w:cs="Arial"/>
                      <w:sz w:val="20"/>
                      <w:szCs w:val="20"/>
                      <w:lang w:val="pt-BR"/>
                    </w:rPr>
                    <w:t xml:space="preserve"> (Eur)</w:t>
                  </w:r>
                </w:p>
              </w:tc>
              <w:tc>
                <w:tcPr>
                  <w:tcW w:w="1701" w:type="dxa"/>
                  <w:noWrap/>
                  <w:vAlign w:val="top"/>
                </w:tcPr>
                <w:p w14:paraId="7BF4DF92" w14:textId="38FBF951" w:rsidR="006D3F1F" w:rsidRPr="00595C63" w:rsidRDefault="00CE022E" w:rsidP="006D3F1F">
                  <w:pPr>
                    <w:jc w:val="center"/>
                    <w:rPr>
                      <w:rFonts w:cs="Arial"/>
                      <w:color w:val="000000"/>
                      <w:lang w:val="en-US" w:eastAsia="lt-LT"/>
                    </w:rPr>
                  </w:pPr>
                  <w:r w:rsidRPr="00595C63">
                    <w:rPr>
                      <w:rFonts w:cs="Arial"/>
                      <w:color w:val="000000"/>
                      <w:lang w:val="en-US"/>
                    </w:rPr>
                    <w:t>85</w:t>
                  </w:r>
                </w:p>
              </w:tc>
            </w:tr>
            <w:tr w:rsidR="006D3F1F" w:rsidRPr="00595C63" w14:paraId="72BBB980" w14:textId="77777777" w:rsidTr="00F81918">
              <w:trPr>
                <w:trHeight w:val="300"/>
              </w:trPr>
              <w:tc>
                <w:tcPr>
                  <w:tcW w:w="8542" w:type="dxa"/>
                  <w:vAlign w:val="top"/>
                </w:tcPr>
                <w:p w14:paraId="207B6255" w14:textId="28A6EC67" w:rsidR="006D3F1F" w:rsidRPr="00595C63" w:rsidRDefault="006D3F1F" w:rsidP="006D3F1F">
                  <w:pPr>
                    <w:rPr>
                      <w:rFonts w:cs="Arial"/>
                      <w:color w:val="000000"/>
                      <w:lang w:val="lt-LT" w:eastAsia="lt-LT"/>
                    </w:rPr>
                  </w:pPr>
                  <w:r w:rsidRPr="00FA7ED9">
                    <w:rPr>
                      <w:rFonts w:cs="Arial"/>
                      <w:lang w:val="lt-LT"/>
                    </w:rPr>
                    <w:t>Valandiniui įkainiui taikomas koeficientas darbo dienomis nedarbo valandomis</w:t>
                  </w:r>
                </w:p>
              </w:tc>
              <w:tc>
                <w:tcPr>
                  <w:tcW w:w="1701" w:type="dxa"/>
                  <w:noWrap/>
                  <w:vAlign w:val="top"/>
                </w:tcPr>
                <w:p w14:paraId="38781B4A" w14:textId="08A9DB1C" w:rsidR="006D3F1F" w:rsidRPr="00595C63" w:rsidRDefault="006D3F1F" w:rsidP="006D3F1F">
                  <w:pPr>
                    <w:jc w:val="center"/>
                    <w:rPr>
                      <w:rFonts w:cs="Arial"/>
                      <w:color w:val="000000"/>
                      <w:lang w:val="lt-LT" w:eastAsia="lt-LT"/>
                    </w:rPr>
                  </w:pPr>
                  <w:r w:rsidRPr="00595C63">
                    <w:rPr>
                      <w:rFonts w:cs="Arial"/>
                      <w:color w:val="000000"/>
                    </w:rPr>
                    <w:t>x 1,5</w:t>
                  </w:r>
                </w:p>
              </w:tc>
            </w:tr>
            <w:tr w:rsidR="006D3F1F" w:rsidRPr="00595C63" w14:paraId="6633B0E6" w14:textId="77777777" w:rsidTr="00F81918">
              <w:trPr>
                <w:trHeight w:val="300"/>
              </w:trPr>
              <w:tc>
                <w:tcPr>
                  <w:tcW w:w="8542" w:type="dxa"/>
                  <w:vAlign w:val="top"/>
                </w:tcPr>
                <w:p w14:paraId="107347B6" w14:textId="437B09EE" w:rsidR="006D3F1F" w:rsidRPr="00595C63" w:rsidRDefault="006D3F1F" w:rsidP="006D3F1F">
                  <w:pPr>
                    <w:rPr>
                      <w:rFonts w:cs="Arial"/>
                      <w:color w:val="000000"/>
                      <w:lang w:val="lt-LT"/>
                    </w:rPr>
                  </w:pPr>
                  <w:r w:rsidRPr="00FA7ED9">
                    <w:rPr>
                      <w:rFonts w:cs="Arial"/>
                      <w:lang w:val="lt-LT"/>
                    </w:rPr>
                    <w:lastRenderedPageBreak/>
                    <w:t xml:space="preserve">Valandiniui įkainiui taikomas koeficientas </w:t>
                  </w:r>
                  <w:r w:rsidRPr="00595C63">
                    <w:rPr>
                      <w:rFonts w:cs="Arial"/>
                      <w:lang w:val="lt-LT"/>
                    </w:rPr>
                    <w:t>nedarbo ir šventinėmis dienomis</w:t>
                  </w:r>
                </w:p>
              </w:tc>
              <w:tc>
                <w:tcPr>
                  <w:tcW w:w="1701" w:type="dxa"/>
                  <w:noWrap/>
                  <w:vAlign w:val="top"/>
                </w:tcPr>
                <w:p w14:paraId="3192C245" w14:textId="2A4B2A18" w:rsidR="006D3F1F" w:rsidRPr="00595C63" w:rsidRDefault="006D3F1F" w:rsidP="006D3F1F">
                  <w:pPr>
                    <w:jc w:val="center"/>
                    <w:rPr>
                      <w:rFonts w:cs="Arial"/>
                      <w:color w:val="000000"/>
                      <w:lang w:val="lt-LT" w:eastAsia="lt-LT"/>
                    </w:rPr>
                  </w:pPr>
                  <w:r w:rsidRPr="00595C63">
                    <w:rPr>
                      <w:rFonts w:cs="Arial"/>
                      <w:color w:val="000000"/>
                      <w:lang w:val="lt-LT" w:eastAsia="lt-LT"/>
                    </w:rPr>
                    <w:t>x 2</w:t>
                  </w:r>
                </w:p>
              </w:tc>
            </w:tr>
          </w:tbl>
          <w:p w14:paraId="497FDA26" w14:textId="34236871" w:rsidR="004D362B" w:rsidRPr="00595C63" w:rsidRDefault="004D362B" w:rsidP="00027910">
            <w:pPr>
              <w:jc w:val="both"/>
              <w:rPr>
                <w:rFonts w:ascii="Arial" w:eastAsia="Calibri" w:hAnsi="Arial" w:cs="Arial"/>
                <w:b/>
                <w:sz w:val="20"/>
                <w:szCs w:val="20"/>
                <w:lang w:val="lt-LT"/>
              </w:rPr>
            </w:pPr>
          </w:p>
        </w:tc>
      </w:tr>
      <w:tr w:rsidR="003D4B61" w:rsidRPr="00595C63" w14:paraId="6026A272" w14:textId="77777777" w:rsidTr="003D4B61">
        <w:tc>
          <w:tcPr>
            <w:tcW w:w="10484" w:type="dxa"/>
            <w:gridSpan w:val="2"/>
          </w:tcPr>
          <w:p w14:paraId="3131D78A" w14:textId="77777777" w:rsidR="003D4B61" w:rsidRPr="00595C63" w:rsidRDefault="003D4B61" w:rsidP="00027910">
            <w:pPr>
              <w:jc w:val="both"/>
              <w:rPr>
                <w:rFonts w:ascii="Arial" w:eastAsia="Calibri" w:hAnsi="Arial" w:cs="Arial"/>
                <w:b/>
                <w:sz w:val="20"/>
                <w:szCs w:val="20"/>
              </w:rPr>
            </w:pPr>
          </w:p>
        </w:tc>
      </w:tr>
      <w:tr w:rsidR="001776ED" w:rsidRPr="00595C63" w14:paraId="21ECB149" w14:textId="77777777" w:rsidTr="003D4B61">
        <w:tc>
          <w:tcPr>
            <w:tcW w:w="10484" w:type="dxa"/>
            <w:gridSpan w:val="2"/>
          </w:tcPr>
          <w:p w14:paraId="306B5D72" w14:textId="5B2B4A0F" w:rsidR="001776ED" w:rsidRPr="00595C63" w:rsidRDefault="004A549D" w:rsidP="00027910">
            <w:pPr>
              <w:jc w:val="both"/>
              <w:rPr>
                <w:rFonts w:ascii="Arial" w:eastAsia="Calibri" w:hAnsi="Arial" w:cs="Arial"/>
                <w:b/>
                <w:sz w:val="20"/>
                <w:szCs w:val="20"/>
                <w:lang w:val="pt-BR"/>
              </w:rPr>
            </w:pPr>
            <w:r w:rsidRPr="00595C63">
              <w:rPr>
                <w:rFonts w:ascii="Arial" w:eastAsia="Calibri" w:hAnsi="Arial" w:cs="Arial"/>
                <w:b/>
                <w:sz w:val="20"/>
                <w:szCs w:val="20"/>
                <w:lang w:val="pt-BR"/>
              </w:rPr>
              <w:t>6</w:t>
            </w:r>
            <w:r w:rsidR="001776ED" w:rsidRPr="00595C63">
              <w:rPr>
                <w:rFonts w:ascii="Arial" w:eastAsia="Calibri" w:hAnsi="Arial" w:cs="Arial"/>
                <w:b/>
                <w:sz w:val="20"/>
                <w:szCs w:val="20"/>
                <w:lang w:val="pt-BR"/>
              </w:rPr>
              <w:t xml:space="preserve">. </w:t>
            </w:r>
            <w:r w:rsidR="00E64589" w:rsidRPr="00595C63">
              <w:rPr>
                <w:rFonts w:ascii="Arial" w:eastAsia="Calibri" w:hAnsi="Arial" w:cs="Arial"/>
                <w:b/>
                <w:sz w:val="20"/>
                <w:szCs w:val="20"/>
                <w:lang w:val="pt-BR"/>
              </w:rPr>
              <w:t>TEIKIAMOS PASLAUGOS</w:t>
            </w:r>
            <w:r w:rsidR="00CC2C81" w:rsidRPr="00595C63">
              <w:rPr>
                <w:rFonts w:ascii="Arial" w:eastAsia="Calibri" w:hAnsi="Arial" w:cs="Arial"/>
                <w:b/>
                <w:sz w:val="20"/>
                <w:szCs w:val="20"/>
                <w:lang w:val="pt-BR"/>
              </w:rPr>
              <w:t xml:space="preserve"> IR J</w:t>
            </w:r>
            <w:r w:rsidR="00CC2C81" w:rsidRPr="00595C63">
              <w:rPr>
                <w:rFonts w:ascii="Arial" w:eastAsia="Calibri" w:hAnsi="Arial" w:cs="Arial"/>
                <w:b/>
                <w:sz w:val="20"/>
                <w:szCs w:val="20"/>
                <w:lang w:val="lt-LT"/>
              </w:rPr>
              <w:t>Ų APIMTIS</w:t>
            </w:r>
            <w:r w:rsidR="00E64589" w:rsidRPr="00595C63">
              <w:rPr>
                <w:rFonts w:ascii="Arial" w:eastAsia="Calibri" w:hAnsi="Arial" w:cs="Arial"/>
                <w:b/>
                <w:sz w:val="20"/>
                <w:szCs w:val="20"/>
                <w:lang w:val="pt-BR"/>
              </w:rPr>
              <w:t>:</w:t>
            </w:r>
            <w:r w:rsidR="001776ED" w:rsidRPr="00595C63">
              <w:rPr>
                <w:rFonts w:ascii="Arial" w:eastAsia="Calibri" w:hAnsi="Arial" w:cs="Arial"/>
                <w:b/>
                <w:sz w:val="20"/>
                <w:szCs w:val="20"/>
                <w:lang w:val="pt-BR"/>
              </w:rPr>
              <w:t>:</w:t>
            </w:r>
            <w:r w:rsidR="00CC2C81" w:rsidRPr="00595C63">
              <w:rPr>
                <w:rFonts w:ascii="Arial" w:eastAsia="Calibri" w:hAnsi="Arial" w:cs="Arial"/>
                <w:b/>
                <w:sz w:val="20"/>
                <w:szCs w:val="20"/>
                <w:lang w:val="pt-BR"/>
              </w:rPr>
              <w:t xml:space="preserve"> </w:t>
            </w:r>
          </w:p>
        </w:tc>
      </w:tr>
      <w:tr w:rsidR="00030D63" w:rsidRPr="00595C63" w14:paraId="68EAA572" w14:textId="77777777" w:rsidTr="003D4B61">
        <w:trPr>
          <w:trHeight w:val="549"/>
        </w:trPr>
        <w:tc>
          <w:tcPr>
            <w:tcW w:w="3710" w:type="dxa"/>
          </w:tcPr>
          <w:p w14:paraId="105A1351" w14:textId="44FCC853" w:rsidR="00030D63" w:rsidRPr="00595C63" w:rsidRDefault="004A549D" w:rsidP="0030024E">
            <w:pPr>
              <w:jc w:val="both"/>
              <w:rPr>
                <w:rFonts w:ascii="Arial" w:eastAsia="Calibri" w:hAnsi="Arial" w:cs="Arial"/>
                <w:sz w:val="20"/>
                <w:szCs w:val="20"/>
                <w:lang w:val="lt-LT"/>
              </w:rPr>
            </w:pPr>
            <w:r w:rsidRPr="00595C63">
              <w:rPr>
                <w:rFonts w:ascii="Arial" w:eastAsia="Calibri" w:hAnsi="Arial" w:cs="Arial"/>
                <w:b/>
                <w:sz w:val="20"/>
                <w:szCs w:val="20"/>
                <w:lang w:val="lt-LT"/>
              </w:rPr>
              <w:t>6</w:t>
            </w:r>
            <w:r w:rsidR="00030D63" w:rsidRPr="00595C63">
              <w:rPr>
                <w:rFonts w:ascii="Arial" w:eastAsia="Calibri" w:hAnsi="Arial" w:cs="Arial"/>
                <w:b/>
                <w:sz w:val="20"/>
                <w:szCs w:val="20"/>
                <w:lang w:val="lt-LT"/>
              </w:rPr>
              <w:t>.1.</w:t>
            </w:r>
            <w:r w:rsidR="00030D63" w:rsidRPr="00595C63">
              <w:rPr>
                <w:rFonts w:ascii="Arial" w:eastAsia="Calibri" w:hAnsi="Arial" w:cs="Arial"/>
                <w:sz w:val="20"/>
                <w:szCs w:val="20"/>
                <w:lang w:val="lt-LT"/>
              </w:rPr>
              <w:t xml:space="preserve"> </w:t>
            </w:r>
            <w:r w:rsidR="00030D63" w:rsidRPr="00595C63">
              <w:rPr>
                <w:rFonts w:ascii="Arial" w:eastAsia="Calibri" w:hAnsi="Arial" w:cs="Arial"/>
                <w:b/>
                <w:sz w:val="20"/>
                <w:szCs w:val="20"/>
                <w:lang w:val="lt-LT"/>
              </w:rPr>
              <w:t>Konsultacijos telefonu</w:t>
            </w:r>
          </w:p>
        </w:tc>
        <w:tc>
          <w:tcPr>
            <w:tcW w:w="6774" w:type="dxa"/>
          </w:tcPr>
          <w:p w14:paraId="26997A04" w14:textId="70CE31CB" w:rsidR="00853122" w:rsidRPr="00595C63" w:rsidRDefault="004A549D" w:rsidP="0004700D">
            <w:pPr>
              <w:tabs>
                <w:tab w:val="num" w:pos="540"/>
              </w:tabs>
              <w:jc w:val="both"/>
              <w:rPr>
                <w:rFonts w:ascii="Arial" w:eastAsia="Calibri" w:hAnsi="Arial" w:cs="Arial"/>
                <w:bCs/>
                <w:sz w:val="20"/>
                <w:szCs w:val="20"/>
                <w:lang w:val="lt-LT"/>
              </w:rPr>
            </w:pPr>
            <w:r w:rsidRPr="00595C63">
              <w:rPr>
                <w:rFonts w:ascii="Arial" w:eastAsia="Calibri" w:hAnsi="Arial" w:cs="Arial"/>
                <w:sz w:val="20"/>
                <w:szCs w:val="20"/>
                <w:lang w:val="lt-LT"/>
              </w:rPr>
              <w:t>6</w:t>
            </w:r>
            <w:r w:rsidR="00030D63" w:rsidRPr="00595C63">
              <w:rPr>
                <w:rFonts w:ascii="Arial" w:eastAsia="Calibri" w:hAnsi="Arial" w:cs="Arial"/>
                <w:sz w:val="20"/>
                <w:szCs w:val="20"/>
                <w:lang w:val="lt-LT"/>
              </w:rPr>
              <w:t xml:space="preserve">.1.1. </w:t>
            </w:r>
            <w:r w:rsidR="00E42AE9" w:rsidRPr="00595C63">
              <w:rPr>
                <w:rFonts w:ascii="Arial" w:eastAsia="Calibri" w:hAnsi="Arial" w:cs="Arial"/>
                <w:bCs/>
                <w:sz w:val="20"/>
                <w:szCs w:val="20"/>
                <w:lang w:val="lt-LT"/>
              </w:rPr>
              <w:t>Klientas turi teisę gauti atsakymą telefonu į klausimus, susijusius su Sistemos veikimu, kurių atsakymai nereikalauja papildomos Sistemos duomenų analizės. Jei Vykdytojas negalėjo suteikti tinkamos konsultacijos telefonu iš karto, tai pateikti atsakymus į neatsakytus klausimus Vykdytojas įsipareigoja per numatytus laiko terminus</w:t>
            </w:r>
            <w:r w:rsidR="00740A44" w:rsidRPr="00595C63">
              <w:rPr>
                <w:rFonts w:ascii="Arial" w:eastAsia="Calibri" w:hAnsi="Arial" w:cs="Arial"/>
                <w:bCs/>
                <w:sz w:val="20"/>
                <w:szCs w:val="20"/>
                <w:lang w:val="lt-LT"/>
              </w:rPr>
              <w:t>.</w:t>
            </w:r>
            <w:r w:rsidR="00E42AE9" w:rsidRPr="00595C63">
              <w:rPr>
                <w:rFonts w:ascii="Arial" w:eastAsia="Calibri" w:hAnsi="Arial" w:cs="Arial"/>
                <w:bCs/>
                <w:sz w:val="20"/>
                <w:szCs w:val="20"/>
                <w:lang w:val="lt-LT"/>
              </w:rPr>
              <w:t xml:space="preserve"> </w:t>
            </w:r>
            <w:r w:rsidR="00853122" w:rsidRPr="00595C63">
              <w:rPr>
                <w:rFonts w:ascii="Arial" w:eastAsia="Calibri" w:hAnsi="Arial" w:cs="Arial"/>
                <w:bCs/>
                <w:sz w:val="20"/>
                <w:szCs w:val="20"/>
                <w:lang w:val="lt-LT"/>
              </w:rPr>
              <w:t xml:space="preserve">  </w:t>
            </w:r>
          </w:p>
        </w:tc>
      </w:tr>
      <w:tr w:rsidR="00F81EC1" w:rsidRPr="00595C63" w14:paraId="740587E3" w14:textId="77777777" w:rsidTr="003D4B61">
        <w:trPr>
          <w:trHeight w:val="741"/>
        </w:trPr>
        <w:tc>
          <w:tcPr>
            <w:tcW w:w="3710" w:type="dxa"/>
          </w:tcPr>
          <w:p w14:paraId="0CD9F6E3" w14:textId="376A82A9" w:rsidR="00F81EC1" w:rsidRPr="00595C63" w:rsidRDefault="004A549D" w:rsidP="00027910">
            <w:pPr>
              <w:jc w:val="both"/>
              <w:rPr>
                <w:rFonts w:ascii="Arial" w:eastAsia="Calibri" w:hAnsi="Arial" w:cs="Arial"/>
                <w:b/>
                <w:sz w:val="20"/>
                <w:szCs w:val="20"/>
                <w:lang w:val="lt-LT"/>
              </w:rPr>
            </w:pPr>
            <w:r w:rsidRPr="00595C63">
              <w:rPr>
                <w:rFonts w:ascii="Arial" w:eastAsia="Calibri" w:hAnsi="Arial" w:cs="Arial"/>
                <w:b/>
                <w:sz w:val="20"/>
                <w:szCs w:val="20"/>
                <w:lang w:val="lt-LT"/>
              </w:rPr>
              <w:t>6</w:t>
            </w:r>
            <w:r w:rsidR="00F81EC1" w:rsidRPr="00595C63">
              <w:rPr>
                <w:rFonts w:ascii="Arial" w:eastAsia="Calibri" w:hAnsi="Arial" w:cs="Arial"/>
                <w:b/>
                <w:sz w:val="20"/>
                <w:szCs w:val="20"/>
                <w:lang w:val="lt-LT"/>
              </w:rPr>
              <w:t>.2. Konsultacijos elektroniniu paštu</w:t>
            </w:r>
          </w:p>
        </w:tc>
        <w:tc>
          <w:tcPr>
            <w:tcW w:w="6774" w:type="dxa"/>
          </w:tcPr>
          <w:p w14:paraId="20E1083B" w14:textId="71C55505" w:rsidR="00F81EC1" w:rsidRPr="00595C63" w:rsidRDefault="004A549D" w:rsidP="005F713D">
            <w:pPr>
              <w:jc w:val="both"/>
              <w:rPr>
                <w:rFonts w:ascii="Arial" w:eastAsia="Calibri" w:hAnsi="Arial" w:cs="Arial"/>
                <w:sz w:val="20"/>
                <w:szCs w:val="20"/>
                <w:lang w:val="lt-LT"/>
              </w:rPr>
            </w:pPr>
            <w:r w:rsidRPr="00595C63">
              <w:rPr>
                <w:rFonts w:ascii="Arial" w:eastAsia="Calibri" w:hAnsi="Arial" w:cs="Arial"/>
                <w:sz w:val="20"/>
                <w:szCs w:val="20"/>
                <w:lang w:val="lt-LT"/>
              </w:rPr>
              <w:t>6</w:t>
            </w:r>
            <w:r w:rsidR="00F81EC1" w:rsidRPr="00595C63">
              <w:rPr>
                <w:rFonts w:ascii="Arial" w:eastAsia="Calibri" w:hAnsi="Arial" w:cs="Arial"/>
                <w:sz w:val="20"/>
                <w:szCs w:val="20"/>
                <w:lang w:val="lt-LT"/>
              </w:rPr>
              <w:t>.2.1. Klientas turi teisę gauti atsakymą elektroniniu paštu į bet kokius klausimus</w:t>
            </w:r>
            <w:r w:rsidR="002C3135" w:rsidRPr="00595C63">
              <w:rPr>
                <w:rFonts w:ascii="Arial" w:eastAsia="Calibri" w:hAnsi="Arial" w:cs="Arial"/>
                <w:sz w:val="20"/>
                <w:szCs w:val="20"/>
                <w:lang w:val="lt-LT"/>
              </w:rPr>
              <w:t>,</w:t>
            </w:r>
            <w:r w:rsidR="00F81EC1" w:rsidRPr="00595C63">
              <w:rPr>
                <w:rFonts w:ascii="Arial" w:eastAsia="Calibri" w:hAnsi="Arial" w:cs="Arial"/>
                <w:sz w:val="20"/>
                <w:szCs w:val="20"/>
                <w:lang w:val="lt-LT"/>
              </w:rPr>
              <w:t xml:space="preserve"> susijusius su Sistemos veikimu, kurie nereikalauja </w:t>
            </w:r>
            <w:r w:rsidR="00F81EC1" w:rsidRPr="00595C63">
              <w:rPr>
                <w:rFonts w:ascii="Arial" w:eastAsia="Calibri" w:hAnsi="Arial" w:cs="Arial"/>
                <w:bCs/>
                <w:sz w:val="20"/>
                <w:szCs w:val="20"/>
                <w:lang w:val="lt-LT"/>
              </w:rPr>
              <w:t>papildomos duomenų analizės</w:t>
            </w:r>
            <w:r w:rsidR="00F81EC1" w:rsidRPr="00595C63">
              <w:rPr>
                <w:rFonts w:ascii="Arial" w:eastAsia="Calibri" w:hAnsi="Arial" w:cs="Arial"/>
                <w:sz w:val="20"/>
                <w:szCs w:val="20"/>
                <w:lang w:val="lt-LT"/>
              </w:rPr>
              <w:t>, per numatytus laiko terminus</w:t>
            </w:r>
            <w:r w:rsidR="00F81EC1" w:rsidRPr="00595C63">
              <w:rPr>
                <w:rFonts w:ascii="Arial" w:eastAsia="Calibri" w:hAnsi="Arial" w:cs="Arial"/>
                <w:bCs/>
                <w:sz w:val="20"/>
                <w:szCs w:val="20"/>
                <w:lang w:val="lt-LT"/>
              </w:rPr>
              <w:t>.</w:t>
            </w:r>
            <w:r w:rsidR="00F81EC1" w:rsidRPr="00595C63">
              <w:rPr>
                <w:rFonts w:ascii="Arial" w:eastAsia="Calibri" w:hAnsi="Arial" w:cs="Arial"/>
                <w:sz w:val="20"/>
                <w:szCs w:val="20"/>
                <w:lang w:val="lt-LT"/>
              </w:rPr>
              <w:t xml:space="preserve"> </w:t>
            </w:r>
          </w:p>
        </w:tc>
      </w:tr>
      <w:tr w:rsidR="00027910" w:rsidRPr="00595C63" w14:paraId="501B4105" w14:textId="77777777" w:rsidTr="003D4B61">
        <w:tc>
          <w:tcPr>
            <w:tcW w:w="3710" w:type="dxa"/>
          </w:tcPr>
          <w:p w14:paraId="133B021C" w14:textId="43FD28D3" w:rsidR="00027910" w:rsidRPr="00595C63" w:rsidRDefault="004A549D" w:rsidP="003C2D76">
            <w:pPr>
              <w:rPr>
                <w:rFonts w:ascii="Arial" w:eastAsia="Calibri" w:hAnsi="Arial" w:cs="Arial"/>
                <w:b/>
                <w:sz w:val="20"/>
                <w:szCs w:val="20"/>
                <w:lang w:val="lt-LT"/>
              </w:rPr>
            </w:pPr>
            <w:r w:rsidRPr="00595C63">
              <w:rPr>
                <w:rFonts w:ascii="Arial" w:eastAsia="Calibri" w:hAnsi="Arial" w:cs="Arial"/>
                <w:b/>
                <w:sz w:val="20"/>
                <w:szCs w:val="20"/>
                <w:lang w:val="lt-LT"/>
              </w:rPr>
              <w:t>6</w:t>
            </w:r>
            <w:r w:rsidR="00027910" w:rsidRPr="00595C63">
              <w:rPr>
                <w:rFonts w:ascii="Arial" w:eastAsia="Calibri" w:hAnsi="Arial" w:cs="Arial"/>
                <w:b/>
                <w:sz w:val="20"/>
                <w:szCs w:val="20"/>
                <w:lang w:val="lt-LT"/>
              </w:rPr>
              <w:t xml:space="preserve">.3. </w:t>
            </w:r>
            <w:r w:rsidR="0030024E" w:rsidRPr="00595C63">
              <w:rPr>
                <w:rFonts w:ascii="Arial" w:eastAsia="Calibri" w:hAnsi="Arial" w:cs="Arial"/>
                <w:b/>
                <w:sz w:val="20"/>
                <w:szCs w:val="20"/>
                <w:lang w:val="lt-LT"/>
              </w:rPr>
              <w:t>Klaidų taisymas</w:t>
            </w:r>
          </w:p>
        </w:tc>
        <w:tc>
          <w:tcPr>
            <w:tcW w:w="6774" w:type="dxa"/>
          </w:tcPr>
          <w:p w14:paraId="5FFBA0E6" w14:textId="77777777" w:rsidR="00F062B4" w:rsidRPr="00595C63" w:rsidRDefault="004A549D" w:rsidP="0004700D">
            <w:pPr>
              <w:jc w:val="both"/>
              <w:rPr>
                <w:rFonts w:ascii="Arial" w:eastAsia="Calibri" w:hAnsi="Arial" w:cs="Arial"/>
                <w:sz w:val="20"/>
                <w:szCs w:val="20"/>
                <w:lang w:val="lt-LT"/>
              </w:rPr>
            </w:pPr>
            <w:r w:rsidRPr="00595C63">
              <w:rPr>
                <w:rFonts w:ascii="Arial" w:eastAsia="Calibri" w:hAnsi="Arial" w:cs="Arial"/>
                <w:sz w:val="20"/>
                <w:szCs w:val="20"/>
                <w:lang w:val="lt-LT"/>
              </w:rPr>
              <w:t>6</w:t>
            </w:r>
            <w:r w:rsidR="00B1666D" w:rsidRPr="00595C63">
              <w:rPr>
                <w:rFonts w:ascii="Arial" w:eastAsia="Calibri" w:hAnsi="Arial" w:cs="Arial"/>
                <w:sz w:val="20"/>
                <w:szCs w:val="20"/>
                <w:lang w:val="lt-LT"/>
              </w:rPr>
              <w:t>.3.1</w:t>
            </w:r>
            <w:r w:rsidR="00027910" w:rsidRPr="00595C63">
              <w:rPr>
                <w:rFonts w:ascii="Arial" w:eastAsia="Calibri" w:hAnsi="Arial" w:cs="Arial"/>
                <w:sz w:val="20"/>
                <w:szCs w:val="20"/>
                <w:lang w:val="lt-LT"/>
              </w:rPr>
              <w:t xml:space="preserve">. </w:t>
            </w:r>
            <w:r w:rsidR="00F81EC1" w:rsidRPr="00595C63">
              <w:rPr>
                <w:rFonts w:ascii="Arial" w:eastAsia="Calibri" w:hAnsi="Arial" w:cs="Arial"/>
                <w:sz w:val="20"/>
                <w:szCs w:val="20"/>
                <w:lang w:val="lt-LT"/>
              </w:rPr>
              <w:t xml:space="preserve">Vykdytojas identifikuotas Sistemos </w:t>
            </w:r>
            <w:r w:rsidR="00740A44" w:rsidRPr="00595C63">
              <w:rPr>
                <w:rFonts w:ascii="Arial" w:eastAsia="Calibri" w:hAnsi="Arial" w:cs="Arial"/>
                <w:sz w:val="20"/>
                <w:szCs w:val="20"/>
                <w:lang w:val="lt-LT"/>
              </w:rPr>
              <w:t>ir</w:t>
            </w:r>
            <w:r w:rsidR="00F81EC1" w:rsidRPr="00595C63">
              <w:rPr>
                <w:rFonts w:ascii="Arial" w:eastAsia="Calibri" w:hAnsi="Arial" w:cs="Arial"/>
                <w:sz w:val="20"/>
                <w:szCs w:val="20"/>
                <w:lang w:val="lt-LT"/>
              </w:rPr>
              <w:t xml:space="preserve"> Kritines klaidas </w:t>
            </w:r>
            <w:r w:rsidR="002C3135" w:rsidRPr="00595C63">
              <w:rPr>
                <w:rFonts w:ascii="Arial" w:eastAsia="Calibri" w:hAnsi="Arial" w:cs="Arial"/>
                <w:sz w:val="20"/>
                <w:szCs w:val="20"/>
                <w:lang w:val="lt-LT"/>
              </w:rPr>
              <w:t xml:space="preserve">taiso </w:t>
            </w:r>
            <w:r w:rsidR="00740A44" w:rsidRPr="00595C63">
              <w:rPr>
                <w:rFonts w:ascii="Arial" w:eastAsia="Calibri" w:hAnsi="Arial" w:cs="Arial"/>
                <w:sz w:val="20"/>
                <w:szCs w:val="20"/>
                <w:lang w:val="lt-LT"/>
              </w:rPr>
              <w:t>per numatytus laiko terminus</w:t>
            </w:r>
            <w:r w:rsidR="00F81EC1" w:rsidRPr="00595C63">
              <w:rPr>
                <w:rFonts w:ascii="Arial" w:eastAsia="Calibri" w:hAnsi="Arial" w:cs="Arial"/>
                <w:sz w:val="20"/>
                <w:szCs w:val="20"/>
                <w:lang w:val="lt-LT"/>
              </w:rPr>
              <w:t xml:space="preserve">. Jeigu dėl objektyvių priežasčių Klaidos šalinimui reikalingas ilgesnis laikas, negu Vykdytojo numatyti </w:t>
            </w:r>
            <w:r w:rsidR="00AC2E9E" w:rsidRPr="00595C63">
              <w:rPr>
                <w:rFonts w:ascii="Arial" w:eastAsia="Calibri" w:hAnsi="Arial" w:cs="Arial"/>
                <w:sz w:val="20"/>
                <w:szCs w:val="20"/>
                <w:lang w:val="lt-LT"/>
              </w:rPr>
              <w:t>terminai</w:t>
            </w:r>
            <w:r w:rsidR="00F81EC1" w:rsidRPr="00595C63">
              <w:rPr>
                <w:rFonts w:ascii="Arial" w:eastAsia="Calibri" w:hAnsi="Arial" w:cs="Arial"/>
                <w:sz w:val="20"/>
                <w:szCs w:val="20"/>
                <w:lang w:val="lt-LT"/>
              </w:rPr>
              <w:t xml:space="preserve">, dėl ilgesnio laiko su </w:t>
            </w:r>
            <w:r w:rsidR="00F062B4" w:rsidRPr="00595C63">
              <w:rPr>
                <w:rFonts w:ascii="Arial" w:eastAsia="Calibri" w:hAnsi="Arial" w:cs="Arial"/>
                <w:sz w:val="20"/>
                <w:szCs w:val="20"/>
                <w:lang w:val="lt-LT"/>
              </w:rPr>
              <w:t>Klientu</w:t>
            </w:r>
            <w:r w:rsidR="00F81EC1" w:rsidRPr="00595C63">
              <w:rPr>
                <w:rFonts w:ascii="Arial" w:eastAsia="Calibri" w:hAnsi="Arial" w:cs="Arial"/>
                <w:sz w:val="20"/>
                <w:szCs w:val="20"/>
                <w:lang w:val="lt-LT"/>
              </w:rPr>
              <w:t xml:space="preserve"> susitariama atskirai. </w:t>
            </w:r>
            <w:r w:rsidR="00F062B4" w:rsidRPr="00595C63">
              <w:rPr>
                <w:rFonts w:ascii="Arial" w:eastAsia="Calibri" w:hAnsi="Arial" w:cs="Arial"/>
                <w:sz w:val="20"/>
                <w:szCs w:val="20"/>
                <w:lang w:val="lt-LT"/>
              </w:rPr>
              <w:t>Klientas</w:t>
            </w:r>
            <w:r w:rsidR="00F81EC1" w:rsidRPr="00595C63">
              <w:rPr>
                <w:rFonts w:ascii="Arial" w:eastAsia="Calibri" w:hAnsi="Arial" w:cs="Arial"/>
                <w:sz w:val="20"/>
                <w:szCs w:val="20"/>
                <w:lang w:val="lt-LT"/>
              </w:rPr>
              <w:t xml:space="preserve"> neapmoka darbų, susijusių su Kritinių klaidų ar Klaidų nagrinėjimu tik tuo atveju, jei Vykdytojas nustato ir abi Šalys sutaria, kad nagrinėjama Klaida/Kritinė klaida yra Standartinės ar Programinės įrangos pakeitimų, kuriems galioja garantinis laikotarpis, klaida. Sistemos greitaveika</w:t>
            </w:r>
            <w:r w:rsidR="00F81EC1" w:rsidRPr="00595C63">
              <w:rPr>
                <w:rFonts w:ascii="Arial" w:eastAsia="Calibri" w:hAnsi="Arial" w:cs="Arial"/>
                <w:b/>
                <w:sz w:val="20"/>
                <w:szCs w:val="20"/>
                <w:lang w:val="lt-LT"/>
              </w:rPr>
              <w:t xml:space="preserve"> </w:t>
            </w:r>
            <w:r w:rsidR="00F81EC1" w:rsidRPr="00595C63">
              <w:rPr>
                <w:rFonts w:ascii="Arial" w:eastAsia="Calibri" w:hAnsi="Arial" w:cs="Arial"/>
                <w:sz w:val="20"/>
                <w:szCs w:val="20"/>
                <w:lang w:val="lt-LT"/>
              </w:rPr>
              <w:t>nėra traktuojama kaip Kritinė ar Sistemos klaida.</w:t>
            </w:r>
          </w:p>
          <w:p w14:paraId="52CD1009" w14:textId="757C35E9" w:rsidR="00B87B76" w:rsidRPr="00595C63" w:rsidRDefault="00B87B76" w:rsidP="00B87B76">
            <w:pPr>
              <w:jc w:val="both"/>
              <w:rPr>
                <w:rFonts w:ascii="Arial" w:eastAsia="Calibri" w:hAnsi="Arial" w:cs="Arial"/>
                <w:sz w:val="20"/>
                <w:szCs w:val="20"/>
                <w:lang w:val="lt-LT"/>
              </w:rPr>
            </w:pPr>
            <w:r w:rsidRPr="00595C63">
              <w:rPr>
                <w:rFonts w:ascii="Arial" w:eastAsia="Calibri" w:hAnsi="Arial" w:cs="Arial"/>
                <w:sz w:val="20"/>
                <w:szCs w:val="20"/>
                <w:lang w:val="lt-LT"/>
              </w:rPr>
              <w:t>6.3.2. Klaida yra laikoma ištaisyta kai jos sprendimas (paketas) yra įkeliamas į Kliento testavimo aplinką</w:t>
            </w:r>
          </w:p>
          <w:p w14:paraId="1996FAAB" w14:textId="30CD7D73" w:rsidR="003E3B4A" w:rsidRPr="00595C63" w:rsidRDefault="003E3B4A" w:rsidP="003E3B4A">
            <w:pPr>
              <w:jc w:val="both"/>
              <w:rPr>
                <w:rFonts w:ascii="Arial" w:eastAsia="Calibri" w:hAnsi="Arial" w:cs="Arial"/>
                <w:sz w:val="20"/>
                <w:szCs w:val="20"/>
                <w:lang w:val="lt-LT"/>
              </w:rPr>
            </w:pPr>
            <w:r w:rsidRPr="00595C63">
              <w:rPr>
                <w:rFonts w:ascii="Arial" w:eastAsia="Calibri" w:hAnsi="Arial" w:cs="Arial"/>
                <w:sz w:val="20"/>
                <w:szCs w:val="20"/>
                <w:lang w:val="lt-LT"/>
              </w:rPr>
              <w:t>6.3.</w:t>
            </w:r>
            <w:r w:rsidR="00B34233" w:rsidRPr="00595C63">
              <w:rPr>
                <w:rFonts w:ascii="Arial" w:eastAsia="Calibri" w:hAnsi="Arial" w:cs="Arial"/>
                <w:sz w:val="20"/>
                <w:szCs w:val="20"/>
                <w:lang w:val="lt-LT"/>
              </w:rPr>
              <w:t>3</w:t>
            </w:r>
            <w:r w:rsidRPr="00595C63">
              <w:rPr>
                <w:rFonts w:ascii="Arial" w:eastAsia="Calibri" w:hAnsi="Arial" w:cs="Arial"/>
                <w:sz w:val="20"/>
                <w:szCs w:val="20"/>
                <w:lang w:val="lt-LT"/>
              </w:rPr>
              <w:t>. Standartinės sistemos Gamintojo klaidas šalina Gamintojas pagal licencijavimo sutartyje numatytus terminus ir sąlygas. Jei Klientas pageidauja, tokios klaidos gali būti šalinamos Vykdytojo Papildomų paslaugų Užsakymo atlikimo sąlygomis.</w:t>
            </w:r>
          </w:p>
        </w:tc>
      </w:tr>
      <w:tr w:rsidR="00F062B4" w:rsidRPr="00595C63" w14:paraId="5533E995" w14:textId="77777777" w:rsidTr="003D4B61">
        <w:tc>
          <w:tcPr>
            <w:tcW w:w="3710" w:type="dxa"/>
          </w:tcPr>
          <w:p w14:paraId="35660A98" w14:textId="62C6A4A4" w:rsidR="00F062B4" w:rsidRPr="00595C63" w:rsidRDefault="00EB0E8A" w:rsidP="003C2D76">
            <w:pPr>
              <w:rPr>
                <w:rFonts w:ascii="Arial" w:eastAsia="Calibri" w:hAnsi="Arial" w:cs="Arial"/>
                <w:b/>
                <w:sz w:val="20"/>
                <w:szCs w:val="20"/>
                <w:lang w:val="lt-LT"/>
              </w:rPr>
            </w:pPr>
            <w:r w:rsidRPr="00FA7ED9">
              <w:rPr>
                <w:rFonts w:ascii="Arial" w:eastAsia="Calibri" w:hAnsi="Arial" w:cs="Arial"/>
                <w:b/>
                <w:sz w:val="20"/>
                <w:szCs w:val="20"/>
                <w:lang w:val="it-IT"/>
              </w:rPr>
              <w:t>6.</w:t>
            </w:r>
            <w:r w:rsidR="00AC539D" w:rsidRPr="00FA7ED9">
              <w:rPr>
                <w:rFonts w:ascii="Arial" w:eastAsia="Calibri" w:hAnsi="Arial" w:cs="Arial"/>
                <w:b/>
                <w:sz w:val="20"/>
                <w:szCs w:val="20"/>
                <w:lang w:val="it-IT"/>
              </w:rPr>
              <w:t>4</w:t>
            </w:r>
            <w:r w:rsidR="00F062B4" w:rsidRPr="00595C63">
              <w:rPr>
                <w:rFonts w:ascii="Arial" w:eastAsia="Calibri" w:hAnsi="Arial" w:cs="Arial"/>
                <w:b/>
                <w:sz w:val="20"/>
                <w:szCs w:val="20"/>
                <w:lang w:val="lt-LT"/>
              </w:rPr>
              <w:t>. Parama per nuotolinio ryšio priemones</w:t>
            </w:r>
          </w:p>
        </w:tc>
        <w:tc>
          <w:tcPr>
            <w:tcW w:w="6774" w:type="dxa"/>
          </w:tcPr>
          <w:p w14:paraId="26B13B91" w14:textId="1963BB39" w:rsidR="00F062B4" w:rsidRPr="00595C63" w:rsidRDefault="00B34233" w:rsidP="009A4EC7">
            <w:pPr>
              <w:jc w:val="both"/>
              <w:rPr>
                <w:rFonts w:ascii="Arial" w:eastAsia="Calibri" w:hAnsi="Arial" w:cs="Arial"/>
                <w:sz w:val="20"/>
                <w:szCs w:val="20"/>
                <w:lang w:val="lt-LT"/>
              </w:rPr>
            </w:pPr>
            <w:r w:rsidRPr="00595C63">
              <w:rPr>
                <w:rFonts w:ascii="Arial" w:eastAsia="Calibri" w:hAnsi="Arial" w:cs="Arial"/>
                <w:sz w:val="20"/>
                <w:szCs w:val="20"/>
                <w:lang w:val="lt-LT"/>
              </w:rPr>
              <w:t>6.</w:t>
            </w:r>
            <w:r w:rsidR="00AC539D">
              <w:rPr>
                <w:rFonts w:ascii="Arial" w:eastAsia="Calibri" w:hAnsi="Arial" w:cs="Arial"/>
                <w:sz w:val="20"/>
                <w:szCs w:val="20"/>
                <w:lang w:val="lt-LT"/>
              </w:rPr>
              <w:t>4</w:t>
            </w:r>
            <w:r w:rsidRPr="00595C63">
              <w:rPr>
                <w:rFonts w:ascii="Arial" w:eastAsia="Calibri" w:hAnsi="Arial" w:cs="Arial"/>
                <w:sz w:val="20"/>
                <w:szCs w:val="20"/>
                <w:lang w:val="lt-LT"/>
              </w:rPr>
              <w:t>.1</w:t>
            </w:r>
            <w:r w:rsidR="00142EA3" w:rsidRPr="00595C63">
              <w:rPr>
                <w:rFonts w:ascii="Arial" w:eastAsia="Calibri" w:hAnsi="Arial" w:cs="Arial"/>
                <w:sz w:val="20"/>
                <w:szCs w:val="20"/>
                <w:lang w:val="lt-LT"/>
              </w:rPr>
              <w:t xml:space="preserve"> </w:t>
            </w:r>
            <w:r w:rsidR="009A4EC7" w:rsidRPr="00595C63">
              <w:rPr>
                <w:rFonts w:ascii="Arial" w:eastAsia="Calibri" w:hAnsi="Arial" w:cs="Arial"/>
                <w:sz w:val="20"/>
                <w:szCs w:val="20"/>
                <w:lang w:val="lt-LT"/>
              </w:rPr>
              <w:t>Vykdytojas įsipareigoja suteikti paramą, naudojant nu</w:t>
            </w:r>
            <w:r w:rsidR="00DD2CE9" w:rsidRPr="00595C63">
              <w:rPr>
                <w:rFonts w:ascii="Arial" w:eastAsia="Calibri" w:hAnsi="Arial" w:cs="Arial"/>
                <w:sz w:val="20"/>
                <w:szCs w:val="20"/>
                <w:lang w:val="lt-LT"/>
              </w:rPr>
              <w:t>o</w:t>
            </w:r>
            <w:r w:rsidR="009A4EC7" w:rsidRPr="00595C63">
              <w:rPr>
                <w:rFonts w:ascii="Arial" w:eastAsia="Calibri" w:hAnsi="Arial" w:cs="Arial"/>
                <w:sz w:val="20"/>
                <w:szCs w:val="20"/>
                <w:lang w:val="lt-LT"/>
              </w:rPr>
              <w:t>tol</w:t>
            </w:r>
            <w:r w:rsidR="00DD2CE9" w:rsidRPr="00595C63">
              <w:rPr>
                <w:rFonts w:ascii="Arial" w:eastAsia="Calibri" w:hAnsi="Arial" w:cs="Arial"/>
                <w:sz w:val="20"/>
                <w:szCs w:val="20"/>
                <w:lang w:val="lt-LT"/>
              </w:rPr>
              <w:t>inio</w:t>
            </w:r>
            <w:r w:rsidR="009A4EC7" w:rsidRPr="00595C63">
              <w:rPr>
                <w:rFonts w:ascii="Arial" w:eastAsia="Calibri" w:hAnsi="Arial" w:cs="Arial"/>
                <w:sz w:val="20"/>
                <w:szCs w:val="20"/>
                <w:lang w:val="lt-LT"/>
              </w:rPr>
              <w:t xml:space="preserve"> ryšio priemones, jei Klientas suteikė Vykdytojui galimybę techninės ir programinės įrangos pagalba prisijungti prie </w:t>
            </w:r>
            <w:r w:rsidR="00050C74" w:rsidRPr="00595C63">
              <w:rPr>
                <w:rFonts w:ascii="Arial" w:eastAsia="Calibri" w:hAnsi="Arial" w:cs="Arial"/>
                <w:sz w:val="20"/>
                <w:szCs w:val="20"/>
                <w:lang w:val="lt-LT"/>
              </w:rPr>
              <w:t xml:space="preserve">Kliento </w:t>
            </w:r>
            <w:r w:rsidR="009A4EC7" w:rsidRPr="00595C63">
              <w:rPr>
                <w:rFonts w:ascii="Arial" w:eastAsia="Calibri" w:hAnsi="Arial" w:cs="Arial"/>
                <w:sz w:val="20"/>
                <w:szCs w:val="20"/>
                <w:lang w:val="lt-LT"/>
              </w:rPr>
              <w:t xml:space="preserve">Sistemos instaliacijos bei duomenų. </w:t>
            </w:r>
          </w:p>
          <w:p w14:paraId="7846F50D" w14:textId="310856F8" w:rsidR="005375D2" w:rsidRPr="00595C63" w:rsidRDefault="00B34233" w:rsidP="0004700D">
            <w:pPr>
              <w:jc w:val="both"/>
              <w:rPr>
                <w:rFonts w:ascii="Arial" w:eastAsia="Calibri" w:hAnsi="Arial" w:cs="Arial"/>
                <w:sz w:val="20"/>
                <w:szCs w:val="20"/>
                <w:lang w:val="lt-LT"/>
              </w:rPr>
            </w:pPr>
            <w:r w:rsidRPr="00595C63">
              <w:rPr>
                <w:rFonts w:ascii="Arial" w:eastAsia="Calibri" w:hAnsi="Arial" w:cs="Arial"/>
                <w:sz w:val="20"/>
                <w:szCs w:val="20"/>
                <w:lang w:val="lt-LT"/>
              </w:rPr>
              <w:t>6.</w:t>
            </w:r>
            <w:r w:rsidR="00AC539D">
              <w:rPr>
                <w:rFonts w:ascii="Arial" w:eastAsia="Calibri" w:hAnsi="Arial" w:cs="Arial"/>
                <w:sz w:val="20"/>
                <w:szCs w:val="20"/>
                <w:lang w:val="lt-LT"/>
              </w:rPr>
              <w:t>4</w:t>
            </w:r>
            <w:r w:rsidRPr="00595C63">
              <w:rPr>
                <w:rFonts w:ascii="Arial" w:eastAsia="Calibri" w:hAnsi="Arial" w:cs="Arial"/>
                <w:sz w:val="20"/>
                <w:szCs w:val="20"/>
                <w:lang w:val="lt-LT"/>
              </w:rPr>
              <w:t xml:space="preserve">.2 </w:t>
            </w:r>
            <w:r w:rsidR="00F66120" w:rsidRPr="00595C63">
              <w:rPr>
                <w:rFonts w:ascii="Arial" w:eastAsia="Calibri" w:hAnsi="Arial" w:cs="Arial"/>
                <w:sz w:val="20"/>
                <w:szCs w:val="20"/>
                <w:lang w:val="lt-LT"/>
              </w:rPr>
              <w:t>Kai Klientas paveda Vykdytojui tvarkyti Kliento duomenis ar Asmens duomenis Vykdytojui nuotoliniu būdu prisijungiant prie Sistemos ir (ar) kitų Kliento naudojamų informacinių sistemų, Klientas savo jėgomis ir lėšomis užtikrina maksimalų tokiam prisijungimui reikalingo ryšio saugumą ir taiko reikalingus bei tinkamus duomenų, jų srauto ir ryšio apsaugos įrankius bei priemones (pvz. šifravimą, VPN naudojimą ar kt.).</w:t>
            </w:r>
          </w:p>
        </w:tc>
      </w:tr>
      <w:tr w:rsidR="00F062B4" w:rsidRPr="00595C63" w14:paraId="339B0578" w14:textId="77777777" w:rsidTr="003D4B61">
        <w:tc>
          <w:tcPr>
            <w:tcW w:w="3710" w:type="dxa"/>
          </w:tcPr>
          <w:p w14:paraId="4394EEB1" w14:textId="104154E5" w:rsidR="00F062B4" w:rsidRPr="00595C63" w:rsidRDefault="00EB0E8A" w:rsidP="003C2D76">
            <w:pPr>
              <w:rPr>
                <w:rFonts w:ascii="Arial" w:eastAsia="Calibri" w:hAnsi="Arial" w:cs="Arial"/>
                <w:b/>
                <w:sz w:val="20"/>
                <w:szCs w:val="20"/>
                <w:lang w:val="lt-LT"/>
              </w:rPr>
            </w:pPr>
            <w:r w:rsidRPr="00595C63">
              <w:rPr>
                <w:rFonts w:ascii="Arial" w:eastAsia="Calibri" w:hAnsi="Arial" w:cs="Arial"/>
                <w:b/>
                <w:sz w:val="20"/>
                <w:szCs w:val="20"/>
                <w:lang w:val="lt-LT"/>
              </w:rPr>
              <w:t>6.</w:t>
            </w:r>
            <w:r w:rsidR="00AC539D">
              <w:rPr>
                <w:rFonts w:ascii="Arial" w:eastAsia="Calibri" w:hAnsi="Arial" w:cs="Arial"/>
                <w:b/>
                <w:sz w:val="20"/>
                <w:szCs w:val="20"/>
                <w:lang w:val="lt-LT"/>
              </w:rPr>
              <w:t>5</w:t>
            </w:r>
            <w:r w:rsidR="00496B01" w:rsidRPr="00595C63">
              <w:rPr>
                <w:rFonts w:ascii="Arial" w:eastAsia="Calibri" w:hAnsi="Arial" w:cs="Arial"/>
                <w:b/>
                <w:sz w:val="20"/>
                <w:szCs w:val="20"/>
                <w:lang w:val="lt-LT"/>
              </w:rPr>
              <w:t xml:space="preserve">. </w:t>
            </w:r>
            <w:r w:rsidR="005A5E42" w:rsidRPr="00595C63">
              <w:rPr>
                <w:rFonts w:ascii="Arial" w:eastAsia="Calibri" w:hAnsi="Arial" w:cs="Arial"/>
                <w:b/>
                <w:sz w:val="20"/>
                <w:szCs w:val="20"/>
                <w:lang w:val="lt-LT"/>
              </w:rPr>
              <w:t>Sistemos</w:t>
            </w:r>
            <w:r w:rsidR="009164DD" w:rsidRPr="00595C63">
              <w:rPr>
                <w:rFonts w:ascii="Arial" w:eastAsia="Calibri" w:hAnsi="Arial" w:cs="Arial"/>
                <w:b/>
                <w:sz w:val="20"/>
                <w:szCs w:val="20"/>
                <w:lang w:val="lt-LT"/>
              </w:rPr>
              <w:t xml:space="preserve"> nustatymų</w:t>
            </w:r>
            <w:r w:rsidR="00496B01" w:rsidRPr="00595C63">
              <w:rPr>
                <w:rFonts w:ascii="Arial" w:eastAsia="Calibri" w:hAnsi="Arial" w:cs="Arial"/>
                <w:b/>
                <w:sz w:val="20"/>
                <w:szCs w:val="20"/>
                <w:lang w:val="lt-LT"/>
              </w:rPr>
              <w:t xml:space="preserve"> atnaujinimas</w:t>
            </w:r>
          </w:p>
        </w:tc>
        <w:tc>
          <w:tcPr>
            <w:tcW w:w="6774" w:type="dxa"/>
          </w:tcPr>
          <w:p w14:paraId="663C5523" w14:textId="1F054699" w:rsidR="005375D2" w:rsidRPr="00595C63" w:rsidRDefault="00B34233" w:rsidP="00B562A7">
            <w:pPr>
              <w:jc w:val="both"/>
              <w:rPr>
                <w:rFonts w:ascii="Arial" w:eastAsia="Calibri" w:hAnsi="Arial" w:cs="Arial"/>
                <w:sz w:val="20"/>
                <w:szCs w:val="20"/>
                <w:lang w:val="lt-LT"/>
              </w:rPr>
            </w:pPr>
            <w:r w:rsidRPr="00595C63">
              <w:rPr>
                <w:rFonts w:ascii="Arial" w:eastAsia="Calibri" w:hAnsi="Arial" w:cs="Arial"/>
                <w:color w:val="000000" w:themeColor="text1"/>
                <w:sz w:val="20"/>
                <w:szCs w:val="20"/>
                <w:lang w:val="lt-LT"/>
              </w:rPr>
              <w:t xml:space="preserve"> 6.</w:t>
            </w:r>
            <w:r w:rsidR="00AC539D">
              <w:rPr>
                <w:rFonts w:ascii="Arial" w:eastAsia="Calibri" w:hAnsi="Arial" w:cs="Arial"/>
                <w:color w:val="000000" w:themeColor="text1"/>
                <w:sz w:val="20"/>
                <w:szCs w:val="20"/>
                <w:lang w:val="lt-LT"/>
              </w:rPr>
              <w:t>5</w:t>
            </w:r>
            <w:r w:rsidRPr="00595C63">
              <w:rPr>
                <w:rFonts w:ascii="Arial" w:eastAsia="Calibri" w:hAnsi="Arial" w:cs="Arial"/>
                <w:color w:val="000000" w:themeColor="text1"/>
                <w:sz w:val="20"/>
                <w:szCs w:val="20"/>
                <w:lang w:val="lt-LT"/>
              </w:rPr>
              <w:t>.1.</w:t>
            </w:r>
            <w:r w:rsidR="00142EA3" w:rsidRPr="00595C63">
              <w:rPr>
                <w:rFonts w:ascii="Arial" w:eastAsia="Calibri" w:hAnsi="Arial" w:cs="Arial"/>
                <w:color w:val="000000" w:themeColor="text1"/>
                <w:sz w:val="20"/>
                <w:szCs w:val="20"/>
                <w:lang w:val="lt-LT"/>
              </w:rPr>
              <w:t xml:space="preserve"> </w:t>
            </w:r>
            <w:r w:rsidR="005A5E42" w:rsidRPr="00595C63">
              <w:rPr>
                <w:rFonts w:ascii="Arial" w:eastAsia="Calibri" w:hAnsi="Arial" w:cs="Arial"/>
                <w:color w:val="000000" w:themeColor="text1"/>
                <w:sz w:val="20"/>
                <w:szCs w:val="20"/>
                <w:lang w:val="lt-LT"/>
              </w:rPr>
              <w:t>Sistemos nustatymų atnaujinimas pasikeitus te</w:t>
            </w:r>
            <w:r w:rsidR="002C22BB" w:rsidRPr="00595C63">
              <w:rPr>
                <w:rFonts w:ascii="Arial" w:eastAsia="Calibri" w:hAnsi="Arial" w:cs="Arial"/>
                <w:color w:val="000000" w:themeColor="text1"/>
                <w:sz w:val="20"/>
                <w:szCs w:val="20"/>
                <w:lang w:val="lt-LT"/>
              </w:rPr>
              <w:t>i</w:t>
            </w:r>
            <w:r w:rsidR="005A5E42" w:rsidRPr="00595C63">
              <w:rPr>
                <w:rFonts w:ascii="Arial" w:eastAsia="Calibri" w:hAnsi="Arial" w:cs="Arial"/>
                <w:color w:val="000000" w:themeColor="text1"/>
                <w:sz w:val="20"/>
                <w:szCs w:val="20"/>
                <w:lang w:val="lt-LT"/>
              </w:rPr>
              <w:t>sės aktams</w:t>
            </w:r>
            <w:r w:rsidR="00DD3A8A" w:rsidRPr="00595C63">
              <w:rPr>
                <w:rFonts w:ascii="Arial" w:eastAsia="Calibri" w:hAnsi="Arial" w:cs="Arial"/>
                <w:color w:val="000000" w:themeColor="text1"/>
                <w:sz w:val="20"/>
                <w:szCs w:val="20"/>
                <w:lang w:val="lt-LT"/>
              </w:rPr>
              <w:t xml:space="preserve"> yra Kliento atsakomybėje</w:t>
            </w:r>
            <w:r w:rsidR="005A5E42" w:rsidRPr="00595C63">
              <w:rPr>
                <w:rFonts w:ascii="Arial" w:eastAsia="Calibri" w:hAnsi="Arial" w:cs="Arial"/>
                <w:color w:val="000000" w:themeColor="text1"/>
                <w:sz w:val="20"/>
                <w:szCs w:val="20"/>
                <w:lang w:val="lt-LT"/>
              </w:rPr>
              <w:t xml:space="preserve">. </w:t>
            </w:r>
            <w:r w:rsidR="005A5E42" w:rsidRPr="00595C63">
              <w:rPr>
                <w:rFonts w:ascii="Arial" w:eastAsia="Calibri" w:hAnsi="Arial" w:cs="Arial"/>
                <w:sz w:val="20"/>
                <w:szCs w:val="20"/>
                <w:lang w:val="lt-LT"/>
              </w:rPr>
              <w:t>Kliento naudojamų nustatymų konfigūravimo darbai atliekami raštu</w:t>
            </w:r>
            <w:r w:rsidR="00DD3A8A" w:rsidRPr="00595C63">
              <w:rPr>
                <w:rFonts w:ascii="Arial" w:eastAsia="Calibri" w:hAnsi="Arial" w:cs="Arial"/>
                <w:sz w:val="20"/>
                <w:szCs w:val="20"/>
                <w:lang w:val="lt-LT"/>
              </w:rPr>
              <w:t xml:space="preserve"> Klientui paprašius ir </w:t>
            </w:r>
            <w:r w:rsidR="005A5E42" w:rsidRPr="00595C63">
              <w:rPr>
                <w:rFonts w:ascii="Arial" w:eastAsia="Calibri" w:hAnsi="Arial" w:cs="Arial"/>
                <w:sz w:val="20"/>
                <w:szCs w:val="20"/>
                <w:lang w:val="lt-LT"/>
              </w:rPr>
              <w:t>suderin</w:t>
            </w:r>
            <w:r w:rsidR="00DD3A8A" w:rsidRPr="00595C63">
              <w:rPr>
                <w:rFonts w:ascii="Arial" w:eastAsia="Calibri" w:hAnsi="Arial" w:cs="Arial"/>
                <w:sz w:val="20"/>
                <w:szCs w:val="20"/>
                <w:lang w:val="lt-LT"/>
              </w:rPr>
              <w:t>us tarpusavyje.</w:t>
            </w:r>
          </w:p>
        </w:tc>
      </w:tr>
      <w:tr w:rsidR="00F062B4" w:rsidRPr="00595C63" w14:paraId="02E7F14D" w14:textId="77777777" w:rsidTr="003D4B61">
        <w:tc>
          <w:tcPr>
            <w:tcW w:w="3710" w:type="dxa"/>
          </w:tcPr>
          <w:p w14:paraId="5D2D99B2" w14:textId="3D6F65C6" w:rsidR="00F062B4" w:rsidRPr="00595C63" w:rsidRDefault="00EB0E8A" w:rsidP="003C2D76">
            <w:pPr>
              <w:rPr>
                <w:rFonts w:ascii="Arial" w:eastAsia="Calibri" w:hAnsi="Arial" w:cs="Arial"/>
                <w:b/>
                <w:sz w:val="20"/>
                <w:szCs w:val="20"/>
                <w:lang w:val="lt-LT"/>
              </w:rPr>
            </w:pPr>
            <w:r w:rsidRPr="00595C63">
              <w:rPr>
                <w:rFonts w:ascii="Arial" w:eastAsia="Calibri" w:hAnsi="Arial" w:cs="Arial"/>
                <w:b/>
                <w:sz w:val="20"/>
                <w:szCs w:val="20"/>
                <w:lang w:val="lt-LT"/>
              </w:rPr>
              <w:t>6.</w:t>
            </w:r>
            <w:r w:rsidR="00AC539D">
              <w:rPr>
                <w:rFonts w:ascii="Arial" w:eastAsia="Calibri" w:hAnsi="Arial" w:cs="Arial"/>
                <w:b/>
                <w:sz w:val="20"/>
                <w:szCs w:val="20"/>
                <w:lang w:val="lt-LT"/>
              </w:rPr>
              <w:t>6</w:t>
            </w:r>
            <w:r w:rsidR="00496B01" w:rsidRPr="00595C63">
              <w:rPr>
                <w:rFonts w:ascii="Arial" w:eastAsia="Calibri" w:hAnsi="Arial" w:cs="Arial"/>
                <w:b/>
                <w:sz w:val="20"/>
                <w:szCs w:val="20"/>
                <w:lang w:val="lt-LT"/>
              </w:rPr>
              <w:t>. Duomenų tvarkymas</w:t>
            </w:r>
            <w:r w:rsidR="00207FE2" w:rsidRPr="00595C63">
              <w:rPr>
                <w:rFonts w:ascii="Arial" w:eastAsia="Calibri" w:hAnsi="Arial" w:cs="Arial"/>
                <w:b/>
                <w:sz w:val="20"/>
                <w:szCs w:val="20"/>
                <w:lang w:val="lt-LT"/>
              </w:rPr>
              <w:t>, analizavimas</w:t>
            </w:r>
          </w:p>
        </w:tc>
        <w:tc>
          <w:tcPr>
            <w:tcW w:w="6774" w:type="dxa"/>
          </w:tcPr>
          <w:p w14:paraId="396E17FB" w14:textId="1D4E01A8" w:rsidR="00F062B4" w:rsidRPr="00595C63" w:rsidRDefault="00B34233" w:rsidP="00027910">
            <w:pPr>
              <w:jc w:val="both"/>
              <w:rPr>
                <w:rFonts w:ascii="Arial" w:eastAsia="Calibri" w:hAnsi="Arial" w:cs="Arial"/>
                <w:sz w:val="20"/>
                <w:szCs w:val="20"/>
                <w:lang w:val="lt-LT"/>
              </w:rPr>
            </w:pPr>
            <w:r w:rsidRPr="00595C63">
              <w:rPr>
                <w:rFonts w:ascii="Arial" w:eastAsia="Calibri" w:hAnsi="Arial" w:cs="Arial"/>
                <w:sz w:val="20"/>
                <w:szCs w:val="20"/>
                <w:lang w:val="lt-LT"/>
              </w:rPr>
              <w:t>6.</w:t>
            </w:r>
            <w:r w:rsidR="00AC539D">
              <w:rPr>
                <w:rFonts w:ascii="Arial" w:eastAsia="Calibri" w:hAnsi="Arial" w:cs="Arial"/>
                <w:sz w:val="20"/>
                <w:szCs w:val="20"/>
                <w:lang w:val="lt-LT"/>
              </w:rPr>
              <w:t>6</w:t>
            </w:r>
            <w:r w:rsidRPr="00595C63">
              <w:rPr>
                <w:rFonts w:ascii="Arial" w:eastAsia="Calibri" w:hAnsi="Arial" w:cs="Arial"/>
                <w:sz w:val="20"/>
                <w:szCs w:val="20"/>
                <w:lang w:val="lt-LT"/>
              </w:rPr>
              <w:t xml:space="preserve">.1. </w:t>
            </w:r>
            <w:r w:rsidR="005375D2" w:rsidRPr="00595C63">
              <w:rPr>
                <w:rFonts w:ascii="Arial" w:eastAsia="Calibri" w:hAnsi="Arial" w:cs="Arial"/>
                <w:sz w:val="20"/>
                <w:szCs w:val="20"/>
                <w:lang w:val="lt-LT"/>
              </w:rPr>
              <w:t>Jei dėl Kliento kaltės buvo sugadinti duomenys, Vykdytojas juos taiso Papildomų paslaugų Užsakymo atlikimo sąlygomis.</w:t>
            </w:r>
          </w:p>
          <w:p w14:paraId="4F9ADB9D" w14:textId="70DEE1B9" w:rsidR="005375D2" w:rsidRPr="00595C63" w:rsidRDefault="00B34233" w:rsidP="00B562A7">
            <w:pPr>
              <w:jc w:val="both"/>
              <w:rPr>
                <w:rFonts w:ascii="Arial" w:eastAsia="Calibri" w:hAnsi="Arial" w:cs="Arial"/>
                <w:sz w:val="20"/>
                <w:szCs w:val="20"/>
                <w:lang w:val="lt-LT"/>
              </w:rPr>
            </w:pPr>
            <w:r w:rsidRPr="00595C63">
              <w:rPr>
                <w:rFonts w:ascii="Arial" w:eastAsia="Calibri" w:hAnsi="Arial" w:cs="Arial"/>
                <w:sz w:val="20"/>
                <w:szCs w:val="20"/>
                <w:lang w:val="lt-LT"/>
              </w:rPr>
              <w:t>6.</w:t>
            </w:r>
            <w:r w:rsidR="00AC539D">
              <w:rPr>
                <w:rFonts w:ascii="Arial" w:eastAsia="Calibri" w:hAnsi="Arial" w:cs="Arial"/>
                <w:sz w:val="20"/>
                <w:szCs w:val="20"/>
                <w:lang w:val="lt-LT"/>
              </w:rPr>
              <w:t>6</w:t>
            </w:r>
            <w:r w:rsidRPr="00595C63">
              <w:rPr>
                <w:rFonts w:ascii="Arial" w:eastAsia="Calibri" w:hAnsi="Arial" w:cs="Arial"/>
                <w:sz w:val="20"/>
                <w:szCs w:val="20"/>
                <w:lang w:val="lt-LT"/>
              </w:rPr>
              <w:t xml:space="preserve">.2. </w:t>
            </w:r>
            <w:r w:rsidR="00207FE2" w:rsidRPr="00595C63">
              <w:rPr>
                <w:rFonts w:ascii="Arial" w:eastAsia="Calibri" w:hAnsi="Arial" w:cs="Arial"/>
                <w:sz w:val="20"/>
                <w:szCs w:val="20"/>
                <w:lang w:val="lt-LT"/>
              </w:rPr>
              <w:t>Jei reikalinga Kliento duomenų analizė, Vykdytojas ją atlieka Papildomų paslaugų Užsakymo atlikimo sąlygomis.</w:t>
            </w:r>
          </w:p>
        </w:tc>
      </w:tr>
      <w:tr w:rsidR="00496B01" w:rsidRPr="00595C63" w14:paraId="1AB4EABD" w14:textId="77777777" w:rsidTr="003D4B61">
        <w:tc>
          <w:tcPr>
            <w:tcW w:w="3710" w:type="dxa"/>
          </w:tcPr>
          <w:p w14:paraId="6A857B09" w14:textId="2ACDF144" w:rsidR="00496B01" w:rsidRPr="00595C63" w:rsidRDefault="00EB0E8A" w:rsidP="003C2D76">
            <w:pPr>
              <w:rPr>
                <w:rFonts w:ascii="Arial" w:eastAsia="Calibri" w:hAnsi="Arial" w:cs="Arial"/>
                <w:b/>
                <w:sz w:val="20"/>
                <w:szCs w:val="20"/>
                <w:lang w:val="lt-LT"/>
              </w:rPr>
            </w:pPr>
            <w:r w:rsidRPr="00595C63">
              <w:rPr>
                <w:rFonts w:ascii="Arial" w:eastAsia="Calibri" w:hAnsi="Arial" w:cs="Arial"/>
                <w:b/>
                <w:sz w:val="20"/>
                <w:szCs w:val="20"/>
                <w:lang w:val="lt-LT"/>
              </w:rPr>
              <w:t>6.</w:t>
            </w:r>
            <w:r w:rsidR="00AC539D">
              <w:rPr>
                <w:rFonts w:ascii="Arial" w:eastAsia="Calibri" w:hAnsi="Arial" w:cs="Arial"/>
                <w:b/>
                <w:sz w:val="20"/>
                <w:szCs w:val="20"/>
                <w:lang w:val="lt-LT"/>
              </w:rPr>
              <w:t>7</w:t>
            </w:r>
            <w:r w:rsidR="002C5F42" w:rsidRPr="00595C63">
              <w:rPr>
                <w:rFonts w:ascii="Arial" w:eastAsia="Calibri" w:hAnsi="Arial" w:cs="Arial"/>
                <w:b/>
                <w:sz w:val="20"/>
                <w:szCs w:val="20"/>
                <w:lang w:val="lt-LT"/>
              </w:rPr>
              <w:t>.</w:t>
            </w:r>
            <w:r w:rsidR="00496B01" w:rsidRPr="00595C63">
              <w:rPr>
                <w:rFonts w:ascii="Arial" w:eastAsia="Times New Roman" w:hAnsi="Arial" w:cs="Arial"/>
                <w:b/>
                <w:sz w:val="20"/>
                <w:szCs w:val="20"/>
                <w:lang w:val="lt-LT" w:eastAsia="ar-SA"/>
              </w:rPr>
              <w:t xml:space="preserve"> </w:t>
            </w:r>
            <w:r w:rsidR="00496B01" w:rsidRPr="00595C63">
              <w:rPr>
                <w:rFonts w:ascii="Arial" w:eastAsia="Calibri" w:hAnsi="Arial" w:cs="Arial"/>
                <w:b/>
                <w:sz w:val="20"/>
                <w:szCs w:val="20"/>
                <w:lang w:val="lt-LT"/>
              </w:rPr>
              <w:t>Parama darbo vietoje</w:t>
            </w:r>
          </w:p>
        </w:tc>
        <w:tc>
          <w:tcPr>
            <w:tcW w:w="6774" w:type="dxa"/>
          </w:tcPr>
          <w:p w14:paraId="7F091699" w14:textId="5220123D" w:rsidR="0004700D" w:rsidRPr="00595C63" w:rsidRDefault="00B34233" w:rsidP="00B562A7">
            <w:pPr>
              <w:jc w:val="both"/>
              <w:rPr>
                <w:rFonts w:ascii="Arial" w:eastAsia="Calibri" w:hAnsi="Arial" w:cs="Arial"/>
                <w:sz w:val="20"/>
                <w:szCs w:val="20"/>
                <w:lang w:val="lt-LT"/>
              </w:rPr>
            </w:pPr>
            <w:r w:rsidRPr="00595C63">
              <w:rPr>
                <w:rFonts w:ascii="Arial" w:eastAsia="Calibri" w:hAnsi="Arial" w:cs="Arial"/>
                <w:sz w:val="20"/>
                <w:szCs w:val="20"/>
                <w:lang w:val="lt-LT"/>
              </w:rPr>
              <w:t xml:space="preserve"> 6.</w:t>
            </w:r>
            <w:r w:rsidR="00AC539D">
              <w:rPr>
                <w:rFonts w:ascii="Arial" w:eastAsia="Calibri" w:hAnsi="Arial" w:cs="Arial"/>
                <w:sz w:val="20"/>
                <w:szCs w:val="20"/>
                <w:lang w:val="lt-LT"/>
              </w:rPr>
              <w:t>7</w:t>
            </w:r>
            <w:r w:rsidRPr="00595C63">
              <w:rPr>
                <w:rFonts w:ascii="Arial" w:eastAsia="Calibri" w:hAnsi="Arial" w:cs="Arial"/>
                <w:sz w:val="20"/>
                <w:szCs w:val="20"/>
                <w:lang w:val="lt-LT"/>
              </w:rPr>
              <w:t xml:space="preserve">.1. </w:t>
            </w:r>
            <w:r w:rsidR="00142EA3" w:rsidRPr="00595C63">
              <w:rPr>
                <w:rFonts w:ascii="Arial" w:eastAsia="Calibri" w:hAnsi="Arial" w:cs="Arial"/>
                <w:sz w:val="20"/>
                <w:szCs w:val="20"/>
                <w:lang w:val="lt-LT"/>
              </w:rPr>
              <w:t xml:space="preserve"> </w:t>
            </w:r>
            <w:r w:rsidR="00D54172" w:rsidRPr="00595C63">
              <w:rPr>
                <w:rFonts w:ascii="Arial" w:eastAsia="Calibri" w:hAnsi="Arial" w:cs="Arial"/>
                <w:sz w:val="20"/>
                <w:szCs w:val="20"/>
                <w:lang w:val="lt-LT"/>
              </w:rPr>
              <w:t>Klientui pageidaujant Vykdytojas gali atvykti teikti paslaugą į Kliento darbo vietą</w:t>
            </w:r>
            <w:r w:rsidR="00050C74" w:rsidRPr="00595C63">
              <w:rPr>
                <w:rFonts w:ascii="Arial" w:eastAsia="Calibri" w:hAnsi="Arial" w:cs="Arial"/>
                <w:sz w:val="20"/>
                <w:szCs w:val="20"/>
                <w:lang w:val="lt-LT"/>
              </w:rPr>
              <w:t>.</w:t>
            </w:r>
            <w:r w:rsidR="002C52B9" w:rsidRPr="00595C63">
              <w:rPr>
                <w:rFonts w:ascii="Arial" w:eastAsia="Calibri" w:hAnsi="Arial" w:cs="Arial"/>
                <w:sz w:val="20"/>
                <w:szCs w:val="20"/>
                <w:lang w:val="lt-LT"/>
              </w:rPr>
              <w:t xml:space="preserve"> Minimalus paramos darbo vietoje užsakymas yra </w:t>
            </w:r>
            <w:r w:rsidR="007052F6" w:rsidRPr="00595C63">
              <w:rPr>
                <w:rFonts w:ascii="Arial" w:eastAsia="Calibri" w:hAnsi="Arial" w:cs="Arial"/>
                <w:sz w:val="20"/>
                <w:szCs w:val="20"/>
                <w:lang w:val="lt-LT"/>
              </w:rPr>
              <w:t>2</w:t>
            </w:r>
            <w:r w:rsidR="00A2208B" w:rsidRPr="00595C63">
              <w:rPr>
                <w:rFonts w:ascii="Arial" w:eastAsia="Calibri" w:hAnsi="Arial" w:cs="Arial"/>
                <w:sz w:val="20"/>
                <w:szCs w:val="20"/>
                <w:lang w:val="lt-LT"/>
              </w:rPr>
              <w:t xml:space="preserve"> valandos</w:t>
            </w:r>
            <w:r w:rsidR="00050C74" w:rsidRPr="00595C63">
              <w:rPr>
                <w:rFonts w:ascii="Arial" w:eastAsia="Calibri" w:hAnsi="Arial" w:cs="Arial"/>
                <w:sz w:val="20"/>
                <w:szCs w:val="20"/>
                <w:lang w:val="lt-LT"/>
              </w:rPr>
              <w:t>.</w:t>
            </w:r>
            <w:r w:rsidR="002C52B9" w:rsidRPr="00595C63">
              <w:rPr>
                <w:rFonts w:ascii="Arial" w:eastAsia="Calibri" w:hAnsi="Arial" w:cs="Arial"/>
                <w:sz w:val="20"/>
                <w:szCs w:val="20"/>
                <w:lang w:val="lt-LT"/>
              </w:rPr>
              <w:t xml:space="preserve"> </w:t>
            </w:r>
            <w:r w:rsidR="00050C74" w:rsidRPr="00595C63">
              <w:rPr>
                <w:rFonts w:ascii="Arial" w:eastAsia="Calibri" w:hAnsi="Arial" w:cs="Arial"/>
                <w:sz w:val="20"/>
                <w:szCs w:val="20"/>
                <w:lang w:val="lt-LT"/>
              </w:rPr>
              <w:t>M</w:t>
            </w:r>
            <w:r w:rsidR="002C52B9" w:rsidRPr="00595C63">
              <w:rPr>
                <w:rFonts w:ascii="Arial" w:eastAsia="Calibri" w:hAnsi="Arial" w:cs="Arial"/>
                <w:sz w:val="20"/>
                <w:szCs w:val="20"/>
                <w:lang w:val="lt-LT"/>
              </w:rPr>
              <w:t xml:space="preserve">ažesni užsakymai prilyginami atitinkamai </w:t>
            </w:r>
            <w:r w:rsidR="007052F6" w:rsidRPr="00595C63">
              <w:rPr>
                <w:rFonts w:ascii="Arial" w:eastAsia="Calibri" w:hAnsi="Arial" w:cs="Arial"/>
                <w:sz w:val="20"/>
                <w:szCs w:val="20"/>
                <w:lang w:val="lt-LT"/>
              </w:rPr>
              <w:t>2</w:t>
            </w:r>
            <w:r w:rsidR="002C52B9" w:rsidRPr="00595C63">
              <w:rPr>
                <w:rFonts w:ascii="Arial" w:eastAsia="Calibri" w:hAnsi="Arial" w:cs="Arial"/>
                <w:sz w:val="20"/>
                <w:szCs w:val="20"/>
                <w:lang w:val="lt-LT"/>
              </w:rPr>
              <w:t xml:space="preserve"> valandų užsakymams. </w:t>
            </w:r>
            <w:r w:rsidR="00A73968" w:rsidRPr="00595C63">
              <w:rPr>
                <w:rFonts w:ascii="Arial" w:eastAsia="Calibri" w:hAnsi="Arial" w:cs="Arial"/>
                <w:sz w:val="20"/>
                <w:szCs w:val="20"/>
                <w:lang w:val="lt-LT"/>
              </w:rPr>
              <w:t xml:space="preserve">Faktiškai kelionėje (Vykdytojo buveinė – Klientas – Vykdytojo buveinė)  praleistas laikas yra apmokamas </w:t>
            </w:r>
            <w:r w:rsidR="00121F22" w:rsidRPr="00595C63">
              <w:rPr>
                <w:rFonts w:ascii="Arial" w:eastAsia="Calibri" w:hAnsi="Arial" w:cs="Arial"/>
                <w:sz w:val="20"/>
                <w:szCs w:val="20"/>
                <w:lang w:val="lt-LT"/>
              </w:rPr>
              <w:t>10</w:t>
            </w:r>
            <w:r w:rsidR="00A73968" w:rsidRPr="00595C63">
              <w:rPr>
                <w:rFonts w:ascii="Arial" w:eastAsia="Calibri" w:hAnsi="Arial" w:cs="Arial"/>
                <w:sz w:val="20"/>
                <w:szCs w:val="20"/>
                <w:lang w:val="lt-LT"/>
              </w:rPr>
              <w:t xml:space="preserve">0%. </w:t>
            </w:r>
            <w:r w:rsidR="002C52B9" w:rsidRPr="00595C63">
              <w:rPr>
                <w:rFonts w:ascii="Arial" w:eastAsia="Calibri" w:hAnsi="Arial" w:cs="Arial"/>
                <w:sz w:val="20"/>
                <w:szCs w:val="20"/>
                <w:lang w:val="lt-LT"/>
              </w:rPr>
              <w:t xml:space="preserve">Paramai darbo vietoje taikomi Vykdytojo darbo valandos įkainiai, nurodyti </w:t>
            </w:r>
            <w:r w:rsidR="00000B65" w:rsidRPr="00595C63">
              <w:rPr>
                <w:rFonts w:ascii="Arial" w:eastAsia="Calibri" w:hAnsi="Arial" w:cs="Arial"/>
                <w:sz w:val="20"/>
                <w:szCs w:val="20"/>
                <w:lang w:val="lt-LT"/>
              </w:rPr>
              <w:t xml:space="preserve">Specialiųjų sąlygų </w:t>
            </w:r>
            <w:r w:rsidR="00050C74" w:rsidRPr="00595C63">
              <w:rPr>
                <w:rFonts w:ascii="Arial" w:eastAsia="Calibri" w:hAnsi="Arial" w:cs="Arial"/>
                <w:sz w:val="20"/>
                <w:szCs w:val="20"/>
                <w:lang w:val="lt-LT"/>
              </w:rPr>
              <w:t xml:space="preserve">5 </w:t>
            </w:r>
            <w:r w:rsidR="002C52B9" w:rsidRPr="00595C63">
              <w:rPr>
                <w:rFonts w:ascii="Arial" w:eastAsia="Calibri" w:hAnsi="Arial" w:cs="Arial"/>
                <w:sz w:val="20"/>
                <w:szCs w:val="20"/>
                <w:lang w:val="lt-LT"/>
              </w:rPr>
              <w:t>dalyje.</w:t>
            </w:r>
            <w:r w:rsidR="00050C74" w:rsidRPr="00595C63">
              <w:rPr>
                <w:rFonts w:ascii="Arial" w:eastAsia="Calibri" w:hAnsi="Arial" w:cs="Arial"/>
                <w:sz w:val="20"/>
                <w:szCs w:val="20"/>
                <w:lang w:val="lt-LT"/>
              </w:rPr>
              <w:t xml:space="preserve"> </w:t>
            </w:r>
          </w:p>
        </w:tc>
      </w:tr>
      <w:tr w:rsidR="00207FE2" w:rsidRPr="00595C63" w14:paraId="76668974" w14:textId="77777777" w:rsidTr="003D4B61">
        <w:tc>
          <w:tcPr>
            <w:tcW w:w="3710" w:type="dxa"/>
          </w:tcPr>
          <w:p w14:paraId="66DFA4D9" w14:textId="616BB06E" w:rsidR="00207FE2" w:rsidRPr="00FA7ED9" w:rsidRDefault="004C2F02" w:rsidP="003C2D76">
            <w:pPr>
              <w:rPr>
                <w:rFonts w:ascii="Arial" w:eastAsia="Calibri" w:hAnsi="Arial" w:cs="Arial"/>
                <w:b/>
                <w:sz w:val="20"/>
                <w:szCs w:val="20"/>
                <w:lang w:val="lt-LT"/>
              </w:rPr>
            </w:pPr>
            <w:r w:rsidRPr="00595C63">
              <w:rPr>
                <w:rFonts w:ascii="Arial" w:eastAsia="Calibri" w:hAnsi="Arial" w:cs="Arial"/>
                <w:b/>
                <w:sz w:val="20"/>
                <w:szCs w:val="20"/>
                <w:lang w:val="lt-LT"/>
              </w:rPr>
              <w:t>6.</w:t>
            </w:r>
            <w:r w:rsidR="00AC539D">
              <w:rPr>
                <w:rFonts w:ascii="Arial" w:eastAsia="Calibri" w:hAnsi="Arial" w:cs="Arial"/>
                <w:b/>
                <w:sz w:val="20"/>
                <w:szCs w:val="20"/>
                <w:lang w:val="lt-LT"/>
              </w:rPr>
              <w:t>8.</w:t>
            </w:r>
            <w:r w:rsidR="00207FE2" w:rsidRPr="00595C63">
              <w:rPr>
                <w:rFonts w:ascii="Arial" w:eastAsia="Calibri" w:hAnsi="Arial" w:cs="Arial"/>
                <w:b/>
                <w:sz w:val="20"/>
                <w:szCs w:val="20"/>
                <w:lang w:val="lt-LT"/>
              </w:rPr>
              <w:t xml:space="preserve"> Klaidų taisymas</w:t>
            </w:r>
            <w:r w:rsidRPr="00595C63">
              <w:rPr>
                <w:rFonts w:ascii="Arial" w:eastAsia="Calibri" w:hAnsi="Arial" w:cs="Arial"/>
                <w:b/>
                <w:sz w:val="20"/>
                <w:szCs w:val="20"/>
                <w:lang w:val="lt-LT"/>
              </w:rPr>
              <w:t xml:space="preserve"> pasibaigus garantiniam laikotarpiui</w:t>
            </w:r>
            <w:r w:rsidR="00B34233" w:rsidRPr="00595C63">
              <w:rPr>
                <w:rFonts w:ascii="Arial" w:eastAsia="Calibri" w:hAnsi="Arial" w:cs="Arial"/>
                <w:b/>
                <w:sz w:val="20"/>
                <w:szCs w:val="20"/>
                <w:lang w:val="lt-LT"/>
              </w:rPr>
              <w:t>/netaikant garantijos</w:t>
            </w:r>
          </w:p>
        </w:tc>
        <w:tc>
          <w:tcPr>
            <w:tcW w:w="6774" w:type="dxa"/>
          </w:tcPr>
          <w:p w14:paraId="7EE42DBC" w14:textId="2080DD88" w:rsidR="00207FE2" w:rsidRPr="00595C63" w:rsidRDefault="00B34233" w:rsidP="001F4FDE">
            <w:pPr>
              <w:jc w:val="both"/>
              <w:rPr>
                <w:rFonts w:ascii="Arial" w:eastAsia="Calibri" w:hAnsi="Arial" w:cs="Arial"/>
                <w:sz w:val="20"/>
                <w:szCs w:val="20"/>
                <w:lang w:val="lt-LT"/>
              </w:rPr>
            </w:pPr>
            <w:r w:rsidRPr="00595C63">
              <w:rPr>
                <w:rFonts w:ascii="Arial" w:eastAsia="Calibri" w:hAnsi="Arial" w:cs="Arial"/>
                <w:sz w:val="20"/>
                <w:szCs w:val="20"/>
                <w:lang w:val="lt-LT"/>
              </w:rPr>
              <w:t xml:space="preserve"> 6.</w:t>
            </w:r>
            <w:r w:rsidR="00AC539D">
              <w:rPr>
                <w:rFonts w:ascii="Arial" w:eastAsia="Calibri" w:hAnsi="Arial" w:cs="Arial"/>
                <w:sz w:val="20"/>
                <w:szCs w:val="20"/>
                <w:lang w:val="lt-LT"/>
              </w:rPr>
              <w:t>8</w:t>
            </w:r>
            <w:r w:rsidRPr="00595C63">
              <w:rPr>
                <w:rFonts w:ascii="Arial" w:eastAsia="Calibri" w:hAnsi="Arial" w:cs="Arial"/>
                <w:sz w:val="20"/>
                <w:szCs w:val="20"/>
                <w:lang w:val="lt-LT"/>
              </w:rPr>
              <w:t>.1.</w:t>
            </w:r>
            <w:r w:rsidR="00207FE2" w:rsidRPr="00595C63">
              <w:rPr>
                <w:rFonts w:ascii="Arial" w:eastAsia="Calibri" w:hAnsi="Arial" w:cs="Arial"/>
                <w:sz w:val="20"/>
                <w:szCs w:val="20"/>
                <w:lang w:val="lt-LT"/>
              </w:rPr>
              <w:t xml:space="preserve"> Sistemos </w:t>
            </w:r>
            <w:r w:rsidR="008A3360" w:rsidRPr="00595C63">
              <w:rPr>
                <w:rFonts w:ascii="Arial" w:eastAsia="Calibri" w:hAnsi="Arial" w:cs="Arial"/>
                <w:sz w:val="20"/>
                <w:szCs w:val="20"/>
                <w:lang w:val="lt-LT"/>
              </w:rPr>
              <w:t>pakeitimų</w:t>
            </w:r>
            <w:r w:rsidR="00207FE2" w:rsidRPr="00595C63">
              <w:rPr>
                <w:rFonts w:ascii="Arial" w:eastAsia="Calibri" w:hAnsi="Arial" w:cs="Arial"/>
                <w:sz w:val="20"/>
                <w:szCs w:val="20"/>
                <w:lang w:val="lt-LT"/>
              </w:rPr>
              <w:t xml:space="preserve">, </w:t>
            </w:r>
            <w:r w:rsidR="008A3360" w:rsidRPr="00595C63">
              <w:rPr>
                <w:rFonts w:ascii="Arial" w:eastAsia="Calibri" w:hAnsi="Arial" w:cs="Arial"/>
                <w:sz w:val="20"/>
                <w:szCs w:val="20"/>
                <w:lang w:val="lt-LT"/>
              </w:rPr>
              <w:t>kurių</w:t>
            </w:r>
            <w:r w:rsidR="00207FE2" w:rsidRPr="00595C63">
              <w:rPr>
                <w:rFonts w:ascii="Arial" w:eastAsia="Calibri" w:hAnsi="Arial" w:cs="Arial"/>
                <w:sz w:val="20"/>
                <w:szCs w:val="20"/>
                <w:lang w:val="lt-LT"/>
              </w:rPr>
              <w:t xml:space="preserve"> </w:t>
            </w:r>
            <w:r w:rsidR="008A3360" w:rsidRPr="00595C63">
              <w:rPr>
                <w:rFonts w:ascii="Arial" w:eastAsia="Calibri" w:hAnsi="Arial" w:cs="Arial"/>
                <w:sz w:val="20"/>
                <w:szCs w:val="20"/>
                <w:lang w:val="lt-LT"/>
              </w:rPr>
              <w:t>garantinis laikotarpis yra pasibaigęs</w:t>
            </w:r>
            <w:r w:rsidR="00207FE2" w:rsidRPr="00595C63">
              <w:rPr>
                <w:rFonts w:ascii="Arial" w:eastAsia="Calibri" w:hAnsi="Arial" w:cs="Arial"/>
                <w:sz w:val="20"/>
                <w:szCs w:val="20"/>
                <w:lang w:val="lt-LT"/>
              </w:rPr>
              <w:t>,</w:t>
            </w:r>
            <w:r w:rsidR="008A3360" w:rsidRPr="00595C63">
              <w:rPr>
                <w:rFonts w:ascii="Arial" w:eastAsia="Calibri" w:hAnsi="Arial" w:cs="Arial"/>
                <w:sz w:val="20"/>
                <w:szCs w:val="20"/>
                <w:lang w:val="lt-LT"/>
              </w:rPr>
              <w:t xml:space="preserve"> klaidas</w:t>
            </w:r>
            <w:r w:rsidR="00207FE2" w:rsidRPr="00595C63">
              <w:rPr>
                <w:rFonts w:ascii="Arial" w:eastAsia="Calibri" w:hAnsi="Arial" w:cs="Arial"/>
                <w:sz w:val="20"/>
                <w:szCs w:val="20"/>
                <w:lang w:val="lt-LT"/>
              </w:rPr>
              <w:t xml:space="preserve"> Vykdytojas taiso Papildomų paslaugų Užsakymo atlikimo sąlygomis.</w:t>
            </w:r>
          </w:p>
          <w:p w14:paraId="106A8D9C" w14:textId="6CC05EE8" w:rsidR="00C471EA" w:rsidRPr="00595C63" w:rsidRDefault="00B34233" w:rsidP="001F4FDE">
            <w:pPr>
              <w:jc w:val="both"/>
              <w:rPr>
                <w:rFonts w:ascii="Arial" w:eastAsia="Calibri" w:hAnsi="Arial" w:cs="Arial"/>
                <w:sz w:val="20"/>
                <w:szCs w:val="20"/>
                <w:lang w:val="lt-LT"/>
              </w:rPr>
            </w:pPr>
            <w:r w:rsidRPr="00595C63">
              <w:rPr>
                <w:rFonts w:ascii="Arial" w:eastAsia="Calibri" w:hAnsi="Arial" w:cs="Arial"/>
                <w:sz w:val="20"/>
                <w:szCs w:val="20"/>
                <w:lang w:val="lt-LT"/>
              </w:rPr>
              <w:t>6.</w:t>
            </w:r>
            <w:r w:rsidR="00AC539D">
              <w:rPr>
                <w:rFonts w:ascii="Arial" w:eastAsia="Calibri" w:hAnsi="Arial" w:cs="Arial"/>
                <w:sz w:val="20"/>
                <w:szCs w:val="20"/>
                <w:lang w:val="lt-LT"/>
              </w:rPr>
              <w:t>8</w:t>
            </w:r>
            <w:r w:rsidRPr="00595C63">
              <w:rPr>
                <w:rFonts w:ascii="Arial" w:eastAsia="Calibri" w:hAnsi="Arial" w:cs="Arial"/>
                <w:sz w:val="20"/>
                <w:szCs w:val="20"/>
                <w:lang w:val="lt-LT"/>
              </w:rPr>
              <w:t xml:space="preserve">.2. </w:t>
            </w:r>
            <w:r w:rsidR="00473E7C" w:rsidRPr="00595C63">
              <w:rPr>
                <w:rFonts w:ascii="Arial" w:eastAsia="Calibri" w:hAnsi="Arial" w:cs="Arial"/>
                <w:sz w:val="20"/>
                <w:szCs w:val="20"/>
                <w:lang w:val="lt-LT"/>
              </w:rPr>
              <w:t xml:space="preserve">Garantija nėra taikoma, jeigu sistemos funkcionalumas tiesiogiai arba netiesiogiai yra susijęs su Kliento darytais/daromais pakeitimais tuose pačiuose arba susijusiuose programiniuose objektuose po garantijos įsigaliojimo pradžios. </w:t>
            </w:r>
          </w:p>
          <w:p w14:paraId="2CC400FC" w14:textId="3AC84488" w:rsidR="0004700D" w:rsidRPr="00595C63" w:rsidRDefault="0004700D" w:rsidP="001F4FDE">
            <w:pPr>
              <w:jc w:val="both"/>
              <w:rPr>
                <w:rFonts w:ascii="Arial" w:eastAsia="Calibri" w:hAnsi="Arial" w:cs="Arial"/>
                <w:sz w:val="20"/>
                <w:szCs w:val="20"/>
                <w:lang w:val="lt-LT"/>
              </w:rPr>
            </w:pPr>
          </w:p>
        </w:tc>
      </w:tr>
      <w:tr w:rsidR="0004700D" w:rsidRPr="00595C63" w14:paraId="6CB48FE0" w14:textId="77777777" w:rsidTr="003D4B61">
        <w:tc>
          <w:tcPr>
            <w:tcW w:w="3710" w:type="dxa"/>
          </w:tcPr>
          <w:p w14:paraId="1E15DEFE" w14:textId="704103DF" w:rsidR="0004700D" w:rsidRPr="00595C63" w:rsidRDefault="00E73796" w:rsidP="0004700D">
            <w:pPr>
              <w:jc w:val="both"/>
              <w:rPr>
                <w:rFonts w:ascii="Arial" w:eastAsia="Calibri" w:hAnsi="Arial" w:cs="Arial"/>
                <w:b/>
                <w:sz w:val="20"/>
                <w:szCs w:val="20"/>
              </w:rPr>
            </w:pPr>
            <w:r w:rsidRPr="00595C63">
              <w:rPr>
                <w:rFonts w:ascii="Arial" w:eastAsia="Calibri" w:hAnsi="Arial" w:cs="Arial"/>
                <w:b/>
                <w:sz w:val="20"/>
                <w:szCs w:val="20"/>
                <w:lang w:val="lt-LT"/>
              </w:rPr>
              <w:lastRenderedPageBreak/>
              <w:t>6.</w:t>
            </w:r>
            <w:r w:rsidR="00AC539D">
              <w:rPr>
                <w:rFonts w:ascii="Arial" w:eastAsia="Calibri" w:hAnsi="Arial" w:cs="Arial"/>
                <w:b/>
                <w:sz w:val="20"/>
                <w:szCs w:val="20"/>
                <w:lang w:val="lt-LT"/>
              </w:rPr>
              <w:t>9</w:t>
            </w:r>
            <w:r w:rsidRPr="00595C63">
              <w:rPr>
                <w:rFonts w:ascii="Arial" w:eastAsia="Calibri" w:hAnsi="Arial" w:cs="Arial"/>
                <w:b/>
                <w:sz w:val="20"/>
                <w:szCs w:val="20"/>
                <w:lang w:val="lt-LT"/>
              </w:rPr>
              <w:t>.</w:t>
            </w:r>
            <w:r w:rsidR="0004700D" w:rsidRPr="00595C63">
              <w:rPr>
                <w:rFonts w:ascii="Arial" w:eastAsia="Calibri" w:hAnsi="Arial" w:cs="Arial"/>
                <w:b/>
                <w:sz w:val="20"/>
                <w:szCs w:val="20"/>
                <w:lang w:val="lt-LT"/>
              </w:rPr>
              <w:t xml:space="preserve"> Vystymo darbai</w:t>
            </w:r>
          </w:p>
        </w:tc>
        <w:tc>
          <w:tcPr>
            <w:tcW w:w="6774" w:type="dxa"/>
          </w:tcPr>
          <w:p w14:paraId="262EE046" w14:textId="177E6ECF" w:rsidR="0004700D" w:rsidRPr="00595C63" w:rsidRDefault="00B34233" w:rsidP="001F4FDE">
            <w:pPr>
              <w:jc w:val="both"/>
              <w:rPr>
                <w:rFonts w:ascii="Arial" w:eastAsia="Calibri" w:hAnsi="Arial" w:cs="Arial"/>
                <w:sz w:val="20"/>
                <w:szCs w:val="20"/>
                <w:lang w:val="lt-LT"/>
              </w:rPr>
            </w:pPr>
            <w:r w:rsidRPr="00595C63">
              <w:rPr>
                <w:rFonts w:ascii="Arial" w:eastAsia="Calibri" w:hAnsi="Arial" w:cs="Arial"/>
                <w:sz w:val="20"/>
                <w:szCs w:val="20"/>
                <w:lang w:val="lt-LT"/>
              </w:rPr>
              <w:t xml:space="preserve"> 6.</w:t>
            </w:r>
            <w:r w:rsidR="00AC539D">
              <w:rPr>
                <w:rFonts w:ascii="Arial" w:eastAsia="Calibri" w:hAnsi="Arial" w:cs="Arial"/>
                <w:sz w:val="20"/>
                <w:szCs w:val="20"/>
                <w:lang w:val="lt-LT"/>
              </w:rPr>
              <w:t>9</w:t>
            </w:r>
            <w:r w:rsidRPr="00595C63">
              <w:rPr>
                <w:rFonts w:ascii="Arial" w:eastAsia="Calibri" w:hAnsi="Arial" w:cs="Arial"/>
                <w:sz w:val="20"/>
                <w:szCs w:val="20"/>
                <w:lang w:val="lt-LT"/>
              </w:rPr>
              <w:t>.1.</w:t>
            </w:r>
            <w:r w:rsidR="0004700D" w:rsidRPr="00595C63">
              <w:rPr>
                <w:rFonts w:ascii="Arial" w:eastAsia="Calibri" w:hAnsi="Arial" w:cs="Arial"/>
                <w:sz w:val="20"/>
                <w:szCs w:val="20"/>
                <w:lang w:val="lt-LT"/>
              </w:rPr>
              <w:t xml:space="preserve"> Pirminiam pakeitimų vertinimui skiriama iki </w:t>
            </w:r>
            <w:r w:rsidR="007A7269">
              <w:rPr>
                <w:rFonts w:ascii="Arial" w:eastAsia="Calibri" w:hAnsi="Arial" w:cs="Arial"/>
                <w:sz w:val="20"/>
                <w:szCs w:val="20"/>
                <w:lang w:val="lt-LT"/>
              </w:rPr>
              <w:t>2</w:t>
            </w:r>
            <w:r w:rsidR="0004700D" w:rsidRPr="00595C63">
              <w:rPr>
                <w:rFonts w:ascii="Arial" w:eastAsia="Calibri" w:hAnsi="Arial" w:cs="Arial"/>
                <w:sz w:val="20"/>
                <w:szCs w:val="20"/>
                <w:lang w:val="lt-LT"/>
              </w:rPr>
              <w:t xml:space="preserve"> val. laiko ir pateikiamas preliminarus darbų vertinimas. Jei įmanoma nustatyti pakeitimo apimtį, pateikiamas tikslus vertinimas iš karto. </w:t>
            </w:r>
          </w:p>
          <w:p w14:paraId="6F5EA103" w14:textId="293C600E" w:rsidR="0004700D" w:rsidRPr="00595C63" w:rsidRDefault="00B34233" w:rsidP="001F4FDE">
            <w:pPr>
              <w:jc w:val="both"/>
              <w:rPr>
                <w:rFonts w:ascii="Arial" w:eastAsia="Calibri" w:hAnsi="Arial" w:cs="Arial"/>
                <w:sz w:val="20"/>
                <w:szCs w:val="20"/>
                <w:lang w:val="lt-LT"/>
              </w:rPr>
            </w:pPr>
            <w:r w:rsidRPr="00595C63">
              <w:rPr>
                <w:rFonts w:ascii="Arial" w:eastAsia="Calibri" w:hAnsi="Arial" w:cs="Arial"/>
                <w:sz w:val="20"/>
                <w:szCs w:val="20"/>
                <w:lang w:val="lt-LT"/>
              </w:rPr>
              <w:t xml:space="preserve"> 6.</w:t>
            </w:r>
            <w:r w:rsidR="00AC539D">
              <w:rPr>
                <w:rFonts w:ascii="Arial" w:eastAsia="Calibri" w:hAnsi="Arial" w:cs="Arial"/>
                <w:sz w:val="20"/>
                <w:szCs w:val="20"/>
                <w:lang w:val="lt-LT"/>
              </w:rPr>
              <w:t>9</w:t>
            </w:r>
            <w:r w:rsidRPr="00595C63">
              <w:rPr>
                <w:rFonts w:ascii="Arial" w:eastAsia="Calibri" w:hAnsi="Arial" w:cs="Arial"/>
                <w:sz w:val="20"/>
                <w:szCs w:val="20"/>
                <w:lang w:val="lt-LT"/>
              </w:rPr>
              <w:t xml:space="preserve">.2. </w:t>
            </w:r>
            <w:r w:rsidR="0004700D" w:rsidRPr="00595C63">
              <w:rPr>
                <w:rFonts w:ascii="Arial" w:eastAsia="Calibri" w:hAnsi="Arial" w:cs="Arial"/>
                <w:sz w:val="20"/>
                <w:szCs w:val="20"/>
                <w:lang w:val="lt-LT"/>
              </w:rPr>
              <w:t xml:space="preserve"> Jei Klientui preliminari darbų apimtis yra priimtina, tada daromas tikslus vertinimas ir užsakomo darbo aprašymas. Klientui neužsakius vystymo darbų pagal pateiktą pasiūlymą, vertinimo ir užduoties paruošimui skirtas laikas yra apmokamas Papildomų paslaugų Užsakymo atlikimo sąlygomis.</w:t>
            </w:r>
          </w:p>
          <w:p w14:paraId="1636F602" w14:textId="09BA029F" w:rsidR="0004700D" w:rsidRPr="00595C63" w:rsidRDefault="00B34233" w:rsidP="001F4FDE">
            <w:pPr>
              <w:jc w:val="both"/>
              <w:rPr>
                <w:rFonts w:ascii="Arial" w:eastAsia="Calibri" w:hAnsi="Arial" w:cs="Arial"/>
                <w:sz w:val="20"/>
                <w:szCs w:val="20"/>
                <w:lang w:val="lt-LT"/>
              </w:rPr>
            </w:pPr>
            <w:r w:rsidRPr="00595C63">
              <w:rPr>
                <w:rFonts w:ascii="Arial" w:eastAsia="Calibri" w:hAnsi="Arial" w:cs="Arial"/>
                <w:sz w:val="20"/>
                <w:szCs w:val="20"/>
                <w:lang w:val="lt-LT"/>
              </w:rPr>
              <w:t xml:space="preserve"> 6.</w:t>
            </w:r>
            <w:r w:rsidR="00AC539D">
              <w:rPr>
                <w:rFonts w:ascii="Arial" w:eastAsia="Calibri" w:hAnsi="Arial" w:cs="Arial"/>
                <w:sz w:val="20"/>
                <w:szCs w:val="20"/>
                <w:lang w:val="lt-LT"/>
              </w:rPr>
              <w:t>9</w:t>
            </w:r>
            <w:r w:rsidRPr="00595C63">
              <w:rPr>
                <w:rFonts w:ascii="Arial" w:eastAsia="Calibri" w:hAnsi="Arial" w:cs="Arial"/>
                <w:sz w:val="20"/>
                <w:szCs w:val="20"/>
                <w:lang w:val="lt-LT"/>
              </w:rPr>
              <w:t>.3.</w:t>
            </w:r>
            <w:r w:rsidR="0004700D" w:rsidRPr="00595C63">
              <w:rPr>
                <w:rFonts w:ascii="Arial" w:eastAsia="Calibri" w:hAnsi="Arial" w:cs="Arial"/>
                <w:sz w:val="20"/>
                <w:szCs w:val="20"/>
                <w:lang w:val="lt-LT"/>
              </w:rPr>
              <w:t xml:space="preserve"> Visiems užsakomiems darbams yra </w:t>
            </w:r>
            <w:r w:rsidR="00141807" w:rsidRPr="00595C63">
              <w:rPr>
                <w:rFonts w:ascii="Arial" w:eastAsia="Calibri" w:hAnsi="Arial" w:cs="Arial"/>
                <w:sz w:val="20"/>
                <w:szCs w:val="20"/>
                <w:lang w:val="lt-LT"/>
              </w:rPr>
              <w:t xml:space="preserve">suderinami </w:t>
            </w:r>
            <w:r w:rsidR="0004700D" w:rsidRPr="00595C63">
              <w:rPr>
                <w:rFonts w:ascii="Arial" w:eastAsia="Calibri" w:hAnsi="Arial" w:cs="Arial"/>
                <w:sz w:val="20"/>
                <w:szCs w:val="20"/>
                <w:lang w:val="lt-LT"/>
              </w:rPr>
              <w:t xml:space="preserve">darbų </w:t>
            </w:r>
            <w:r w:rsidR="00853122" w:rsidRPr="00595C63">
              <w:rPr>
                <w:rFonts w:ascii="Arial" w:eastAsia="Calibri" w:hAnsi="Arial" w:cs="Arial"/>
                <w:sz w:val="20"/>
                <w:szCs w:val="20"/>
                <w:lang w:val="lt-LT"/>
              </w:rPr>
              <w:t>U</w:t>
            </w:r>
            <w:r w:rsidR="0004700D" w:rsidRPr="00595C63">
              <w:rPr>
                <w:rFonts w:ascii="Arial" w:eastAsia="Calibri" w:hAnsi="Arial" w:cs="Arial"/>
                <w:sz w:val="20"/>
                <w:szCs w:val="20"/>
                <w:lang w:val="lt-LT"/>
              </w:rPr>
              <w:t>žsakymai</w:t>
            </w:r>
            <w:r w:rsidR="00141807" w:rsidRPr="00595C63">
              <w:rPr>
                <w:rFonts w:ascii="Arial" w:eastAsia="Calibri" w:hAnsi="Arial" w:cs="Arial"/>
                <w:sz w:val="20"/>
                <w:szCs w:val="20"/>
                <w:lang w:val="lt-LT"/>
              </w:rPr>
              <w:t xml:space="preserve"> raštu (įskaitant elektroniniu paštu)</w:t>
            </w:r>
            <w:r w:rsidR="0004700D" w:rsidRPr="00595C63">
              <w:rPr>
                <w:rFonts w:ascii="Arial" w:eastAsia="Calibri" w:hAnsi="Arial" w:cs="Arial"/>
                <w:sz w:val="20"/>
                <w:szCs w:val="20"/>
                <w:lang w:val="lt-LT"/>
              </w:rPr>
              <w:t>, kuriose turi būti aprašyti planuojami atlikti darbai ir testavimo scenarijai, pagal kuriuos bus tikrinamas užsakyto funkcionalumo veikimo teisingumas priduodant darbus.</w:t>
            </w:r>
          </w:p>
          <w:p w14:paraId="48187104" w14:textId="7CF36D12" w:rsidR="001F4FDE" w:rsidRPr="00595C63" w:rsidRDefault="00B34233" w:rsidP="001F4FDE">
            <w:pPr>
              <w:spacing w:after="160" w:line="259" w:lineRule="auto"/>
              <w:jc w:val="both"/>
              <w:rPr>
                <w:rFonts w:ascii="Arial" w:hAnsi="Arial" w:cs="Arial"/>
                <w:sz w:val="20"/>
                <w:szCs w:val="20"/>
                <w:lang w:val="lt-LT"/>
              </w:rPr>
            </w:pPr>
            <w:r w:rsidRPr="00595C63">
              <w:rPr>
                <w:rFonts w:ascii="Arial" w:eastAsia="Calibri" w:hAnsi="Arial" w:cs="Arial"/>
                <w:sz w:val="20"/>
                <w:szCs w:val="20"/>
                <w:lang w:val="lt-LT"/>
              </w:rPr>
              <w:t>6.</w:t>
            </w:r>
            <w:r w:rsidR="00AC539D">
              <w:rPr>
                <w:rFonts w:ascii="Arial" w:eastAsia="Calibri" w:hAnsi="Arial" w:cs="Arial"/>
                <w:sz w:val="20"/>
                <w:szCs w:val="20"/>
                <w:lang w:val="lt-LT"/>
              </w:rPr>
              <w:t>9</w:t>
            </w:r>
            <w:r w:rsidRPr="00595C63">
              <w:rPr>
                <w:rFonts w:ascii="Arial" w:eastAsia="Calibri" w:hAnsi="Arial" w:cs="Arial"/>
                <w:sz w:val="20"/>
                <w:szCs w:val="20"/>
                <w:lang w:val="lt-LT"/>
              </w:rPr>
              <w:t xml:space="preserve">.4. </w:t>
            </w:r>
            <w:r w:rsidR="001F4FDE" w:rsidRPr="00595C63">
              <w:rPr>
                <w:rFonts w:ascii="Arial" w:hAnsi="Arial" w:cs="Arial"/>
                <w:sz w:val="20"/>
                <w:szCs w:val="20"/>
                <w:lang w:val="fi-FI"/>
              </w:rPr>
              <w:t>Visi sistemos pakeitimai pirmiausia keliami į testavimo aplinką. Tik</w:t>
            </w:r>
            <w:r w:rsidR="00A320FB" w:rsidRPr="00595C63">
              <w:rPr>
                <w:rFonts w:ascii="Arial" w:hAnsi="Arial" w:cs="Arial"/>
                <w:sz w:val="20"/>
                <w:szCs w:val="20"/>
                <w:lang w:val="fi-FI"/>
              </w:rPr>
              <w:t xml:space="preserve"> </w:t>
            </w:r>
            <w:r w:rsidR="00F579ED" w:rsidRPr="00595C63">
              <w:rPr>
                <w:rFonts w:ascii="Arial" w:hAnsi="Arial" w:cs="Arial"/>
                <w:sz w:val="20"/>
                <w:szCs w:val="20"/>
                <w:lang w:val="fi-FI"/>
              </w:rPr>
              <w:t xml:space="preserve">Klientui </w:t>
            </w:r>
            <w:r w:rsidR="001F4FDE" w:rsidRPr="00595C63">
              <w:rPr>
                <w:rFonts w:ascii="Arial" w:hAnsi="Arial" w:cs="Arial"/>
                <w:sz w:val="20"/>
                <w:szCs w:val="20"/>
                <w:lang w:val="fi-FI"/>
              </w:rPr>
              <w:t>ištestavus ir patvirtintus, kad atlikti pakeitimai atitinka užsakytus darbus, jie keliami į</w:t>
            </w:r>
            <w:r w:rsidR="00A320FB" w:rsidRPr="00595C63">
              <w:rPr>
                <w:rFonts w:ascii="Arial" w:hAnsi="Arial" w:cs="Arial"/>
                <w:sz w:val="20"/>
                <w:szCs w:val="20"/>
                <w:lang w:val="fi-FI"/>
              </w:rPr>
              <w:t xml:space="preserve"> </w:t>
            </w:r>
            <w:r w:rsidR="00F579ED" w:rsidRPr="00595C63">
              <w:rPr>
                <w:rFonts w:ascii="Arial" w:hAnsi="Arial" w:cs="Arial"/>
                <w:sz w:val="20"/>
                <w:szCs w:val="20"/>
                <w:lang w:val="fi-FI"/>
              </w:rPr>
              <w:t xml:space="preserve">Kliento </w:t>
            </w:r>
            <w:r w:rsidR="001F4FDE" w:rsidRPr="00595C63">
              <w:rPr>
                <w:rFonts w:ascii="Arial" w:hAnsi="Arial" w:cs="Arial"/>
                <w:sz w:val="20"/>
                <w:szCs w:val="20"/>
                <w:lang w:val="fi-FI"/>
              </w:rPr>
              <w:t xml:space="preserve">produkcinę aplinką. Jei </w:t>
            </w:r>
            <w:r w:rsidR="00F579ED" w:rsidRPr="00595C63">
              <w:rPr>
                <w:rFonts w:ascii="Arial" w:hAnsi="Arial" w:cs="Arial"/>
                <w:sz w:val="20"/>
                <w:szCs w:val="20"/>
                <w:lang w:val="fi-FI"/>
              </w:rPr>
              <w:t xml:space="preserve">Klientas </w:t>
            </w:r>
            <w:r w:rsidR="001F4FDE" w:rsidRPr="00595C63">
              <w:rPr>
                <w:rFonts w:ascii="Arial" w:hAnsi="Arial" w:cs="Arial"/>
                <w:sz w:val="20"/>
                <w:szCs w:val="20"/>
                <w:lang w:val="fi-FI"/>
              </w:rPr>
              <w:t xml:space="preserve">neturi testavimo aplinkos, galimi keli variantai: 1. </w:t>
            </w:r>
            <w:r w:rsidR="00F579ED" w:rsidRPr="00595C63">
              <w:rPr>
                <w:rFonts w:ascii="Arial" w:hAnsi="Arial" w:cs="Arial"/>
                <w:sz w:val="20"/>
                <w:szCs w:val="20"/>
                <w:lang w:val="fi-FI"/>
              </w:rPr>
              <w:t>J</w:t>
            </w:r>
            <w:r w:rsidR="001F4FDE" w:rsidRPr="00595C63">
              <w:rPr>
                <w:rFonts w:ascii="Arial" w:hAnsi="Arial" w:cs="Arial"/>
                <w:sz w:val="20"/>
                <w:szCs w:val="20"/>
                <w:lang w:val="fi-FI"/>
              </w:rPr>
              <w:t>ei</w:t>
            </w:r>
            <w:r w:rsidR="00A320FB" w:rsidRPr="00595C63">
              <w:rPr>
                <w:rFonts w:ascii="Arial" w:hAnsi="Arial" w:cs="Arial"/>
                <w:sz w:val="20"/>
                <w:szCs w:val="20"/>
                <w:lang w:val="fi-FI"/>
              </w:rPr>
              <w:t xml:space="preserve"> </w:t>
            </w:r>
            <w:r w:rsidR="00F579ED" w:rsidRPr="00595C63">
              <w:rPr>
                <w:rFonts w:ascii="Arial" w:hAnsi="Arial" w:cs="Arial"/>
                <w:sz w:val="20"/>
                <w:szCs w:val="20"/>
                <w:lang w:val="fi-FI"/>
              </w:rPr>
              <w:t xml:space="preserve">Kliento </w:t>
            </w:r>
            <w:r w:rsidR="001F4FDE" w:rsidRPr="00595C63">
              <w:rPr>
                <w:rFonts w:ascii="Arial" w:hAnsi="Arial" w:cs="Arial"/>
                <w:sz w:val="20"/>
                <w:szCs w:val="20"/>
                <w:lang w:val="fi-FI"/>
              </w:rPr>
              <w:t>sistema įdiegta Alna Cloud aplinkoje (Azure)</w:t>
            </w:r>
            <w:r w:rsidR="00B75527" w:rsidRPr="00595C63">
              <w:rPr>
                <w:rFonts w:ascii="Arial" w:hAnsi="Arial" w:cs="Arial"/>
                <w:sz w:val="20"/>
                <w:szCs w:val="20"/>
                <w:lang w:val="fi-FI"/>
              </w:rPr>
              <w:t xml:space="preserve"> </w:t>
            </w:r>
            <w:r w:rsidR="001F4FDE" w:rsidRPr="00595C63">
              <w:rPr>
                <w:rFonts w:ascii="Arial" w:hAnsi="Arial" w:cs="Arial"/>
                <w:sz w:val="20"/>
                <w:szCs w:val="20"/>
                <w:lang w:val="fi-FI"/>
              </w:rPr>
              <w:t xml:space="preserve">- užsakyti testavimo aplinką (sandbox) ne mažiau nei 1 mėnesio laikotarpiui. Šios  aplinkos paruošimo darbai apmokami papildomai. 2. </w:t>
            </w:r>
            <w:r w:rsidR="00F579ED" w:rsidRPr="00595C63">
              <w:rPr>
                <w:rFonts w:ascii="Arial" w:hAnsi="Arial" w:cs="Arial"/>
                <w:sz w:val="20"/>
                <w:szCs w:val="20"/>
                <w:lang w:val="fi-FI"/>
              </w:rPr>
              <w:t>J</w:t>
            </w:r>
            <w:r w:rsidR="001F4FDE" w:rsidRPr="00595C63">
              <w:rPr>
                <w:rFonts w:ascii="Arial" w:hAnsi="Arial" w:cs="Arial"/>
                <w:sz w:val="20"/>
                <w:szCs w:val="20"/>
                <w:lang w:val="fi-FI"/>
              </w:rPr>
              <w:t xml:space="preserve">ei </w:t>
            </w:r>
            <w:r w:rsidR="00F579ED" w:rsidRPr="00595C63">
              <w:rPr>
                <w:rFonts w:ascii="Arial" w:hAnsi="Arial" w:cs="Arial"/>
                <w:sz w:val="20"/>
                <w:szCs w:val="20"/>
                <w:lang w:val="fi-FI"/>
              </w:rPr>
              <w:t>Kliento</w:t>
            </w:r>
            <w:r w:rsidR="001F4FDE" w:rsidRPr="00595C63">
              <w:rPr>
                <w:rFonts w:ascii="Arial" w:hAnsi="Arial" w:cs="Arial"/>
                <w:sz w:val="20"/>
                <w:szCs w:val="20"/>
                <w:lang w:val="fi-FI"/>
              </w:rPr>
              <w:t xml:space="preserve"> sistema įdiegta</w:t>
            </w:r>
            <w:r w:rsidR="00A320FB" w:rsidRPr="00595C63">
              <w:rPr>
                <w:rFonts w:ascii="Arial" w:hAnsi="Arial" w:cs="Arial"/>
                <w:sz w:val="20"/>
                <w:szCs w:val="20"/>
                <w:lang w:val="fi-FI"/>
              </w:rPr>
              <w:t xml:space="preserve"> </w:t>
            </w:r>
            <w:r w:rsidR="00F579ED" w:rsidRPr="00595C63">
              <w:rPr>
                <w:rFonts w:ascii="Arial" w:hAnsi="Arial" w:cs="Arial"/>
                <w:sz w:val="20"/>
                <w:szCs w:val="20"/>
                <w:lang w:val="fi-FI"/>
              </w:rPr>
              <w:t>Kliento</w:t>
            </w:r>
            <w:r w:rsidR="001F4FDE" w:rsidRPr="00595C63">
              <w:rPr>
                <w:rFonts w:ascii="Arial" w:hAnsi="Arial" w:cs="Arial"/>
                <w:sz w:val="20"/>
                <w:szCs w:val="20"/>
                <w:lang w:val="fi-FI"/>
              </w:rPr>
              <w:t xml:space="preserve"> infrastruktūroje (On Prem) – </w:t>
            </w:r>
            <w:r w:rsidR="00F579ED" w:rsidRPr="00595C63">
              <w:rPr>
                <w:rFonts w:ascii="Arial" w:hAnsi="Arial" w:cs="Arial"/>
                <w:sz w:val="20"/>
                <w:szCs w:val="20"/>
                <w:lang w:val="fi-FI"/>
              </w:rPr>
              <w:t>Klientas</w:t>
            </w:r>
            <w:r w:rsidR="001F4FDE" w:rsidRPr="00595C63">
              <w:rPr>
                <w:rFonts w:ascii="Arial" w:hAnsi="Arial" w:cs="Arial"/>
                <w:sz w:val="20"/>
                <w:szCs w:val="20"/>
                <w:lang w:val="fi-FI"/>
              </w:rPr>
              <w:t xml:space="preserve"> atsakingas už testinės aplinkos paruošimą. 3. Jei </w:t>
            </w:r>
            <w:r w:rsidR="00F579ED" w:rsidRPr="00595C63">
              <w:rPr>
                <w:rFonts w:ascii="Arial" w:hAnsi="Arial" w:cs="Arial"/>
                <w:sz w:val="20"/>
                <w:szCs w:val="20"/>
                <w:lang w:val="fi-FI"/>
              </w:rPr>
              <w:t xml:space="preserve">Klientas </w:t>
            </w:r>
            <w:r w:rsidR="001F4FDE" w:rsidRPr="00595C63">
              <w:rPr>
                <w:rFonts w:ascii="Arial" w:hAnsi="Arial" w:cs="Arial"/>
                <w:sz w:val="20"/>
                <w:szCs w:val="20"/>
                <w:lang w:val="fi-FI"/>
              </w:rPr>
              <w:t>atsisako turėti testinę aplinką ir/ar pakeitimai keliami tiesiai į produkcinę aplinką, be</w:t>
            </w:r>
            <w:r w:rsidR="00A320FB" w:rsidRPr="00595C63">
              <w:rPr>
                <w:rFonts w:ascii="Arial" w:hAnsi="Arial" w:cs="Arial"/>
                <w:sz w:val="20"/>
                <w:szCs w:val="20"/>
                <w:lang w:val="fi-FI"/>
              </w:rPr>
              <w:t xml:space="preserve"> </w:t>
            </w:r>
            <w:r w:rsidR="00F579ED" w:rsidRPr="00595C63">
              <w:rPr>
                <w:rFonts w:ascii="Arial" w:hAnsi="Arial" w:cs="Arial"/>
                <w:sz w:val="20"/>
                <w:szCs w:val="20"/>
                <w:lang w:val="fi-FI"/>
              </w:rPr>
              <w:t xml:space="preserve">Kliento </w:t>
            </w:r>
            <w:r w:rsidR="001F4FDE" w:rsidRPr="00595C63">
              <w:rPr>
                <w:rFonts w:ascii="Arial" w:hAnsi="Arial" w:cs="Arial"/>
                <w:sz w:val="20"/>
                <w:szCs w:val="20"/>
                <w:lang w:val="fi-FI"/>
              </w:rPr>
              <w:t xml:space="preserve">testavimo </w:t>
            </w:r>
            <w:r w:rsidR="00F579ED" w:rsidRPr="00595C63">
              <w:rPr>
                <w:rFonts w:ascii="Arial" w:hAnsi="Arial" w:cs="Arial"/>
                <w:sz w:val="20"/>
                <w:szCs w:val="20"/>
                <w:lang w:val="fi-FI"/>
              </w:rPr>
              <w:t>– Klientas</w:t>
            </w:r>
            <w:r w:rsidR="001F4FDE" w:rsidRPr="00595C63">
              <w:rPr>
                <w:rFonts w:ascii="Arial" w:hAnsi="Arial" w:cs="Arial"/>
                <w:sz w:val="20"/>
                <w:szCs w:val="20"/>
                <w:lang w:val="fi-FI"/>
              </w:rPr>
              <w:t xml:space="preserve"> prisiima riziką bei atsakomybę, kilusią dėl galimo produkcinės aplinkos</w:t>
            </w:r>
            <w:r w:rsidR="00F579ED" w:rsidRPr="00595C63">
              <w:rPr>
                <w:rFonts w:ascii="Arial" w:hAnsi="Arial" w:cs="Arial"/>
                <w:sz w:val="20"/>
                <w:szCs w:val="20"/>
                <w:lang w:val="fi-FI"/>
              </w:rPr>
              <w:t xml:space="preserve"> </w:t>
            </w:r>
            <w:r w:rsidR="001F4FDE" w:rsidRPr="00595C63">
              <w:rPr>
                <w:rFonts w:ascii="Arial" w:hAnsi="Arial" w:cs="Arial"/>
                <w:sz w:val="20"/>
                <w:szCs w:val="20"/>
                <w:lang w:val="fi-FI"/>
              </w:rPr>
              <w:t>duomenų sugadinimo ar kitokio poveikio tiek sistemos funkcionalumui, tiek duomenims. Visi darbai susiję su duomenų ir sistemos funkcionalumo atstatymu yra apmokami papildomai.</w:t>
            </w:r>
          </w:p>
        </w:tc>
      </w:tr>
      <w:tr w:rsidR="00027910" w:rsidRPr="00595C63" w14:paraId="30152818" w14:textId="77777777" w:rsidTr="003D4B61">
        <w:tc>
          <w:tcPr>
            <w:tcW w:w="10484" w:type="dxa"/>
            <w:gridSpan w:val="2"/>
          </w:tcPr>
          <w:p w14:paraId="299E1194" w14:textId="62D4BCC0" w:rsidR="00027910" w:rsidRPr="00595C63" w:rsidRDefault="00027910" w:rsidP="00B562A7">
            <w:pPr>
              <w:jc w:val="both"/>
              <w:rPr>
                <w:rFonts w:ascii="Arial" w:eastAsia="Calibri" w:hAnsi="Arial" w:cs="Arial"/>
                <w:sz w:val="20"/>
                <w:szCs w:val="20"/>
                <w:lang w:val="lt-LT"/>
              </w:rPr>
            </w:pPr>
          </w:p>
        </w:tc>
      </w:tr>
      <w:tr w:rsidR="00F33F0D" w:rsidRPr="00595C63" w14:paraId="150735D6" w14:textId="77777777" w:rsidTr="003D4B61">
        <w:tc>
          <w:tcPr>
            <w:tcW w:w="10484" w:type="dxa"/>
            <w:gridSpan w:val="2"/>
          </w:tcPr>
          <w:p w14:paraId="36AFE594" w14:textId="09FB72BE" w:rsidR="00F33F0D" w:rsidRPr="00595C63" w:rsidRDefault="00E73796" w:rsidP="00027910">
            <w:pPr>
              <w:jc w:val="both"/>
              <w:rPr>
                <w:rFonts w:ascii="Arial" w:eastAsia="Calibri" w:hAnsi="Arial" w:cs="Arial"/>
                <w:b/>
                <w:sz w:val="20"/>
                <w:szCs w:val="20"/>
                <w:lang w:val="lt-LT"/>
              </w:rPr>
            </w:pPr>
            <w:r w:rsidRPr="00595C63">
              <w:rPr>
                <w:rFonts w:ascii="Arial" w:eastAsia="Calibri" w:hAnsi="Arial" w:cs="Arial"/>
                <w:b/>
                <w:sz w:val="20"/>
                <w:szCs w:val="20"/>
              </w:rPr>
              <w:t>7</w:t>
            </w:r>
            <w:r w:rsidR="00175425" w:rsidRPr="00595C63">
              <w:rPr>
                <w:rFonts w:ascii="Arial" w:eastAsia="Calibri" w:hAnsi="Arial" w:cs="Arial"/>
                <w:b/>
                <w:sz w:val="20"/>
                <w:szCs w:val="20"/>
              </w:rPr>
              <w:t>. KLIENTO ĮSIPAREIGOJIMAI</w:t>
            </w:r>
            <w:r w:rsidR="002C5F42" w:rsidRPr="00595C63">
              <w:rPr>
                <w:rFonts w:ascii="Arial" w:eastAsia="Calibri" w:hAnsi="Arial" w:cs="Arial"/>
                <w:b/>
                <w:sz w:val="20"/>
                <w:szCs w:val="20"/>
              </w:rPr>
              <w:t>:</w:t>
            </w:r>
          </w:p>
        </w:tc>
      </w:tr>
      <w:tr w:rsidR="00175425" w:rsidRPr="00595C63" w14:paraId="78711A3F" w14:textId="77777777" w:rsidTr="003D4B61">
        <w:tc>
          <w:tcPr>
            <w:tcW w:w="3710" w:type="dxa"/>
          </w:tcPr>
          <w:p w14:paraId="3EDA414B" w14:textId="72EC25D6" w:rsidR="00175425" w:rsidRPr="00595C63" w:rsidRDefault="00E73796" w:rsidP="00175425">
            <w:pPr>
              <w:jc w:val="both"/>
              <w:rPr>
                <w:rFonts w:ascii="Arial" w:eastAsia="Calibri" w:hAnsi="Arial" w:cs="Arial"/>
                <w:b/>
                <w:sz w:val="20"/>
                <w:szCs w:val="20"/>
              </w:rPr>
            </w:pPr>
            <w:r w:rsidRPr="00595C63">
              <w:rPr>
                <w:rFonts w:ascii="Arial" w:eastAsia="Calibri" w:hAnsi="Arial" w:cs="Arial"/>
                <w:sz w:val="20"/>
                <w:szCs w:val="20"/>
                <w:lang w:val="lt-LT"/>
              </w:rPr>
              <w:t>7</w:t>
            </w:r>
            <w:r w:rsidR="00175425" w:rsidRPr="00595C63">
              <w:rPr>
                <w:rFonts w:ascii="Arial" w:eastAsia="Calibri" w:hAnsi="Arial" w:cs="Arial"/>
                <w:sz w:val="20"/>
                <w:szCs w:val="20"/>
                <w:lang w:val="lt-LT"/>
              </w:rPr>
              <w:t>.1. Pranešimas apie klaidą</w:t>
            </w:r>
          </w:p>
        </w:tc>
        <w:tc>
          <w:tcPr>
            <w:tcW w:w="6774" w:type="dxa"/>
          </w:tcPr>
          <w:p w14:paraId="59571BC1" w14:textId="01F6141C" w:rsidR="00175425" w:rsidRPr="00595C63" w:rsidRDefault="00B34233" w:rsidP="00175425">
            <w:pPr>
              <w:jc w:val="both"/>
              <w:rPr>
                <w:rFonts w:ascii="Arial" w:eastAsia="Calibri" w:hAnsi="Arial" w:cs="Arial"/>
                <w:sz w:val="20"/>
                <w:szCs w:val="20"/>
                <w:lang w:val="lt-LT"/>
              </w:rPr>
            </w:pPr>
            <w:r w:rsidRPr="00595C63">
              <w:rPr>
                <w:rFonts w:ascii="Arial" w:eastAsia="Calibri" w:hAnsi="Arial" w:cs="Arial"/>
                <w:sz w:val="20"/>
                <w:szCs w:val="20"/>
                <w:lang w:val="lt-LT"/>
              </w:rPr>
              <w:t>7</w:t>
            </w:r>
            <w:r w:rsidR="00175425" w:rsidRPr="00595C63">
              <w:rPr>
                <w:rFonts w:ascii="Arial" w:eastAsia="Calibri" w:hAnsi="Arial" w:cs="Arial"/>
                <w:sz w:val="20"/>
                <w:szCs w:val="20"/>
                <w:lang w:val="lt-LT"/>
              </w:rPr>
              <w:t xml:space="preserve">.1.1 Klientas prieš pranešdamas apie </w:t>
            </w:r>
            <w:r w:rsidR="00F579ED" w:rsidRPr="00595C63">
              <w:rPr>
                <w:rFonts w:ascii="Arial" w:eastAsia="Calibri" w:hAnsi="Arial" w:cs="Arial"/>
                <w:sz w:val="20"/>
                <w:szCs w:val="20"/>
                <w:lang w:val="lt-LT"/>
              </w:rPr>
              <w:t>K</w:t>
            </w:r>
            <w:r w:rsidR="00175425" w:rsidRPr="00595C63">
              <w:rPr>
                <w:rFonts w:ascii="Arial" w:eastAsia="Calibri" w:hAnsi="Arial" w:cs="Arial"/>
                <w:sz w:val="20"/>
                <w:szCs w:val="20"/>
                <w:lang w:val="lt-LT"/>
              </w:rPr>
              <w:t xml:space="preserve">laidą privalo pabandyti ją atkartoti testavimo aplinkoje. </w:t>
            </w:r>
          </w:p>
          <w:p w14:paraId="7DD0A7D5" w14:textId="065620DA" w:rsidR="00175425" w:rsidRPr="00595C63" w:rsidRDefault="00B34233" w:rsidP="00175425">
            <w:pPr>
              <w:jc w:val="both"/>
              <w:rPr>
                <w:rFonts w:ascii="Arial" w:eastAsia="Calibri" w:hAnsi="Arial" w:cs="Arial"/>
                <w:sz w:val="20"/>
                <w:szCs w:val="20"/>
                <w:lang w:val="lt-LT"/>
              </w:rPr>
            </w:pPr>
            <w:r w:rsidRPr="00595C63">
              <w:rPr>
                <w:rFonts w:ascii="Arial" w:eastAsia="Calibri" w:hAnsi="Arial" w:cs="Arial"/>
                <w:sz w:val="20"/>
                <w:szCs w:val="20"/>
                <w:lang w:val="lt-LT"/>
              </w:rPr>
              <w:t>7</w:t>
            </w:r>
            <w:r w:rsidR="00175425" w:rsidRPr="00595C63">
              <w:rPr>
                <w:rFonts w:ascii="Arial" w:eastAsia="Calibri" w:hAnsi="Arial" w:cs="Arial"/>
                <w:sz w:val="20"/>
                <w:szCs w:val="20"/>
                <w:lang w:val="lt-LT"/>
              </w:rPr>
              <w:t xml:space="preserve">.1.2 Pranešdamas apie </w:t>
            </w:r>
            <w:r w:rsidR="00F579ED" w:rsidRPr="00595C63">
              <w:rPr>
                <w:rFonts w:ascii="Arial" w:eastAsia="Calibri" w:hAnsi="Arial" w:cs="Arial"/>
                <w:sz w:val="20"/>
                <w:szCs w:val="20"/>
                <w:lang w:val="lt-LT"/>
              </w:rPr>
              <w:t>K</w:t>
            </w:r>
            <w:r w:rsidR="00175425" w:rsidRPr="00595C63">
              <w:rPr>
                <w:rFonts w:ascii="Arial" w:eastAsia="Calibri" w:hAnsi="Arial" w:cs="Arial"/>
                <w:sz w:val="20"/>
                <w:szCs w:val="20"/>
                <w:lang w:val="lt-LT"/>
              </w:rPr>
              <w:t xml:space="preserve">laidą Klientas pateikia jos aprašymą, </w:t>
            </w:r>
            <w:r w:rsidR="00F579ED" w:rsidRPr="00595C63">
              <w:rPr>
                <w:rFonts w:ascii="Arial" w:eastAsia="Calibri" w:hAnsi="Arial" w:cs="Arial"/>
                <w:sz w:val="20"/>
                <w:szCs w:val="20"/>
                <w:lang w:val="lt-LT"/>
              </w:rPr>
              <w:t>K</w:t>
            </w:r>
            <w:r w:rsidR="00175425" w:rsidRPr="00595C63">
              <w:rPr>
                <w:rFonts w:ascii="Arial" w:eastAsia="Calibri" w:hAnsi="Arial" w:cs="Arial"/>
                <w:sz w:val="20"/>
                <w:szCs w:val="20"/>
                <w:lang w:val="lt-LT"/>
              </w:rPr>
              <w:t>laidos atkartojimo scenarijų.</w:t>
            </w:r>
            <w:r w:rsidR="00F579ED" w:rsidRPr="00595C63">
              <w:rPr>
                <w:rFonts w:ascii="Arial" w:eastAsia="Calibri" w:hAnsi="Arial" w:cs="Arial"/>
                <w:sz w:val="20"/>
                <w:szCs w:val="20"/>
                <w:lang w:val="lt-LT"/>
              </w:rPr>
              <w:t xml:space="preserve"> </w:t>
            </w:r>
          </w:p>
          <w:p w14:paraId="736157C5" w14:textId="44D2617D" w:rsidR="00175425" w:rsidRPr="00595C63" w:rsidRDefault="00175425" w:rsidP="00175425">
            <w:pPr>
              <w:jc w:val="both"/>
              <w:rPr>
                <w:rFonts w:ascii="Arial" w:eastAsia="Calibri" w:hAnsi="Arial" w:cs="Arial"/>
                <w:sz w:val="20"/>
                <w:szCs w:val="20"/>
                <w:lang w:val="lt-LT"/>
              </w:rPr>
            </w:pPr>
            <w:r w:rsidRPr="00595C63">
              <w:rPr>
                <w:rFonts w:ascii="Arial" w:eastAsia="Calibri" w:hAnsi="Arial" w:cs="Arial"/>
                <w:sz w:val="20"/>
                <w:szCs w:val="20"/>
                <w:lang w:val="lt-LT"/>
              </w:rPr>
              <w:t xml:space="preserve">8.1.3 Jei </w:t>
            </w:r>
            <w:r w:rsidR="00F579ED" w:rsidRPr="00595C63">
              <w:rPr>
                <w:rFonts w:ascii="Arial" w:eastAsia="Calibri" w:hAnsi="Arial" w:cs="Arial"/>
                <w:sz w:val="20"/>
                <w:szCs w:val="20"/>
                <w:lang w:val="lt-LT"/>
              </w:rPr>
              <w:t>K</w:t>
            </w:r>
            <w:r w:rsidRPr="00595C63">
              <w:rPr>
                <w:rFonts w:ascii="Arial" w:eastAsia="Calibri" w:hAnsi="Arial" w:cs="Arial"/>
                <w:sz w:val="20"/>
                <w:szCs w:val="20"/>
                <w:lang w:val="lt-LT"/>
              </w:rPr>
              <w:t xml:space="preserve">laidos neįmanoma atkartoti, jokioje aplinkoje, tai yra laikoma vienkartiniu sistemos trikdžiu. Tokiu atveju Klientas įsipareigoja apmokėti 50% Vykdytojo </w:t>
            </w:r>
            <w:r w:rsidR="00011467" w:rsidRPr="00595C63">
              <w:rPr>
                <w:rFonts w:ascii="Arial" w:eastAsia="Calibri" w:hAnsi="Arial" w:cs="Arial"/>
                <w:sz w:val="20"/>
                <w:szCs w:val="20"/>
                <w:lang w:val="lt-LT"/>
              </w:rPr>
              <w:t>dirbto</w:t>
            </w:r>
            <w:r w:rsidRPr="00595C63">
              <w:rPr>
                <w:rFonts w:ascii="Arial" w:eastAsia="Calibri" w:hAnsi="Arial" w:cs="Arial"/>
                <w:sz w:val="20"/>
                <w:szCs w:val="20"/>
                <w:lang w:val="lt-LT"/>
              </w:rPr>
              <w:t xml:space="preserve"> laiko problemos analizei.</w:t>
            </w:r>
          </w:p>
        </w:tc>
      </w:tr>
      <w:tr w:rsidR="00B34233" w:rsidRPr="00595C63" w14:paraId="1B8244CE" w14:textId="77777777" w:rsidTr="003D4B61">
        <w:tc>
          <w:tcPr>
            <w:tcW w:w="3710" w:type="dxa"/>
          </w:tcPr>
          <w:p w14:paraId="49BB594A" w14:textId="77777777" w:rsidR="00B34233" w:rsidRPr="00595C63" w:rsidRDefault="00B34233" w:rsidP="00175425">
            <w:pPr>
              <w:jc w:val="both"/>
              <w:rPr>
                <w:rFonts w:ascii="Arial" w:eastAsia="Calibri" w:hAnsi="Arial" w:cs="Arial"/>
                <w:sz w:val="20"/>
                <w:szCs w:val="20"/>
                <w:lang w:val="lt-LT"/>
              </w:rPr>
            </w:pPr>
          </w:p>
        </w:tc>
        <w:tc>
          <w:tcPr>
            <w:tcW w:w="6774" w:type="dxa"/>
          </w:tcPr>
          <w:p w14:paraId="335D408E" w14:textId="77777777" w:rsidR="00B34233" w:rsidRPr="00595C63" w:rsidRDefault="00B34233" w:rsidP="00175425">
            <w:pPr>
              <w:jc w:val="both"/>
              <w:rPr>
                <w:rFonts w:ascii="Arial" w:eastAsia="Calibri" w:hAnsi="Arial" w:cs="Arial"/>
                <w:sz w:val="20"/>
                <w:szCs w:val="20"/>
                <w:lang w:val="lt-LT"/>
              </w:rPr>
            </w:pPr>
          </w:p>
        </w:tc>
      </w:tr>
      <w:tr w:rsidR="00175425" w:rsidRPr="00595C63" w14:paraId="227E2AB1" w14:textId="77777777" w:rsidTr="003D4B61">
        <w:tc>
          <w:tcPr>
            <w:tcW w:w="10484" w:type="dxa"/>
            <w:gridSpan w:val="2"/>
          </w:tcPr>
          <w:p w14:paraId="767285A6" w14:textId="77777777" w:rsidR="00175425" w:rsidRPr="00595C63" w:rsidRDefault="00175425" w:rsidP="00027910">
            <w:pPr>
              <w:jc w:val="both"/>
              <w:rPr>
                <w:rFonts w:ascii="Arial" w:eastAsia="Calibri" w:hAnsi="Arial" w:cs="Arial"/>
                <w:sz w:val="20"/>
                <w:szCs w:val="20"/>
                <w:lang w:val="lt-LT"/>
              </w:rPr>
            </w:pPr>
          </w:p>
        </w:tc>
      </w:tr>
      <w:tr w:rsidR="00027910" w:rsidRPr="00595C63" w14:paraId="7FC21F9D" w14:textId="77777777" w:rsidTr="003D4B61">
        <w:tc>
          <w:tcPr>
            <w:tcW w:w="10484" w:type="dxa"/>
            <w:gridSpan w:val="2"/>
          </w:tcPr>
          <w:p w14:paraId="50A908C4" w14:textId="663ADFCD" w:rsidR="00027910" w:rsidRPr="00595C63" w:rsidRDefault="00E73796" w:rsidP="00B2196E">
            <w:pPr>
              <w:jc w:val="both"/>
              <w:rPr>
                <w:rFonts w:ascii="Arial" w:eastAsia="Calibri" w:hAnsi="Arial" w:cs="Arial"/>
                <w:sz w:val="20"/>
                <w:szCs w:val="20"/>
              </w:rPr>
            </w:pPr>
            <w:r w:rsidRPr="00595C63">
              <w:rPr>
                <w:rFonts w:ascii="Arial" w:eastAsia="Calibri" w:hAnsi="Arial" w:cs="Arial"/>
                <w:b/>
                <w:sz w:val="20"/>
                <w:szCs w:val="20"/>
              </w:rPr>
              <w:t>8</w:t>
            </w:r>
            <w:r w:rsidR="00027910" w:rsidRPr="00595C63">
              <w:rPr>
                <w:rFonts w:ascii="Arial" w:eastAsia="Calibri" w:hAnsi="Arial" w:cs="Arial"/>
                <w:b/>
                <w:sz w:val="20"/>
                <w:szCs w:val="20"/>
              </w:rPr>
              <w:t xml:space="preserve">. </w:t>
            </w:r>
            <w:r w:rsidR="00B2196E" w:rsidRPr="00595C63">
              <w:rPr>
                <w:rFonts w:ascii="Arial" w:eastAsia="Calibri" w:hAnsi="Arial" w:cs="Arial"/>
                <w:b/>
                <w:sz w:val="20"/>
                <w:szCs w:val="20"/>
              </w:rPr>
              <w:t>PRIEŽIŪROS ATSTOVŲ SĄRAŠAS</w:t>
            </w:r>
            <w:r w:rsidR="00027910" w:rsidRPr="00595C63">
              <w:rPr>
                <w:rFonts w:ascii="Arial" w:eastAsia="Calibri" w:hAnsi="Arial" w:cs="Arial"/>
                <w:b/>
                <w:sz w:val="20"/>
                <w:szCs w:val="20"/>
              </w:rPr>
              <w:t>:</w:t>
            </w:r>
          </w:p>
        </w:tc>
      </w:tr>
      <w:tr w:rsidR="00EF52CD" w:rsidRPr="00595C63" w14:paraId="7818C280" w14:textId="77777777" w:rsidTr="003D4B61">
        <w:tc>
          <w:tcPr>
            <w:tcW w:w="10484" w:type="dxa"/>
            <w:gridSpan w:val="2"/>
          </w:tcPr>
          <w:tbl>
            <w:tblPr>
              <w:tblStyle w:val="ABtable"/>
              <w:tblpPr w:leftFromText="180" w:rightFromText="180" w:vertAnchor="text" w:horzAnchor="margin" w:tblpY="-177"/>
              <w:tblOverlap w:val="never"/>
              <w:tblW w:w="10201" w:type="dxa"/>
              <w:tblLook w:val="0020" w:firstRow="1" w:lastRow="0" w:firstColumn="0" w:lastColumn="0" w:noHBand="0" w:noVBand="0"/>
            </w:tblPr>
            <w:tblGrid>
              <w:gridCol w:w="2629"/>
              <w:gridCol w:w="2656"/>
              <w:gridCol w:w="1896"/>
              <w:gridCol w:w="3020"/>
            </w:tblGrid>
            <w:tr w:rsidR="00B2196E" w:rsidRPr="00595C63" w14:paraId="2853238F" w14:textId="77777777" w:rsidTr="00F22475">
              <w:trPr>
                <w:cnfStyle w:val="100000000000" w:firstRow="1" w:lastRow="0" w:firstColumn="0" w:lastColumn="0" w:oddVBand="0" w:evenVBand="0" w:oddHBand="0" w:evenHBand="0" w:firstRowFirstColumn="0" w:firstRowLastColumn="0" w:lastRowFirstColumn="0" w:lastRowLastColumn="0"/>
                <w:trHeight w:val="20"/>
              </w:trPr>
              <w:tc>
                <w:tcPr>
                  <w:tcW w:w="10201" w:type="dxa"/>
                  <w:gridSpan w:val="4"/>
                </w:tcPr>
                <w:p w14:paraId="003264D6" w14:textId="77777777" w:rsidR="00B2196E" w:rsidRPr="00595C63" w:rsidRDefault="00B2196E" w:rsidP="00B2196E">
                  <w:pPr>
                    <w:pStyle w:val="Porat"/>
                    <w:keepLines/>
                    <w:spacing w:line="240" w:lineRule="atLeast"/>
                    <w:rPr>
                      <w:rFonts w:cs="Arial"/>
                      <w:sz w:val="20"/>
                      <w:lang w:val="lt-LT"/>
                    </w:rPr>
                  </w:pPr>
                  <w:r w:rsidRPr="00595C63">
                    <w:rPr>
                      <w:rFonts w:cs="Arial"/>
                      <w:sz w:val="20"/>
                      <w:lang w:val="lt-LT"/>
                    </w:rPr>
                    <w:t>VYKDYTOJO:</w:t>
                  </w:r>
                </w:p>
              </w:tc>
            </w:tr>
            <w:tr w:rsidR="00B2196E" w:rsidRPr="00595C63" w14:paraId="153BA5DF" w14:textId="77777777" w:rsidTr="00F22475">
              <w:tc>
                <w:tcPr>
                  <w:tcW w:w="2830" w:type="dxa"/>
                </w:tcPr>
                <w:p w14:paraId="1887F92C" w14:textId="77777777" w:rsidR="00B2196E" w:rsidRPr="00595C63" w:rsidRDefault="00B2196E" w:rsidP="00B2196E">
                  <w:pPr>
                    <w:pStyle w:val="Porat"/>
                    <w:keepLines/>
                    <w:spacing w:line="240" w:lineRule="atLeast"/>
                    <w:jc w:val="center"/>
                    <w:rPr>
                      <w:rFonts w:cs="Arial"/>
                      <w:b/>
                      <w:bCs/>
                      <w:iCs/>
                      <w:lang w:val="lt-LT"/>
                    </w:rPr>
                  </w:pPr>
                  <w:r w:rsidRPr="00595C63">
                    <w:rPr>
                      <w:rFonts w:cs="Arial"/>
                      <w:b/>
                      <w:bCs/>
                      <w:iCs/>
                      <w:lang w:val="lt-LT"/>
                    </w:rPr>
                    <w:t>Vardas, Pavardė</w:t>
                  </w:r>
                </w:p>
              </w:tc>
              <w:tc>
                <w:tcPr>
                  <w:tcW w:w="2835" w:type="dxa"/>
                </w:tcPr>
                <w:p w14:paraId="336ED524" w14:textId="77777777" w:rsidR="00B2196E" w:rsidRPr="00595C63" w:rsidRDefault="00B2196E" w:rsidP="00B2196E">
                  <w:pPr>
                    <w:keepLines/>
                    <w:spacing w:line="240" w:lineRule="atLeast"/>
                    <w:rPr>
                      <w:rFonts w:cs="Arial"/>
                      <w:b/>
                      <w:bCs/>
                      <w:iCs/>
                      <w:lang w:val="lt-LT"/>
                    </w:rPr>
                  </w:pPr>
                  <w:r w:rsidRPr="00595C63">
                    <w:rPr>
                      <w:rFonts w:cs="Arial"/>
                      <w:b/>
                      <w:bCs/>
                      <w:iCs/>
                      <w:lang w:val="lt-LT"/>
                    </w:rPr>
                    <w:t>Pareigos šios Sutarties apimtyje</w:t>
                  </w:r>
                </w:p>
              </w:tc>
              <w:tc>
                <w:tcPr>
                  <w:tcW w:w="1984" w:type="dxa"/>
                </w:tcPr>
                <w:p w14:paraId="3DF39CD8" w14:textId="77777777" w:rsidR="00B2196E" w:rsidRPr="00595C63" w:rsidRDefault="00B2196E" w:rsidP="00B2196E">
                  <w:pPr>
                    <w:keepLines/>
                    <w:spacing w:line="240" w:lineRule="atLeast"/>
                    <w:rPr>
                      <w:rFonts w:cs="Arial"/>
                      <w:b/>
                      <w:bCs/>
                      <w:iCs/>
                      <w:lang w:val="lt-LT"/>
                    </w:rPr>
                  </w:pPr>
                  <w:r w:rsidRPr="00595C63">
                    <w:rPr>
                      <w:rFonts w:cs="Arial"/>
                      <w:b/>
                      <w:bCs/>
                      <w:iCs/>
                      <w:lang w:val="lt-LT"/>
                    </w:rPr>
                    <w:t>Telefonai</w:t>
                  </w:r>
                </w:p>
              </w:tc>
              <w:tc>
                <w:tcPr>
                  <w:tcW w:w="2552" w:type="dxa"/>
                </w:tcPr>
                <w:p w14:paraId="45D4F158" w14:textId="77777777" w:rsidR="00B2196E" w:rsidRPr="00595C63" w:rsidRDefault="00B2196E" w:rsidP="00B2196E">
                  <w:pPr>
                    <w:keepLines/>
                    <w:spacing w:line="240" w:lineRule="atLeast"/>
                    <w:rPr>
                      <w:rFonts w:cs="Arial"/>
                      <w:b/>
                      <w:bCs/>
                      <w:iCs/>
                      <w:lang w:val="lt-LT"/>
                    </w:rPr>
                  </w:pPr>
                  <w:r w:rsidRPr="00595C63">
                    <w:rPr>
                      <w:rFonts w:cs="Arial"/>
                      <w:b/>
                      <w:bCs/>
                      <w:iCs/>
                      <w:lang w:val="lt-LT"/>
                    </w:rPr>
                    <w:t>El. paštas</w:t>
                  </w:r>
                </w:p>
              </w:tc>
            </w:tr>
            <w:tr w:rsidR="00B2196E" w:rsidRPr="00595C63" w14:paraId="30431ED6" w14:textId="77777777" w:rsidTr="00F22475">
              <w:trPr>
                <w:trHeight w:val="20"/>
              </w:trPr>
              <w:tc>
                <w:tcPr>
                  <w:tcW w:w="2830" w:type="dxa"/>
                </w:tcPr>
                <w:p w14:paraId="2C571AE1" w14:textId="1D049ACB" w:rsidR="00B2196E" w:rsidRPr="00595C63" w:rsidRDefault="00F27DD9" w:rsidP="00B2196E">
                  <w:pPr>
                    <w:spacing w:line="240" w:lineRule="atLeast"/>
                    <w:rPr>
                      <w:rFonts w:cs="Arial"/>
                      <w:lang w:val="lt-LT"/>
                    </w:rPr>
                  </w:pPr>
                  <w:r w:rsidRPr="00595C63">
                    <w:rPr>
                      <w:rFonts w:cs="Arial"/>
                    </w:rPr>
                    <w:t>Ernesta Mockienė</w:t>
                  </w:r>
                </w:p>
              </w:tc>
              <w:tc>
                <w:tcPr>
                  <w:tcW w:w="2835" w:type="dxa"/>
                </w:tcPr>
                <w:p w14:paraId="24AEEC6D" w14:textId="6EAA8987" w:rsidR="00B2196E" w:rsidRPr="00595C63" w:rsidRDefault="001B5F67" w:rsidP="00B2196E">
                  <w:pPr>
                    <w:spacing w:line="240" w:lineRule="atLeast"/>
                    <w:rPr>
                      <w:rFonts w:cs="Arial"/>
                      <w:lang w:val="lt-LT"/>
                    </w:rPr>
                  </w:pPr>
                  <w:r w:rsidRPr="00595C63">
                    <w:rPr>
                      <w:rFonts w:cs="Arial"/>
                      <w:lang w:val="lt-LT"/>
                    </w:rPr>
                    <w:t>Klientų aptarnavimo vadovė</w:t>
                  </w:r>
                </w:p>
              </w:tc>
              <w:tc>
                <w:tcPr>
                  <w:tcW w:w="1984" w:type="dxa"/>
                </w:tcPr>
                <w:p w14:paraId="65B0DE66" w14:textId="53DD4B66" w:rsidR="00B2196E" w:rsidRPr="00595C63" w:rsidRDefault="00F27DD9" w:rsidP="001B5F67">
                  <w:pPr>
                    <w:spacing w:line="240" w:lineRule="atLeast"/>
                    <w:rPr>
                      <w:rFonts w:cs="Arial"/>
                      <w:lang w:val="lt-LT"/>
                    </w:rPr>
                  </w:pPr>
                  <w:r w:rsidRPr="00595C63">
                    <w:rPr>
                      <w:rFonts w:eastAsiaTheme="minorEastAsia" w:cs="Arial"/>
                      <w:noProof/>
                      <w:lang w:eastAsia="lt-LT"/>
                    </w:rPr>
                    <w:t>+370 660 31434</w:t>
                  </w:r>
                </w:p>
              </w:tc>
              <w:tc>
                <w:tcPr>
                  <w:tcW w:w="2552" w:type="dxa"/>
                </w:tcPr>
                <w:p w14:paraId="4D50CFDD" w14:textId="626BA62B" w:rsidR="00B2196E" w:rsidRPr="00595C63" w:rsidRDefault="00391C6F" w:rsidP="001B5F67">
                  <w:pPr>
                    <w:keepLines/>
                    <w:spacing w:line="240" w:lineRule="atLeast"/>
                    <w:rPr>
                      <w:rFonts w:cs="Arial"/>
                      <w:lang w:val="lt-LT"/>
                    </w:rPr>
                  </w:pPr>
                  <w:hyperlink r:id="rId8" w:history="1">
                    <w:r w:rsidR="00F27DD9" w:rsidRPr="00595C63">
                      <w:rPr>
                        <w:rStyle w:val="Hipersaitas"/>
                        <w:rFonts w:cs="Arial"/>
                      </w:rPr>
                      <w:t>emockiene@alna.lt</w:t>
                    </w:r>
                  </w:hyperlink>
                </w:p>
              </w:tc>
            </w:tr>
            <w:tr w:rsidR="00B2196E" w:rsidRPr="00595C63" w14:paraId="6D7384F9" w14:textId="77777777" w:rsidTr="00F22475">
              <w:trPr>
                <w:trHeight w:val="301"/>
              </w:trPr>
              <w:tc>
                <w:tcPr>
                  <w:tcW w:w="2830" w:type="dxa"/>
                </w:tcPr>
                <w:p w14:paraId="1A02D182" w14:textId="77777777" w:rsidR="00B2196E" w:rsidRPr="00595C63" w:rsidRDefault="00B2196E" w:rsidP="00B2196E">
                  <w:pPr>
                    <w:spacing w:line="240" w:lineRule="atLeast"/>
                    <w:rPr>
                      <w:rFonts w:cs="Arial"/>
                      <w:lang w:val="lt-LT"/>
                    </w:rPr>
                  </w:pPr>
                </w:p>
              </w:tc>
              <w:tc>
                <w:tcPr>
                  <w:tcW w:w="2835" w:type="dxa"/>
                </w:tcPr>
                <w:p w14:paraId="792C32ED" w14:textId="77777777" w:rsidR="00B2196E" w:rsidRPr="00595C63" w:rsidRDefault="00B2196E" w:rsidP="00B2196E">
                  <w:pPr>
                    <w:spacing w:line="240" w:lineRule="atLeast"/>
                    <w:rPr>
                      <w:rFonts w:cs="Arial"/>
                      <w:lang w:val="lt-LT"/>
                    </w:rPr>
                  </w:pPr>
                </w:p>
              </w:tc>
              <w:tc>
                <w:tcPr>
                  <w:tcW w:w="1984" w:type="dxa"/>
                </w:tcPr>
                <w:p w14:paraId="2FAAB1F9" w14:textId="17FF5456" w:rsidR="00B2196E" w:rsidRPr="00595C63" w:rsidRDefault="00B2196E" w:rsidP="00615450">
                  <w:pPr>
                    <w:spacing w:line="240" w:lineRule="atLeast"/>
                    <w:rPr>
                      <w:rFonts w:cs="Arial"/>
                      <w:lang w:val="lt-LT"/>
                    </w:rPr>
                  </w:pPr>
                  <w:r w:rsidRPr="00595C63">
                    <w:rPr>
                      <w:rFonts w:cs="Arial"/>
                      <w:lang w:val="lt-LT"/>
                    </w:rPr>
                    <w:t>(8 ~ 5) 27855</w:t>
                  </w:r>
                  <w:r w:rsidR="00595E79" w:rsidRPr="00595C63">
                    <w:rPr>
                      <w:rFonts w:cs="Arial"/>
                      <w:lang w:val="lt-LT"/>
                    </w:rPr>
                    <w:t>00</w:t>
                  </w:r>
                </w:p>
              </w:tc>
              <w:tc>
                <w:tcPr>
                  <w:tcW w:w="2552" w:type="dxa"/>
                </w:tcPr>
                <w:p w14:paraId="427A6B4F" w14:textId="235EDFAE" w:rsidR="00B2196E" w:rsidRPr="00595C63" w:rsidRDefault="00391C6F" w:rsidP="00B2196E">
                  <w:pPr>
                    <w:keepLines/>
                    <w:spacing w:line="240" w:lineRule="atLeast"/>
                    <w:rPr>
                      <w:rFonts w:cs="Arial"/>
                      <w:lang w:val="lt-LT"/>
                    </w:rPr>
                  </w:pPr>
                  <w:hyperlink r:id="rId9" w:history="1">
                    <w:r w:rsidR="00B2196E" w:rsidRPr="00595C63">
                      <w:rPr>
                        <w:rStyle w:val="Hipersaitas"/>
                        <w:rFonts w:cs="Arial"/>
                        <w:lang w:val="lt-LT"/>
                      </w:rPr>
                      <w:t>abs.support@alna.lt</w:t>
                    </w:r>
                  </w:hyperlink>
                  <w:r w:rsidR="00B2196E" w:rsidRPr="00595C63">
                    <w:rPr>
                      <w:rFonts w:cs="Arial"/>
                      <w:lang w:val="lt-LT"/>
                    </w:rPr>
                    <w:t xml:space="preserve"> </w:t>
                  </w:r>
                </w:p>
              </w:tc>
            </w:tr>
            <w:tr w:rsidR="00B2196E" w:rsidRPr="00595C63" w14:paraId="23B6CFB8" w14:textId="77777777" w:rsidTr="00F22475">
              <w:trPr>
                <w:trHeight w:val="20"/>
              </w:trPr>
              <w:tc>
                <w:tcPr>
                  <w:tcW w:w="10201" w:type="dxa"/>
                  <w:gridSpan w:val="4"/>
                  <w:shd w:val="clear" w:color="auto" w:fill="2523BF"/>
                </w:tcPr>
                <w:p w14:paraId="03C1250B" w14:textId="4C930B1F" w:rsidR="00B2196E" w:rsidRPr="00595C63" w:rsidRDefault="00B2196E" w:rsidP="00B2196E">
                  <w:pPr>
                    <w:pStyle w:val="Porat"/>
                    <w:keepLines/>
                    <w:spacing w:line="240" w:lineRule="atLeast"/>
                    <w:jc w:val="center"/>
                    <w:rPr>
                      <w:rFonts w:cs="Arial"/>
                      <w:lang w:val="lt-LT"/>
                    </w:rPr>
                  </w:pPr>
                  <w:r w:rsidRPr="00595C63">
                    <w:rPr>
                      <w:rFonts w:cs="Arial"/>
                      <w:b/>
                      <w:lang w:val="lt-LT"/>
                    </w:rPr>
                    <w:t>KLIENTO:</w:t>
                  </w:r>
                </w:p>
              </w:tc>
            </w:tr>
            <w:tr w:rsidR="00B2196E" w:rsidRPr="00595C63" w14:paraId="4D7A8E79" w14:textId="77777777" w:rsidTr="00F22475">
              <w:tc>
                <w:tcPr>
                  <w:tcW w:w="2830" w:type="dxa"/>
                </w:tcPr>
                <w:p w14:paraId="374B8C94" w14:textId="77777777" w:rsidR="00B2196E" w:rsidRPr="00595C63" w:rsidRDefault="00B2196E" w:rsidP="00B2196E">
                  <w:pPr>
                    <w:pStyle w:val="Porat"/>
                    <w:keepLines/>
                    <w:spacing w:line="240" w:lineRule="atLeast"/>
                    <w:jc w:val="center"/>
                    <w:rPr>
                      <w:rFonts w:cs="Arial"/>
                      <w:b/>
                      <w:bCs/>
                      <w:iCs/>
                      <w:lang w:val="lt-LT"/>
                    </w:rPr>
                  </w:pPr>
                  <w:r w:rsidRPr="00595C63">
                    <w:rPr>
                      <w:rFonts w:cs="Arial"/>
                      <w:b/>
                      <w:bCs/>
                      <w:iCs/>
                      <w:lang w:val="lt-LT"/>
                    </w:rPr>
                    <w:t>Vardas, Pavardė</w:t>
                  </w:r>
                </w:p>
              </w:tc>
              <w:tc>
                <w:tcPr>
                  <w:tcW w:w="2835" w:type="dxa"/>
                </w:tcPr>
                <w:p w14:paraId="685CCF39" w14:textId="77777777" w:rsidR="00B2196E" w:rsidRPr="00595C63" w:rsidRDefault="00B2196E" w:rsidP="00B2196E">
                  <w:pPr>
                    <w:keepLines/>
                    <w:spacing w:line="240" w:lineRule="atLeast"/>
                    <w:rPr>
                      <w:rFonts w:cs="Arial"/>
                      <w:b/>
                      <w:bCs/>
                      <w:iCs/>
                      <w:lang w:val="lt-LT"/>
                    </w:rPr>
                  </w:pPr>
                  <w:r w:rsidRPr="00595C63">
                    <w:rPr>
                      <w:rFonts w:cs="Arial"/>
                      <w:b/>
                      <w:bCs/>
                      <w:iCs/>
                      <w:lang w:val="lt-LT"/>
                    </w:rPr>
                    <w:t>Pareigos šios Sutarties apimtyje</w:t>
                  </w:r>
                </w:p>
              </w:tc>
              <w:tc>
                <w:tcPr>
                  <w:tcW w:w="1984" w:type="dxa"/>
                </w:tcPr>
                <w:p w14:paraId="4B86A628" w14:textId="77777777" w:rsidR="00B2196E" w:rsidRPr="00595C63" w:rsidRDefault="00B2196E" w:rsidP="00B2196E">
                  <w:pPr>
                    <w:keepLines/>
                    <w:spacing w:line="240" w:lineRule="atLeast"/>
                    <w:rPr>
                      <w:rFonts w:cs="Arial"/>
                      <w:b/>
                      <w:bCs/>
                      <w:iCs/>
                      <w:lang w:val="lt-LT"/>
                    </w:rPr>
                  </w:pPr>
                  <w:r w:rsidRPr="00595C63">
                    <w:rPr>
                      <w:rFonts w:cs="Arial"/>
                      <w:b/>
                      <w:bCs/>
                      <w:iCs/>
                      <w:lang w:val="lt-LT"/>
                    </w:rPr>
                    <w:t>Telefonai</w:t>
                  </w:r>
                </w:p>
              </w:tc>
              <w:tc>
                <w:tcPr>
                  <w:tcW w:w="2552" w:type="dxa"/>
                </w:tcPr>
                <w:p w14:paraId="07A12E51" w14:textId="77777777" w:rsidR="00B2196E" w:rsidRPr="00595C63" w:rsidRDefault="00B2196E" w:rsidP="00B2196E">
                  <w:pPr>
                    <w:keepLines/>
                    <w:spacing w:line="240" w:lineRule="atLeast"/>
                    <w:rPr>
                      <w:rFonts w:cs="Arial"/>
                      <w:b/>
                      <w:bCs/>
                      <w:iCs/>
                      <w:lang w:val="lt-LT"/>
                    </w:rPr>
                  </w:pPr>
                  <w:r w:rsidRPr="00595C63">
                    <w:rPr>
                      <w:rFonts w:cs="Arial"/>
                      <w:b/>
                      <w:bCs/>
                      <w:iCs/>
                      <w:lang w:val="lt-LT"/>
                    </w:rPr>
                    <w:t>El. paštas</w:t>
                  </w:r>
                </w:p>
              </w:tc>
            </w:tr>
            <w:tr w:rsidR="00B2196E" w:rsidRPr="00595C63" w14:paraId="503C5BAD" w14:textId="77777777" w:rsidTr="00404A16">
              <w:trPr>
                <w:trHeight w:val="20"/>
              </w:trPr>
              <w:tc>
                <w:tcPr>
                  <w:tcW w:w="2830" w:type="dxa"/>
                  <w:shd w:val="clear" w:color="auto" w:fill="auto"/>
                </w:tcPr>
                <w:p w14:paraId="71B8A8DF" w14:textId="58A20501" w:rsidR="00B2196E" w:rsidRPr="00091705" w:rsidRDefault="00091705" w:rsidP="00B2196E">
                  <w:pPr>
                    <w:spacing w:line="240" w:lineRule="atLeast"/>
                    <w:rPr>
                      <w:rFonts w:cs="Arial"/>
                      <w:lang w:val="lt-LT"/>
                    </w:rPr>
                  </w:pPr>
                  <w:r>
                    <w:rPr>
                      <w:rFonts w:cs="Arial"/>
                      <w:lang w:val="lt-LT"/>
                    </w:rPr>
                    <w:t>Dženeta Paulaitienė</w:t>
                  </w:r>
                </w:p>
              </w:tc>
              <w:tc>
                <w:tcPr>
                  <w:tcW w:w="2835" w:type="dxa"/>
                  <w:shd w:val="clear" w:color="auto" w:fill="auto"/>
                </w:tcPr>
                <w:p w14:paraId="543368F3" w14:textId="581522D4" w:rsidR="00B2196E" w:rsidRPr="00091705" w:rsidRDefault="00091705" w:rsidP="00B2196E">
                  <w:pPr>
                    <w:spacing w:line="240" w:lineRule="atLeast"/>
                    <w:rPr>
                      <w:rFonts w:cs="Arial"/>
                      <w:lang w:val="lt-LT"/>
                    </w:rPr>
                  </w:pPr>
                  <w:r>
                    <w:rPr>
                      <w:rFonts w:cs="Arial"/>
                      <w:lang w:val="lt-LT"/>
                    </w:rPr>
                    <w:t>Vyr. finansininkas</w:t>
                  </w:r>
                </w:p>
              </w:tc>
              <w:tc>
                <w:tcPr>
                  <w:tcW w:w="1984" w:type="dxa"/>
                  <w:shd w:val="clear" w:color="auto" w:fill="auto"/>
                </w:tcPr>
                <w:p w14:paraId="534E0885" w14:textId="0EF03E9C" w:rsidR="00B2196E" w:rsidRPr="00EE6ACC" w:rsidRDefault="005025F5" w:rsidP="00B2196E">
                  <w:pPr>
                    <w:spacing w:line="240" w:lineRule="atLeast"/>
                    <w:rPr>
                      <w:rFonts w:cs="Arial"/>
                      <w:sz w:val="22"/>
                      <w:szCs w:val="22"/>
                      <w:lang w:val="lt-LT"/>
                    </w:rPr>
                  </w:pPr>
                  <w:r w:rsidRPr="00EE6ACC">
                    <w:rPr>
                      <w:bCs/>
                      <w:color w:val="201F1E"/>
                      <w:sz w:val="22"/>
                      <w:szCs w:val="22"/>
                      <w:bdr w:val="none" w:sz="0" w:space="0" w:color="auto" w:frame="1"/>
                    </w:rPr>
                    <w:t>+370 46 </w:t>
                  </w:r>
                  <w:r w:rsidRPr="0016481B">
                    <w:rPr>
                      <w:rFonts w:cs="Arial"/>
                      <w:bCs/>
                      <w:color w:val="000000"/>
                      <w:sz w:val="22"/>
                      <w:szCs w:val="22"/>
                      <w:bdr w:val="none" w:sz="0" w:space="0" w:color="auto" w:frame="1"/>
                      <w:shd w:val="clear" w:color="auto" w:fill="FFFFFF"/>
                    </w:rPr>
                    <w:t>297031</w:t>
                  </w:r>
                  <w:r w:rsidRPr="0016481B">
                    <w:rPr>
                      <w:rFonts w:cs="Arial"/>
                      <w:bCs/>
                      <w:color w:val="201F1E"/>
                      <w:sz w:val="22"/>
                      <w:szCs w:val="22"/>
                      <w:bdr w:val="none" w:sz="0" w:space="0" w:color="auto" w:frame="1"/>
                    </w:rPr>
                    <w:t> </w:t>
                  </w:r>
                </w:p>
              </w:tc>
              <w:tc>
                <w:tcPr>
                  <w:tcW w:w="2552" w:type="dxa"/>
                  <w:shd w:val="clear" w:color="auto" w:fill="auto"/>
                </w:tcPr>
                <w:p w14:paraId="73A9B2C6" w14:textId="565492FC" w:rsidR="00B2196E" w:rsidRPr="00091705" w:rsidRDefault="00391C6F" w:rsidP="00B2196E">
                  <w:pPr>
                    <w:keepLines/>
                    <w:spacing w:line="240" w:lineRule="atLeast"/>
                    <w:rPr>
                      <w:rFonts w:cs="Arial"/>
                      <w:lang w:val="lt-LT"/>
                    </w:rPr>
                  </w:pPr>
                  <w:hyperlink r:id="rId10" w:history="1">
                    <w:r w:rsidR="00F16DC7" w:rsidRPr="000E25EE">
                      <w:rPr>
                        <w:rStyle w:val="Hipersaitas"/>
                        <w:rFonts w:cs="Arial"/>
                      </w:rPr>
                      <w:t>dzeneta.paulaitiene@lindenau.lt</w:t>
                    </w:r>
                  </w:hyperlink>
                  <w:r w:rsidR="00F16DC7">
                    <w:rPr>
                      <w:rFonts w:cs="Arial"/>
                      <w:lang w:val="lt-LT"/>
                    </w:rPr>
                    <w:t xml:space="preserve"> </w:t>
                  </w:r>
                </w:p>
              </w:tc>
            </w:tr>
            <w:tr w:rsidR="00B2196E" w:rsidRPr="00595C63" w14:paraId="15C4D8EF" w14:textId="77777777" w:rsidTr="00F22475">
              <w:trPr>
                <w:trHeight w:val="20"/>
              </w:trPr>
              <w:tc>
                <w:tcPr>
                  <w:tcW w:w="2830" w:type="dxa"/>
                </w:tcPr>
                <w:p w14:paraId="3695DE87" w14:textId="33195E89" w:rsidR="00B2196E" w:rsidRPr="00595C63" w:rsidRDefault="00091705" w:rsidP="00B2196E">
                  <w:pPr>
                    <w:spacing w:line="240" w:lineRule="atLeast"/>
                    <w:rPr>
                      <w:rFonts w:cs="Arial"/>
                      <w:lang w:val="lt-LT"/>
                    </w:rPr>
                  </w:pPr>
                  <w:r>
                    <w:rPr>
                      <w:rFonts w:cs="Arial"/>
                      <w:lang w:val="lt-LT"/>
                    </w:rPr>
                    <w:t>Rita Danilskienė</w:t>
                  </w:r>
                </w:p>
              </w:tc>
              <w:tc>
                <w:tcPr>
                  <w:tcW w:w="2835" w:type="dxa"/>
                </w:tcPr>
                <w:p w14:paraId="2E86C35A" w14:textId="62D0A1D0" w:rsidR="00B2196E" w:rsidRPr="00595C63" w:rsidRDefault="00091705" w:rsidP="00B2196E">
                  <w:pPr>
                    <w:spacing w:line="240" w:lineRule="atLeast"/>
                    <w:rPr>
                      <w:rFonts w:cs="Arial"/>
                      <w:lang w:val="lt-LT"/>
                    </w:rPr>
                  </w:pPr>
                  <w:r>
                    <w:rPr>
                      <w:rFonts w:cs="Arial"/>
                      <w:lang w:val="lt-LT"/>
                    </w:rPr>
                    <w:t>l.e.p direktoriaus pavaduotoja infrastruktūrai</w:t>
                  </w:r>
                </w:p>
              </w:tc>
              <w:tc>
                <w:tcPr>
                  <w:tcW w:w="1984" w:type="dxa"/>
                </w:tcPr>
                <w:p w14:paraId="0301132A" w14:textId="4054FF6B" w:rsidR="00B2196E" w:rsidRPr="00EE6ACC" w:rsidRDefault="00091705" w:rsidP="00B2196E">
                  <w:pPr>
                    <w:spacing w:line="240" w:lineRule="atLeast"/>
                    <w:rPr>
                      <w:rFonts w:cs="Arial"/>
                      <w:sz w:val="22"/>
                      <w:szCs w:val="22"/>
                      <w:lang w:val="lt-LT"/>
                    </w:rPr>
                  </w:pPr>
                  <w:r w:rsidRPr="00EE6ACC">
                    <w:rPr>
                      <w:rFonts w:cs="Arial"/>
                      <w:sz w:val="22"/>
                      <w:szCs w:val="22"/>
                      <w:lang w:val="lt-LT"/>
                    </w:rPr>
                    <w:t>+370</w:t>
                  </w:r>
                  <w:r w:rsidR="00F16DC7" w:rsidRPr="00EE6ACC">
                    <w:rPr>
                      <w:rFonts w:cs="Arial"/>
                      <w:sz w:val="22"/>
                      <w:szCs w:val="22"/>
                      <w:lang w:val="lt-LT"/>
                    </w:rPr>
                    <w:t> </w:t>
                  </w:r>
                  <w:r w:rsidRPr="00EE6ACC">
                    <w:rPr>
                      <w:rFonts w:cs="Arial"/>
                      <w:sz w:val="22"/>
                      <w:szCs w:val="22"/>
                      <w:lang w:val="lt-LT"/>
                    </w:rPr>
                    <w:t>657</w:t>
                  </w:r>
                  <w:r w:rsidR="00F16DC7" w:rsidRPr="00EE6ACC">
                    <w:rPr>
                      <w:rFonts w:cs="Arial"/>
                      <w:sz w:val="22"/>
                      <w:szCs w:val="22"/>
                      <w:lang w:val="lt-LT"/>
                    </w:rPr>
                    <w:t xml:space="preserve"> </w:t>
                  </w:r>
                  <w:r w:rsidRPr="00EE6ACC">
                    <w:rPr>
                      <w:rFonts w:cs="Arial"/>
                      <w:sz w:val="22"/>
                      <w:szCs w:val="22"/>
                      <w:lang w:val="lt-LT"/>
                    </w:rPr>
                    <w:t>91006</w:t>
                  </w:r>
                </w:p>
              </w:tc>
              <w:tc>
                <w:tcPr>
                  <w:tcW w:w="2552" w:type="dxa"/>
                </w:tcPr>
                <w:p w14:paraId="5B48DFF6" w14:textId="7CE1E5D6" w:rsidR="00B2196E" w:rsidRPr="00091705" w:rsidRDefault="00391C6F" w:rsidP="00B2196E">
                  <w:pPr>
                    <w:keepLines/>
                    <w:spacing w:line="240" w:lineRule="atLeast"/>
                    <w:jc w:val="center"/>
                    <w:rPr>
                      <w:rFonts w:cs="Arial"/>
                      <w:lang w:val="en-US"/>
                    </w:rPr>
                  </w:pPr>
                  <w:hyperlink r:id="rId11" w:history="1">
                    <w:r w:rsidR="00722EE5" w:rsidRPr="000E25EE">
                      <w:rPr>
                        <w:rStyle w:val="Hipersaitas"/>
                        <w:rFonts w:cs="Arial"/>
                      </w:rPr>
                      <w:t>rita.danilskiene</w:t>
                    </w:r>
                    <w:r w:rsidR="00722EE5" w:rsidRPr="000E25EE">
                      <w:rPr>
                        <w:rStyle w:val="Hipersaitas"/>
                        <w:rFonts w:cs="Arial"/>
                        <w:lang w:val="en-US"/>
                      </w:rPr>
                      <w:t>@lindenau</w:t>
                    </w:r>
                  </w:hyperlink>
                  <w:r w:rsidR="00091705">
                    <w:rPr>
                      <w:rFonts w:cs="Arial"/>
                      <w:lang w:val="en-US"/>
                    </w:rPr>
                    <w:t>.lt</w:t>
                  </w:r>
                </w:p>
              </w:tc>
            </w:tr>
            <w:tr w:rsidR="00722EE5" w:rsidRPr="00595C63" w14:paraId="04252F4B" w14:textId="77777777" w:rsidTr="00F22475">
              <w:trPr>
                <w:trHeight w:val="20"/>
              </w:trPr>
              <w:tc>
                <w:tcPr>
                  <w:tcW w:w="2830" w:type="dxa"/>
                </w:tcPr>
                <w:p w14:paraId="5E2ED818" w14:textId="3DD46D56" w:rsidR="00722EE5" w:rsidRDefault="00F16DC7" w:rsidP="00B2196E">
                  <w:pPr>
                    <w:spacing w:line="240" w:lineRule="atLeast"/>
                    <w:rPr>
                      <w:rFonts w:cs="Arial"/>
                    </w:rPr>
                  </w:pPr>
                  <w:r>
                    <w:rPr>
                      <w:rFonts w:cs="Arial"/>
                    </w:rPr>
                    <w:t>Giedre Gaide</w:t>
                  </w:r>
                  <w:r w:rsidR="00722EE5">
                    <w:rPr>
                      <w:rFonts w:cs="Arial"/>
                    </w:rPr>
                    <w:t>u</w:t>
                  </w:r>
                </w:p>
              </w:tc>
              <w:tc>
                <w:tcPr>
                  <w:tcW w:w="2835" w:type="dxa"/>
                </w:tcPr>
                <w:p w14:paraId="4624ED1B" w14:textId="55544100" w:rsidR="00722EE5" w:rsidRDefault="0016481B" w:rsidP="00B2196E">
                  <w:pPr>
                    <w:spacing w:line="240" w:lineRule="atLeast"/>
                    <w:rPr>
                      <w:rFonts w:cs="Arial"/>
                    </w:rPr>
                  </w:pPr>
                  <w:r>
                    <w:rPr>
                      <w:rFonts w:cs="Arial"/>
                    </w:rPr>
                    <w:t>Vyresn. finansininkas</w:t>
                  </w:r>
                </w:p>
              </w:tc>
              <w:tc>
                <w:tcPr>
                  <w:tcW w:w="1984" w:type="dxa"/>
                </w:tcPr>
                <w:p w14:paraId="11A8FD3A" w14:textId="2492A296" w:rsidR="00722EE5" w:rsidRPr="00EE6ACC" w:rsidRDefault="005025F5" w:rsidP="00B2196E">
                  <w:pPr>
                    <w:spacing w:line="240" w:lineRule="atLeast"/>
                    <w:rPr>
                      <w:rFonts w:cs="Arial"/>
                      <w:sz w:val="22"/>
                      <w:szCs w:val="22"/>
                    </w:rPr>
                  </w:pPr>
                  <w:r w:rsidRPr="00EE6ACC">
                    <w:rPr>
                      <w:bCs/>
                      <w:color w:val="000000"/>
                      <w:sz w:val="22"/>
                      <w:szCs w:val="22"/>
                      <w:bdr w:val="none" w:sz="0" w:space="0" w:color="auto" w:frame="1"/>
                      <w:shd w:val="clear" w:color="auto" w:fill="FFFFFF"/>
                    </w:rPr>
                    <w:t>+370 46 379856</w:t>
                  </w:r>
                  <w:r w:rsidRPr="00EE6ACC">
                    <w:rPr>
                      <w:rFonts w:ascii="Calibri" w:hAnsi="Calibri" w:cs="Calibri"/>
                      <w:color w:val="000000"/>
                      <w:sz w:val="22"/>
                      <w:szCs w:val="22"/>
                      <w:bdr w:val="none" w:sz="0" w:space="0" w:color="auto" w:frame="1"/>
                      <w:shd w:val="clear" w:color="auto" w:fill="FFFFFF"/>
                    </w:rPr>
                    <w:t> </w:t>
                  </w:r>
                </w:p>
              </w:tc>
              <w:tc>
                <w:tcPr>
                  <w:tcW w:w="2552" w:type="dxa"/>
                </w:tcPr>
                <w:p w14:paraId="1B075A70" w14:textId="303F5354" w:rsidR="00722EE5" w:rsidRPr="00F16DC7" w:rsidRDefault="00391C6F" w:rsidP="00B2196E">
                  <w:pPr>
                    <w:keepLines/>
                    <w:spacing w:line="240" w:lineRule="atLeast"/>
                    <w:jc w:val="center"/>
                    <w:rPr>
                      <w:rFonts w:cs="Arial"/>
                      <w:lang w:val="lt-LT"/>
                    </w:rPr>
                  </w:pPr>
                  <w:hyperlink r:id="rId12" w:history="1">
                    <w:r w:rsidR="00F16DC7" w:rsidRPr="000E25EE">
                      <w:rPr>
                        <w:rStyle w:val="Hipersaitas"/>
                        <w:rFonts w:cs="Arial"/>
                      </w:rPr>
                      <w:t>giedre.gaideu@lindenau.lt</w:t>
                    </w:r>
                  </w:hyperlink>
                  <w:r w:rsidR="00F16DC7">
                    <w:rPr>
                      <w:rFonts w:cs="Arial"/>
                      <w:lang w:val="lt-LT"/>
                    </w:rPr>
                    <w:t xml:space="preserve"> </w:t>
                  </w:r>
                </w:p>
              </w:tc>
            </w:tr>
          </w:tbl>
          <w:p w14:paraId="70D6B633" w14:textId="77777777" w:rsidR="00EF52CD" w:rsidRPr="00595C63" w:rsidRDefault="00EF52CD" w:rsidP="001776ED">
            <w:pPr>
              <w:jc w:val="both"/>
              <w:rPr>
                <w:rFonts w:ascii="Arial" w:eastAsia="Calibri" w:hAnsi="Arial" w:cs="Arial"/>
                <w:b/>
                <w:sz w:val="20"/>
                <w:szCs w:val="20"/>
                <w:lang w:val="lt-LT"/>
              </w:rPr>
            </w:pPr>
          </w:p>
        </w:tc>
      </w:tr>
      <w:tr w:rsidR="00F22475" w:rsidRPr="00595C63" w14:paraId="09E35732" w14:textId="77777777" w:rsidTr="003D4B61">
        <w:tc>
          <w:tcPr>
            <w:tcW w:w="10484" w:type="dxa"/>
            <w:gridSpan w:val="2"/>
          </w:tcPr>
          <w:p w14:paraId="36522F0A" w14:textId="77777777" w:rsidR="00F22475" w:rsidRPr="00595C63" w:rsidRDefault="00F22475" w:rsidP="00175425">
            <w:pPr>
              <w:jc w:val="both"/>
              <w:rPr>
                <w:rFonts w:ascii="Arial" w:eastAsia="Calibri" w:hAnsi="Arial" w:cs="Arial"/>
                <w:b/>
                <w:sz w:val="20"/>
                <w:szCs w:val="20"/>
              </w:rPr>
            </w:pPr>
          </w:p>
        </w:tc>
      </w:tr>
      <w:tr w:rsidR="00BE07F2" w:rsidRPr="00595C63" w14:paraId="269BB6AB" w14:textId="77777777" w:rsidTr="003D4B61">
        <w:tc>
          <w:tcPr>
            <w:tcW w:w="10484" w:type="dxa"/>
            <w:gridSpan w:val="2"/>
          </w:tcPr>
          <w:p w14:paraId="7A659896" w14:textId="05E00803" w:rsidR="00BE07F2" w:rsidRPr="00595C63" w:rsidRDefault="00E73796" w:rsidP="00175425">
            <w:pPr>
              <w:jc w:val="both"/>
              <w:rPr>
                <w:rFonts w:ascii="Arial" w:eastAsia="Calibri" w:hAnsi="Arial" w:cs="Arial"/>
                <w:b/>
                <w:sz w:val="20"/>
                <w:szCs w:val="20"/>
                <w:lang w:val="lt-LT"/>
              </w:rPr>
            </w:pPr>
            <w:r w:rsidRPr="00595C63">
              <w:rPr>
                <w:rFonts w:ascii="Arial" w:eastAsia="Calibri" w:hAnsi="Arial" w:cs="Arial"/>
                <w:b/>
                <w:sz w:val="20"/>
                <w:szCs w:val="20"/>
                <w:lang w:val="lt-LT"/>
              </w:rPr>
              <w:t>9</w:t>
            </w:r>
            <w:r w:rsidR="00BE07F2" w:rsidRPr="00595C63">
              <w:rPr>
                <w:rFonts w:ascii="Arial" w:eastAsia="Calibri" w:hAnsi="Arial" w:cs="Arial"/>
                <w:b/>
                <w:sz w:val="20"/>
                <w:szCs w:val="20"/>
                <w:lang w:val="lt-LT"/>
              </w:rPr>
              <w:t xml:space="preserve">. MOKĖJIMO </w:t>
            </w:r>
            <w:r w:rsidR="00175425" w:rsidRPr="00595C63">
              <w:rPr>
                <w:rFonts w:ascii="Arial" w:eastAsia="Calibri" w:hAnsi="Arial" w:cs="Arial"/>
                <w:b/>
                <w:sz w:val="20"/>
                <w:szCs w:val="20"/>
                <w:lang w:val="lt-LT"/>
              </w:rPr>
              <w:t>SĄLYGOS</w:t>
            </w:r>
            <w:r w:rsidR="009A0D89" w:rsidRPr="00595C63">
              <w:rPr>
                <w:rFonts w:ascii="Arial" w:eastAsia="Calibri" w:hAnsi="Arial" w:cs="Arial"/>
                <w:b/>
                <w:sz w:val="20"/>
                <w:szCs w:val="20"/>
                <w:lang w:val="lt-LT"/>
              </w:rPr>
              <w:t xml:space="preserve"> IR ATSAKOMYBĖ</w:t>
            </w:r>
            <w:r w:rsidR="002C5F42" w:rsidRPr="00595C63">
              <w:rPr>
                <w:rFonts w:ascii="Arial" w:eastAsia="Calibri" w:hAnsi="Arial" w:cs="Arial"/>
                <w:b/>
                <w:sz w:val="20"/>
                <w:szCs w:val="20"/>
                <w:lang w:val="lt-LT"/>
              </w:rPr>
              <w:t>:</w:t>
            </w:r>
          </w:p>
        </w:tc>
      </w:tr>
      <w:tr w:rsidR="00BE07F2" w:rsidRPr="00595C63" w14:paraId="4CB6D2E4" w14:textId="77777777" w:rsidTr="003D4B61">
        <w:tc>
          <w:tcPr>
            <w:tcW w:w="10484" w:type="dxa"/>
            <w:gridSpan w:val="2"/>
          </w:tcPr>
          <w:p w14:paraId="726FF92B" w14:textId="422DB255" w:rsidR="00BE07F2" w:rsidRPr="00595C63" w:rsidRDefault="00E73796" w:rsidP="008717E8">
            <w:pPr>
              <w:jc w:val="both"/>
              <w:rPr>
                <w:rFonts w:ascii="Arial" w:eastAsia="Calibri" w:hAnsi="Arial" w:cs="Arial"/>
                <w:sz w:val="20"/>
                <w:szCs w:val="20"/>
                <w:lang w:val="lt-LT"/>
              </w:rPr>
            </w:pPr>
            <w:r w:rsidRPr="00595C63">
              <w:rPr>
                <w:rFonts w:ascii="Arial" w:eastAsia="Calibri" w:hAnsi="Arial" w:cs="Arial"/>
                <w:sz w:val="20"/>
                <w:szCs w:val="20"/>
                <w:lang w:val="lt-LT"/>
              </w:rPr>
              <w:lastRenderedPageBreak/>
              <w:t>9</w:t>
            </w:r>
            <w:r w:rsidR="00BE07F2" w:rsidRPr="00595C63">
              <w:rPr>
                <w:rFonts w:ascii="Arial" w:eastAsia="Calibri" w:hAnsi="Arial" w:cs="Arial"/>
                <w:sz w:val="20"/>
                <w:szCs w:val="20"/>
                <w:lang w:val="lt-LT"/>
              </w:rPr>
              <w:t xml:space="preserve">.1. Už Paslaugas Klientas įsipareigoja </w:t>
            </w:r>
            <w:r w:rsidR="008717E8" w:rsidRPr="00595C63">
              <w:rPr>
                <w:rFonts w:ascii="Arial" w:eastAsia="Calibri" w:hAnsi="Arial" w:cs="Arial"/>
                <w:sz w:val="20"/>
                <w:szCs w:val="20"/>
                <w:lang w:val="lt-LT"/>
              </w:rPr>
              <w:t>sumokėti per Sutarties 5 punkte</w:t>
            </w:r>
            <w:r w:rsidR="009947BE" w:rsidRPr="00595C63">
              <w:rPr>
                <w:rFonts w:ascii="Arial" w:eastAsia="Calibri" w:hAnsi="Arial" w:cs="Arial"/>
                <w:sz w:val="20"/>
                <w:szCs w:val="20"/>
                <w:lang w:val="lt-LT"/>
              </w:rPr>
              <w:t xml:space="preserve"> „Pasirinktas paslaugų paketas“</w:t>
            </w:r>
            <w:r w:rsidR="00BE07F2" w:rsidRPr="00595C63">
              <w:rPr>
                <w:rFonts w:ascii="Arial" w:eastAsia="Calibri" w:hAnsi="Arial" w:cs="Arial"/>
                <w:sz w:val="20"/>
                <w:szCs w:val="20"/>
                <w:lang w:val="lt-LT"/>
              </w:rPr>
              <w:t xml:space="preserve"> </w:t>
            </w:r>
            <w:r w:rsidR="008717E8" w:rsidRPr="00595C63">
              <w:rPr>
                <w:rFonts w:ascii="Arial" w:eastAsia="Calibri" w:hAnsi="Arial" w:cs="Arial"/>
                <w:sz w:val="20"/>
                <w:szCs w:val="20"/>
                <w:lang w:val="lt-LT"/>
              </w:rPr>
              <w:t xml:space="preserve">nurodytą </w:t>
            </w:r>
            <w:r w:rsidR="00BE07F2" w:rsidRPr="00595C63">
              <w:rPr>
                <w:rFonts w:ascii="Arial" w:eastAsia="Calibri" w:hAnsi="Arial" w:cs="Arial"/>
                <w:sz w:val="20"/>
                <w:szCs w:val="20"/>
                <w:lang w:val="lt-LT"/>
              </w:rPr>
              <w:t xml:space="preserve">kalendorinių dienų </w:t>
            </w:r>
            <w:r w:rsidR="008717E8" w:rsidRPr="00595C63">
              <w:rPr>
                <w:rFonts w:ascii="Arial" w:eastAsia="Calibri" w:hAnsi="Arial" w:cs="Arial"/>
                <w:sz w:val="20"/>
                <w:szCs w:val="20"/>
                <w:lang w:val="lt-LT"/>
              </w:rPr>
              <w:t xml:space="preserve">skaičių </w:t>
            </w:r>
            <w:r w:rsidR="00BE07F2" w:rsidRPr="00595C63">
              <w:rPr>
                <w:rFonts w:ascii="Arial" w:eastAsia="Calibri" w:hAnsi="Arial" w:cs="Arial"/>
                <w:sz w:val="20"/>
                <w:szCs w:val="20"/>
                <w:lang w:val="lt-LT"/>
              </w:rPr>
              <w:t>po PVM sąskaitos</w:t>
            </w:r>
            <w:r w:rsidR="00142AAA" w:rsidRPr="00595C63">
              <w:rPr>
                <w:rFonts w:ascii="Arial" w:eastAsia="Calibri" w:hAnsi="Arial" w:cs="Arial"/>
                <w:sz w:val="20"/>
                <w:szCs w:val="20"/>
                <w:lang w:val="lt-LT"/>
              </w:rPr>
              <w:t xml:space="preserve"> </w:t>
            </w:r>
            <w:r w:rsidR="00BE07F2" w:rsidRPr="00595C63">
              <w:rPr>
                <w:rFonts w:ascii="Arial" w:eastAsia="Calibri" w:hAnsi="Arial" w:cs="Arial"/>
                <w:sz w:val="20"/>
                <w:szCs w:val="20"/>
                <w:lang w:val="lt-LT"/>
              </w:rPr>
              <w:t>faktūros gavimo dienos.</w:t>
            </w:r>
          </w:p>
        </w:tc>
      </w:tr>
      <w:tr w:rsidR="00BE07F2" w:rsidRPr="00595C63" w14:paraId="0A5563D4" w14:textId="77777777" w:rsidTr="003D4B61">
        <w:tc>
          <w:tcPr>
            <w:tcW w:w="10484" w:type="dxa"/>
            <w:gridSpan w:val="2"/>
          </w:tcPr>
          <w:p w14:paraId="3A6330D6" w14:textId="08B5EA2B" w:rsidR="00BE07F2" w:rsidRPr="00595C63" w:rsidRDefault="00E73796" w:rsidP="008717E8">
            <w:pPr>
              <w:jc w:val="both"/>
              <w:rPr>
                <w:rFonts w:ascii="Arial" w:eastAsia="Calibri" w:hAnsi="Arial" w:cs="Arial"/>
                <w:sz w:val="20"/>
                <w:szCs w:val="20"/>
                <w:lang w:val="lt-LT"/>
              </w:rPr>
            </w:pPr>
            <w:r w:rsidRPr="00595C63">
              <w:rPr>
                <w:rFonts w:ascii="Arial" w:eastAsia="Calibri" w:hAnsi="Arial" w:cs="Arial"/>
                <w:sz w:val="20"/>
                <w:szCs w:val="20"/>
                <w:lang w:val="lt-LT"/>
              </w:rPr>
              <w:t>9</w:t>
            </w:r>
            <w:r w:rsidR="00BE07F2" w:rsidRPr="00595C63">
              <w:rPr>
                <w:rFonts w:ascii="Arial" w:eastAsia="Calibri" w:hAnsi="Arial" w:cs="Arial"/>
                <w:sz w:val="20"/>
                <w:szCs w:val="20"/>
                <w:lang w:val="lt-LT"/>
              </w:rPr>
              <w:t>.2. Už Papildomas paslaugas ar Kitas paslaugas Klientas įsipareigoja sumokėti Vykdytojui per 1</w:t>
            </w:r>
            <w:r w:rsidR="008717E8" w:rsidRPr="00595C63">
              <w:rPr>
                <w:rFonts w:ascii="Arial" w:eastAsia="Calibri" w:hAnsi="Arial" w:cs="Arial"/>
                <w:sz w:val="20"/>
                <w:szCs w:val="20"/>
                <w:lang w:val="lt-LT"/>
              </w:rPr>
              <w:t>4</w:t>
            </w:r>
            <w:r w:rsidR="00BE07F2" w:rsidRPr="00595C63">
              <w:rPr>
                <w:rFonts w:ascii="Arial" w:eastAsia="Calibri" w:hAnsi="Arial" w:cs="Arial"/>
                <w:sz w:val="20"/>
                <w:szCs w:val="20"/>
                <w:lang w:val="lt-LT"/>
              </w:rPr>
              <w:t xml:space="preserve"> (</w:t>
            </w:r>
            <w:r w:rsidR="0093006B" w:rsidRPr="00595C63">
              <w:rPr>
                <w:rFonts w:ascii="Arial" w:eastAsia="Calibri" w:hAnsi="Arial" w:cs="Arial"/>
                <w:sz w:val="20"/>
                <w:szCs w:val="20"/>
                <w:lang w:val="lt-LT"/>
              </w:rPr>
              <w:t>keturiolika</w:t>
            </w:r>
            <w:r w:rsidR="00BE07F2" w:rsidRPr="00595C63">
              <w:rPr>
                <w:rFonts w:ascii="Arial" w:eastAsia="Calibri" w:hAnsi="Arial" w:cs="Arial"/>
                <w:sz w:val="20"/>
                <w:szCs w:val="20"/>
                <w:lang w:val="lt-LT"/>
              </w:rPr>
              <w:t>) kalendorinių dienų po pateiktos PVM sąskaitos</w:t>
            </w:r>
            <w:r w:rsidR="00142AAA" w:rsidRPr="00595C63">
              <w:rPr>
                <w:rFonts w:ascii="Arial" w:eastAsia="Calibri" w:hAnsi="Arial" w:cs="Arial"/>
                <w:sz w:val="20"/>
                <w:szCs w:val="20"/>
                <w:lang w:val="lt-LT"/>
              </w:rPr>
              <w:t xml:space="preserve"> </w:t>
            </w:r>
            <w:r w:rsidR="00BE07F2" w:rsidRPr="00595C63">
              <w:rPr>
                <w:rFonts w:ascii="Arial" w:eastAsia="Calibri" w:hAnsi="Arial" w:cs="Arial"/>
                <w:sz w:val="20"/>
                <w:szCs w:val="20"/>
                <w:lang w:val="lt-LT"/>
              </w:rPr>
              <w:t xml:space="preserve">faktūros gavimo. </w:t>
            </w:r>
          </w:p>
        </w:tc>
      </w:tr>
      <w:tr w:rsidR="00175425" w:rsidRPr="00595C63" w14:paraId="1F6D9318" w14:textId="77777777" w:rsidTr="003D4B61">
        <w:tc>
          <w:tcPr>
            <w:tcW w:w="10484" w:type="dxa"/>
            <w:gridSpan w:val="2"/>
          </w:tcPr>
          <w:p w14:paraId="32025B19" w14:textId="64BE9809" w:rsidR="00175425" w:rsidRPr="00595C63" w:rsidRDefault="00E73796" w:rsidP="00DD77BA">
            <w:pPr>
              <w:jc w:val="both"/>
              <w:rPr>
                <w:rFonts w:ascii="Arial" w:eastAsia="Calibri" w:hAnsi="Arial" w:cs="Arial"/>
                <w:sz w:val="20"/>
                <w:szCs w:val="20"/>
                <w:lang w:val="lt-LT"/>
              </w:rPr>
            </w:pPr>
            <w:r w:rsidRPr="00595C63">
              <w:rPr>
                <w:rFonts w:ascii="Arial" w:eastAsia="Calibri" w:hAnsi="Arial" w:cs="Arial"/>
                <w:sz w:val="20"/>
                <w:szCs w:val="20"/>
                <w:lang w:val="lt-LT"/>
              </w:rPr>
              <w:t>9</w:t>
            </w:r>
            <w:r w:rsidR="00175425" w:rsidRPr="00595C63">
              <w:rPr>
                <w:rFonts w:ascii="Arial" w:eastAsia="Calibri" w:hAnsi="Arial" w:cs="Arial"/>
                <w:sz w:val="20"/>
                <w:szCs w:val="20"/>
                <w:lang w:val="lt-LT"/>
              </w:rPr>
              <w:t>.</w:t>
            </w:r>
            <w:r w:rsidR="00175425" w:rsidRPr="00091705">
              <w:rPr>
                <w:rFonts w:ascii="Arial" w:eastAsia="Calibri" w:hAnsi="Arial" w:cs="Arial"/>
                <w:sz w:val="20"/>
                <w:szCs w:val="20"/>
                <w:lang w:val="lt-LT"/>
              </w:rPr>
              <w:t>3</w:t>
            </w:r>
            <w:r w:rsidR="002C5F42" w:rsidRPr="00091705">
              <w:rPr>
                <w:rFonts w:ascii="Arial" w:eastAsia="Calibri" w:hAnsi="Arial" w:cs="Arial"/>
                <w:sz w:val="20"/>
                <w:szCs w:val="20"/>
                <w:lang w:val="lt-LT"/>
              </w:rPr>
              <w:t>.</w:t>
            </w:r>
            <w:r w:rsidR="00175425" w:rsidRPr="00091705">
              <w:rPr>
                <w:rFonts w:ascii="Arial" w:eastAsia="Calibri" w:hAnsi="Arial" w:cs="Arial"/>
                <w:sz w:val="20"/>
                <w:szCs w:val="20"/>
                <w:lang w:val="lt-LT"/>
              </w:rPr>
              <w:t xml:space="preserve"> Vykdytojas Klientui patei</w:t>
            </w:r>
            <w:r w:rsidR="00091705" w:rsidRPr="00091705">
              <w:rPr>
                <w:rFonts w:ascii="Arial" w:eastAsia="Calibri" w:hAnsi="Arial" w:cs="Arial"/>
                <w:sz w:val="20"/>
                <w:szCs w:val="20"/>
                <w:lang w:val="lt-LT"/>
              </w:rPr>
              <w:t>kia sąskaitą faktūrą el. paštu: dzeneta.paulaitiene@lindenau.lt</w:t>
            </w:r>
          </w:p>
        </w:tc>
      </w:tr>
      <w:tr w:rsidR="009A0D89" w:rsidRPr="00595C63" w14:paraId="0E9D0D9F" w14:textId="77777777" w:rsidTr="003D4B61">
        <w:tc>
          <w:tcPr>
            <w:tcW w:w="10484" w:type="dxa"/>
            <w:gridSpan w:val="2"/>
          </w:tcPr>
          <w:p w14:paraId="158E4941" w14:textId="10A07A65" w:rsidR="009A0D89" w:rsidRPr="00595C63" w:rsidRDefault="00E73796" w:rsidP="00DD77BA">
            <w:pPr>
              <w:jc w:val="both"/>
              <w:rPr>
                <w:rFonts w:ascii="Arial" w:eastAsia="Calibri" w:hAnsi="Arial" w:cs="Arial"/>
                <w:sz w:val="20"/>
                <w:szCs w:val="20"/>
                <w:lang w:val="lt-LT"/>
              </w:rPr>
            </w:pPr>
            <w:r w:rsidRPr="00595C63">
              <w:rPr>
                <w:rFonts w:ascii="Arial" w:eastAsia="Calibri" w:hAnsi="Arial" w:cs="Arial"/>
                <w:sz w:val="20"/>
                <w:szCs w:val="20"/>
                <w:lang w:val="lt-LT"/>
              </w:rPr>
              <w:t>9</w:t>
            </w:r>
            <w:r w:rsidR="009A0D89" w:rsidRPr="00595C63">
              <w:rPr>
                <w:rFonts w:ascii="Arial" w:eastAsia="Calibri" w:hAnsi="Arial" w:cs="Arial"/>
                <w:sz w:val="20"/>
                <w:szCs w:val="20"/>
                <w:lang w:val="lt-LT"/>
              </w:rPr>
              <w:t xml:space="preserve">.4. Jei Klientas vėluoja atsiskaityti pagal Sutartį, taikomos </w:t>
            </w:r>
            <w:r w:rsidR="002C5F42" w:rsidRPr="00595C63">
              <w:rPr>
                <w:rFonts w:ascii="Arial" w:eastAsia="Calibri" w:hAnsi="Arial" w:cs="Arial"/>
                <w:sz w:val="20"/>
                <w:szCs w:val="20"/>
                <w:lang w:val="lt-LT"/>
              </w:rPr>
              <w:t>0,2% (d</w:t>
            </w:r>
            <w:r w:rsidR="009A0D89" w:rsidRPr="00595C63">
              <w:rPr>
                <w:rFonts w:ascii="Arial" w:eastAsia="Calibri" w:hAnsi="Arial" w:cs="Arial"/>
                <w:sz w:val="20"/>
                <w:szCs w:val="20"/>
                <w:lang w:val="lt-LT"/>
              </w:rPr>
              <w:t>viejų dešimtųjų procento</w:t>
            </w:r>
            <w:r w:rsidR="002C5F42" w:rsidRPr="00595C63">
              <w:rPr>
                <w:rFonts w:ascii="Arial" w:eastAsia="Calibri" w:hAnsi="Arial" w:cs="Arial"/>
                <w:sz w:val="20"/>
                <w:szCs w:val="20"/>
                <w:lang w:val="lt-LT"/>
              </w:rPr>
              <w:t xml:space="preserve">) </w:t>
            </w:r>
            <w:r w:rsidR="009A0D89" w:rsidRPr="00595C63">
              <w:rPr>
                <w:rFonts w:ascii="Arial" w:eastAsia="Calibri" w:hAnsi="Arial" w:cs="Arial"/>
                <w:sz w:val="20"/>
                <w:szCs w:val="20"/>
                <w:lang w:val="lt-LT"/>
              </w:rPr>
              <w:t>palūkanos už kiekvieną uždelstą atsiskaityti dieną nuo uždelstos sumokėti sumos su PVM</w:t>
            </w:r>
            <w:r w:rsidR="002C5F42" w:rsidRPr="00595C63">
              <w:rPr>
                <w:rFonts w:ascii="Arial" w:eastAsia="Calibri" w:hAnsi="Arial" w:cs="Arial"/>
                <w:sz w:val="20"/>
                <w:szCs w:val="20"/>
                <w:lang w:val="lt-LT"/>
              </w:rPr>
              <w:t>.</w:t>
            </w:r>
          </w:p>
        </w:tc>
      </w:tr>
      <w:tr w:rsidR="009A0D89" w:rsidRPr="00595C63" w14:paraId="072B96B2" w14:textId="77777777" w:rsidTr="003D4B61">
        <w:tc>
          <w:tcPr>
            <w:tcW w:w="10484" w:type="dxa"/>
            <w:gridSpan w:val="2"/>
          </w:tcPr>
          <w:p w14:paraId="048BEDB9" w14:textId="7A5C0B1A" w:rsidR="009A0D89" w:rsidRPr="00595C63" w:rsidRDefault="00E73796" w:rsidP="00DD77BA">
            <w:pPr>
              <w:jc w:val="both"/>
              <w:rPr>
                <w:rFonts w:ascii="Arial" w:eastAsia="Calibri" w:hAnsi="Arial" w:cs="Arial"/>
                <w:sz w:val="20"/>
                <w:szCs w:val="20"/>
                <w:lang w:val="lt-LT"/>
              </w:rPr>
            </w:pPr>
            <w:r w:rsidRPr="00595C63">
              <w:rPr>
                <w:rFonts w:ascii="Arial" w:eastAsia="Calibri" w:hAnsi="Arial" w:cs="Arial"/>
                <w:sz w:val="20"/>
                <w:szCs w:val="20"/>
                <w:lang w:val="lt-LT"/>
              </w:rPr>
              <w:t>9</w:t>
            </w:r>
            <w:r w:rsidR="009A0D89" w:rsidRPr="00595C63">
              <w:rPr>
                <w:rFonts w:ascii="Arial" w:eastAsia="Calibri" w:hAnsi="Arial" w:cs="Arial"/>
                <w:sz w:val="20"/>
                <w:szCs w:val="20"/>
                <w:lang w:val="lt-LT"/>
              </w:rPr>
              <w:t xml:space="preserve">.5. Jei Vykdytojas vėluoja suteikti Paslaugas, Papildomas paslaugas ar Kitas paslaugas, taikomos </w:t>
            </w:r>
            <w:r w:rsidR="002C5F42" w:rsidRPr="00595C63">
              <w:rPr>
                <w:rFonts w:ascii="Arial" w:eastAsia="Calibri" w:hAnsi="Arial" w:cs="Arial"/>
                <w:sz w:val="20"/>
                <w:szCs w:val="20"/>
                <w:lang w:val="lt-LT"/>
              </w:rPr>
              <w:t>0,2% (</w:t>
            </w:r>
            <w:r w:rsidR="009A0D89" w:rsidRPr="00595C63">
              <w:rPr>
                <w:rFonts w:ascii="Arial" w:eastAsia="Calibri" w:hAnsi="Arial" w:cs="Arial"/>
                <w:sz w:val="20"/>
                <w:szCs w:val="20"/>
                <w:lang w:val="lt-LT"/>
              </w:rPr>
              <w:t>dviejų dešimtųjų procento) netesybos už kiekvieną uždelstą dieną nuo mėnesio kainos už Paslaugas, o Užsakymo vykdymo atveju - nuo uždelsto atlikti etapo kainos su PVM.</w:t>
            </w:r>
          </w:p>
        </w:tc>
      </w:tr>
      <w:tr w:rsidR="009A0D89" w:rsidRPr="00595C63" w14:paraId="3F9949A1" w14:textId="77777777" w:rsidTr="003D4B61">
        <w:tc>
          <w:tcPr>
            <w:tcW w:w="10484" w:type="dxa"/>
            <w:gridSpan w:val="2"/>
          </w:tcPr>
          <w:p w14:paraId="76E4B8FA" w14:textId="7B8B77C5" w:rsidR="009A0D89" w:rsidRPr="00595C63" w:rsidRDefault="00E73796" w:rsidP="00DD77BA">
            <w:pPr>
              <w:jc w:val="both"/>
              <w:rPr>
                <w:rFonts w:ascii="Arial" w:eastAsia="Calibri" w:hAnsi="Arial" w:cs="Arial"/>
                <w:sz w:val="20"/>
                <w:szCs w:val="20"/>
                <w:lang w:val="lt-LT"/>
              </w:rPr>
            </w:pPr>
            <w:r w:rsidRPr="00595C63">
              <w:rPr>
                <w:rFonts w:ascii="Arial" w:eastAsia="Calibri" w:hAnsi="Arial" w:cs="Arial"/>
                <w:sz w:val="20"/>
                <w:szCs w:val="20"/>
                <w:lang w:val="lt-LT"/>
              </w:rPr>
              <w:t>9</w:t>
            </w:r>
            <w:r w:rsidR="009A0D89" w:rsidRPr="00595C63">
              <w:rPr>
                <w:rFonts w:ascii="Arial" w:eastAsia="Calibri" w:hAnsi="Arial" w:cs="Arial"/>
                <w:sz w:val="20"/>
                <w:szCs w:val="20"/>
                <w:lang w:val="lt-LT"/>
              </w:rPr>
              <w:t>.6. Klientas šia Sutartimi išreiškia savo sutikimą ir Vykdytojas turi teisę perleisti bet kokio pobūdžio ir dydžio piniginius reikalavimus pagal Sutartį į Klientą tretiesiems asmenims. Už kiekvieną tokį piniginio reikalavimo perleidimą ar raginimą apmokėti įsiskolinimą</w:t>
            </w:r>
            <w:r w:rsidR="002C5F42" w:rsidRPr="00595C63">
              <w:rPr>
                <w:rFonts w:ascii="Arial" w:eastAsia="Calibri" w:hAnsi="Arial" w:cs="Arial"/>
                <w:sz w:val="20"/>
                <w:szCs w:val="20"/>
                <w:lang w:val="lt-LT"/>
              </w:rPr>
              <w:t>,</w:t>
            </w:r>
            <w:r w:rsidR="009A0D89" w:rsidRPr="00595C63">
              <w:rPr>
                <w:rFonts w:ascii="Arial" w:eastAsia="Calibri" w:hAnsi="Arial" w:cs="Arial"/>
                <w:sz w:val="20"/>
                <w:szCs w:val="20"/>
                <w:lang w:val="lt-LT"/>
              </w:rPr>
              <w:t xml:space="preserve"> Klientas turi sumokėti Vykdytojui minimalų </w:t>
            </w:r>
            <w:r w:rsidR="00F22475" w:rsidRPr="00595C63">
              <w:rPr>
                <w:rFonts w:ascii="Arial" w:eastAsia="Calibri" w:hAnsi="Arial" w:cs="Arial"/>
                <w:sz w:val="20"/>
                <w:szCs w:val="20"/>
                <w:lang w:val="lt-LT"/>
              </w:rPr>
              <w:t>200 Eur (</w:t>
            </w:r>
            <w:r w:rsidR="009A0D89" w:rsidRPr="00595C63">
              <w:rPr>
                <w:rFonts w:ascii="Arial" w:eastAsia="Calibri" w:hAnsi="Arial" w:cs="Arial"/>
                <w:sz w:val="20"/>
                <w:szCs w:val="20"/>
                <w:lang w:val="lt-LT"/>
              </w:rPr>
              <w:t>dviejų šimtų eurų</w:t>
            </w:r>
            <w:r w:rsidR="00F22475" w:rsidRPr="00595C63">
              <w:rPr>
                <w:rFonts w:ascii="Arial" w:eastAsia="Calibri" w:hAnsi="Arial" w:cs="Arial"/>
                <w:sz w:val="20"/>
                <w:szCs w:val="20"/>
                <w:lang w:val="lt-LT"/>
              </w:rPr>
              <w:t>)</w:t>
            </w:r>
            <w:r w:rsidR="009A0D89" w:rsidRPr="00595C63">
              <w:rPr>
                <w:rFonts w:ascii="Arial" w:eastAsia="Calibri" w:hAnsi="Arial" w:cs="Arial"/>
                <w:sz w:val="20"/>
                <w:szCs w:val="20"/>
                <w:lang w:val="lt-LT"/>
              </w:rPr>
              <w:t xml:space="preserve"> + taikytin</w:t>
            </w:r>
            <w:r w:rsidR="00F22475" w:rsidRPr="00595C63">
              <w:rPr>
                <w:rFonts w:ascii="Arial" w:eastAsia="Calibri" w:hAnsi="Arial" w:cs="Arial"/>
                <w:sz w:val="20"/>
                <w:szCs w:val="20"/>
                <w:lang w:val="lt-LT"/>
              </w:rPr>
              <w:t>ą</w:t>
            </w:r>
            <w:r w:rsidR="009A0D89" w:rsidRPr="00595C63">
              <w:rPr>
                <w:rFonts w:ascii="Arial" w:eastAsia="Calibri" w:hAnsi="Arial" w:cs="Arial"/>
                <w:sz w:val="20"/>
                <w:szCs w:val="20"/>
                <w:lang w:val="lt-LT"/>
              </w:rPr>
              <w:t xml:space="preserve"> PVM skolos administravimo mokestį. Šios Sutarties pagrindu Vykdytojas taip pat turi teisę informuoti trečiuosius asmenis (įskaitant, bet neapsiribojant, bankus, duomenis apie skolininkus renkančius ir viešinančius subjektus) apie Kliento piniginių įsipareigojimų netinkamą vykdymą.</w:t>
            </w:r>
          </w:p>
        </w:tc>
      </w:tr>
      <w:tr w:rsidR="006B0650" w:rsidRPr="00595C63" w14:paraId="1676CA7B" w14:textId="77777777" w:rsidTr="003D4B61">
        <w:tc>
          <w:tcPr>
            <w:tcW w:w="10484" w:type="dxa"/>
            <w:gridSpan w:val="2"/>
          </w:tcPr>
          <w:p w14:paraId="7E5B7A7B" w14:textId="77777777" w:rsidR="006B0650" w:rsidRPr="00595C63" w:rsidRDefault="006B0650" w:rsidP="00DD77BA">
            <w:pPr>
              <w:jc w:val="both"/>
              <w:rPr>
                <w:rFonts w:ascii="Arial" w:eastAsia="Calibri" w:hAnsi="Arial" w:cs="Arial"/>
                <w:sz w:val="20"/>
                <w:szCs w:val="20"/>
                <w:lang w:val="lt-LT"/>
              </w:rPr>
            </w:pPr>
          </w:p>
        </w:tc>
      </w:tr>
      <w:tr w:rsidR="00BE07F2" w:rsidRPr="00595C63" w14:paraId="1BFDE3D1" w14:textId="77777777" w:rsidTr="003D4B61">
        <w:tc>
          <w:tcPr>
            <w:tcW w:w="10484" w:type="dxa"/>
            <w:gridSpan w:val="2"/>
          </w:tcPr>
          <w:p w14:paraId="16E2F5D6" w14:textId="3CDA99B9" w:rsidR="00BE07F2" w:rsidRPr="00595C63" w:rsidRDefault="00BE07F2" w:rsidP="001776ED">
            <w:pPr>
              <w:jc w:val="both"/>
              <w:rPr>
                <w:rFonts w:ascii="Arial" w:eastAsia="Calibri" w:hAnsi="Arial" w:cs="Arial"/>
                <w:b/>
                <w:sz w:val="20"/>
                <w:szCs w:val="20"/>
                <w:lang w:val="lt-LT"/>
              </w:rPr>
            </w:pPr>
            <w:r w:rsidRPr="00595C63">
              <w:rPr>
                <w:rFonts w:ascii="Arial" w:eastAsia="Calibri" w:hAnsi="Arial" w:cs="Arial"/>
                <w:b/>
                <w:sz w:val="20"/>
                <w:szCs w:val="20"/>
                <w:lang w:val="lt-LT"/>
              </w:rPr>
              <w:t>1</w:t>
            </w:r>
            <w:r w:rsidR="00E73796" w:rsidRPr="00595C63">
              <w:rPr>
                <w:rFonts w:ascii="Arial" w:eastAsia="Calibri" w:hAnsi="Arial" w:cs="Arial"/>
                <w:b/>
                <w:sz w:val="20"/>
                <w:szCs w:val="20"/>
                <w:lang w:val="lt-LT"/>
              </w:rPr>
              <w:t>0</w:t>
            </w:r>
            <w:r w:rsidRPr="00595C63">
              <w:rPr>
                <w:rFonts w:ascii="Arial" w:eastAsia="Calibri" w:hAnsi="Arial" w:cs="Arial"/>
                <w:b/>
                <w:sz w:val="20"/>
                <w:szCs w:val="20"/>
                <w:lang w:val="lt-LT"/>
              </w:rPr>
              <w:t>. KONFIDENCIALUMAS</w:t>
            </w:r>
            <w:r w:rsidR="00F22475" w:rsidRPr="00595C63">
              <w:rPr>
                <w:rFonts w:ascii="Arial" w:eastAsia="Calibri" w:hAnsi="Arial" w:cs="Arial"/>
                <w:b/>
                <w:sz w:val="20"/>
                <w:szCs w:val="20"/>
                <w:lang w:val="lt-LT"/>
              </w:rPr>
              <w:t>:</w:t>
            </w:r>
          </w:p>
        </w:tc>
      </w:tr>
      <w:tr w:rsidR="00BE07F2" w:rsidRPr="00595C63" w14:paraId="4DD9E9A7" w14:textId="77777777" w:rsidTr="003D4B61">
        <w:tc>
          <w:tcPr>
            <w:tcW w:w="10484" w:type="dxa"/>
            <w:gridSpan w:val="2"/>
          </w:tcPr>
          <w:p w14:paraId="761990EE" w14:textId="31E4154F" w:rsidR="00BE07F2" w:rsidRPr="00595C63" w:rsidRDefault="00BE07F2" w:rsidP="001776ED">
            <w:pPr>
              <w:jc w:val="both"/>
              <w:rPr>
                <w:rFonts w:ascii="Arial" w:eastAsia="Calibri" w:hAnsi="Arial" w:cs="Arial"/>
                <w:sz w:val="20"/>
                <w:szCs w:val="20"/>
                <w:lang w:val="lt-LT"/>
              </w:rPr>
            </w:pPr>
            <w:r w:rsidRPr="00595C63">
              <w:rPr>
                <w:rFonts w:ascii="Arial" w:eastAsia="Calibri" w:hAnsi="Arial" w:cs="Arial"/>
                <w:sz w:val="20"/>
                <w:szCs w:val="20"/>
                <w:lang w:val="lt-LT"/>
              </w:rPr>
              <w:t>1</w:t>
            </w:r>
            <w:r w:rsidR="00E73796" w:rsidRPr="00595C63">
              <w:rPr>
                <w:rFonts w:ascii="Arial" w:eastAsia="Calibri" w:hAnsi="Arial" w:cs="Arial"/>
                <w:sz w:val="20"/>
                <w:szCs w:val="20"/>
                <w:lang w:val="lt-LT"/>
              </w:rPr>
              <w:t>0</w:t>
            </w:r>
            <w:r w:rsidRPr="00595C63">
              <w:rPr>
                <w:rFonts w:ascii="Arial" w:eastAsia="Calibri" w:hAnsi="Arial" w:cs="Arial"/>
                <w:sz w:val="20"/>
                <w:szCs w:val="20"/>
                <w:lang w:val="lt-LT"/>
              </w:rPr>
              <w:t>.1.</w:t>
            </w:r>
            <w:r w:rsidR="00826E84" w:rsidRPr="00595C63">
              <w:rPr>
                <w:rFonts w:ascii="Arial" w:eastAsia="Calibri" w:hAnsi="Arial" w:cs="Arial"/>
                <w:sz w:val="20"/>
                <w:szCs w:val="20"/>
                <w:lang w:val="lt-LT"/>
              </w:rPr>
              <w:t xml:space="preserve"> </w:t>
            </w:r>
            <w:r w:rsidRPr="00595C63">
              <w:rPr>
                <w:rFonts w:ascii="Arial" w:eastAsia="Calibri" w:hAnsi="Arial" w:cs="Arial"/>
                <w:sz w:val="20"/>
                <w:szCs w:val="20"/>
                <w:lang w:val="lt-LT"/>
              </w:rPr>
              <w:t xml:space="preserve">Šalis, pažeidusi Sutartyje numatytą konfidencialumo pareigą, įsipareigoja pagal pagrįstą kitos Šalies reikalavimą sumokėti 3000,00 </w:t>
            </w:r>
            <w:r w:rsidR="00F22475" w:rsidRPr="00595C63">
              <w:rPr>
                <w:rFonts w:ascii="Arial" w:eastAsia="Calibri" w:hAnsi="Arial" w:cs="Arial"/>
                <w:sz w:val="20"/>
                <w:szCs w:val="20"/>
                <w:lang w:val="lt-LT"/>
              </w:rPr>
              <w:t>Eur</w:t>
            </w:r>
            <w:r w:rsidRPr="00595C63">
              <w:rPr>
                <w:rFonts w:ascii="Arial" w:eastAsia="Calibri" w:hAnsi="Arial" w:cs="Arial"/>
                <w:sz w:val="20"/>
                <w:szCs w:val="20"/>
                <w:lang w:val="lt-LT"/>
              </w:rPr>
              <w:t xml:space="preserve"> (trijų tūkstančių eurų 00 ct) be pridėtinės vertės mokesčio kompensaciją ir atlyginti tiesioginius kitos Šalies patirtus nuostolius, kiek jų nepadengia numatyta kompensacija.  </w:t>
            </w:r>
          </w:p>
        </w:tc>
      </w:tr>
      <w:tr w:rsidR="00BE07F2" w:rsidRPr="00595C63" w14:paraId="744F0375" w14:textId="77777777" w:rsidTr="003D4B61">
        <w:tc>
          <w:tcPr>
            <w:tcW w:w="10484" w:type="dxa"/>
            <w:gridSpan w:val="2"/>
          </w:tcPr>
          <w:p w14:paraId="3B8B9139" w14:textId="77777777" w:rsidR="00BE07F2" w:rsidRPr="00595C63" w:rsidRDefault="00BE07F2" w:rsidP="001776ED">
            <w:pPr>
              <w:jc w:val="both"/>
              <w:rPr>
                <w:rFonts w:ascii="Arial" w:eastAsia="Calibri" w:hAnsi="Arial" w:cs="Arial"/>
                <w:b/>
                <w:sz w:val="20"/>
                <w:szCs w:val="20"/>
                <w:lang w:val="lt-LT"/>
              </w:rPr>
            </w:pPr>
          </w:p>
        </w:tc>
      </w:tr>
      <w:tr w:rsidR="00027910" w:rsidRPr="00595C63" w14:paraId="3A286A26" w14:textId="77777777" w:rsidTr="003D4B61">
        <w:tc>
          <w:tcPr>
            <w:tcW w:w="10484" w:type="dxa"/>
            <w:gridSpan w:val="2"/>
          </w:tcPr>
          <w:p w14:paraId="410A1084" w14:textId="7A832EFE" w:rsidR="00027910" w:rsidRPr="00595C63" w:rsidRDefault="00E80304" w:rsidP="00027910">
            <w:pPr>
              <w:jc w:val="both"/>
              <w:rPr>
                <w:rFonts w:ascii="Arial" w:eastAsia="Calibri" w:hAnsi="Arial" w:cs="Arial"/>
                <w:b/>
                <w:sz w:val="20"/>
                <w:szCs w:val="20"/>
                <w:lang w:val="lt-LT"/>
              </w:rPr>
            </w:pPr>
            <w:r w:rsidRPr="00595C63">
              <w:rPr>
                <w:rFonts w:ascii="Arial" w:eastAsia="Calibri" w:hAnsi="Arial" w:cs="Arial"/>
                <w:b/>
                <w:sz w:val="20"/>
                <w:szCs w:val="20"/>
                <w:lang w:val="lt-LT"/>
              </w:rPr>
              <w:t>1</w:t>
            </w:r>
            <w:r w:rsidR="00E73796" w:rsidRPr="00595C63">
              <w:rPr>
                <w:rFonts w:ascii="Arial" w:eastAsia="Calibri" w:hAnsi="Arial" w:cs="Arial"/>
                <w:b/>
                <w:sz w:val="20"/>
                <w:szCs w:val="20"/>
                <w:lang w:val="lt-LT"/>
              </w:rPr>
              <w:t>1</w:t>
            </w:r>
            <w:r w:rsidR="00D75388" w:rsidRPr="00595C63">
              <w:rPr>
                <w:rFonts w:ascii="Arial" w:eastAsia="Calibri" w:hAnsi="Arial" w:cs="Arial"/>
                <w:b/>
                <w:sz w:val="20"/>
                <w:szCs w:val="20"/>
                <w:lang w:val="lt-LT"/>
              </w:rPr>
              <w:t>. GARANTIJOS TERMINAS:</w:t>
            </w:r>
          </w:p>
        </w:tc>
      </w:tr>
      <w:tr w:rsidR="00D75388" w:rsidRPr="00595C63" w14:paraId="530C789A" w14:textId="77777777" w:rsidTr="003D4B61">
        <w:tc>
          <w:tcPr>
            <w:tcW w:w="10484" w:type="dxa"/>
            <w:gridSpan w:val="2"/>
          </w:tcPr>
          <w:p w14:paraId="16B5AF22" w14:textId="70D99E85" w:rsidR="00D75388" w:rsidRPr="00595C63" w:rsidRDefault="00E80304" w:rsidP="008717E8">
            <w:pPr>
              <w:jc w:val="both"/>
              <w:rPr>
                <w:rFonts w:ascii="Arial" w:eastAsia="Calibri" w:hAnsi="Arial" w:cs="Arial"/>
                <w:sz w:val="20"/>
                <w:szCs w:val="20"/>
                <w:lang w:val="lt-LT"/>
              </w:rPr>
            </w:pPr>
            <w:r w:rsidRPr="00595C63">
              <w:rPr>
                <w:rFonts w:ascii="Arial" w:eastAsia="Calibri" w:hAnsi="Arial" w:cs="Arial"/>
                <w:sz w:val="20"/>
                <w:szCs w:val="20"/>
                <w:lang w:val="lt-LT"/>
              </w:rPr>
              <w:t>1</w:t>
            </w:r>
            <w:r w:rsidR="00E73796" w:rsidRPr="00595C63">
              <w:rPr>
                <w:rFonts w:ascii="Arial" w:eastAsia="Calibri" w:hAnsi="Arial" w:cs="Arial"/>
                <w:sz w:val="20"/>
                <w:szCs w:val="20"/>
                <w:lang w:val="lt-LT"/>
              </w:rPr>
              <w:t>1</w:t>
            </w:r>
            <w:r w:rsidR="00D75388" w:rsidRPr="00595C63">
              <w:rPr>
                <w:rFonts w:ascii="Arial" w:eastAsia="Calibri" w:hAnsi="Arial" w:cs="Arial"/>
                <w:sz w:val="20"/>
                <w:szCs w:val="20"/>
                <w:lang w:val="lt-LT"/>
              </w:rPr>
              <w:t xml:space="preserve">.1. Paslaugų (Papildomų paslaugų, Kitų paslaugų) </w:t>
            </w:r>
            <w:r w:rsidR="00F22475" w:rsidRPr="00595C63">
              <w:rPr>
                <w:rFonts w:ascii="Arial" w:eastAsia="Calibri" w:hAnsi="Arial" w:cs="Arial"/>
                <w:sz w:val="20"/>
                <w:szCs w:val="20"/>
                <w:lang w:val="lt-LT"/>
              </w:rPr>
              <w:t>K</w:t>
            </w:r>
            <w:r w:rsidR="00D75388" w:rsidRPr="00595C63">
              <w:rPr>
                <w:rFonts w:ascii="Arial" w:eastAsia="Calibri" w:hAnsi="Arial" w:cs="Arial"/>
                <w:sz w:val="20"/>
                <w:szCs w:val="20"/>
                <w:lang w:val="lt-LT"/>
              </w:rPr>
              <w:t>okybės garantijos terminas</w:t>
            </w:r>
            <w:r w:rsidR="008717E8" w:rsidRPr="00595C63">
              <w:rPr>
                <w:rFonts w:ascii="Arial" w:eastAsia="Calibri" w:hAnsi="Arial" w:cs="Arial"/>
                <w:sz w:val="20"/>
                <w:szCs w:val="20"/>
                <w:lang w:val="lt-LT"/>
              </w:rPr>
              <w:t xml:space="preserve"> nurodytas sutarties 5</w:t>
            </w:r>
            <w:r w:rsidR="00D667E6" w:rsidRPr="00595C63">
              <w:rPr>
                <w:rFonts w:ascii="Arial" w:eastAsia="Calibri" w:hAnsi="Arial" w:cs="Arial"/>
                <w:sz w:val="20"/>
                <w:szCs w:val="20"/>
                <w:lang w:val="lt-LT"/>
              </w:rPr>
              <w:t xml:space="preserve"> punkte</w:t>
            </w:r>
            <w:r w:rsidR="009947BE" w:rsidRPr="00595C63">
              <w:rPr>
                <w:rFonts w:ascii="Arial" w:eastAsia="Calibri" w:hAnsi="Arial" w:cs="Arial"/>
                <w:sz w:val="20"/>
                <w:szCs w:val="20"/>
                <w:lang w:val="lt-LT"/>
              </w:rPr>
              <w:t xml:space="preserve"> </w:t>
            </w:r>
            <w:r w:rsidR="00D667E6" w:rsidRPr="00595C63">
              <w:rPr>
                <w:rFonts w:ascii="Arial" w:eastAsia="Calibri" w:hAnsi="Arial" w:cs="Arial"/>
                <w:sz w:val="20"/>
                <w:szCs w:val="20"/>
                <w:lang w:val="lt-LT"/>
              </w:rPr>
              <w:t xml:space="preserve"> </w:t>
            </w:r>
            <w:r w:rsidR="009947BE" w:rsidRPr="00595C63">
              <w:rPr>
                <w:rFonts w:ascii="Arial" w:eastAsia="Calibri" w:hAnsi="Arial" w:cs="Arial"/>
                <w:sz w:val="20"/>
                <w:szCs w:val="20"/>
                <w:lang w:val="lt-LT"/>
              </w:rPr>
              <w:t>„</w:t>
            </w:r>
            <w:r w:rsidR="0079098D" w:rsidRPr="00595C63">
              <w:rPr>
                <w:rFonts w:ascii="Arial" w:hAnsi="Arial" w:cs="Arial"/>
                <w:color w:val="000000"/>
                <w:sz w:val="20"/>
                <w:szCs w:val="20"/>
                <w:lang w:val="lt-LT"/>
              </w:rPr>
              <w:t>Garantinis laikotarpis nuo suteiktų paslaugų pridavimo datos</w:t>
            </w:r>
            <w:r w:rsidR="00565AE2" w:rsidRPr="00595C63">
              <w:rPr>
                <w:rFonts w:ascii="Arial" w:hAnsi="Arial" w:cs="Arial"/>
                <w:color w:val="000000"/>
                <w:sz w:val="20"/>
                <w:szCs w:val="20"/>
                <w:lang w:val="lt-LT"/>
              </w:rPr>
              <w:t>“.</w:t>
            </w:r>
          </w:p>
        </w:tc>
      </w:tr>
      <w:tr w:rsidR="004E152B" w:rsidRPr="00595C63" w14:paraId="79B4D525" w14:textId="77777777" w:rsidTr="003D4B61">
        <w:tc>
          <w:tcPr>
            <w:tcW w:w="10484" w:type="dxa"/>
            <w:gridSpan w:val="2"/>
          </w:tcPr>
          <w:p w14:paraId="686B5BFD" w14:textId="28DEF725" w:rsidR="004E152B" w:rsidRPr="00595C63" w:rsidRDefault="00571496" w:rsidP="004E152B">
            <w:pPr>
              <w:jc w:val="both"/>
              <w:rPr>
                <w:rFonts w:ascii="Arial" w:eastAsia="Calibri" w:hAnsi="Arial" w:cs="Arial"/>
                <w:sz w:val="20"/>
                <w:szCs w:val="20"/>
                <w:lang w:val="lt-LT"/>
              </w:rPr>
            </w:pPr>
            <w:r w:rsidRPr="00595C63">
              <w:rPr>
                <w:rFonts w:ascii="Arial" w:eastAsia="Calibri" w:hAnsi="Arial" w:cs="Arial"/>
                <w:sz w:val="20"/>
                <w:szCs w:val="20"/>
                <w:lang w:val="lt-LT"/>
              </w:rPr>
              <w:t>1</w:t>
            </w:r>
            <w:r w:rsidR="00E73796" w:rsidRPr="00595C63">
              <w:rPr>
                <w:rFonts w:ascii="Arial" w:eastAsia="Calibri" w:hAnsi="Arial" w:cs="Arial"/>
                <w:sz w:val="20"/>
                <w:szCs w:val="20"/>
                <w:lang w:val="lt-LT"/>
              </w:rPr>
              <w:t>1</w:t>
            </w:r>
            <w:r w:rsidR="004E152B" w:rsidRPr="00595C63">
              <w:rPr>
                <w:rFonts w:ascii="Arial" w:eastAsia="Calibri" w:hAnsi="Arial" w:cs="Arial"/>
                <w:sz w:val="20"/>
                <w:szCs w:val="20"/>
                <w:lang w:val="lt-LT"/>
              </w:rPr>
              <w:t>.2. Programiniams pakeitimams garantija galioja tik toje sistemos versijoje, kurioje tie pakeitimai buvo realizuoti, tačiau ne ilgiau nei nurodyta</w:t>
            </w:r>
            <w:r w:rsidR="009F3335" w:rsidRPr="00595C63">
              <w:rPr>
                <w:rFonts w:ascii="Arial" w:eastAsia="Calibri" w:hAnsi="Arial" w:cs="Arial"/>
                <w:sz w:val="20"/>
                <w:szCs w:val="20"/>
                <w:lang w:val="lt-LT"/>
              </w:rPr>
              <w:t xml:space="preserve"> 12.1 punkte.</w:t>
            </w:r>
          </w:p>
        </w:tc>
      </w:tr>
      <w:tr w:rsidR="00D75388" w:rsidRPr="00595C63" w14:paraId="26C87B7F" w14:textId="77777777" w:rsidTr="003D4B61">
        <w:tc>
          <w:tcPr>
            <w:tcW w:w="10484" w:type="dxa"/>
            <w:gridSpan w:val="2"/>
          </w:tcPr>
          <w:p w14:paraId="3F57CFB7" w14:textId="77777777" w:rsidR="00D75388" w:rsidRPr="00595C63" w:rsidRDefault="00D75388" w:rsidP="00027910">
            <w:pPr>
              <w:jc w:val="both"/>
              <w:rPr>
                <w:rFonts w:ascii="Arial" w:eastAsia="Calibri" w:hAnsi="Arial" w:cs="Arial"/>
                <w:b/>
                <w:sz w:val="20"/>
                <w:szCs w:val="20"/>
                <w:lang w:val="lt-LT"/>
              </w:rPr>
            </w:pPr>
          </w:p>
        </w:tc>
      </w:tr>
      <w:tr w:rsidR="00D75388" w:rsidRPr="00595C63" w14:paraId="204511BF" w14:textId="77777777" w:rsidTr="003D4B61">
        <w:tc>
          <w:tcPr>
            <w:tcW w:w="10484" w:type="dxa"/>
            <w:gridSpan w:val="2"/>
          </w:tcPr>
          <w:p w14:paraId="5835BA9E" w14:textId="560C2BE1" w:rsidR="00D75388" w:rsidRPr="00595C63" w:rsidRDefault="00E80304" w:rsidP="00027910">
            <w:pPr>
              <w:jc w:val="both"/>
              <w:rPr>
                <w:rFonts w:ascii="Arial" w:eastAsia="Calibri" w:hAnsi="Arial" w:cs="Arial"/>
                <w:b/>
                <w:sz w:val="20"/>
                <w:szCs w:val="20"/>
                <w:lang w:val="lt-LT"/>
              </w:rPr>
            </w:pPr>
            <w:r w:rsidRPr="00595C63">
              <w:rPr>
                <w:rFonts w:ascii="Arial" w:eastAsia="Calibri" w:hAnsi="Arial" w:cs="Arial"/>
                <w:b/>
                <w:sz w:val="20"/>
                <w:szCs w:val="20"/>
                <w:lang w:val="lt-LT"/>
              </w:rPr>
              <w:t>1</w:t>
            </w:r>
            <w:r w:rsidR="00E73796" w:rsidRPr="00595C63">
              <w:rPr>
                <w:rFonts w:ascii="Arial" w:eastAsia="Calibri" w:hAnsi="Arial" w:cs="Arial"/>
                <w:b/>
                <w:sz w:val="20"/>
                <w:szCs w:val="20"/>
                <w:lang w:val="lt-LT"/>
              </w:rPr>
              <w:t>2</w:t>
            </w:r>
            <w:r w:rsidR="00D75388" w:rsidRPr="00595C63">
              <w:rPr>
                <w:rFonts w:ascii="Arial" w:eastAsia="Calibri" w:hAnsi="Arial" w:cs="Arial"/>
                <w:b/>
                <w:sz w:val="20"/>
                <w:szCs w:val="20"/>
                <w:lang w:val="lt-LT"/>
              </w:rPr>
              <w:t>. SUDAROMI KITI SUSITARIMAI</w:t>
            </w:r>
            <w:r w:rsidR="000B6DF4" w:rsidRPr="00595C63">
              <w:rPr>
                <w:rFonts w:ascii="Arial" w:eastAsia="Calibri" w:hAnsi="Arial" w:cs="Arial"/>
                <w:b/>
                <w:sz w:val="20"/>
                <w:szCs w:val="20"/>
                <w:lang w:val="lt-LT"/>
              </w:rPr>
              <w:t xml:space="preserve"> PRIE SUTARTIES</w:t>
            </w:r>
            <w:r w:rsidR="00D75388" w:rsidRPr="00595C63">
              <w:rPr>
                <w:rFonts w:ascii="Arial" w:eastAsia="Calibri" w:hAnsi="Arial" w:cs="Arial"/>
                <w:b/>
                <w:sz w:val="20"/>
                <w:szCs w:val="20"/>
                <w:lang w:val="lt-LT"/>
              </w:rPr>
              <w:t>:</w:t>
            </w:r>
          </w:p>
        </w:tc>
      </w:tr>
      <w:tr w:rsidR="00D75388" w:rsidRPr="00595C63" w14:paraId="4AC92B35" w14:textId="77777777" w:rsidTr="003D4B61">
        <w:tc>
          <w:tcPr>
            <w:tcW w:w="10484" w:type="dxa"/>
            <w:gridSpan w:val="2"/>
          </w:tcPr>
          <w:p w14:paraId="78C22317" w14:textId="73220332" w:rsidR="00D75388" w:rsidRPr="00595C63" w:rsidRDefault="000B6DF4" w:rsidP="00E80304">
            <w:pPr>
              <w:jc w:val="both"/>
              <w:rPr>
                <w:rFonts w:ascii="Arial" w:eastAsia="Calibri" w:hAnsi="Arial" w:cs="Arial"/>
                <w:sz w:val="20"/>
                <w:szCs w:val="20"/>
                <w:lang w:val="lt-LT"/>
              </w:rPr>
            </w:pPr>
            <w:r w:rsidRPr="00595C63">
              <w:rPr>
                <w:rFonts w:ascii="Arial" w:eastAsia="Calibri" w:hAnsi="Arial" w:cs="Arial"/>
                <w:sz w:val="20"/>
                <w:szCs w:val="20"/>
                <w:lang w:val="lt-LT"/>
              </w:rPr>
              <w:t>1</w:t>
            </w:r>
            <w:r w:rsidR="00E73796" w:rsidRPr="00595C63">
              <w:rPr>
                <w:rFonts w:ascii="Arial" w:eastAsia="Calibri" w:hAnsi="Arial" w:cs="Arial"/>
                <w:sz w:val="20"/>
                <w:szCs w:val="20"/>
                <w:lang w:val="lt-LT"/>
              </w:rPr>
              <w:t>2</w:t>
            </w:r>
            <w:r w:rsidRPr="00595C63">
              <w:rPr>
                <w:rFonts w:ascii="Arial" w:eastAsia="Calibri" w:hAnsi="Arial" w:cs="Arial"/>
                <w:sz w:val="20"/>
                <w:szCs w:val="20"/>
                <w:lang w:val="lt-LT"/>
              </w:rPr>
              <w:t xml:space="preserve">.1. </w:t>
            </w:r>
            <w:sdt>
              <w:sdtPr>
                <w:rPr>
                  <w:rFonts w:ascii="Arial" w:eastAsia="Calibri" w:hAnsi="Arial" w:cs="Arial"/>
                  <w:sz w:val="20"/>
                  <w:szCs w:val="20"/>
                </w:rPr>
                <w:id w:val="1224568643"/>
                <w14:checkbox>
                  <w14:checked w14:val="0"/>
                  <w14:checkedState w14:val="2612" w14:font="MS Gothic"/>
                  <w14:uncheckedState w14:val="2610" w14:font="MS Gothic"/>
                </w14:checkbox>
              </w:sdtPr>
              <w:sdtEndPr/>
              <w:sdtContent>
                <w:r w:rsidRPr="00595C63">
                  <w:rPr>
                    <w:rFonts w:ascii="Segoe UI Symbol" w:eastAsia="MS Gothic" w:hAnsi="Segoe UI Symbol" w:cs="Segoe UI Symbol"/>
                    <w:sz w:val="20"/>
                    <w:szCs w:val="20"/>
                    <w:lang w:val="lt-LT"/>
                  </w:rPr>
                  <w:t>☐</w:t>
                </w:r>
              </w:sdtContent>
            </w:sdt>
            <w:r w:rsidRPr="00595C63">
              <w:rPr>
                <w:rFonts w:ascii="Arial" w:eastAsia="Calibri" w:hAnsi="Arial" w:cs="Arial"/>
                <w:sz w:val="20"/>
                <w:szCs w:val="20"/>
                <w:lang w:val="lt-LT"/>
              </w:rPr>
              <w:t xml:space="preserve">  Konfidencialumo susitarimas;</w:t>
            </w:r>
          </w:p>
        </w:tc>
      </w:tr>
      <w:tr w:rsidR="00D75388" w:rsidRPr="00595C63" w14:paraId="6D1AC03B" w14:textId="77777777" w:rsidTr="003D4B61">
        <w:tc>
          <w:tcPr>
            <w:tcW w:w="10484" w:type="dxa"/>
            <w:gridSpan w:val="2"/>
          </w:tcPr>
          <w:p w14:paraId="66F55715" w14:textId="4492E07A" w:rsidR="00D75388" w:rsidRPr="00595C63" w:rsidRDefault="000B6DF4" w:rsidP="00E80304">
            <w:pPr>
              <w:jc w:val="both"/>
              <w:rPr>
                <w:rFonts w:ascii="Arial" w:eastAsia="Calibri" w:hAnsi="Arial" w:cs="Arial"/>
                <w:sz w:val="20"/>
                <w:szCs w:val="20"/>
                <w:lang w:val="lt-LT"/>
              </w:rPr>
            </w:pPr>
            <w:r w:rsidRPr="00595C63">
              <w:rPr>
                <w:rFonts w:ascii="Arial" w:eastAsia="Calibri" w:hAnsi="Arial" w:cs="Arial"/>
                <w:sz w:val="20"/>
                <w:szCs w:val="20"/>
                <w:lang w:val="lt-LT"/>
              </w:rPr>
              <w:t>1</w:t>
            </w:r>
            <w:r w:rsidR="00E73796" w:rsidRPr="00595C63">
              <w:rPr>
                <w:rFonts w:ascii="Arial" w:eastAsia="Calibri" w:hAnsi="Arial" w:cs="Arial"/>
                <w:sz w:val="20"/>
                <w:szCs w:val="20"/>
                <w:lang w:val="lt-LT"/>
              </w:rPr>
              <w:t>2</w:t>
            </w:r>
            <w:r w:rsidRPr="00595C63">
              <w:rPr>
                <w:rFonts w:ascii="Arial" w:eastAsia="Calibri" w:hAnsi="Arial" w:cs="Arial"/>
                <w:sz w:val="20"/>
                <w:szCs w:val="20"/>
                <w:lang w:val="lt-LT"/>
              </w:rPr>
              <w:t xml:space="preserve">.2. </w:t>
            </w:r>
            <w:sdt>
              <w:sdtPr>
                <w:rPr>
                  <w:rFonts w:ascii="Arial" w:eastAsia="Calibri" w:hAnsi="Arial" w:cs="Arial"/>
                  <w:sz w:val="20"/>
                  <w:szCs w:val="20"/>
                </w:rPr>
                <w:id w:val="35166292"/>
                <w14:checkbox>
                  <w14:checked w14:val="0"/>
                  <w14:checkedState w14:val="2612" w14:font="MS Gothic"/>
                  <w14:uncheckedState w14:val="2610" w14:font="MS Gothic"/>
                </w14:checkbox>
              </w:sdtPr>
              <w:sdtEndPr/>
              <w:sdtContent>
                <w:r w:rsidR="004E152B" w:rsidRPr="00595C63">
                  <w:rPr>
                    <w:rFonts w:ascii="Segoe UI Symbol" w:eastAsia="MS Gothic" w:hAnsi="Segoe UI Symbol" w:cs="Segoe UI Symbol"/>
                    <w:sz w:val="20"/>
                    <w:szCs w:val="20"/>
                    <w:lang w:val="lt-LT"/>
                  </w:rPr>
                  <w:t>☐</w:t>
                </w:r>
              </w:sdtContent>
            </w:sdt>
            <w:r w:rsidRPr="00595C63">
              <w:rPr>
                <w:rFonts w:ascii="Arial" w:eastAsia="Calibri" w:hAnsi="Arial" w:cs="Arial"/>
                <w:sz w:val="20"/>
                <w:szCs w:val="20"/>
                <w:lang w:val="lt-LT"/>
              </w:rPr>
              <w:t xml:space="preserve">  Asmens duomenų tvarkymo susitarimas.</w:t>
            </w:r>
          </w:p>
        </w:tc>
      </w:tr>
      <w:tr w:rsidR="000B6DF4" w:rsidRPr="00595C63" w14:paraId="0129BD9F" w14:textId="77777777" w:rsidTr="003D4B61">
        <w:tc>
          <w:tcPr>
            <w:tcW w:w="10484" w:type="dxa"/>
            <w:gridSpan w:val="2"/>
          </w:tcPr>
          <w:p w14:paraId="47B18AE1" w14:textId="77777777" w:rsidR="000B6DF4" w:rsidRPr="00595C63" w:rsidRDefault="000B6DF4" w:rsidP="00027910">
            <w:pPr>
              <w:jc w:val="both"/>
              <w:rPr>
                <w:rFonts w:ascii="Arial" w:eastAsia="Calibri" w:hAnsi="Arial" w:cs="Arial"/>
                <w:sz w:val="20"/>
                <w:szCs w:val="20"/>
                <w:lang w:val="lt-LT"/>
              </w:rPr>
            </w:pPr>
          </w:p>
        </w:tc>
      </w:tr>
      <w:tr w:rsidR="00D75388" w:rsidRPr="00595C63" w14:paraId="2F8BA5E1" w14:textId="77777777" w:rsidTr="003D4B61">
        <w:tc>
          <w:tcPr>
            <w:tcW w:w="10484" w:type="dxa"/>
            <w:gridSpan w:val="2"/>
          </w:tcPr>
          <w:p w14:paraId="55EAE623" w14:textId="1F7E7163" w:rsidR="00D75388" w:rsidRPr="00595C63" w:rsidRDefault="00E80304" w:rsidP="00027910">
            <w:pPr>
              <w:jc w:val="both"/>
              <w:rPr>
                <w:rFonts w:ascii="Arial" w:eastAsia="Calibri" w:hAnsi="Arial" w:cs="Arial"/>
                <w:b/>
                <w:sz w:val="20"/>
                <w:szCs w:val="20"/>
                <w:lang w:val="lt-LT"/>
              </w:rPr>
            </w:pPr>
            <w:r w:rsidRPr="00595C63">
              <w:rPr>
                <w:rFonts w:ascii="Arial" w:eastAsia="Calibri" w:hAnsi="Arial" w:cs="Arial"/>
                <w:b/>
                <w:sz w:val="20"/>
                <w:szCs w:val="20"/>
                <w:lang w:val="lt-LT"/>
              </w:rPr>
              <w:t>1</w:t>
            </w:r>
            <w:r w:rsidR="00E73796" w:rsidRPr="00595C63">
              <w:rPr>
                <w:rFonts w:ascii="Arial" w:eastAsia="Calibri" w:hAnsi="Arial" w:cs="Arial"/>
                <w:b/>
                <w:sz w:val="20"/>
                <w:szCs w:val="20"/>
                <w:lang w:val="lt-LT"/>
              </w:rPr>
              <w:t>3</w:t>
            </w:r>
            <w:r w:rsidR="00D75388" w:rsidRPr="00595C63">
              <w:rPr>
                <w:rFonts w:ascii="Arial" w:eastAsia="Calibri" w:hAnsi="Arial" w:cs="Arial"/>
                <w:b/>
                <w:sz w:val="20"/>
                <w:szCs w:val="20"/>
                <w:lang w:val="lt-LT"/>
              </w:rPr>
              <w:t>. BAIGIAMOSIOS NUOSTATOS:</w:t>
            </w:r>
          </w:p>
        </w:tc>
      </w:tr>
      <w:tr w:rsidR="00027910" w:rsidRPr="00595C63" w14:paraId="48FF936A" w14:textId="77777777" w:rsidTr="003D4B61">
        <w:tc>
          <w:tcPr>
            <w:tcW w:w="10484" w:type="dxa"/>
            <w:gridSpan w:val="2"/>
          </w:tcPr>
          <w:p w14:paraId="3B7D179C" w14:textId="4E6D9739" w:rsidR="00027910" w:rsidRPr="00595C63" w:rsidRDefault="00E80304" w:rsidP="00EC6EAA">
            <w:pPr>
              <w:jc w:val="both"/>
              <w:rPr>
                <w:rFonts w:ascii="Arial" w:eastAsia="Calibri" w:hAnsi="Arial" w:cs="Arial"/>
                <w:sz w:val="20"/>
                <w:szCs w:val="20"/>
                <w:lang w:val="lt-LT"/>
              </w:rPr>
            </w:pPr>
            <w:r w:rsidRPr="00595C63">
              <w:rPr>
                <w:rFonts w:ascii="Arial" w:eastAsia="Calibri" w:hAnsi="Arial" w:cs="Arial"/>
                <w:sz w:val="20"/>
                <w:szCs w:val="20"/>
                <w:lang w:val="lt-LT"/>
              </w:rPr>
              <w:t>1</w:t>
            </w:r>
            <w:r w:rsidR="00E73796" w:rsidRPr="00595C63">
              <w:rPr>
                <w:rFonts w:ascii="Arial" w:eastAsia="Calibri" w:hAnsi="Arial" w:cs="Arial"/>
                <w:sz w:val="20"/>
                <w:szCs w:val="20"/>
                <w:lang w:val="lt-LT"/>
              </w:rPr>
              <w:t>3</w:t>
            </w:r>
            <w:r w:rsidR="00027910" w:rsidRPr="00595C63">
              <w:rPr>
                <w:rFonts w:ascii="Arial" w:eastAsia="Calibri" w:hAnsi="Arial" w:cs="Arial"/>
                <w:sz w:val="20"/>
                <w:szCs w:val="20"/>
                <w:lang w:val="lt-LT"/>
              </w:rPr>
              <w:t xml:space="preserve">.1. </w:t>
            </w:r>
            <w:r w:rsidR="00027910" w:rsidRPr="00595C63">
              <w:rPr>
                <w:rFonts w:ascii="Arial" w:eastAsia="Calibri" w:hAnsi="Arial" w:cs="Arial"/>
                <w:sz w:val="20"/>
                <w:szCs w:val="20"/>
                <w:lang w:val="lt-LT" w:bidi="en-US"/>
              </w:rPr>
              <w:t xml:space="preserve">Sutartis pasirašyta 2 (dviem) vienodą teisinę galią turinčiais egzemplioriais, pasirašant </w:t>
            </w:r>
            <w:r w:rsidR="00EC6EAA" w:rsidRPr="00595C63">
              <w:rPr>
                <w:rFonts w:ascii="Arial" w:eastAsia="Calibri" w:hAnsi="Arial" w:cs="Arial"/>
                <w:sz w:val="20"/>
                <w:szCs w:val="20"/>
                <w:lang w:val="lt-LT" w:bidi="en-US"/>
              </w:rPr>
              <w:t xml:space="preserve">Specialiąsias sąlygas </w:t>
            </w:r>
            <w:r w:rsidR="00027910" w:rsidRPr="00595C63">
              <w:rPr>
                <w:rFonts w:ascii="Arial" w:eastAsia="Calibri" w:hAnsi="Arial" w:cs="Arial"/>
                <w:sz w:val="20"/>
                <w:szCs w:val="20"/>
                <w:lang w:val="lt-LT" w:bidi="en-US"/>
              </w:rPr>
              <w:t>bei jos priedus ant kiekvieno lapo, kiekvienai Sutarties šaliai po 1 (vieną) egzempliorių. Sutartis taip pat laikoma tinkamai pasirašyta, jei ji pasirašoma abiejų Šalių elektroniniu (mobiliu) parašu ar elektroniniu būdu apsikeičiant sk</w:t>
            </w:r>
            <w:r w:rsidR="00D667E6" w:rsidRPr="00595C63">
              <w:rPr>
                <w:rFonts w:ascii="Arial" w:eastAsia="Calibri" w:hAnsi="Arial" w:cs="Arial"/>
                <w:sz w:val="20"/>
                <w:szCs w:val="20"/>
                <w:lang w:val="lt-LT" w:bidi="en-US"/>
              </w:rPr>
              <w:t>e</w:t>
            </w:r>
            <w:r w:rsidR="00027910" w:rsidRPr="00595C63">
              <w:rPr>
                <w:rFonts w:ascii="Arial" w:eastAsia="Calibri" w:hAnsi="Arial" w:cs="Arial"/>
                <w:sz w:val="20"/>
                <w:szCs w:val="20"/>
                <w:lang w:val="lt-LT" w:bidi="en-US"/>
              </w:rPr>
              <w:t xml:space="preserve">nuotais fiziškai pasirašytais dokumentais </w:t>
            </w:r>
            <w:r w:rsidR="00D667E6" w:rsidRPr="00595C63">
              <w:rPr>
                <w:rFonts w:ascii="Arial" w:eastAsia="Calibri" w:hAnsi="Arial" w:cs="Arial"/>
                <w:sz w:val="20"/>
                <w:szCs w:val="20"/>
                <w:lang w:val="lt-LT" w:bidi="en-US"/>
              </w:rPr>
              <w:t>.</w:t>
            </w:r>
            <w:r w:rsidR="00027910" w:rsidRPr="00595C63">
              <w:rPr>
                <w:rFonts w:ascii="Arial" w:eastAsia="Calibri" w:hAnsi="Arial" w:cs="Arial"/>
                <w:sz w:val="20"/>
                <w:szCs w:val="20"/>
                <w:lang w:val="lt-LT" w:bidi="en-US"/>
              </w:rPr>
              <w:t>pdf formatu</w:t>
            </w:r>
            <w:r w:rsidR="008863C3" w:rsidRPr="00595C63">
              <w:rPr>
                <w:rFonts w:ascii="Arial" w:eastAsia="Calibri" w:hAnsi="Arial" w:cs="Arial"/>
                <w:sz w:val="20"/>
                <w:szCs w:val="20"/>
                <w:lang w:val="lt-LT" w:bidi="en-US"/>
              </w:rPr>
              <w:t xml:space="preserve"> ar jų deriniu</w:t>
            </w:r>
            <w:r w:rsidR="00027910" w:rsidRPr="00595C63">
              <w:rPr>
                <w:rFonts w:ascii="Arial" w:eastAsia="Calibri" w:hAnsi="Arial" w:cs="Arial"/>
                <w:sz w:val="20"/>
                <w:szCs w:val="20"/>
                <w:lang w:val="lt-LT" w:bidi="en-US"/>
              </w:rPr>
              <w:t>.</w:t>
            </w:r>
          </w:p>
        </w:tc>
      </w:tr>
      <w:tr w:rsidR="00027910" w:rsidRPr="00595C63" w14:paraId="63EC12CA" w14:textId="77777777" w:rsidTr="003D4B61">
        <w:tc>
          <w:tcPr>
            <w:tcW w:w="10484" w:type="dxa"/>
            <w:gridSpan w:val="2"/>
          </w:tcPr>
          <w:p w14:paraId="0FC717E3" w14:textId="77777777" w:rsidR="00027910" w:rsidRPr="00595C63" w:rsidRDefault="00027910" w:rsidP="00027910">
            <w:pPr>
              <w:jc w:val="both"/>
              <w:rPr>
                <w:rFonts w:ascii="Arial" w:eastAsia="Calibri" w:hAnsi="Arial" w:cs="Arial"/>
                <w:sz w:val="20"/>
                <w:szCs w:val="20"/>
                <w:lang w:val="lt-LT"/>
              </w:rPr>
            </w:pPr>
          </w:p>
        </w:tc>
      </w:tr>
      <w:tr w:rsidR="00027910" w:rsidRPr="00595C63" w14:paraId="0E6D8552" w14:textId="77777777" w:rsidTr="003D4B61">
        <w:tc>
          <w:tcPr>
            <w:tcW w:w="10484" w:type="dxa"/>
            <w:gridSpan w:val="2"/>
          </w:tcPr>
          <w:p w14:paraId="7299B97A" w14:textId="2CC08E9C" w:rsidR="00027910" w:rsidRPr="00595C63" w:rsidRDefault="00E80304" w:rsidP="00027910">
            <w:pPr>
              <w:jc w:val="both"/>
              <w:rPr>
                <w:rFonts w:ascii="Arial" w:eastAsia="Calibri" w:hAnsi="Arial" w:cs="Arial"/>
                <w:b/>
                <w:sz w:val="20"/>
                <w:szCs w:val="20"/>
                <w:lang w:val="lt-LT"/>
              </w:rPr>
            </w:pPr>
            <w:r w:rsidRPr="00595C63">
              <w:rPr>
                <w:rFonts w:ascii="Arial" w:eastAsia="Calibri" w:hAnsi="Arial" w:cs="Arial"/>
                <w:b/>
                <w:sz w:val="20"/>
                <w:szCs w:val="20"/>
                <w:lang w:val="lt-LT"/>
              </w:rPr>
              <w:t>1</w:t>
            </w:r>
            <w:r w:rsidR="00E73796" w:rsidRPr="00595C63">
              <w:rPr>
                <w:rFonts w:ascii="Arial" w:eastAsia="Calibri" w:hAnsi="Arial" w:cs="Arial"/>
                <w:b/>
                <w:sz w:val="20"/>
                <w:szCs w:val="20"/>
                <w:lang w:val="lt-LT"/>
              </w:rPr>
              <w:t>4</w:t>
            </w:r>
            <w:r w:rsidR="00027910" w:rsidRPr="00595C63">
              <w:rPr>
                <w:rFonts w:ascii="Arial" w:eastAsia="Calibri" w:hAnsi="Arial" w:cs="Arial"/>
                <w:b/>
                <w:sz w:val="20"/>
                <w:szCs w:val="20"/>
                <w:lang w:val="lt-LT"/>
              </w:rPr>
              <w:t>. PRIEDAI:</w:t>
            </w:r>
          </w:p>
        </w:tc>
      </w:tr>
      <w:tr w:rsidR="00027910" w:rsidRPr="00595C63" w14:paraId="110FED96" w14:textId="77777777" w:rsidTr="003D4B61">
        <w:tc>
          <w:tcPr>
            <w:tcW w:w="10484" w:type="dxa"/>
            <w:gridSpan w:val="2"/>
          </w:tcPr>
          <w:p w14:paraId="1AA041FB" w14:textId="4EE7976D" w:rsidR="00027910" w:rsidRPr="00595C63" w:rsidRDefault="00E73796" w:rsidP="00027910">
            <w:pPr>
              <w:jc w:val="both"/>
              <w:rPr>
                <w:rFonts w:ascii="Arial" w:eastAsia="Calibri" w:hAnsi="Arial" w:cs="Arial"/>
                <w:sz w:val="20"/>
                <w:szCs w:val="20"/>
                <w:lang w:val="lt-LT"/>
              </w:rPr>
            </w:pPr>
            <w:r w:rsidRPr="00595C63">
              <w:rPr>
                <w:rFonts w:ascii="Arial" w:eastAsia="Calibri" w:hAnsi="Arial" w:cs="Arial"/>
                <w:sz w:val="20"/>
                <w:szCs w:val="20"/>
                <w:lang w:val="lt-LT"/>
              </w:rPr>
              <w:t>14</w:t>
            </w:r>
            <w:r w:rsidR="00027910" w:rsidRPr="00595C63">
              <w:rPr>
                <w:rFonts w:ascii="Arial" w:eastAsia="Calibri" w:hAnsi="Arial" w:cs="Arial"/>
                <w:sz w:val="20"/>
                <w:szCs w:val="20"/>
                <w:lang w:val="lt-LT"/>
              </w:rPr>
              <w:t>.1. Ši Sutartis turi šiuos žemiau ženklu (X) pažymėtus priedus:</w:t>
            </w:r>
          </w:p>
        </w:tc>
      </w:tr>
      <w:tr w:rsidR="00027910" w:rsidRPr="00595C63" w14:paraId="7132CD98" w14:textId="77777777" w:rsidTr="003D4B61">
        <w:tc>
          <w:tcPr>
            <w:tcW w:w="10484" w:type="dxa"/>
            <w:gridSpan w:val="2"/>
          </w:tcPr>
          <w:p w14:paraId="051AD38F" w14:textId="055AFAA8" w:rsidR="00027910" w:rsidRPr="00595C63" w:rsidRDefault="00391C6F" w:rsidP="00D75388">
            <w:pPr>
              <w:jc w:val="both"/>
              <w:rPr>
                <w:rFonts w:ascii="Arial" w:eastAsia="Calibri" w:hAnsi="Arial" w:cs="Arial"/>
                <w:sz w:val="20"/>
                <w:szCs w:val="20"/>
                <w:lang w:val="lt-LT"/>
              </w:rPr>
            </w:pPr>
            <w:sdt>
              <w:sdtPr>
                <w:rPr>
                  <w:rFonts w:ascii="Arial" w:eastAsia="Calibri" w:hAnsi="Arial" w:cs="Arial"/>
                  <w:sz w:val="20"/>
                  <w:szCs w:val="20"/>
                </w:rPr>
                <w:id w:val="976262131"/>
                <w14:checkbox>
                  <w14:checked w14:val="1"/>
                  <w14:checkedState w14:val="2612" w14:font="MS Gothic"/>
                  <w14:uncheckedState w14:val="2610" w14:font="MS Gothic"/>
                </w14:checkbox>
              </w:sdtPr>
              <w:sdtEndPr/>
              <w:sdtContent>
                <w:r w:rsidR="00BE4A83" w:rsidRPr="00595C63">
                  <w:rPr>
                    <w:rFonts w:ascii="Segoe UI Symbol" w:eastAsia="MS Gothic" w:hAnsi="Segoe UI Symbol" w:cs="Segoe UI Symbol"/>
                    <w:sz w:val="20"/>
                    <w:szCs w:val="20"/>
                    <w:lang w:val="lt-LT"/>
                  </w:rPr>
                  <w:t>☒</w:t>
                </w:r>
              </w:sdtContent>
            </w:sdt>
            <w:r w:rsidR="00027910" w:rsidRPr="00595C63">
              <w:rPr>
                <w:rFonts w:ascii="Arial" w:eastAsia="Calibri" w:hAnsi="Arial" w:cs="Arial"/>
                <w:sz w:val="20"/>
                <w:szCs w:val="20"/>
                <w:lang w:val="lt-LT"/>
              </w:rPr>
              <w:t xml:space="preserve">  Priedas Nr. </w:t>
            </w:r>
            <w:r w:rsidR="0099006B" w:rsidRPr="00595C63">
              <w:rPr>
                <w:rFonts w:ascii="Arial" w:eastAsia="Calibri" w:hAnsi="Arial" w:cs="Arial"/>
                <w:sz w:val="20"/>
                <w:szCs w:val="20"/>
                <w:lang w:val="lt-LT"/>
              </w:rPr>
              <w:t xml:space="preserve">1 </w:t>
            </w:r>
            <w:r w:rsidR="00027910" w:rsidRPr="00595C63">
              <w:rPr>
                <w:rFonts w:ascii="Arial" w:eastAsia="Calibri" w:hAnsi="Arial" w:cs="Arial"/>
                <w:sz w:val="20"/>
                <w:szCs w:val="20"/>
                <w:lang w:val="lt-LT"/>
              </w:rPr>
              <w:t>Forma „</w:t>
            </w:r>
            <w:r w:rsidR="00BE4A83" w:rsidRPr="00595C63">
              <w:rPr>
                <w:rFonts w:ascii="Arial" w:eastAsia="Calibri" w:hAnsi="Arial" w:cs="Arial"/>
                <w:sz w:val="20"/>
                <w:szCs w:val="20"/>
                <w:lang w:val="lt-LT"/>
              </w:rPr>
              <w:t>Pranešimų procedūra</w:t>
            </w:r>
            <w:r w:rsidR="00027910" w:rsidRPr="00595C63">
              <w:rPr>
                <w:rFonts w:ascii="Arial" w:eastAsia="Calibri" w:hAnsi="Arial" w:cs="Arial"/>
                <w:sz w:val="20"/>
                <w:szCs w:val="20"/>
                <w:lang w:val="lt-LT"/>
              </w:rPr>
              <w:t>“</w:t>
            </w:r>
            <w:r w:rsidR="00BA017C" w:rsidRPr="00595C63">
              <w:rPr>
                <w:rFonts w:ascii="Arial" w:eastAsia="Calibri" w:hAnsi="Arial" w:cs="Arial"/>
                <w:sz w:val="20"/>
                <w:szCs w:val="20"/>
                <w:lang w:val="lt-LT"/>
              </w:rPr>
              <w:t>;</w:t>
            </w:r>
          </w:p>
        </w:tc>
      </w:tr>
      <w:tr w:rsidR="00027910" w:rsidRPr="00595C63" w14:paraId="17F9EDFD" w14:textId="77777777" w:rsidTr="003D4B61">
        <w:tc>
          <w:tcPr>
            <w:tcW w:w="10484" w:type="dxa"/>
            <w:gridSpan w:val="2"/>
          </w:tcPr>
          <w:p w14:paraId="45062659" w14:textId="602B4520" w:rsidR="00027910" w:rsidRPr="00595C63" w:rsidRDefault="00D75388" w:rsidP="00D75388">
            <w:pPr>
              <w:jc w:val="both"/>
              <w:rPr>
                <w:rFonts w:ascii="Arial" w:eastAsia="Calibri" w:hAnsi="Arial" w:cs="Arial"/>
                <w:sz w:val="20"/>
                <w:szCs w:val="20"/>
                <w:lang w:val="lt-LT"/>
              </w:rPr>
            </w:pPr>
            <w:r w:rsidRPr="00595C63" w:rsidDel="00BA017C">
              <w:rPr>
                <w:rFonts w:ascii="Arial" w:eastAsia="Calibri" w:hAnsi="Arial" w:cs="Arial"/>
                <w:sz w:val="20"/>
                <w:szCs w:val="20"/>
                <w:lang w:val="lt-LT"/>
              </w:rPr>
              <w:t xml:space="preserve"> </w:t>
            </w:r>
            <w:sdt>
              <w:sdtPr>
                <w:rPr>
                  <w:rFonts w:ascii="Arial" w:eastAsia="Calibri" w:hAnsi="Arial" w:cs="Arial"/>
                  <w:sz w:val="20"/>
                  <w:szCs w:val="20"/>
                </w:rPr>
                <w:id w:val="1998848390"/>
                <w14:checkbox>
                  <w14:checked w14:val="0"/>
                  <w14:checkedState w14:val="2612" w14:font="MS Gothic"/>
                  <w14:uncheckedState w14:val="2610" w14:font="MS Gothic"/>
                </w14:checkbox>
              </w:sdtPr>
              <w:sdtEndPr/>
              <w:sdtContent>
                <w:r w:rsidRPr="00595C63">
                  <w:rPr>
                    <w:rFonts w:ascii="Segoe UI Symbol" w:eastAsia="Calibri" w:hAnsi="Segoe UI Symbol" w:cs="Segoe UI Symbol"/>
                    <w:sz w:val="20"/>
                    <w:szCs w:val="20"/>
                    <w:lang w:val="lt-LT"/>
                  </w:rPr>
                  <w:t>☐</w:t>
                </w:r>
              </w:sdtContent>
            </w:sdt>
            <w:r w:rsidRPr="00595C63">
              <w:rPr>
                <w:rFonts w:ascii="Arial" w:eastAsia="Calibri" w:hAnsi="Arial" w:cs="Arial"/>
                <w:sz w:val="20"/>
                <w:szCs w:val="20"/>
                <w:lang w:val="lt-LT"/>
              </w:rPr>
              <w:t xml:space="preserve">  Priedas Nr. </w:t>
            </w:r>
            <w:r w:rsidR="0099006B" w:rsidRPr="00595C63">
              <w:rPr>
                <w:rFonts w:ascii="Arial" w:eastAsia="Calibri" w:hAnsi="Arial" w:cs="Arial"/>
                <w:sz w:val="20"/>
                <w:szCs w:val="20"/>
                <w:lang w:val="lt-LT"/>
              </w:rPr>
              <w:t xml:space="preserve">2 </w:t>
            </w:r>
            <w:r w:rsidR="00B91623" w:rsidRPr="00595C63">
              <w:rPr>
                <w:rFonts w:ascii="Arial" w:eastAsia="Calibri" w:hAnsi="Arial" w:cs="Arial"/>
                <w:sz w:val="20"/>
                <w:szCs w:val="20"/>
              </w:rPr>
              <w:fldChar w:fldCharType="begin">
                <w:ffData>
                  <w:name w:val="Text22"/>
                  <w:enabled/>
                  <w:calcOnExit w:val="0"/>
                  <w:textInput>
                    <w:default w:val="kita, jei reikia]"/>
                  </w:textInput>
                </w:ffData>
              </w:fldChar>
            </w:r>
            <w:r w:rsidR="00B91623" w:rsidRPr="00595C63">
              <w:rPr>
                <w:rFonts w:ascii="Arial" w:eastAsia="Calibri" w:hAnsi="Arial" w:cs="Arial"/>
                <w:sz w:val="20"/>
                <w:szCs w:val="20"/>
                <w:lang w:val="lt-LT"/>
              </w:rPr>
              <w:instrText xml:space="preserve"> FORMTEXT </w:instrText>
            </w:r>
            <w:r w:rsidR="00B91623" w:rsidRPr="00595C63">
              <w:rPr>
                <w:rFonts w:ascii="Arial" w:eastAsia="Calibri" w:hAnsi="Arial" w:cs="Arial"/>
                <w:sz w:val="20"/>
                <w:szCs w:val="20"/>
              </w:rPr>
            </w:r>
            <w:r w:rsidR="00B91623" w:rsidRPr="00595C63">
              <w:rPr>
                <w:rFonts w:ascii="Arial" w:eastAsia="Calibri" w:hAnsi="Arial" w:cs="Arial"/>
                <w:sz w:val="20"/>
                <w:szCs w:val="20"/>
              </w:rPr>
              <w:fldChar w:fldCharType="separate"/>
            </w:r>
            <w:r w:rsidR="00B91623" w:rsidRPr="00595C63">
              <w:rPr>
                <w:rFonts w:ascii="Arial" w:eastAsia="Calibri" w:hAnsi="Arial" w:cs="Arial"/>
                <w:sz w:val="20"/>
                <w:szCs w:val="20"/>
                <w:lang w:val="lt-LT"/>
              </w:rPr>
              <w:t>[kita, jei reikia]</w:t>
            </w:r>
            <w:r w:rsidR="00B91623" w:rsidRPr="00595C63">
              <w:rPr>
                <w:rFonts w:ascii="Arial" w:eastAsia="Calibri" w:hAnsi="Arial" w:cs="Arial"/>
                <w:sz w:val="20"/>
                <w:szCs w:val="20"/>
              </w:rPr>
              <w:fldChar w:fldCharType="end"/>
            </w:r>
            <w:r w:rsidR="00B91623" w:rsidRPr="00595C63">
              <w:rPr>
                <w:rFonts w:ascii="Arial" w:eastAsia="Calibri" w:hAnsi="Arial" w:cs="Arial"/>
                <w:sz w:val="20"/>
                <w:szCs w:val="20"/>
                <w:lang w:val="lt-LT"/>
              </w:rPr>
              <w:t>.</w:t>
            </w:r>
          </w:p>
        </w:tc>
      </w:tr>
    </w:tbl>
    <w:tbl>
      <w:tblPr>
        <w:tblStyle w:val="Lentelstinklelis"/>
        <w:tblpPr w:leftFromText="180" w:rightFromText="180" w:vertAnchor="text" w:horzAnchor="margin" w:tblpY="629"/>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89"/>
        <w:gridCol w:w="3135"/>
      </w:tblGrid>
      <w:tr w:rsidR="003D4B61" w:rsidRPr="00595C63" w14:paraId="2D97049D" w14:textId="77777777" w:rsidTr="003D4B61">
        <w:tc>
          <w:tcPr>
            <w:tcW w:w="5989" w:type="dxa"/>
          </w:tcPr>
          <w:p w14:paraId="40A31F3C" w14:textId="77777777" w:rsidR="003D4B61" w:rsidRPr="00595C63" w:rsidRDefault="003D4B61" w:rsidP="003D4B61">
            <w:pPr>
              <w:jc w:val="both"/>
              <w:rPr>
                <w:rFonts w:ascii="Arial" w:eastAsia="Calibri" w:hAnsi="Arial" w:cs="Arial"/>
                <w:sz w:val="20"/>
                <w:szCs w:val="20"/>
                <w:lang w:val="lt-LT"/>
              </w:rPr>
            </w:pPr>
            <w:r w:rsidRPr="00595C63">
              <w:rPr>
                <w:rFonts w:ascii="Arial" w:eastAsia="Calibri" w:hAnsi="Arial" w:cs="Arial"/>
                <w:sz w:val="20"/>
                <w:szCs w:val="20"/>
                <w:lang w:val="lt-LT"/>
              </w:rPr>
              <w:t>Kliento vardu:</w:t>
            </w:r>
          </w:p>
          <w:p w14:paraId="4CF223DA" w14:textId="77777777" w:rsidR="003D4B61" w:rsidRPr="00595C63" w:rsidRDefault="003D4B61" w:rsidP="003D4B61">
            <w:pPr>
              <w:jc w:val="both"/>
              <w:rPr>
                <w:rFonts w:ascii="Arial" w:eastAsia="Calibri" w:hAnsi="Arial" w:cs="Arial"/>
                <w:sz w:val="20"/>
                <w:szCs w:val="20"/>
                <w:lang w:val="lt-LT"/>
              </w:rPr>
            </w:pPr>
          </w:p>
          <w:p w14:paraId="005640FC" w14:textId="77777777" w:rsidR="003D4B61" w:rsidRPr="00595C63" w:rsidRDefault="003D4B61" w:rsidP="003D4B61">
            <w:pPr>
              <w:jc w:val="both"/>
              <w:rPr>
                <w:rFonts w:ascii="Arial" w:eastAsia="Calibri" w:hAnsi="Arial" w:cs="Arial"/>
                <w:sz w:val="20"/>
                <w:szCs w:val="20"/>
                <w:lang w:val="lt-LT"/>
              </w:rPr>
            </w:pPr>
            <w:r w:rsidRPr="00595C63">
              <w:rPr>
                <w:rFonts w:ascii="Arial" w:eastAsia="Calibri" w:hAnsi="Arial" w:cs="Arial"/>
                <w:sz w:val="20"/>
                <w:szCs w:val="20"/>
                <w:lang w:val="lt-LT"/>
              </w:rPr>
              <w:t>_________________________</w:t>
            </w:r>
          </w:p>
          <w:p w14:paraId="65A056E3" w14:textId="77777777" w:rsidR="009E2D1C" w:rsidRPr="009E2D1C" w:rsidRDefault="009E2D1C" w:rsidP="003D4B61">
            <w:pPr>
              <w:jc w:val="both"/>
              <w:rPr>
                <w:rFonts w:ascii="Arial" w:eastAsia="Calibri" w:hAnsi="Arial" w:cs="Arial"/>
                <w:sz w:val="20"/>
                <w:szCs w:val="20"/>
                <w:lang w:val="pt-BR"/>
              </w:rPr>
            </w:pPr>
            <w:r w:rsidRPr="009F024F">
              <w:rPr>
                <w:rFonts w:ascii="Arial" w:eastAsia="Calibri" w:hAnsi="Arial" w:cs="Arial"/>
                <w:sz w:val="20"/>
                <w:szCs w:val="20"/>
                <w:lang w:val="pt-BR"/>
              </w:rPr>
              <w:t>Klaipėdos Pauliaus Lindenau mokymo centras</w:t>
            </w:r>
            <w:r w:rsidRPr="009E2D1C">
              <w:rPr>
                <w:rFonts w:ascii="Arial" w:eastAsia="Calibri" w:hAnsi="Arial" w:cs="Arial"/>
                <w:sz w:val="20"/>
                <w:szCs w:val="20"/>
                <w:lang w:val="pt-BR"/>
              </w:rPr>
              <w:t xml:space="preserve"> </w:t>
            </w:r>
          </w:p>
          <w:p w14:paraId="29BAA1BA" w14:textId="37237084" w:rsidR="003D4B61" w:rsidRPr="00595C63" w:rsidRDefault="009E2D1C" w:rsidP="003D4B61">
            <w:pPr>
              <w:jc w:val="both"/>
              <w:rPr>
                <w:rFonts w:ascii="Arial" w:eastAsia="Calibri" w:hAnsi="Arial" w:cs="Arial"/>
                <w:sz w:val="20"/>
                <w:szCs w:val="20"/>
                <w:lang w:val="lt-LT"/>
              </w:rPr>
            </w:pPr>
            <w:r w:rsidRPr="009E2D1C">
              <w:rPr>
                <w:rFonts w:ascii="Arial" w:eastAsia="Calibri" w:hAnsi="Arial" w:cs="Arial"/>
                <w:sz w:val="20"/>
                <w:szCs w:val="20"/>
                <w:lang w:val="pt-BR"/>
              </w:rPr>
              <w:t>Egidijus Skarbalius</w:t>
            </w:r>
          </w:p>
          <w:p w14:paraId="77DB2B88" w14:textId="77777777" w:rsidR="003D4B61" w:rsidRPr="00595C63" w:rsidRDefault="003D4B61" w:rsidP="003D4B61">
            <w:pPr>
              <w:jc w:val="both"/>
              <w:rPr>
                <w:rFonts w:ascii="Arial" w:eastAsia="Calibri" w:hAnsi="Arial" w:cs="Arial"/>
                <w:sz w:val="20"/>
                <w:szCs w:val="20"/>
                <w:lang w:val="lt-LT"/>
              </w:rPr>
            </w:pPr>
          </w:p>
          <w:p w14:paraId="2E220298" w14:textId="77777777" w:rsidR="003D4B61" w:rsidRPr="00595C63" w:rsidRDefault="003D4B61" w:rsidP="003D4B61">
            <w:pPr>
              <w:jc w:val="both"/>
              <w:rPr>
                <w:rFonts w:ascii="Arial" w:eastAsia="Calibri" w:hAnsi="Arial" w:cs="Arial"/>
                <w:sz w:val="20"/>
                <w:szCs w:val="20"/>
                <w:lang w:val="lt-LT"/>
              </w:rPr>
            </w:pPr>
          </w:p>
        </w:tc>
        <w:tc>
          <w:tcPr>
            <w:tcW w:w="3135" w:type="dxa"/>
          </w:tcPr>
          <w:p w14:paraId="69CA5EF4" w14:textId="77777777" w:rsidR="003D4B61" w:rsidRPr="00595C63" w:rsidRDefault="003D4B61" w:rsidP="003D4B61">
            <w:pPr>
              <w:jc w:val="both"/>
              <w:rPr>
                <w:rFonts w:ascii="Arial" w:eastAsia="Calibri" w:hAnsi="Arial" w:cs="Arial"/>
                <w:sz w:val="20"/>
                <w:szCs w:val="20"/>
                <w:lang w:val="lt-LT"/>
              </w:rPr>
            </w:pPr>
            <w:r w:rsidRPr="00595C63">
              <w:rPr>
                <w:rFonts w:ascii="Arial" w:eastAsia="Calibri" w:hAnsi="Arial" w:cs="Arial"/>
                <w:sz w:val="20"/>
                <w:szCs w:val="20"/>
                <w:lang w:val="lt-LT"/>
              </w:rPr>
              <w:t>Vykdytojo vardu:</w:t>
            </w:r>
          </w:p>
          <w:p w14:paraId="13A99966" w14:textId="77777777" w:rsidR="003D4B61" w:rsidRPr="00595C63" w:rsidRDefault="003D4B61" w:rsidP="003D4B61">
            <w:pPr>
              <w:jc w:val="both"/>
              <w:rPr>
                <w:rFonts w:ascii="Arial" w:eastAsia="Calibri" w:hAnsi="Arial" w:cs="Arial"/>
                <w:sz w:val="20"/>
                <w:szCs w:val="20"/>
                <w:lang w:val="lt-LT"/>
              </w:rPr>
            </w:pPr>
          </w:p>
          <w:p w14:paraId="6C6EA0F7" w14:textId="77777777" w:rsidR="003D4B61" w:rsidRPr="00595C63" w:rsidRDefault="003D4B61" w:rsidP="003D4B61">
            <w:pPr>
              <w:jc w:val="both"/>
              <w:rPr>
                <w:rFonts w:ascii="Arial" w:eastAsia="Calibri" w:hAnsi="Arial" w:cs="Arial"/>
                <w:sz w:val="20"/>
                <w:szCs w:val="20"/>
                <w:lang w:val="lt-LT"/>
              </w:rPr>
            </w:pPr>
            <w:r w:rsidRPr="00595C63">
              <w:rPr>
                <w:rFonts w:ascii="Arial" w:eastAsia="Calibri" w:hAnsi="Arial" w:cs="Arial"/>
                <w:sz w:val="20"/>
                <w:szCs w:val="20"/>
                <w:lang w:val="lt-LT"/>
              </w:rPr>
              <w:t>_________________________</w:t>
            </w:r>
          </w:p>
          <w:p w14:paraId="6B22056F" w14:textId="520C717B" w:rsidR="003D4B61" w:rsidRPr="00595C63" w:rsidRDefault="003D4B61" w:rsidP="003D4B61">
            <w:pPr>
              <w:jc w:val="both"/>
              <w:rPr>
                <w:rFonts w:ascii="Arial" w:eastAsia="Calibri" w:hAnsi="Arial" w:cs="Arial"/>
                <w:sz w:val="20"/>
                <w:szCs w:val="20"/>
                <w:lang w:val="lt-LT"/>
              </w:rPr>
            </w:pPr>
            <w:r w:rsidRPr="00595C63">
              <w:rPr>
                <w:rFonts w:ascii="Arial" w:eastAsia="Calibri" w:hAnsi="Arial" w:cs="Arial"/>
                <w:sz w:val="20"/>
                <w:szCs w:val="20"/>
                <w:lang w:val="lt-LT"/>
              </w:rPr>
              <w:t>UAB „Alna Business</w:t>
            </w:r>
            <w:r w:rsidR="0007601B" w:rsidRPr="00595C63">
              <w:rPr>
                <w:rFonts w:ascii="Arial" w:eastAsia="Calibri" w:hAnsi="Arial" w:cs="Arial"/>
                <w:sz w:val="20"/>
                <w:szCs w:val="20"/>
                <w:lang w:val="lt-LT"/>
              </w:rPr>
              <w:t xml:space="preserve"> Solutions</w:t>
            </w:r>
            <w:r w:rsidRPr="00595C63">
              <w:rPr>
                <w:rFonts w:ascii="Arial" w:eastAsia="Calibri" w:hAnsi="Arial" w:cs="Arial"/>
                <w:sz w:val="20"/>
                <w:szCs w:val="20"/>
                <w:lang w:val="lt-LT"/>
              </w:rPr>
              <w:t>“ direktorius</w:t>
            </w:r>
          </w:p>
          <w:p w14:paraId="13376E22" w14:textId="77777777" w:rsidR="003D4B61" w:rsidRPr="00595C63" w:rsidRDefault="003D4B61" w:rsidP="003D4B61">
            <w:pPr>
              <w:jc w:val="both"/>
              <w:rPr>
                <w:rFonts w:ascii="Arial" w:eastAsia="Calibri" w:hAnsi="Arial" w:cs="Arial"/>
                <w:sz w:val="20"/>
                <w:szCs w:val="20"/>
                <w:lang w:val="lt-LT"/>
              </w:rPr>
            </w:pPr>
            <w:r w:rsidRPr="00595C63">
              <w:rPr>
                <w:rFonts w:ascii="Arial" w:eastAsia="Calibri" w:hAnsi="Arial" w:cs="Arial"/>
                <w:sz w:val="20"/>
                <w:szCs w:val="20"/>
                <w:lang w:val="lt-LT"/>
              </w:rPr>
              <w:t>Darius Bužinskas</w:t>
            </w:r>
          </w:p>
          <w:p w14:paraId="5088DD1A" w14:textId="77777777" w:rsidR="003D4B61" w:rsidRPr="00595C63" w:rsidRDefault="003D4B61" w:rsidP="003D4B61">
            <w:pPr>
              <w:jc w:val="both"/>
              <w:rPr>
                <w:rFonts w:ascii="Arial" w:eastAsia="Calibri" w:hAnsi="Arial" w:cs="Arial"/>
                <w:sz w:val="20"/>
                <w:szCs w:val="20"/>
                <w:lang w:val="lt-LT"/>
              </w:rPr>
            </w:pPr>
          </w:p>
        </w:tc>
      </w:tr>
    </w:tbl>
    <w:p w14:paraId="707FEF12" w14:textId="77777777" w:rsidR="00985E09" w:rsidRPr="00985E09" w:rsidRDefault="00985E09" w:rsidP="00985E09">
      <w:pPr>
        <w:suppressAutoHyphens/>
        <w:spacing w:after="0" w:line="240" w:lineRule="atLeast"/>
        <w:jc w:val="right"/>
        <w:rPr>
          <w:rFonts w:ascii="Arial" w:eastAsia="Times New Roman" w:hAnsi="Arial" w:cs="Arial"/>
          <w:sz w:val="20"/>
          <w:szCs w:val="20"/>
          <w:lang w:eastAsia="ar-SA"/>
        </w:rPr>
      </w:pPr>
      <w:r w:rsidRPr="00985E09">
        <w:rPr>
          <w:rFonts w:ascii="Arial" w:eastAsia="Times New Roman" w:hAnsi="Arial" w:cs="Arial"/>
          <w:sz w:val="20"/>
          <w:szCs w:val="20"/>
          <w:lang w:eastAsia="ar-SA"/>
        </w:rPr>
        <w:br w:type="page"/>
      </w:r>
    </w:p>
    <w:p w14:paraId="77038C08" w14:textId="1C591A30" w:rsidR="00985E09" w:rsidRDefault="00985E09" w:rsidP="00985E09">
      <w:pPr>
        <w:suppressAutoHyphens/>
        <w:spacing w:after="0" w:line="240" w:lineRule="atLeast"/>
        <w:jc w:val="right"/>
        <w:rPr>
          <w:rFonts w:ascii="Arial" w:eastAsia="Times New Roman" w:hAnsi="Arial" w:cs="Arial"/>
          <w:sz w:val="20"/>
          <w:szCs w:val="20"/>
          <w:lang w:eastAsia="ar-SA"/>
        </w:rPr>
      </w:pPr>
      <w:r>
        <w:rPr>
          <w:rFonts w:ascii="Arial" w:eastAsia="Times New Roman" w:hAnsi="Arial" w:cs="Arial"/>
          <w:sz w:val="20"/>
          <w:szCs w:val="20"/>
          <w:lang w:eastAsia="ar-SA"/>
        </w:rPr>
        <w:lastRenderedPageBreak/>
        <w:t xml:space="preserve">Priedas Nr. </w:t>
      </w:r>
      <w:r w:rsidR="006B0650">
        <w:rPr>
          <w:rFonts w:ascii="Arial" w:eastAsia="Times New Roman" w:hAnsi="Arial" w:cs="Arial"/>
          <w:sz w:val="20"/>
          <w:szCs w:val="20"/>
          <w:lang w:eastAsia="ar-SA"/>
        </w:rPr>
        <w:t>1</w:t>
      </w:r>
    </w:p>
    <w:p w14:paraId="4F3C9D22" w14:textId="77777777" w:rsidR="00BE6F7E" w:rsidRPr="00985E09" w:rsidRDefault="00BE6F7E" w:rsidP="00985E09">
      <w:pPr>
        <w:suppressAutoHyphens/>
        <w:spacing w:after="0" w:line="240" w:lineRule="atLeast"/>
        <w:jc w:val="right"/>
        <w:rPr>
          <w:rFonts w:ascii="Arial" w:eastAsia="Times New Roman" w:hAnsi="Arial" w:cs="Arial"/>
          <w:sz w:val="20"/>
          <w:szCs w:val="20"/>
          <w:lang w:eastAsia="ar-SA"/>
        </w:rPr>
      </w:pPr>
    </w:p>
    <w:p w14:paraId="5E2010E8" w14:textId="41D47091" w:rsidR="00985E09" w:rsidRPr="00985E09" w:rsidRDefault="00240A1D" w:rsidP="00F27DD9">
      <w:pPr>
        <w:suppressAutoHyphens/>
        <w:spacing w:after="0" w:line="240" w:lineRule="atLeast"/>
        <w:jc w:val="right"/>
        <w:rPr>
          <w:rFonts w:ascii="Arial" w:eastAsia="Times New Roman" w:hAnsi="Arial" w:cs="Arial"/>
          <w:b/>
          <w:bCs/>
          <w:sz w:val="20"/>
          <w:szCs w:val="20"/>
          <w:lang w:eastAsia="ar-SA"/>
        </w:rPr>
      </w:pPr>
      <w:r>
        <w:rPr>
          <w:rFonts w:ascii="Arial" w:eastAsia="Times New Roman" w:hAnsi="Arial" w:cs="Arial"/>
          <w:sz w:val="20"/>
          <w:szCs w:val="20"/>
          <w:lang w:eastAsia="ar-SA"/>
        </w:rPr>
        <w:t>Prie 20</w:t>
      </w:r>
      <w:r w:rsidR="00F27DD9" w:rsidRPr="00027910">
        <w:rPr>
          <w:b/>
          <w:szCs w:val="20"/>
        </w:rPr>
        <w:fldChar w:fldCharType="begin">
          <w:ffData>
            <w:name w:val="Text1"/>
            <w:enabled/>
            <w:calcOnExit w:val="0"/>
            <w:textInput/>
          </w:ffData>
        </w:fldChar>
      </w:r>
      <w:r w:rsidR="00F27DD9" w:rsidRPr="00027910">
        <w:rPr>
          <w:b/>
          <w:szCs w:val="20"/>
        </w:rPr>
        <w:instrText xml:space="preserve"> FORMTEXT </w:instrText>
      </w:r>
      <w:r w:rsidR="00F27DD9" w:rsidRPr="00027910">
        <w:rPr>
          <w:b/>
          <w:szCs w:val="20"/>
        </w:rPr>
      </w:r>
      <w:r w:rsidR="00F27DD9" w:rsidRPr="00027910">
        <w:rPr>
          <w:b/>
          <w:szCs w:val="20"/>
        </w:rPr>
        <w:fldChar w:fldCharType="separate"/>
      </w:r>
      <w:r w:rsidR="00F27DD9" w:rsidRPr="00027910">
        <w:rPr>
          <w:b/>
          <w:szCs w:val="20"/>
        </w:rPr>
        <w:t> </w:t>
      </w:r>
      <w:r w:rsidR="00F27DD9" w:rsidRPr="00027910">
        <w:rPr>
          <w:b/>
          <w:szCs w:val="20"/>
        </w:rPr>
        <w:t> </w:t>
      </w:r>
      <w:r w:rsidR="00F27DD9" w:rsidRPr="00027910">
        <w:rPr>
          <w:b/>
          <w:szCs w:val="20"/>
        </w:rPr>
        <w:t> </w:t>
      </w:r>
      <w:r w:rsidR="00F27DD9" w:rsidRPr="00027910">
        <w:rPr>
          <w:b/>
          <w:szCs w:val="20"/>
        </w:rPr>
        <w:t> </w:t>
      </w:r>
      <w:r w:rsidR="00F27DD9" w:rsidRPr="00027910">
        <w:rPr>
          <w:b/>
          <w:szCs w:val="20"/>
        </w:rPr>
        <w:fldChar w:fldCharType="end"/>
      </w:r>
      <w:r w:rsidR="00985E09" w:rsidRPr="00985E09">
        <w:rPr>
          <w:rFonts w:ascii="Arial" w:eastAsia="Times New Roman" w:hAnsi="Arial" w:cs="Arial"/>
          <w:sz w:val="20"/>
          <w:szCs w:val="20"/>
          <w:lang w:eastAsia="ar-SA"/>
        </w:rPr>
        <w:t xml:space="preserve"> m. </w:t>
      </w:r>
      <w:r w:rsidR="00F27DD9" w:rsidRPr="00027910">
        <w:rPr>
          <w:b/>
          <w:szCs w:val="20"/>
        </w:rPr>
        <w:fldChar w:fldCharType="begin">
          <w:ffData>
            <w:name w:val="Text1"/>
            <w:enabled/>
            <w:calcOnExit w:val="0"/>
            <w:textInput/>
          </w:ffData>
        </w:fldChar>
      </w:r>
      <w:r w:rsidR="00F27DD9" w:rsidRPr="00027910">
        <w:rPr>
          <w:b/>
          <w:szCs w:val="20"/>
        </w:rPr>
        <w:instrText xml:space="preserve"> FORMTEXT </w:instrText>
      </w:r>
      <w:r w:rsidR="00F27DD9" w:rsidRPr="00027910">
        <w:rPr>
          <w:b/>
          <w:szCs w:val="20"/>
        </w:rPr>
      </w:r>
      <w:r w:rsidR="00F27DD9" w:rsidRPr="00027910">
        <w:rPr>
          <w:b/>
          <w:szCs w:val="20"/>
        </w:rPr>
        <w:fldChar w:fldCharType="separate"/>
      </w:r>
      <w:r w:rsidR="00F27DD9" w:rsidRPr="00027910">
        <w:rPr>
          <w:b/>
          <w:szCs w:val="20"/>
        </w:rPr>
        <w:t> </w:t>
      </w:r>
      <w:r w:rsidR="00F27DD9" w:rsidRPr="00027910">
        <w:rPr>
          <w:b/>
          <w:szCs w:val="20"/>
        </w:rPr>
        <w:t> </w:t>
      </w:r>
      <w:r w:rsidR="00F27DD9" w:rsidRPr="00027910">
        <w:rPr>
          <w:b/>
          <w:szCs w:val="20"/>
        </w:rPr>
        <w:t> </w:t>
      </w:r>
      <w:r w:rsidR="00F27DD9" w:rsidRPr="00027910">
        <w:rPr>
          <w:b/>
          <w:szCs w:val="20"/>
        </w:rPr>
        <w:t> </w:t>
      </w:r>
      <w:r w:rsidR="00F27DD9">
        <w:rPr>
          <w:b/>
          <w:szCs w:val="20"/>
        </w:rPr>
        <w:t xml:space="preserve">             </w:t>
      </w:r>
      <w:r w:rsidR="00F27DD9" w:rsidRPr="00027910">
        <w:rPr>
          <w:b/>
          <w:szCs w:val="20"/>
        </w:rPr>
        <w:t> </w:t>
      </w:r>
      <w:r w:rsidR="00F27DD9" w:rsidRPr="00027910">
        <w:rPr>
          <w:b/>
          <w:szCs w:val="20"/>
        </w:rPr>
        <w:fldChar w:fldCharType="end"/>
      </w:r>
      <w:r w:rsidR="00985E09" w:rsidRPr="00985E09">
        <w:rPr>
          <w:rFonts w:ascii="Arial" w:eastAsia="Times New Roman" w:hAnsi="Arial" w:cs="Arial"/>
          <w:sz w:val="20"/>
          <w:szCs w:val="20"/>
          <w:lang w:eastAsia="ar-SA"/>
        </w:rPr>
        <w:t xml:space="preserve"> d. </w:t>
      </w:r>
      <w:r w:rsidR="00BE6F7E">
        <w:rPr>
          <w:rFonts w:ascii="Arial" w:eastAsia="Times New Roman" w:hAnsi="Arial" w:cs="Arial"/>
          <w:sz w:val="20"/>
          <w:szCs w:val="20"/>
          <w:lang w:eastAsia="ar-SA"/>
        </w:rPr>
        <w:t>s</w:t>
      </w:r>
      <w:r w:rsidR="00985E09" w:rsidRPr="00985E09">
        <w:rPr>
          <w:rFonts w:ascii="Arial" w:eastAsia="Times New Roman" w:hAnsi="Arial" w:cs="Arial"/>
          <w:sz w:val="20"/>
          <w:szCs w:val="20"/>
          <w:lang w:eastAsia="ar-SA"/>
        </w:rPr>
        <w:t>utarties Nr.</w:t>
      </w:r>
      <w:r w:rsidR="00985E09" w:rsidRPr="00985E09">
        <w:rPr>
          <w:rFonts w:ascii="Arial" w:eastAsia="Times New Roman" w:hAnsi="Arial" w:cs="Arial"/>
          <w:b/>
          <w:bCs/>
          <w:sz w:val="20"/>
          <w:szCs w:val="20"/>
          <w:lang w:eastAsia="ar-SA"/>
        </w:rPr>
        <w:t xml:space="preserve"> </w:t>
      </w:r>
      <w:r w:rsidR="00DE2D1D" w:rsidRPr="00DE2D1D">
        <w:rPr>
          <w:rFonts w:ascii="Arial" w:eastAsia="Calibri" w:hAnsi="Arial" w:cs="Arial"/>
          <w:sz w:val="20"/>
          <w:szCs w:val="20"/>
        </w:rPr>
        <w:t>SU-2140</w:t>
      </w:r>
    </w:p>
    <w:p w14:paraId="0F3573D1" w14:textId="77777777" w:rsidR="00985E09" w:rsidRPr="00985E09" w:rsidRDefault="00985E09" w:rsidP="00985E09">
      <w:pPr>
        <w:suppressAutoHyphens/>
        <w:spacing w:after="0" w:line="240" w:lineRule="atLeast"/>
        <w:jc w:val="right"/>
        <w:rPr>
          <w:rFonts w:ascii="Arial" w:eastAsia="Times New Roman" w:hAnsi="Arial" w:cs="Arial"/>
          <w:sz w:val="20"/>
          <w:szCs w:val="20"/>
          <w:lang w:eastAsia="ar-SA"/>
        </w:rPr>
      </w:pPr>
    </w:p>
    <w:p w14:paraId="10A8E31C" w14:textId="77777777" w:rsidR="00985E09" w:rsidRPr="00985E09" w:rsidRDefault="00985E09" w:rsidP="00985E09">
      <w:pPr>
        <w:keepLines/>
        <w:suppressAutoHyphens/>
        <w:spacing w:after="0" w:line="240" w:lineRule="atLeast"/>
        <w:jc w:val="center"/>
        <w:rPr>
          <w:rFonts w:ascii="Arial" w:eastAsia="Times New Roman" w:hAnsi="Arial" w:cs="Arial"/>
          <w:b/>
          <w:caps/>
          <w:sz w:val="20"/>
          <w:szCs w:val="20"/>
          <w:lang w:eastAsia="ar-SA"/>
        </w:rPr>
      </w:pPr>
    </w:p>
    <w:p w14:paraId="3A1D55E8" w14:textId="43F9EADC" w:rsidR="0055423A" w:rsidRPr="00985E09" w:rsidRDefault="00985E09" w:rsidP="00775CB0">
      <w:pPr>
        <w:keepLines/>
        <w:suppressAutoHyphens/>
        <w:spacing w:after="0" w:line="240" w:lineRule="atLeast"/>
        <w:jc w:val="center"/>
        <w:rPr>
          <w:rFonts w:ascii="Arial" w:eastAsia="Times New Roman" w:hAnsi="Arial" w:cs="Arial"/>
          <w:b/>
          <w:caps/>
          <w:sz w:val="32"/>
          <w:szCs w:val="32"/>
          <w:lang w:eastAsia="ar-SA"/>
        </w:rPr>
      </w:pPr>
      <w:r w:rsidRPr="00985E09">
        <w:rPr>
          <w:rFonts w:ascii="Arial" w:eastAsia="Times New Roman" w:hAnsi="Arial" w:cs="Arial"/>
          <w:b/>
          <w:caps/>
          <w:sz w:val="32"/>
          <w:szCs w:val="32"/>
          <w:lang w:eastAsia="ar-SA"/>
        </w:rPr>
        <w:t>pranešimo procedūra</w:t>
      </w:r>
      <w:r w:rsidRPr="00985E09">
        <w:rPr>
          <w:rFonts w:ascii="Arial" w:eastAsia="Times New Roman" w:hAnsi="Arial" w:cs="Arial"/>
          <w:noProof/>
          <w:sz w:val="20"/>
          <w:szCs w:val="20"/>
          <w:u w:val="single"/>
          <w:lang w:eastAsia="lt-LT"/>
        </w:rPr>
        <mc:AlternateContent>
          <mc:Choice Requires="wps">
            <w:drawing>
              <wp:anchor distT="0" distB="0" distL="114300" distR="114300" simplePos="0" relativeHeight="251663360" behindDoc="0" locked="0" layoutInCell="1" allowOverlap="1" wp14:anchorId="65751D1A" wp14:editId="58EA668E">
                <wp:simplePos x="0" y="0"/>
                <wp:positionH relativeFrom="column">
                  <wp:posOffset>4722305</wp:posOffset>
                </wp:positionH>
                <wp:positionV relativeFrom="paragraph">
                  <wp:posOffset>2810510</wp:posOffset>
                </wp:positionV>
                <wp:extent cx="1029335" cy="4927600"/>
                <wp:effectExtent l="0" t="0" r="18415" b="254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27600"/>
                        </a:xfrm>
                        <a:prstGeom prst="rect">
                          <a:avLst/>
                        </a:prstGeom>
                        <a:solidFill>
                          <a:sysClr val="window" lastClr="FFFFFF">
                            <a:lumMod val="95000"/>
                          </a:sysClr>
                        </a:solidFill>
                        <a:ln w="9525">
                          <a:solidFill>
                            <a:srgbClr val="2523BF"/>
                          </a:solidFill>
                          <a:miter lim="800000"/>
                          <a:headEnd/>
                          <a:tailEnd/>
                        </a:ln>
                      </wps:spPr>
                      <wps:txbx>
                        <w:txbxContent>
                          <w:p w14:paraId="4D65056E" w14:textId="77777777" w:rsidR="00AC2E9E" w:rsidRPr="00827FB8" w:rsidRDefault="00AC2E9E" w:rsidP="00985E09">
                            <w:pPr>
                              <w:jc w:val="center"/>
                              <w:rPr>
                                <w:rFonts w:ascii="Arial" w:hAnsi="Arial" w:cs="Arial"/>
                                <w:sz w:val="20"/>
                              </w:rPr>
                            </w:pPr>
                            <w:r w:rsidRPr="00827FB8">
                              <w:rPr>
                                <w:rFonts w:ascii="Arial" w:hAnsi="Arial" w:cs="Arial"/>
                                <w:sz w:val="20"/>
                              </w:rPr>
                              <w:t xml:space="preserve">Susitarimo sąlygų užtikrinimas, ataskaitų pateikimas pagal </w:t>
                            </w:r>
                            <w:r>
                              <w:rPr>
                                <w:rFonts w:ascii="Arial" w:hAnsi="Arial" w:cs="Arial"/>
                                <w:sz w:val="20"/>
                              </w:rPr>
                              <w:t>Kliento</w:t>
                            </w:r>
                            <w:r w:rsidRPr="00827FB8">
                              <w:rPr>
                                <w:rFonts w:ascii="Arial" w:hAnsi="Arial" w:cs="Arial"/>
                                <w:sz w:val="20"/>
                              </w:rPr>
                              <w:t xml:space="preserve"> poreikį. Atsakingas Vykdytojas.</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5751D1A" id="_x0000_t202" coordsize="21600,21600" o:spt="202" path="m,l,21600r21600,l21600,xe">
                <v:stroke joinstyle="miter"/>
                <v:path gradientshapeok="t" o:connecttype="rect"/>
              </v:shapetype>
              <v:shape id="Text Box 6" o:spid="_x0000_s1026" type="#_x0000_t202" style="position:absolute;left:0;text-align:left;margin-left:371.85pt;margin-top:221.3pt;width:81.05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" fillcolor="#f2f2f2" strokecolor="#2523bf">
                <v:textbox style="layout-flow:vertical;mso-layout-flow-alt:bottom-to-top">
                  <w:txbxContent>
                    <w:p w14:paraId="4D65056E" w14:textId="77777777" w:rsidR="00AC2E9E" w:rsidRPr="00827FB8" w:rsidRDefault="00AC2E9E" w:rsidP="00985E09">
                      <w:pPr>
                        <w:jc w:val="center"/>
                        <w:rPr>
                          <w:rFonts w:ascii="Arial" w:hAnsi="Arial" w:cs="Arial"/>
                          <w:sz w:val="20"/>
                        </w:rPr>
                      </w:pPr>
                      <w:r w:rsidRPr="00827FB8">
                        <w:rPr>
                          <w:rFonts w:ascii="Arial" w:hAnsi="Arial" w:cs="Arial"/>
                          <w:sz w:val="20"/>
                        </w:rPr>
                        <w:t xml:space="preserve">Susitarimo sąlygų užtikrinimas, ataskaitų pateikimas pagal </w:t>
                      </w:r>
                      <w:r>
                        <w:rPr>
                          <w:rFonts w:ascii="Arial" w:hAnsi="Arial" w:cs="Arial"/>
                          <w:sz w:val="20"/>
                        </w:rPr>
                        <w:t>Kliento</w:t>
                      </w:r>
                      <w:r w:rsidRPr="00827FB8">
                        <w:rPr>
                          <w:rFonts w:ascii="Arial" w:hAnsi="Arial" w:cs="Arial"/>
                          <w:sz w:val="20"/>
                        </w:rPr>
                        <w:t xml:space="preserve"> poreikį. Atsakingas Vykdytojas.</w:t>
                      </w:r>
                    </w:p>
                  </w:txbxContent>
                </v:textbox>
              </v:shape>
            </w:pict>
          </mc:Fallback>
        </mc:AlternateContent>
      </w:r>
      <w:r w:rsidRPr="00985E09">
        <w:rPr>
          <w:rFonts w:ascii="Arial" w:eastAsia="Times New Roman" w:hAnsi="Arial" w:cs="Arial"/>
          <w:noProof/>
          <w:sz w:val="20"/>
          <w:szCs w:val="20"/>
          <w:lang w:eastAsia="lt-LT"/>
        </w:rPr>
        <mc:AlternateContent>
          <mc:Choice Requires="wps">
            <w:drawing>
              <wp:anchor distT="0" distB="0" distL="114300" distR="114300" simplePos="0" relativeHeight="251669504" behindDoc="0" locked="0" layoutInCell="1" allowOverlap="1" wp14:anchorId="336D35F2" wp14:editId="7FBB4F04">
                <wp:simplePos x="0" y="0"/>
                <wp:positionH relativeFrom="column">
                  <wp:posOffset>4372610</wp:posOffset>
                </wp:positionH>
                <wp:positionV relativeFrom="paragraph">
                  <wp:posOffset>2948940</wp:posOffset>
                </wp:positionV>
                <wp:extent cx="327025" cy="403225"/>
                <wp:effectExtent l="0" t="0" r="0" b="0"/>
                <wp:wrapNone/>
                <wp:docPr id="29" name="Right Arrow 29"/>
                <wp:cNvGraphicFramePr/>
                <a:graphic xmlns:a="http://schemas.openxmlformats.org/drawingml/2006/main">
                  <a:graphicData uri="http://schemas.microsoft.com/office/word/2010/wordprocessingShape">
                    <wps:wsp>
                      <wps:cNvSpPr/>
                      <wps:spPr>
                        <a:xfrm>
                          <a:off x="0" y="0"/>
                          <a:ext cx="327025" cy="403225"/>
                        </a:xfrm>
                        <a:prstGeom prst="rightArrow">
                          <a:avLst/>
                        </a:prstGeom>
                        <a:solidFill>
                          <a:srgbClr val="2523B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A8AC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26" type="#_x0000_t13" style="position:absolute;margin-left:344.3pt;margin-top:232.2pt;width:25.75pt;height:3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" adj="10800" fillcolor="#2523bf" stroked="f" strokeweight="1pt"/>
            </w:pict>
          </mc:Fallback>
        </mc:AlternateContent>
      </w:r>
      <w:r w:rsidRPr="00985E09">
        <w:rPr>
          <w:rFonts w:ascii="Arial" w:eastAsia="Times New Roman" w:hAnsi="Arial" w:cs="Arial"/>
          <w:noProof/>
          <w:sz w:val="20"/>
          <w:szCs w:val="20"/>
          <w:lang w:eastAsia="lt-LT"/>
        </w:rPr>
        <mc:AlternateContent>
          <mc:Choice Requires="wps">
            <w:drawing>
              <wp:anchor distT="0" distB="0" distL="114300" distR="114300" simplePos="0" relativeHeight="251670528" behindDoc="0" locked="0" layoutInCell="1" allowOverlap="1" wp14:anchorId="4FD33EF1" wp14:editId="7622925E">
                <wp:simplePos x="0" y="0"/>
                <wp:positionH relativeFrom="column">
                  <wp:posOffset>4372610</wp:posOffset>
                </wp:positionH>
                <wp:positionV relativeFrom="paragraph">
                  <wp:posOffset>3989705</wp:posOffset>
                </wp:positionV>
                <wp:extent cx="327025" cy="403225"/>
                <wp:effectExtent l="0" t="0" r="0" b="0"/>
                <wp:wrapNone/>
                <wp:docPr id="30" name="Right Arrow 30"/>
                <wp:cNvGraphicFramePr/>
                <a:graphic xmlns:a="http://schemas.openxmlformats.org/drawingml/2006/main">
                  <a:graphicData uri="http://schemas.microsoft.com/office/word/2010/wordprocessingShape">
                    <wps:wsp>
                      <wps:cNvSpPr/>
                      <wps:spPr>
                        <a:xfrm>
                          <a:off x="0" y="0"/>
                          <a:ext cx="327025" cy="403225"/>
                        </a:xfrm>
                        <a:prstGeom prst="rightArrow">
                          <a:avLst/>
                        </a:prstGeom>
                        <a:solidFill>
                          <a:srgbClr val="2523B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85CB20" id="Right Arrow 30" o:spid="_x0000_s1026" type="#_x0000_t13" style="position:absolute;margin-left:344.3pt;margin-top:314.15pt;width:25.75pt;height:3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" adj="10800" fillcolor="#2523bf" stroked="f" strokeweight="1pt"/>
            </w:pict>
          </mc:Fallback>
        </mc:AlternateContent>
      </w:r>
      <w:r w:rsidRPr="00985E09">
        <w:rPr>
          <w:rFonts w:ascii="Arial" w:eastAsia="Times New Roman" w:hAnsi="Arial" w:cs="Arial"/>
          <w:noProof/>
          <w:sz w:val="20"/>
          <w:szCs w:val="20"/>
          <w:lang w:eastAsia="lt-LT"/>
        </w:rPr>
        <mc:AlternateContent>
          <mc:Choice Requires="wps">
            <w:drawing>
              <wp:anchor distT="0" distB="0" distL="114300" distR="114300" simplePos="0" relativeHeight="251672576" behindDoc="0" locked="0" layoutInCell="1" allowOverlap="1" wp14:anchorId="275612CA" wp14:editId="2C1BA5ED">
                <wp:simplePos x="0" y="0"/>
                <wp:positionH relativeFrom="column">
                  <wp:posOffset>4372610</wp:posOffset>
                </wp:positionH>
                <wp:positionV relativeFrom="paragraph">
                  <wp:posOffset>6122670</wp:posOffset>
                </wp:positionV>
                <wp:extent cx="327025" cy="403225"/>
                <wp:effectExtent l="0" t="0" r="0" b="0"/>
                <wp:wrapNone/>
                <wp:docPr id="32" name="Right Arrow 32"/>
                <wp:cNvGraphicFramePr/>
                <a:graphic xmlns:a="http://schemas.openxmlformats.org/drawingml/2006/main">
                  <a:graphicData uri="http://schemas.microsoft.com/office/word/2010/wordprocessingShape">
                    <wps:wsp>
                      <wps:cNvSpPr/>
                      <wps:spPr>
                        <a:xfrm>
                          <a:off x="0" y="0"/>
                          <a:ext cx="327025" cy="403225"/>
                        </a:xfrm>
                        <a:prstGeom prst="rightArrow">
                          <a:avLst/>
                        </a:prstGeom>
                        <a:solidFill>
                          <a:srgbClr val="2523B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C19011" id="Right Arrow 32" o:spid="_x0000_s1026" type="#_x0000_t13" style="position:absolute;margin-left:344.3pt;margin-top:482.1pt;width:25.75pt;height:3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" adj="10800" fillcolor="#2523bf" stroked="f" strokeweight="1pt"/>
            </w:pict>
          </mc:Fallback>
        </mc:AlternateContent>
      </w:r>
      <w:r w:rsidRPr="00985E09">
        <w:rPr>
          <w:rFonts w:ascii="Arial" w:eastAsia="Times New Roman" w:hAnsi="Arial" w:cs="Arial"/>
          <w:noProof/>
          <w:sz w:val="20"/>
          <w:szCs w:val="20"/>
          <w:lang w:eastAsia="lt-LT"/>
        </w:rPr>
        <mc:AlternateContent>
          <mc:Choice Requires="wps">
            <w:drawing>
              <wp:anchor distT="0" distB="0" distL="114300" distR="114300" simplePos="0" relativeHeight="251671552" behindDoc="0" locked="0" layoutInCell="1" allowOverlap="1" wp14:anchorId="3BB94712" wp14:editId="4DE84C70">
                <wp:simplePos x="0" y="0"/>
                <wp:positionH relativeFrom="column">
                  <wp:posOffset>4372610</wp:posOffset>
                </wp:positionH>
                <wp:positionV relativeFrom="paragraph">
                  <wp:posOffset>5081905</wp:posOffset>
                </wp:positionV>
                <wp:extent cx="327025" cy="403225"/>
                <wp:effectExtent l="0" t="0" r="0" b="0"/>
                <wp:wrapNone/>
                <wp:docPr id="31" name="Right Arrow 31"/>
                <wp:cNvGraphicFramePr/>
                <a:graphic xmlns:a="http://schemas.openxmlformats.org/drawingml/2006/main">
                  <a:graphicData uri="http://schemas.microsoft.com/office/word/2010/wordprocessingShape">
                    <wps:wsp>
                      <wps:cNvSpPr/>
                      <wps:spPr>
                        <a:xfrm>
                          <a:off x="0" y="0"/>
                          <a:ext cx="327025" cy="403225"/>
                        </a:xfrm>
                        <a:prstGeom prst="rightArrow">
                          <a:avLst/>
                        </a:prstGeom>
                        <a:solidFill>
                          <a:srgbClr val="2523B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929D6C" id="Right Arrow 31" o:spid="_x0000_s1026" type="#_x0000_t13" style="position:absolute;margin-left:344.3pt;margin-top:400.15pt;width:25.75pt;height:3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" adj="10800" fillcolor="#2523bf" stroked="f" strokeweight="1pt"/>
            </w:pict>
          </mc:Fallback>
        </mc:AlternateContent>
      </w:r>
      <w:r w:rsidRPr="00985E09">
        <w:rPr>
          <w:rFonts w:ascii="Arial" w:eastAsia="Times New Roman" w:hAnsi="Arial" w:cs="Arial"/>
          <w:noProof/>
          <w:sz w:val="20"/>
          <w:szCs w:val="20"/>
          <w:lang w:eastAsia="lt-LT"/>
        </w:rPr>
        <mc:AlternateContent>
          <mc:Choice Requires="wps">
            <w:drawing>
              <wp:anchor distT="0" distB="0" distL="114300" distR="114300" simplePos="0" relativeHeight="251673600" behindDoc="0" locked="0" layoutInCell="1" allowOverlap="1" wp14:anchorId="63C948CA" wp14:editId="3BFA60FF">
                <wp:simplePos x="0" y="0"/>
                <wp:positionH relativeFrom="column">
                  <wp:posOffset>4372610</wp:posOffset>
                </wp:positionH>
                <wp:positionV relativeFrom="paragraph">
                  <wp:posOffset>7143115</wp:posOffset>
                </wp:positionV>
                <wp:extent cx="327025" cy="403225"/>
                <wp:effectExtent l="0" t="0" r="0" b="0"/>
                <wp:wrapNone/>
                <wp:docPr id="33" name="Right Arrow 33"/>
                <wp:cNvGraphicFramePr/>
                <a:graphic xmlns:a="http://schemas.openxmlformats.org/drawingml/2006/main">
                  <a:graphicData uri="http://schemas.microsoft.com/office/word/2010/wordprocessingShape">
                    <wps:wsp>
                      <wps:cNvSpPr/>
                      <wps:spPr>
                        <a:xfrm>
                          <a:off x="0" y="0"/>
                          <a:ext cx="327025" cy="403225"/>
                        </a:xfrm>
                        <a:prstGeom prst="rightArrow">
                          <a:avLst/>
                        </a:prstGeom>
                        <a:solidFill>
                          <a:srgbClr val="2523B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A42D50" id="Right Arrow 33" o:spid="_x0000_s1026" type="#_x0000_t13" style="position:absolute;margin-left:344.3pt;margin-top:562.45pt;width:25.75pt;height:3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" adj="10800" fillcolor="#2523bf" stroked="f" strokeweight="1pt"/>
            </w:pict>
          </mc:Fallback>
        </mc:AlternateContent>
      </w:r>
      <w:r w:rsidRPr="00985E09">
        <w:rPr>
          <w:rFonts w:ascii="Arial" w:eastAsia="Times New Roman" w:hAnsi="Arial" w:cs="Arial"/>
          <w:noProof/>
          <w:sz w:val="20"/>
          <w:szCs w:val="20"/>
          <w:lang w:eastAsia="lt-LT"/>
        </w:rPr>
        <mc:AlternateContent>
          <mc:Choice Requires="wps">
            <w:drawing>
              <wp:anchor distT="0" distB="0" distL="114300" distR="114300" simplePos="0" relativeHeight="251666432" behindDoc="0" locked="0" layoutInCell="1" allowOverlap="1" wp14:anchorId="0F67FAE5" wp14:editId="2310D805">
                <wp:simplePos x="0" y="0"/>
                <wp:positionH relativeFrom="column">
                  <wp:posOffset>71120</wp:posOffset>
                </wp:positionH>
                <wp:positionV relativeFrom="paragraph">
                  <wp:posOffset>7004050</wp:posOffset>
                </wp:positionV>
                <wp:extent cx="4271645" cy="739140"/>
                <wp:effectExtent l="0" t="0" r="14605" b="2286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739140"/>
                        </a:xfrm>
                        <a:prstGeom prst="rect">
                          <a:avLst/>
                        </a:prstGeom>
                        <a:solidFill>
                          <a:sysClr val="window" lastClr="FFFFFF">
                            <a:lumMod val="95000"/>
                          </a:sysClr>
                        </a:solidFill>
                        <a:ln w="9525">
                          <a:solidFill>
                            <a:srgbClr val="2523BF"/>
                          </a:solidFill>
                          <a:miter lim="800000"/>
                          <a:headEnd/>
                          <a:tailEnd/>
                        </a:ln>
                      </wps:spPr>
                      <wps:txbx>
                        <w:txbxContent>
                          <w:p w14:paraId="61541096" w14:textId="77777777" w:rsidR="00AC2E9E" w:rsidRPr="00AD48DB" w:rsidRDefault="00AC2E9E" w:rsidP="00985E09">
                            <w:pPr>
                              <w:jc w:val="center"/>
                              <w:rPr>
                                <w:rFonts w:ascii="Arial" w:hAnsi="Arial" w:cs="Arial"/>
                                <w:sz w:val="20"/>
                              </w:rPr>
                            </w:pPr>
                            <w:r w:rsidRPr="00827FB8">
                              <w:rPr>
                                <w:rFonts w:ascii="Arial" w:hAnsi="Arial" w:cs="Arial"/>
                                <w:sz w:val="20"/>
                              </w:rPr>
                              <w:t>Išsprendimo fi</w:t>
                            </w:r>
                            <w:r>
                              <w:rPr>
                                <w:rFonts w:ascii="Arial" w:hAnsi="Arial" w:cs="Arial"/>
                                <w:sz w:val="20"/>
                              </w:rPr>
                              <w:t xml:space="preserve">ksavimas, paklausimo uždarymas </w:t>
                            </w:r>
                            <w:r w:rsidRPr="00AD48DB">
                              <w:rPr>
                                <w:rFonts w:ascii="Arial" w:hAnsi="Arial" w:cs="Arial"/>
                                <w:sz w:val="20"/>
                              </w:rPr>
                              <w:t>incidentų valdymo sistemoje po Kliento patvirtinimo.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67FAE5" id="Text Box 10" o:spid="_x0000_s1027" type="#_x0000_t202" style="position:absolute;left:0;text-align:left;margin-left:5.6pt;margin-top:551.5pt;width:336.35pt;height:5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" fillcolor="#f2f2f2" strokecolor="#2523bf">
                <v:textbox>
                  <w:txbxContent>
                    <w:p w14:paraId="61541096" w14:textId="77777777" w:rsidR="00AC2E9E" w:rsidRPr="00AD48DB" w:rsidRDefault="00AC2E9E" w:rsidP="00985E09">
                      <w:pPr>
                        <w:jc w:val="center"/>
                        <w:rPr>
                          <w:rFonts w:ascii="Arial" w:hAnsi="Arial" w:cs="Arial"/>
                          <w:sz w:val="20"/>
                        </w:rPr>
                      </w:pPr>
                      <w:r w:rsidRPr="00827FB8">
                        <w:rPr>
                          <w:rFonts w:ascii="Arial" w:hAnsi="Arial" w:cs="Arial"/>
                          <w:sz w:val="20"/>
                        </w:rPr>
                        <w:t>Išsprendimo fi</w:t>
                      </w:r>
                      <w:r>
                        <w:rPr>
                          <w:rFonts w:ascii="Arial" w:hAnsi="Arial" w:cs="Arial"/>
                          <w:sz w:val="20"/>
                        </w:rPr>
                        <w:t xml:space="preserve">ksavimas, paklausimo uždarymas </w:t>
                      </w:r>
                      <w:r w:rsidRPr="00AD48DB">
                        <w:rPr>
                          <w:rFonts w:ascii="Arial" w:hAnsi="Arial" w:cs="Arial"/>
                          <w:sz w:val="20"/>
                        </w:rPr>
                        <w:t>incidentų valdymo sistemoje po Kliento patvirtinimo.</w:t>
                      </w:r>
                    </w:p>
                  </w:txbxContent>
                </v:textbox>
              </v:shape>
            </w:pict>
          </mc:Fallback>
        </mc:AlternateContent>
      </w:r>
      <w:r w:rsidRPr="00985E09">
        <w:rPr>
          <w:rFonts w:ascii="Arial" w:eastAsia="Times New Roman" w:hAnsi="Arial" w:cs="Arial"/>
          <w:noProof/>
          <w:sz w:val="20"/>
          <w:szCs w:val="20"/>
          <w:u w:val="single"/>
          <w:lang w:eastAsia="lt-LT"/>
        </w:rPr>
        <mc:AlternateContent>
          <mc:Choice Requires="wps">
            <w:drawing>
              <wp:anchor distT="0" distB="0" distL="114300" distR="114300" simplePos="0" relativeHeight="251667456" behindDoc="0" locked="0" layoutInCell="1" allowOverlap="1" wp14:anchorId="583BED77" wp14:editId="0E11CA2C">
                <wp:simplePos x="0" y="0"/>
                <wp:positionH relativeFrom="column">
                  <wp:posOffset>67945</wp:posOffset>
                </wp:positionH>
                <wp:positionV relativeFrom="paragraph">
                  <wp:posOffset>4937125</wp:posOffset>
                </wp:positionV>
                <wp:extent cx="4271645" cy="1029335"/>
                <wp:effectExtent l="0" t="0" r="14605" b="3746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029335"/>
                        </a:xfrm>
                        <a:prstGeom prst="downArrowCallout">
                          <a:avLst/>
                        </a:prstGeom>
                        <a:solidFill>
                          <a:sysClr val="window" lastClr="FFFFFF">
                            <a:lumMod val="95000"/>
                          </a:sysClr>
                        </a:solidFill>
                        <a:ln w="9525">
                          <a:solidFill>
                            <a:srgbClr val="2523BF"/>
                          </a:solidFill>
                          <a:miter lim="800000"/>
                          <a:headEnd/>
                          <a:tailEnd/>
                        </a:ln>
                      </wps:spPr>
                      <wps:txbx>
                        <w:txbxContent>
                          <w:p w14:paraId="21E3EF49" w14:textId="77777777" w:rsidR="00AC2E9E" w:rsidRPr="00827FB8" w:rsidRDefault="00AC2E9E" w:rsidP="00985E09">
                            <w:pPr>
                              <w:jc w:val="center"/>
                              <w:rPr>
                                <w:rFonts w:ascii="Arial" w:hAnsi="Arial" w:cs="Arial"/>
                              </w:rPr>
                            </w:pPr>
                            <w:r w:rsidRPr="00827FB8">
                              <w:rPr>
                                <w:rFonts w:ascii="Arial" w:hAnsi="Arial" w:cs="Arial"/>
                                <w:sz w:val="20"/>
                              </w:rPr>
                              <w:t>Vykdytojo konsultacijų/pataisy</w:t>
                            </w:r>
                            <w:r>
                              <w:rPr>
                                <w:rFonts w:ascii="Arial" w:hAnsi="Arial" w:cs="Arial"/>
                                <w:sz w:val="20"/>
                              </w:rPr>
                              <w:t>mų/pakeitimų pateikimas Klientui</w:t>
                            </w:r>
                            <w:r w:rsidRPr="00827FB8">
                              <w:rPr>
                                <w:rFonts w:ascii="Arial" w:hAnsi="Arial" w:cs="Arial"/>
                                <w:sz w:val="20"/>
                              </w:rPr>
                              <w:t>. Atsakingas Vykdytojas.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3BED7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Text Box 13" o:spid="_x0000_s1028" type="#_x0000_t80" style="position:absolute;left:0;text-align:left;margin-left:5.35pt;margin-top:388.75pt;width:336.35pt;height:8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" adj="14035,9499,16200,10149" fillcolor="#f2f2f2" strokecolor="#2523bf">
                <v:textbox>
                  <w:txbxContent>
                    <w:p w14:paraId="21E3EF49" w14:textId="77777777" w:rsidR="00AC2E9E" w:rsidRPr="00827FB8" w:rsidRDefault="00AC2E9E" w:rsidP="00985E09">
                      <w:pPr>
                        <w:jc w:val="center"/>
                        <w:rPr>
                          <w:rFonts w:ascii="Arial" w:hAnsi="Arial" w:cs="Arial"/>
                        </w:rPr>
                      </w:pPr>
                      <w:r w:rsidRPr="00827FB8">
                        <w:rPr>
                          <w:rFonts w:ascii="Arial" w:hAnsi="Arial" w:cs="Arial"/>
                          <w:sz w:val="20"/>
                        </w:rPr>
                        <w:t>Vykdytojo konsultacijų/pataisy</w:t>
                      </w:r>
                      <w:r>
                        <w:rPr>
                          <w:rFonts w:ascii="Arial" w:hAnsi="Arial" w:cs="Arial"/>
                          <w:sz w:val="20"/>
                        </w:rPr>
                        <w:t>mų/pakeitimų pateikimas Klientui</w:t>
                      </w:r>
                      <w:r w:rsidRPr="00827FB8">
                        <w:rPr>
                          <w:rFonts w:ascii="Arial" w:hAnsi="Arial" w:cs="Arial"/>
                          <w:sz w:val="20"/>
                        </w:rPr>
                        <w:t>. Atsakingas Vykdytojas.</w:t>
                      </w:r>
                    </w:p>
                  </w:txbxContent>
                </v:textbox>
              </v:shape>
            </w:pict>
          </mc:Fallback>
        </mc:AlternateContent>
      </w:r>
      <w:r w:rsidRPr="00985E09">
        <w:rPr>
          <w:rFonts w:ascii="Arial" w:eastAsia="Times New Roman" w:hAnsi="Arial" w:cs="Arial"/>
          <w:noProof/>
          <w:sz w:val="20"/>
          <w:szCs w:val="20"/>
          <w:u w:val="single"/>
          <w:lang w:eastAsia="lt-LT"/>
        </w:rPr>
        <mc:AlternateContent>
          <mc:Choice Requires="wps">
            <w:drawing>
              <wp:anchor distT="0" distB="0" distL="114300" distR="114300" simplePos="0" relativeHeight="251668480" behindDoc="0" locked="0" layoutInCell="1" allowOverlap="1" wp14:anchorId="5B85A897" wp14:editId="31A181F2">
                <wp:simplePos x="0" y="0"/>
                <wp:positionH relativeFrom="column">
                  <wp:posOffset>67945</wp:posOffset>
                </wp:positionH>
                <wp:positionV relativeFrom="paragraph">
                  <wp:posOffset>5970270</wp:posOffset>
                </wp:positionV>
                <wp:extent cx="4271645" cy="1028700"/>
                <wp:effectExtent l="0" t="0" r="14605" b="3810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028700"/>
                        </a:xfrm>
                        <a:prstGeom prst="downArrowCallout">
                          <a:avLst/>
                        </a:prstGeom>
                        <a:solidFill>
                          <a:sysClr val="window" lastClr="FFFFFF">
                            <a:lumMod val="95000"/>
                          </a:sysClr>
                        </a:solidFill>
                        <a:ln w="9525">
                          <a:solidFill>
                            <a:srgbClr val="2523BF"/>
                          </a:solidFill>
                          <a:miter lim="800000"/>
                          <a:headEnd/>
                          <a:tailEnd/>
                        </a:ln>
                      </wps:spPr>
                      <wps:txbx>
                        <w:txbxContent>
                          <w:p w14:paraId="294DE758" w14:textId="77777777" w:rsidR="00AC2E9E" w:rsidRPr="00845799" w:rsidRDefault="00AC2E9E" w:rsidP="00985E09">
                            <w:pPr>
                              <w:jc w:val="center"/>
                              <w:rPr>
                                <w:rFonts w:ascii="Arial" w:hAnsi="Arial" w:cs="Arial"/>
                                <w:sz w:val="20"/>
                              </w:rPr>
                            </w:pPr>
                            <w:r w:rsidRPr="00827FB8">
                              <w:rPr>
                                <w:rFonts w:ascii="Arial" w:hAnsi="Arial" w:cs="Arial"/>
                                <w:sz w:val="20"/>
                              </w:rPr>
                              <w:t>Konsultacijų/pataisymų/ pakeitimų priėmimas, išsprendimo į</w:t>
                            </w:r>
                            <w:r>
                              <w:rPr>
                                <w:rFonts w:ascii="Arial" w:hAnsi="Arial" w:cs="Arial"/>
                                <w:sz w:val="20"/>
                              </w:rPr>
                              <w:t>vertinimas. Atsakingas Klientas</w:t>
                            </w:r>
                            <w:r w:rsidRPr="00827FB8">
                              <w:rPr>
                                <w:rFonts w:ascii="Arial" w:hAnsi="Arial" w:cs="Arial"/>
                                <w:sz w:val="20"/>
                              </w:rPr>
                              <w:t>.</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85A897" id="Text Box 11" o:spid="_x0000_s1029" type="#_x0000_t80" style="position:absolute;left:0;text-align:left;margin-left:5.35pt;margin-top:470.1pt;width:336.35pt;height:8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" adj="14035,9500,16200,10150" fillcolor="#f2f2f2" strokecolor="#2523bf">
                <v:textbox>
                  <w:txbxContent>
                    <w:p w14:paraId="294DE758" w14:textId="77777777" w:rsidR="00AC2E9E" w:rsidRPr="00845799" w:rsidRDefault="00AC2E9E" w:rsidP="00985E09">
                      <w:pPr>
                        <w:jc w:val="center"/>
                        <w:rPr>
                          <w:rFonts w:ascii="Arial" w:hAnsi="Arial" w:cs="Arial"/>
                          <w:sz w:val="20"/>
                        </w:rPr>
                      </w:pPr>
                      <w:r w:rsidRPr="00827FB8">
                        <w:rPr>
                          <w:rFonts w:ascii="Arial" w:hAnsi="Arial" w:cs="Arial"/>
                          <w:sz w:val="20"/>
                        </w:rPr>
                        <w:t>Konsultacijų/pataisymų/ pakeitimų priėmimas, išsprendimo į</w:t>
                      </w:r>
                      <w:r>
                        <w:rPr>
                          <w:rFonts w:ascii="Arial" w:hAnsi="Arial" w:cs="Arial"/>
                          <w:sz w:val="20"/>
                        </w:rPr>
                        <w:t>vertinimas. Atsakingas Klientas</w:t>
                      </w:r>
                      <w:r w:rsidRPr="00827FB8">
                        <w:rPr>
                          <w:rFonts w:ascii="Arial" w:hAnsi="Arial" w:cs="Arial"/>
                          <w:sz w:val="20"/>
                        </w:rPr>
                        <w:t>.</w:t>
                      </w:r>
                    </w:p>
                  </w:txbxContent>
                </v:textbox>
              </v:shape>
            </w:pict>
          </mc:Fallback>
        </mc:AlternateContent>
      </w:r>
      <w:r w:rsidRPr="00985E09">
        <w:rPr>
          <w:rFonts w:ascii="Arial" w:eastAsia="Times New Roman" w:hAnsi="Arial" w:cs="Arial"/>
          <w:noProof/>
          <w:sz w:val="20"/>
          <w:szCs w:val="20"/>
          <w:u w:val="single"/>
          <w:lang w:eastAsia="lt-LT"/>
        </w:rPr>
        <mc:AlternateContent>
          <mc:Choice Requires="wps">
            <w:drawing>
              <wp:anchor distT="0" distB="0" distL="114300" distR="114300" simplePos="0" relativeHeight="251664384" behindDoc="0" locked="0" layoutInCell="1" allowOverlap="1" wp14:anchorId="1C02F9A2" wp14:editId="392F71BA">
                <wp:simplePos x="0" y="0"/>
                <wp:positionH relativeFrom="column">
                  <wp:posOffset>67945</wp:posOffset>
                </wp:positionH>
                <wp:positionV relativeFrom="paragraph">
                  <wp:posOffset>2812415</wp:posOffset>
                </wp:positionV>
                <wp:extent cx="4271645" cy="1029335"/>
                <wp:effectExtent l="0" t="0" r="14605" b="3746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029335"/>
                        </a:xfrm>
                        <a:prstGeom prst="downArrowCallout">
                          <a:avLst/>
                        </a:prstGeom>
                        <a:solidFill>
                          <a:sysClr val="window" lastClr="FFFFFF">
                            <a:lumMod val="95000"/>
                          </a:sysClr>
                        </a:solidFill>
                        <a:ln w="9525">
                          <a:solidFill>
                            <a:srgbClr val="2523BF"/>
                          </a:solidFill>
                          <a:miter lim="800000"/>
                          <a:headEnd/>
                          <a:tailEnd/>
                        </a:ln>
                      </wps:spPr>
                      <wps:txbx>
                        <w:txbxContent>
                          <w:p w14:paraId="1ACC44F6" w14:textId="77777777" w:rsidR="00AC2E9E" w:rsidRPr="00827FB8" w:rsidRDefault="00AC2E9E" w:rsidP="00985E09">
                            <w:pPr>
                              <w:jc w:val="center"/>
                              <w:rPr>
                                <w:rFonts w:ascii="Arial" w:hAnsi="Arial" w:cs="Arial"/>
                                <w:sz w:val="20"/>
                              </w:rPr>
                            </w:pPr>
                            <w:r>
                              <w:rPr>
                                <w:rFonts w:ascii="Arial" w:hAnsi="Arial" w:cs="Arial"/>
                                <w:sz w:val="20"/>
                              </w:rPr>
                              <w:t>Pranešimo registravimas i</w:t>
                            </w:r>
                            <w:r w:rsidRPr="00827FB8">
                              <w:rPr>
                                <w:rFonts w:ascii="Arial" w:hAnsi="Arial" w:cs="Arial"/>
                                <w:sz w:val="20"/>
                              </w:rPr>
                              <w:t>ncidentų valdymo sistemoje, delegavimas Vykdytojo dedikuotam konsultantui. Atsakingas Vykdytojas.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02F9A2" id="Text Box 9" o:spid="_x0000_s1030" type="#_x0000_t80" style="position:absolute;left:0;text-align:left;margin-left:5.35pt;margin-top:221.45pt;width:336.35pt;height:8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" adj="14035,9499,16200,10149" fillcolor="#f2f2f2" strokecolor="#2523bf">
                <v:textbox>
                  <w:txbxContent>
                    <w:p w14:paraId="1ACC44F6" w14:textId="77777777" w:rsidR="00AC2E9E" w:rsidRPr="00827FB8" w:rsidRDefault="00AC2E9E" w:rsidP="00985E09">
                      <w:pPr>
                        <w:jc w:val="center"/>
                        <w:rPr>
                          <w:rFonts w:ascii="Arial" w:hAnsi="Arial" w:cs="Arial"/>
                          <w:sz w:val="20"/>
                        </w:rPr>
                      </w:pPr>
                      <w:r>
                        <w:rPr>
                          <w:rFonts w:ascii="Arial" w:hAnsi="Arial" w:cs="Arial"/>
                          <w:sz w:val="20"/>
                        </w:rPr>
                        <w:t>Pranešimo registravimas i</w:t>
                      </w:r>
                      <w:r w:rsidRPr="00827FB8">
                        <w:rPr>
                          <w:rFonts w:ascii="Arial" w:hAnsi="Arial" w:cs="Arial"/>
                          <w:sz w:val="20"/>
                        </w:rPr>
                        <w:t>ncidentų valdymo sistemoje, delegavimas Vykdytojo dedikuotam konsultantui. Atsakingas Vykdytojas.</w:t>
                      </w:r>
                    </w:p>
                  </w:txbxContent>
                </v:textbox>
              </v:shape>
            </w:pict>
          </mc:Fallback>
        </mc:AlternateContent>
      </w:r>
      <w:r w:rsidRPr="00985E09">
        <w:rPr>
          <w:rFonts w:ascii="Arial" w:eastAsia="Times New Roman" w:hAnsi="Arial" w:cs="Arial"/>
          <w:noProof/>
          <w:sz w:val="20"/>
          <w:szCs w:val="20"/>
          <w:u w:val="single"/>
          <w:lang w:eastAsia="lt-LT"/>
        </w:rPr>
        <mc:AlternateContent>
          <mc:Choice Requires="wps">
            <w:drawing>
              <wp:anchor distT="0" distB="0" distL="114300" distR="114300" simplePos="0" relativeHeight="251665408" behindDoc="0" locked="0" layoutInCell="1" allowOverlap="1" wp14:anchorId="6C2AB70C" wp14:editId="3DBD3654">
                <wp:simplePos x="0" y="0"/>
                <wp:positionH relativeFrom="column">
                  <wp:posOffset>67945</wp:posOffset>
                </wp:positionH>
                <wp:positionV relativeFrom="paragraph">
                  <wp:posOffset>3845560</wp:posOffset>
                </wp:positionV>
                <wp:extent cx="4271645" cy="1029335"/>
                <wp:effectExtent l="0" t="0" r="14605" b="3746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029335"/>
                        </a:xfrm>
                        <a:prstGeom prst="downArrowCallout">
                          <a:avLst/>
                        </a:prstGeom>
                        <a:solidFill>
                          <a:sysClr val="window" lastClr="FFFFFF">
                            <a:lumMod val="95000"/>
                          </a:sysClr>
                        </a:solidFill>
                        <a:ln w="9525">
                          <a:solidFill>
                            <a:srgbClr val="2523BF"/>
                          </a:solidFill>
                          <a:miter lim="800000"/>
                          <a:headEnd/>
                          <a:tailEnd/>
                        </a:ln>
                      </wps:spPr>
                      <wps:txbx>
                        <w:txbxContent>
                          <w:p w14:paraId="6E404BD3" w14:textId="77777777" w:rsidR="00AC2E9E" w:rsidRPr="00827FB8" w:rsidRDefault="00AC2E9E" w:rsidP="00985E09">
                            <w:pPr>
                              <w:jc w:val="center"/>
                              <w:rPr>
                                <w:rFonts w:ascii="Arial" w:hAnsi="Arial" w:cs="Arial"/>
                              </w:rPr>
                            </w:pPr>
                            <w:r w:rsidRPr="00827FB8">
                              <w:rPr>
                                <w:rFonts w:ascii="Arial" w:hAnsi="Arial" w:cs="Arial"/>
                                <w:sz w:val="20"/>
                              </w:rPr>
                              <w:t>Vykdymas išpildant susitarimo sąlygas. Atsakingas Vykdytojas.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2AB70C" id="Text Box 12" o:spid="_x0000_s1031" type="#_x0000_t80" style="position:absolute;left:0;text-align:left;margin-left:5.35pt;margin-top:302.8pt;width:336.35pt;height:8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" adj="14035,9499,16200,10149" fillcolor="#f2f2f2" strokecolor="#2523bf">
                <v:textbox>
                  <w:txbxContent>
                    <w:p w14:paraId="6E404BD3" w14:textId="77777777" w:rsidR="00AC2E9E" w:rsidRPr="00827FB8" w:rsidRDefault="00AC2E9E" w:rsidP="00985E09">
                      <w:pPr>
                        <w:jc w:val="center"/>
                        <w:rPr>
                          <w:rFonts w:ascii="Arial" w:hAnsi="Arial" w:cs="Arial"/>
                        </w:rPr>
                      </w:pPr>
                      <w:r w:rsidRPr="00827FB8">
                        <w:rPr>
                          <w:rFonts w:ascii="Arial" w:hAnsi="Arial" w:cs="Arial"/>
                          <w:sz w:val="20"/>
                        </w:rPr>
                        <w:t>Vykdymas išpildant susitarimo sąlygas. Atsakingas Vykdytojas.</w:t>
                      </w:r>
                    </w:p>
                  </w:txbxContent>
                </v:textbox>
              </v:shape>
            </w:pict>
          </mc:Fallback>
        </mc:AlternateContent>
      </w:r>
      <w:r w:rsidRPr="00985E09">
        <w:rPr>
          <w:rFonts w:ascii="Arial" w:eastAsia="Times New Roman" w:hAnsi="Arial" w:cs="Arial"/>
          <w:noProof/>
          <w:sz w:val="20"/>
          <w:szCs w:val="20"/>
          <w:u w:val="single"/>
          <w:lang w:eastAsia="lt-LT"/>
        </w:rPr>
        <mc:AlternateContent>
          <mc:Choice Requires="wps">
            <w:drawing>
              <wp:anchor distT="0" distB="0" distL="114300" distR="114300" simplePos="0" relativeHeight="251662336" behindDoc="0" locked="0" layoutInCell="1" allowOverlap="1" wp14:anchorId="1EDA0ECE" wp14:editId="2E76C9F5">
                <wp:simplePos x="0" y="0"/>
                <wp:positionH relativeFrom="column">
                  <wp:posOffset>67945</wp:posOffset>
                </wp:positionH>
                <wp:positionV relativeFrom="paragraph">
                  <wp:posOffset>1779270</wp:posOffset>
                </wp:positionV>
                <wp:extent cx="4271645" cy="1029335"/>
                <wp:effectExtent l="0" t="0" r="14605" b="3746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029335"/>
                        </a:xfrm>
                        <a:prstGeom prst="downArrowCallout">
                          <a:avLst/>
                        </a:prstGeom>
                        <a:solidFill>
                          <a:sysClr val="window" lastClr="FFFFFF">
                            <a:lumMod val="95000"/>
                          </a:sysClr>
                        </a:solidFill>
                        <a:ln w="9525">
                          <a:solidFill>
                            <a:srgbClr val="2523BF"/>
                          </a:solidFill>
                          <a:miter lim="800000"/>
                          <a:headEnd/>
                          <a:tailEnd/>
                        </a:ln>
                      </wps:spPr>
                      <wps:txbx>
                        <w:txbxContent>
                          <w:p w14:paraId="0723C5B3" w14:textId="0ADC69C5" w:rsidR="00C475E5" w:rsidRDefault="00AC2E9E" w:rsidP="00BE6F7E">
                            <w:pPr>
                              <w:spacing w:line="240" w:lineRule="auto"/>
                              <w:jc w:val="center"/>
                              <w:rPr>
                                <w:rFonts w:ascii="Arial" w:hAnsi="Arial" w:cs="Arial"/>
                                <w:sz w:val="20"/>
                              </w:rPr>
                            </w:pPr>
                            <w:r w:rsidRPr="00827FB8">
                              <w:rPr>
                                <w:rFonts w:ascii="Arial" w:hAnsi="Arial" w:cs="Arial"/>
                                <w:sz w:val="20"/>
                              </w:rPr>
                              <w:t>Paklausimo/užsakymo registracija Vykdytojui</w:t>
                            </w:r>
                            <w:r w:rsidR="001F3E81">
                              <w:rPr>
                                <w:rFonts w:ascii="Arial" w:hAnsi="Arial" w:cs="Arial"/>
                                <w:sz w:val="20"/>
                              </w:rPr>
                              <w:t xml:space="preserve"> per Alna Care sistemą </w:t>
                            </w:r>
                            <w:hyperlink r:id="rId13" w:history="1">
                              <w:r w:rsidR="001F3E81" w:rsidRPr="00B632EE">
                                <w:rPr>
                                  <w:rStyle w:val="Hipersaitas"/>
                                  <w:rFonts w:ascii="Arial" w:hAnsi="Arial" w:cs="Arial"/>
                                  <w:sz w:val="20"/>
                                  <w:szCs w:val="20"/>
                                </w:rPr>
                                <w:t>http://support.alna.lt</w:t>
                              </w:r>
                            </w:hyperlink>
                            <w:r w:rsidR="001F3E81">
                              <w:rPr>
                                <w:rFonts w:ascii="Arial" w:hAnsi="Arial" w:cs="Arial"/>
                                <w:sz w:val="20"/>
                              </w:rPr>
                              <w:t xml:space="preserve"> </w:t>
                            </w:r>
                            <w:r w:rsidR="00BE6F7E">
                              <w:rPr>
                                <w:rFonts w:ascii="Arial" w:hAnsi="Arial" w:cs="Arial"/>
                                <w:sz w:val="20"/>
                              </w:rPr>
                              <w:t xml:space="preserve">arba </w:t>
                            </w:r>
                            <w:r w:rsidR="001F3E81">
                              <w:rPr>
                                <w:rFonts w:ascii="Arial" w:hAnsi="Arial" w:cs="Arial"/>
                                <w:sz w:val="20"/>
                              </w:rPr>
                              <w:t>el.</w:t>
                            </w:r>
                            <w:r w:rsidR="00826E84">
                              <w:rPr>
                                <w:rFonts w:ascii="Arial" w:hAnsi="Arial" w:cs="Arial"/>
                                <w:sz w:val="20"/>
                              </w:rPr>
                              <w:t xml:space="preserve"> </w:t>
                            </w:r>
                            <w:r w:rsidR="001F3E81">
                              <w:rPr>
                                <w:rFonts w:ascii="Arial" w:hAnsi="Arial" w:cs="Arial"/>
                                <w:sz w:val="20"/>
                              </w:rPr>
                              <w:t>paštu</w:t>
                            </w:r>
                            <w:r w:rsidRPr="00827FB8">
                              <w:rPr>
                                <w:rFonts w:ascii="Arial" w:hAnsi="Arial" w:cs="Arial"/>
                                <w:sz w:val="20"/>
                              </w:rPr>
                              <w:t xml:space="preserve"> </w:t>
                            </w:r>
                            <w:hyperlink r:id="rId14" w:history="1">
                              <w:r w:rsidRPr="00827FB8">
                                <w:rPr>
                                  <w:rStyle w:val="Hipersaitas"/>
                                  <w:rFonts w:ascii="Arial" w:hAnsi="Arial" w:cs="Arial"/>
                                  <w:sz w:val="20"/>
                                </w:rPr>
                                <w:t>abs.support@alna.lt</w:t>
                              </w:r>
                            </w:hyperlink>
                            <w:r w:rsidRPr="00827FB8">
                              <w:rPr>
                                <w:rFonts w:ascii="Arial" w:hAnsi="Arial" w:cs="Arial"/>
                                <w:sz w:val="20"/>
                              </w:rPr>
                              <w:t xml:space="preserve"> </w:t>
                            </w:r>
                          </w:p>
                          <w:p w14:paraId="15803A04" w14:textId="75DBAA5E" w:rsidR="00AC2E9E" w:rsidRPr="00827FB8" w:rsidRDefault="00AC2E9E" w:rsidP="00BE6F7E">
                            <w:pPr>
                              <w:spacing w:line="240" w:lineRule="auto"/>
                              <w:jc w:val="center"/>
                              <w:rPr>
                                <w:rFonts w:ascii="Arial" w:hAnsi="Arial" w:cs="Arial"/>
                                <w:sz w:val="20"/>
                              </w:rPr>
                            </w:pPr>
                            <w:r>
                              <w:rPr>
                                <w:rFonts w:ascii="Arial" w:hAnsi="Arial" w:cs="Arial"/>
                                <w:sz w:val="20"/>
                              </w:rPr>
                              <w:t>Atsakingas Klientas</w:t>
                            </w:r>
                            <w:r w:rsidRPr="00827FB8">
                              <w:rPr>
                                <w:rFonts w:ascii="Arial" w:hAnsi="Arial" w:cs="Arial"/>
                                <w:sz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DA0ECE" id="Text Box 8" o:spid="_x0000_s1032" type="#_x0000_t80" style="position:absolute;left:0;text-align:left;margin-left:5.35pt;margin-top:140.1pt;width:336.35pt;height:8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" adj="14035,9499,16200,10149" fillcolor="#f2f2f2" strokecolor="#2523bf">
                <v:textbox>
                  <w:txbxContent>
                    <w:p w14:paraId="0723C5B3" w14:textId="0ADC69C5" w:rsidR="00C475E5" w:rsidRDefault="00AC2E9E" w:rsidP="00BE6F7E">
                      <w:pPr>
                        <w:spacing w:line="240" w:lineRule="auto"/>
                        <w:jc w:val="center"/>
                        <w:rPr>
                          <w:rFonts w:ascii="Arial" w:hAnsi="Arial" w:cs="Arial"/>
                          <w:sz w:val="20"/>
                        </w:rPr>
                      </w:pPr>
                      <w:r w:rsidRPr="00827FB8">
                        <w:rPr>
                          <w:rFonts w:ascii="Arial" w:hAnsi="Arial" w:cs="Arial"/>
                          <w:sz w:val="20"/>
                        </w:rPr>
                        <w:t>Paklausimo/užsakymo registracija Vykdytojui</w:t>
                      </w:r>
                      <w:r w:rsidR="001F3E81">
                        <w:rPr>
                          <w:rFonts w:ascii="Arial" w:hAnsi="Arial" w:cs="Arial"/>
                          <w:sz w:val="20"/>
                        </w:rPr>
                        <w:t xml:space="preserve"> per Alna Care sistemą </w:t>
                      </w:r>
                      <w:hyperlink r:id="rId15" w:history="1">
                        <w:r w:rsidR="001F3E81" w:rsidRPr="00B632EE">
                          <w:rPr>
                            <w:rStyle w:val="Hyperlink"/>
                            <w:rFonts w:ascii="Arial" w:hAnsi="Arial" w:cs="Arial"/>
                            <w:sz w:val="20"/>
                            <w:szCs w:val="20"/>
                          </w:rPr>
                          <w:t>http://support.alna.lt</w:t>
                        </w:r>
                      </w:hyperlink>
                      <w:r w:rsidR="001F3E81">
                        <w:rPr>
                          <w:rFonts w:ascii="Arial" w:hAnsi="Arial" w:cs="Arial"/>
                          <w:sz w:val="20"/>
                        </w:rPr>
                        <w:t xml:space="preserve"> </w:t>
                      </w:r>
                      <w:r w:rsidR="00BE6F7E">
                        <w:rPr>
                          <w:rFonts w:ascii="Arial" w:hAnsi="Arial" w:cs="Arial"/>
                          <w:sz w:val="20"/>
                        </w:rPr>
                        <w:t xml:space="preserve">arba </w:t>
                      </w:r>
                      <w:r w:rsidR="001F3E81">
                        <w:rPr>
                          <w:rFonts w:ascii="Arial" w:hAnsi="Arial" w:cs="Arial"/>
                          <w:sz w:val="20"/>
                        </w:rPr>
                        <w:t>el.</w:t>
                      </w:r>
                      <w:r w:rsidR="00826E84">
                        <w:rPr>
                          <w:rFonts w:ascii="Arial" w:hAnsi="Arial" w:cs="Arial"/>
                          <w:sz w:val="20"/>
                        </w:rPr>
                        <w:t xml:space="preserve"> </w:t>
                      </w:r>
                      <w:r w:rsidR="001F3E81">
                        <w:rPr>
                          <w:rFonts w:ascii="Arial" w:hAnsi="Arial" w:cs="Arial"/>
                          <w:sz w:val="20"/>
                        </w:rPr>
                        <w:t>paštu</w:t>
                      </w:r>
                      <w:r w:rsidRPr="00827FB8">
                        <w:rPr>
                          <w:rFonts w:ascii="Arial" w:hAnsi="Arial" w:cs="Arial"/>
                          <w:sz w:val="20"/>
                        </w:rPr>
                        <w:t xml:space="preserve"> </w:t>
                      </w:r>
                      <w:hyperlink r:id="rId16" w:history="1">
                        <w:r w:rsidRPr="00827FB8">
                          <w:rPr>
                            <w:rStyle w:val="Hyperlink"/>
                            <w:rFonts w:ascii="Arial" w:hAnsi="Arial" w:cs="Arial"/>
                            <w:sz w:val="20"/>
                          </w:rPr>
                          <w:t>abs.support@alna.lt</w:t>
                        </w:r>
                      </w:hyperlink>
                      <w:r w:rsidRPr="00827FB8">
                        <w:rPr>
                          <w:rFonts w:ascii="Arial" w:hAnsi="Arial" w:cs="Arial"/>
                          <w:sz w:val="20"/>
                        </w:rPr>
                        <w:t xml:space="preserve"> </w:t>
                      </w:r>
                    </w:p>
                    <w:p w14:paraId="15803A04" w14:textId="75DBAA5E" w:rsidR="00AC2E9E" w:rsidRPr="00827FB8" w:rsidRDefault="00AC2E9E" w:rsidP="00BE6F7E">
                      <w:pPr>
                        <w:spacing w:line="240" w:lineRule="auto"/>
                        <w:jc w:val="center"/>
                        <w:rPr>
                          <w:rFonts w:ascii="Arial" w:hAnsi="Arial" w:cs="Arial"/>
                          <w:sz w:val="20"/>
                        </w:rPr>
                      </w:pPr>
                      <w:r>
                        <w:rPr>
                          <w:rFonts w:ascii="Arial" w:hAnsi="Arial" w:cs="Arial"/>
                          <w:sz w:val="20"/>
                        </w:rPr>
                        <w:t>Atsakingas Klientas</w:t>
                      </w:r>
                      <w:r w:rsidRPr="00827FB8">
                        <w:rPr>
                          <w:rFonts w:ascii="Arial" w:hAnsi="Arial" w:cs="Arial"/>
                          <w:sz w:val="20"/>
                        </w:rPr>
                        <w:t>.</w:t>
                      </w:r>
                    </w:p>
                  </w:txbxContent>
                </v:textbox>
              </v:shape>
            </w:pict>
          </mc:Fallback>
        </mc:AlternateContent>
      </w:r>
      <w:r w:rsidRPr="00985E09">
        <w:rPr>
          <w:rFonts w:ascii="Arial" w:eastAsia="Times New Roman" w:hAnsi="Arial" w:cs="Arial"/>
          <w:noProof/>
          <w:sz w:val="20"/>
          <w:szCs w:val="20"/>
          <w:u w:val="single"/>
          <w:lang w:eastAsia="lt-LT"/>
        </w:rPr>
        <mc:AlternateContent>
          <mc:Choice Requires="wps">
            <w:drawing>
              <wp:anchor distT="0" distB="0" distL="114300" distR="114300" simplePos="0" relativeHeight="251661312" behindDoc="0" locked="0" layoutInCell="1" allowOverlap="1" wp14:anchorId="1E2E7CAB" wp14:editId="78717C97">
                <wp:simplePos x="0" y="0"/>
                <wp:positionH relativeFrom="column">
                  <wp:posOffset>67945</wp:posOffset>
                </wp:positionH>
                <wp:positionV relativeFrom="paragraph">
                  <wp:posOffset>746134</wp:posOffset>
                </wp:positionV>
                <wp:extent cx="4271645" cy="1029335"/>
                <wp:effectExtent l="0" t="0" r="14605" b="3746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029335"/>
                        </a:xfrm>
                        <a:prstGeom prst="downArrowCallout">
                          <a:avLst/>
                        </a:prstGeom>
                        <a:solidFill>
                          <a:sysClr val="window" lastClr="FFFFFF">
                            <a:lumMod val="95000"/>
                          </a:sysClr>
                        </a:solidFill>
                        <a:ln w="9525">
                          <a:solidFill>
                            <a:srgbClr val="2523BF"/>
                          </a:solidFill>
                          <a:miter lim="800000"/>
                          <a:headEnd/>
                          <a:tailEnd/>
                        </a:ln>
                      </wps:spPr>
                      <wps:txbx>
                        <w:txbxContent>
                          <w:p w14:paraId="3DFFDD46" w14:textId="77777777" w:rsidR="00AC2E9E" w:rsidRPr="00827FB8" w:rsidRDefault="00AC2E9E" w:rsidP="00985E09">
                            <w:pPr>
                              <w:jc w:val="center"/>
                              <w:rPr>
                                <w:rFonts w:ascii="Arial" w:hAnsi="Arial" w:cs="Arial"/>
                                <w:sz w:val="20"/>
                                <w:szCs w:val="20"/>
                              </w:rPr>
                            </w:pPr>
                            <w:r>
                              <w:rPr>
                                <w:rFonts w:ascii="Arial" w:hAnsi="Arial" w:cs="Arial"/>
                                <w:sz w:val="20"/>
                                <w:szCs w:val="20"/>
                              </w:rPr>
                              <w:t>Kliento</w:t>
                            </w:r>
                            <w:r w:rsidRPr="00827FB8">
                              <w:rPr>
                                <w:rFonts w:ascii="Arial" w:hAnsi="Arial" w:cs="Arial"/>
                                <w:sz w:val="20"/>
                                <w:szCs w:val="20"/>
                              </w:rPr>
                              <w:t xml:space="preserve"> paklausimo/užsakymo </w:t>
                            </w:r>
                            <w:r>
                              <w:rPr>
                                <w:rFonts w:ascii="Arial" w:hAnsi="Arial" w:cs="Arial"/>
                                <w:sz w:val="20"/>
                                <w:szCs w:val="20"/>
                              </w:rPr>
                              <w:t>pateikimas. Atsakingas Klientas</w:t>
                            </w:r>
                            <w:r w:rsidRPr="00827FB8">
                              <w:rPr>
                                <w:rFonts w:ascii="Arial" w:hAnsi="Arial" w:cs="Arial"/>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2E7CAB" id="Text Box 7" o:spid="_x0000_s1033" type="#_x0000_t80" style="position:absolute;left:0;text-align:left;margin-left:5.35pt;margin-top:58.75pt;width:336.35pt;height:8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" adj="14035,9499,16200,10149" fillcolor="#f2f2f2" strokecolor="#2523bf">
                <v:textbox>
                  <w:txbxContent>
                    <w:p w14:paraId="3DFFDD46" w14:textId="77777777" w:rsidR="00AC2E9E" w:rsidRPr="00827FB8" w:rsidRDefault="00AC2E9E" w:rsidP="00985E09">
                      <w:pPr>
                        <w:jc w:val="center"/>
                        <w:rPr>
                          <w:rFonts w:ascii="Arial" w:hAnsi="Arial" w:cs="Arial"/>
                          <w:sz w:val="20"/>
                          <w:szCs w:val="20"/>
                        </w:rPr>
                      </w:pPr>
                      <w:r>
                        <w:rPr>
                          <w:rFonts w:ascii="Arial" w:hAnsi="Arial" w:cs="Arial"/>
                          <w:sz w:val="20"/>
                          <w:szCs w:val="20"/>
                        </w:rPr>
                        <w:t>Kliento</w:t>
                      </w:r>
                      <w:r w:rsidRPr="00827FB8">
                        <w:rPr>
                          <w:rFonts w:ascii="Arial" w:hAnsi="Arial" w:cs="Arial"/>
                          <w:sz w:val="20"/>
                          <w:szCs w:val="20"/>
                        </w:rPr>
                        <w:t xml:space="preserve"> paklausimo/užsakymo </w:t>
                      </w:r>
                      <w:r>
                        <w:rPr>
                          <w:rFonts w:ascii="Arial" w:hAnsi="Arial" w:cs="Arial"/>
                          <w:sz w:val="20"/>
                          <w:szCs w:val="20"/>
                        </w:rPr>
                        <w:t>pateikimas. Atsakingas Klientas</w:t>
                      </w:r>
                      <w:r w:rsidRPr="00827FB8">
                        <w:rPr>
                          <w:rFonts w:ascii="Arial" w:hAnsi="Arial" w:cs="Arial"/>
                          <w:sz w:val="20"/>
                          <w:szCs w:val="20"/>
                        </w:rPr>
                        <w:t>.</w:t>
                      </w:r>
                    </w:p>
                  </w:txbxContent>
                </v:textbox>
              </v:shape>
            </w:pict>
          </mc:Fallback>
        </mc:AlternateContent>
      </w:r>
    </w:p>
    <w:sectPr w:rsidR="0055423A" w:rsidRPr="00985E09">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B19B9" w14:textId="77777777" w:rsidR="0028059D" w:rsidRDefault="0028059D" w:rsidP="00027910">
      <w:pPr>
        <w:spacing w:after="0" w:line="240" w:lineRule="auto"/>
      </w:pPr>
      <w:r>
        <w:separator/>
      </w:r>
    </w:p>
  </w:endnote>
  <w:endnote w:type="continuationSeparator" w:id="0">
    <w:p w14:paraId="0B1D594E" w14:textId="77777777" w:rsidR="0028059D" w:rsidRDefault="0028059D" w:rsidP="0002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DFDDC" w14:textId="77777777" w:rsidR="0028059D" w:rsidRDefault="0028059D" w:rsidP="00027910">
      <w:pPr>
        <w:spacing w:after="0" w:line="240" w:lineRule="auto"/>
      </w:pPr>
      <w:r>
        <w:separator/>
      </w:r>
    </w:p>
  </w:footnote>
  <w:footnote w:type="continuationSeparator" w:id="0">
    <w:p w14:paraId="69FFEF56" w14:textId="77777777" w:rsidR="0028059D" w:rsidRDefault="0028059D" w:rsidP="00027910">
      <w:pPr>
        <w:spacing w:after="0" w:line="240" w:lineRule="auto"/>
      </w:pPr>
      <w:r>
        <w:continuationSeparator/>
      </w:r>
    </w:p>
  </w:footnote>
  <w:footnote w:id="1">
    <w:p w14:paraId="314092C7" w14:textId="3299A1C3" w:rsidR="00CF716C" w:rsidRPr="00CF716C" w:rsidRDefault="00CF716C">
      <w:pPr>
        <w:pStyle w:val="Puslapioinaostekstas"/>
        <w:rPr>
          <w:rFonts w:ascii="Arial" w:hAnsi="Arial" w:cs="Arial"/>
          <w:sz w:val="18"/>
          <w:szCs w:val="18"/>
        </w:rPr>
      </w:pPr>
      <w:r w:rsidRPr="00CF716C">
        <w:rPr>
          <w:rStyle w:val="Puslapioinaosnuoroda"/>
          <w:rFonts w:ascii="Arial" w:hAnsi="Arial" w:cs="Arial"/>
          <w:sz w:val="18"/>
          <w:szCs w:val="18"/>
        </w:rPr>
        <w:footnoteRef/>
      </w:r>
      <w:r w:rsidRPr="00CF716C">
        <w:rPr>
          <w:rFonts w:ascii="Arial" w:hAnsi="Arial" w:cs="Arial"/>
          <w:sz w:val="18"/>
          <w:szCs w:val="18"/>
        </w:rPr>
        <w:t xml:space="preserve"> Kai SLA netaikomas, Vykdytojas nurodo </w:t>
      </w:r>
      <w:r>
        <w:rPr>
          <w:rFonts w:ascii="Arial" w:hAnsi="Arial" w:cs="Arial"/>
          <w:sz w:val="18"/>
          <w:szCs w:val="18"/>
        </w:rPr>
        <w:t xml:space="preserve">Priežiūros </w:t>
      </w:r>
      <w:r w:rsidRPr="00CF716C">
        <w:rPr>
          <w:rFonts w:ascii="Arial" w:hAnsi="Arial" w:cs="Arial"/>
          <w:sz w:val="18"/>
          <w:szCs w:val="18"/>
        </w:rPr>
        <w:t xml:space="preserve">paslaugų suteikimo terminus,  priklausomai nuo sudėtingumo, apimties ir kitų aplinkybių.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F33DA" w14:textId="77777777" w:rsidR="00AC2E9E" w:rsidRDefault="00AC2E9E">
    <w:pPr>
      <w:pStyle w:val="Antrats"/>
    </w:pPr>
    <w:r>
      <w:rPr>
        <w:rFonts w:ascii="Arial" w:hAnsi="Arial" w:cs="Arial"/>
        <w:noProof/>
        <w:color w:val="404040"/>
        <w:sz w:val="20"/>
        <w:lang w:eastAsia="lt-LT"/>
      </w:rPr>
      <w:drawing>
        <wp:anchor distT="0" distB="0" distL="114300" distR="114300" simplePos="0" relativeHeight="251659264" behindDoc="0" locked="0" layoutInCell="1" allowOverlap="1" wp14:anchorId="7275287A" wp14:editId="139EC7D5">
          <wp:simplePos x="0" y="0"/>
          <wp:positionH relativeFrom="column">
            <wp:posOffset>-314325</wp:posOffset>
          </wp:positionH>
          <wp:positionV relativeFrom="paragraph">
            <wp:posOffset>85725</wp:posOffset>
          </wp:positionV>
          <wp:extent cx="1097280" cy="396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396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7082"/>
    <w:multiLevelType w:val="multilevel"/>
    <w:tmpl w:val="B13CBAF6"/>
    <w:lvl w:ilvl="0">
      <w:start w:val="1"/>
      <w:numFmt w:val="decimal"/>
      <w:lvlText w:val="%1."/>
      <w:lvlJc w:val="left"/>
      <w:pPr>
        <w:tabs>
          <w:tab w:val="num" w:pos="435"/>
        </w:tabs>
        <w:ind w:left="435" w:hanging="435"/>
      </w:pPr>
      <w:rPr>
        <w:rFonts w:hint="default"/>
        <w:b/>
      </w:rPr>
    </w:lvl>
    <w:lvl w:ilvl="1">
      <w:start w:val="15"/>
      <w:numFmt w:val="decimal"/>
      <w:lvlText w:val="%1.%2."/>
      <w:lvlJc w:val="left"/>
      <w:pPr>
        <w:tabs>
          <w:tab w:val="num" w:pos="792"/>
        </w:tabs>
        <w:ind w:left="792" w:hanging="435"/>
      </w:pPr>
      <w:rPr>
        <w:rFonts w:ascii="Arial" w:hAnsi="Arial" w:cs="Arial" w:hint="default"/>
        <w:b w:val="0"/>
        <w:sz w:val="20"/>
        <w:szCs w:val="20"/>
      </w:rPr>
    </w:lvl>
    <w:lvl w:ilvl="2">
      <w:start w:val="1"/>
      <w:numFmt w:val="decimal"/>
      <w:lvlText w:val="%3."/>
      <w:lvlJc w:val="left"/>
      <w:pPr>
        <w:tabs>
          <w:tab w:val="num" w:pos="1434"/>
        </w:tabs>
        <w:ind w:left="1434" w:hanging="720"/>
      </w:pPr>
      <w:rPr>
        <w:rFonts w:ascii="Times New Roman" w:eastAsia="Times New Roman" w:hAnsi="Times New Roman" w:cs="Times New Roman"/>
        <w:b w:val="0"/>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1" w15:restartNumberingAfterBreak="0">
    <w:nsid w:val="093312B6"/>
    <w:multiLevelType w:val="multilevel"/>
    <w:tmpl w:val="48E869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722D23"/>
    <w:multiLevelType w:val="multilevel"/>
    <w:tmpl w:val="835A8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9F575B"/>
    <w:multiLevelType w:val="multilevel"/>
    <w:tmpl w:val="B13CBAF6"/>
    <w:lvl w:ilvl="0">
      <w:start w:val="1"/>
      <w:numFmt w:val="decimal"/>
      <w:lvlText w:val="%1."/>
      <w:lvlJc w:val="left"/>
      <w:pPr>
        <w:tabs>
          <w:tab w:val="num" w:pos="435"/>
        </w:tabs>
        <w:ind w:left="435" w:hanging="435"/>
      </w:pPr>
      <w:rPr>
        <w:rFonts w:hint="default"/>
        <w:b/>
      </w:rPr>
    </w:lvl>
    <w:lvl w:ilvl="1">
      <w:start w:val="15"/>
      <w:numFmt w:val="decimal"/>
      <w:lvlText w:val="%1.%2."/>
      <w:lvlJc w:val="left"/>
      <w:pPr>
        <w:tabs>
          <w:tab w:val="num" w:pos="792"/>
        </w:tabs>
        <w:ind w:left="792" w:hanging="435"/>
      </w:pPr>
      <w:rPr>
        <w:rFonts w:ascii="Arial" w:hAnsi="Arial" w:cs="Arial" w:hint="default"/>
        <w:b w:val="0"/>
        <w:sz w:val="20"/>
        <w:szCs w:val="20"/>
      </w:rPr>
    </w:lvl>
    <w:lvl w:ilvl="2">
      <w:start w:val="1"/>
      <w:numFmt w:val="decimal"/>
      <w:lvlText w:val="%3."/>
      <w:lvlJc w:val="left"/>
      <w:pPr>
        <w:tabs>
          <w:tab w:val="num" w:pos="1434"/>
        </w:tabs>
        <w:ind w:left="1434" w:hanging="720"/>
      </w:pPr>
      <w:rPr>
        <w:rFonts w:ascii="Times New Roman" w:eastAsia="Times New Roman" w:hAnsi="Times New Roman" w:cs="Times New Roman"/>
        <w:b w:val="0"/>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4" w15:restartNumberingAfterBreak="0">
    <w:nsid w:val="30C237A9"/>
    <w:multiLevelType w:val="hybridMultilevel"/>
    <w:tmpl w:val="0584D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371BC6"/>
    <w:multiLevelType w:val="hybridMultilevel"/>
    <w:tmpl w:val="3F2C0B90"/>
    <w:lvl w:ilvl="0" w:tplc="AF92F7FC">
      <w:start w:val="6"/>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D5AC7"/>
    <w:multiLevelType w:val="hybridMultilevel"/>
    <w:tmpl w:val="D10C62D0"/>
    <w:lvl w:ilvl="0" w:tplc="5464E828">
      <w:numFmt w:val="bullet"/>
      <w:lvlText w:val="-"/>
      <w:lvlJc w:val="left"/>
      <w:pPr>
        <w:ind w:left="720" w:hanging="360"/>
      </w:pPr>
      <w:rPr>
        <w:rFonts w:ascii="Arial" w:eastAsia="Times New Roman" w:hAnsi="Aria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6C2D92"/>
    <w:multiLevelType w:val="multilevel"/>
    <w:tmpl w:val="46AC918C"/>
    <w:lvl w:ilvl="0">
      <w:start w:val="1"/>
      <w:numFmt w:val="decimal"/>
      <w:pStyle w:val="Style1"/>
      <w:lvlText w:val="%1."/>
      <w:lvlJc w:val="left"/>
      <w:pPr>
        <w:ind w:left="360" w:hanging="360"/>
      </w:pPr>
      <w:rPr>
        <w:b w:val="0"/>
      </w:rPr>
    </w:lvl>
    <w:lvl w:ilvl="1">
      <w:start w:val="1"/>
      <w:numFmt w:val="decimal"/>
      <w:pStyle w:val="Styl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ED5862"/>
    <w:multiLevelType w:val="multilevel"/>
    <w:tmpl w:val="050043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7"/>
  </w:num>
  <w:num w:numId="3">
    <w:abstractNumId w:val="1"/>
  </w:num>
  <w:num w:numId="4">
    <w:abstractNumId w:val="7"/>
  </w:num>
  <w:num w:numId="5">
    <w:abstractNumId w:val="8"/>
  </w:num>
  <w:num w:numId="6">
    <w:abstractNumId w:val="7"/>
  </w:num>
  <w:num w:numId="7">
    <w:abstractNumId w:val="7"/>
  </w:num>
  <w:num w:numId="8">
    <w:abstractNumId w:val="2"/>
  </w:num>
  <w:num w:numId="9">
    <w:abstractNumId w:val="0"/>
  </w:num>
  <w:num w:numId="10">
    <w:abstractNumId w:val="3"/>
  </w:num>
  <w:num w:numId="11">
    <w:abstractNumId w:val="4"/>
  </w:num>
  <w:num w:numId="12">
    <w:abstractNumId w:val="5"/>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nc Legal">
    <w15:presenceInfo w15:providerId="None" w15:userId="Syn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10"/>
    <w:rsid w:val="00000B65"/>
    <w:rsid w:val="00000CAB"/>
    <w:rsid w:val="0000466B"/>
    <w:rsid w:val="0000707F"/>
    <w:rsid w:val="00011467"/>
    <w:rsid w:val="000134BB"/>
    <w:rsid w:val="00016C31"/>
    <w:rsid w:val="0002159B"/>
    <w:rsid w:val="00027910"/>
    <w:rsid w:val="00030D63"/>
    <w:rsid w:val="0004700D"/>
    <w:rsid w:val="00050A19"/>
    <w:rsid w:val="00050C74"/>
    <w:rsid w:val="000601F6"/>
    <w:rsid w:val="00060BF0"/>
    <w:rsid w:val="00061173"/>
    <w:rsid w:val="000669FF"/>
    <w:rsid w:val="00072521"/>
    <w:rsid w:val="0007601B"/>
    <w:rsid w:val="0008046E"/>
    <w:rsid w:val="00091705"/>
    <w:rsid w:val="0009522B"/>
    <w:rsid w:val="000A05C7"/>
    <w:rsid w:val="000B6DF4"/>
    <w:rsid w:val="000E37BC"/>
    <w:rsid w:val="00106CC8"/>
    <w:rsid w:val="00121F22"/>
    <w:rsid w:val="00125CA7"/>
    <w:rsid w:val="0013454B"/>
    <w:rsid w:val="00141807"/>
    <w:rsid w:val="00141D90"/>
    <w:rsid w:val="00142AAA"/>
    <w:rsid w:val="00142EA3"/>
    <w:rsid w:val="00154ACE"/>
    <w:rsid w:val="0015780C"/>
    <w:rsid w:val="0016481B"/>
    <w:rsid w:val="00175425"/>
    <w:rsid w:val="001776ED"/>
    <w:rsid w:val="0018056C"/>
    <w:rsid w:val="001873E7"/>
    <w:rsid w:val="001A44D3"/>
    <w:rsid w:val="001B5F67"/>
    <w:rsid w:val="001C0B52"/>
    <w:rsid w:val="001D08A0"/>
    <w:rsid w:val="001E41FB"/>
    <w:rsid w:val="001F3E81"/>
    <w:rsid w:val="001F4FDE"/>
    <w:rsid w:val="002029CC"/>
    <w:rsid w:val="00207FE2"/>
    <w:rsid w:val="00212BAC"/>
    <w:rsid w:val="002149C7"/>
    <w:rsid w:val="002261FC"/>
    <w:rsid w:val="0023460A"/>
    <w:rsid w:val="00240A1D"/>
    <w:rsid w:val="00245B9D"/>
    <w:rsid w:val="00254676"/>
    <w:rsid w:val="002614A4"/>
    <w:rsid w:val="002713C7"/>
    <w:rsid w:val="00274261"/>
    <w:rsid w:val="002802D7"/>
    <w:rsid w:val="0028059D"/>
    <w:rsid w:val="0028710D"/>
    <w:rsid w:val="00290139"/>
    <w:rsid w:val="002955F8"/>
    <w:rsid w:val="002A19DB"/>
    <w:rsid w:val="002B561C"/>
    <w:rsid w:val="002C1539"/>
    <w:rsid w:val="002C22BB"/>
    <w:rsid w:val="002C3135"/>
    <w:rsid w:val="002C52B9"/>
    <w:rsid w:val="002C5F42"/>
    <w:rsid w:val="002D458E"/>
    <w:rsid w:val="002E6009"/>
    <w:rsid w:val="002E7AE5"/>
    <w:rsid w:val="0030024A"/>
    <w:rsid w:val="0030024E"/>
    <w:rsid w:val="00322643"/>
    <w:rsid w:val="00340DE4"/>
    <w:rsid w:val="0034609F"/>
    <w:rsid w:val="00385603"/>
    <w:rsid w:val="00391C6F"/>
    <w:rsid w:val="00394418"/>
    <w:rsid w:val="003B7058"/>
    <w:rsid w:val="003B726C"/>
    <w:rsid w:val="003C1153"/>
    <w:rsid w:val="003C2D76"/>
    <w:rsid w:val="003C6996"/>
    <w:rsid w:val="003D4B61"/>
    <w:rsid w:val="003E1DAC"/>
    <w:rsid w:val="003E3B4A"/>
    <w:rsid w:val="00404A16"/>
    <w:rsid w:val="0040748B"/>
    <w:rsid w:val="00410D87"/>
    <w:rsid w:val="00417D64"/>
    <w:rsid w:val="0042357F"/>
    <w:rsid w:val="00444A1D"/>
    <w:rsid w:val="00445124"/>
    <w:rsid w:val="004610EA"/>
    <w:rsid w:val="00473E7C"/>
    <w:rsid w:val="004864AF"/>
    <w:rsid w:val="00496B01"/>
    <w:rsid w:val="00496C6D"/>
    <w:rsid w:val="004A549D"/>
    <w:rsid w:val="004C2F02"/>
    <w:rsid w:val="004D362B"/>
    <w:rsid w:val="004E027D"/>
    <w:rsid w:val="004E152B"/>
    <w:rsid w:val="004E4ED8"/>
    <w:rsid w:val="005025F5"/>
    <w:rsid w:val="005241F4"/>
    <w:rsid w:val="00533D0D"/>
    <w:rsid w:val="005375D2"/>
    <w:rsid w:val="005403F9"/>
    <w:rsid w:val="00542E24"/>
    <w:rsid w:val="00544052"/>
    <w:rsid w:val="00545FD6"/>
    <w:rsid w:val="00547F2D"/>
    <w:rsid w:val="00550CF1"/>
    <w:rsid w:val="0055423A"/>
    <w:rsid w:val="00561604"/>
    <w:rsid w:val="00565AE2"/>
    <w:rsid w:val="00571496"/>
    <w:rsid w:val="00575FA0"/>
    <w:rsid w:val="00584F91"/>
    <w:rsid w:val="0058536A"/>
    <w:rsid w:val="00592C7F"/>
    <w:rsid w:val="00593F99"/>
    <w:rsid w:val="00595C63"/>
    <w:rsid w:val="00595E79"/>
    <w:rsid w:val="005A5E42"/>
    <w:rsid w:val="005B3BF5"/>
    <w:rsid w:val="005F713D"/>
    <w:rsid w:val="00615450"/>
    <w:rsid w:val="00620753"/>
    <w:rsid w:val="00632261"/>
    <w:rsid w:val="00674F4C"/>
    <w:rsid w:val="006845C7"/>
    <w:rsid w:val="006B0650"/>
    <w:rsid w:val="006B7CFF"/>
    <w:rsid w:val="006C1558"/>
    <w:rsid w:val="006C1C17"/>
    <w:rsid w:val="006C20A0"/>
    <w:rsid w:val="006C5E0D"/>
    <w:rsid w:val="006D3F1F"/>
    <w:rsid w:val="006F000E"/>
    <w:rsid w:val="006F6395"/>
    <w:rsid w:val="0070232C"/>
    <w:rsid w:val="00703568"/>
    <w:rsid w:val="007052F6"/>
    <w:rsid w:val="0070680D"/>
    <w:rsid w:val="00706ACB"/>
    <w:rsid w:val="00710FDA"/>
    <w:rsid w:val="00711C3A"/>
    <w:rsid w:val="00712C6F"/>
    <w:rsid w:val="00715F9F"/>
    <w:rsid w:val="00722EE5"/>
    <w:rsid w:val="00725575"/>
    <w:rsid w:val="007308D1"/>
    <w:rsid w:val="0073129A"/>
    <w:rsid w:val="00740A44"/>
    <w:rsid w:val="00744F6A"/>
    <w:rsid w:val="00753027"/>
    <w:rsid w:val="00770179"/>
    <w:rsid w:val="00775CB0"/>
    <w:rsid w:val="0079098D"/>
    <w:rsid w:val="007A08AD"/>
    <w:rsid w:val="007A4B69"/>
    <w:rsid w:val="007A7269"/>
    <w:rsid w:val="007B2807"/>
    <w:rsid w:val="007C0A27"/>
    <w:rsid w:val="007C4F8D"/>
    <w:rsid w:val="007C6D0A"/>
    <w:rsid w:val="007D2B6B"/>
    <w:rsid w:val="007D41BE"/>
    <w:rsid w:val="007E5D8F"/>
    <w:rsid w:val="007F2C74"/>
    <w:rsid w:val="00815AF6"/>
    <w:rsid w:val="00816F52"/>
    <w:rsid w:val="00826E84"/>
    <w:rsid w:val="00844DCA"/>
    <w:rsid w:val="00853122"/>
    <w:rsid w:val="008560B8"/>
    <w:rsid w:val="008646A6"/>
    <w:rsid w:val="008717E8"/>
    <w:rsid w:val="008750D5"/>
    <w:rsid w:val="008752C4"/>
    <w:rsid w:val="008863C3"/>
    <w:rsid w:val="00894CA1"/>
    <w:rsid w:val="008A2844"/>
    <w:rsid w:val="008A3360"/>
    <w:rsid w:val="008B2114"/>
    <w:rsid w:val="008C23A7"/>
    <w:rsid w:val="008C5D69"/>
    <w:rsid w:val="008C70C2"/>
    <w:rsid w:val="008D0124"/>
    <w:rsid w:val="008D4025"/>
    <w:rsid w:val="008D75E4"/>
    <w:rsid w:val="008E1A6B"/>
    <w:rsid w:val="008E537C"/>
    <w:rsid w:val="008E731E"/>
    <w:rsid w:val="008F2989"/>
    <w:rsid w:val="009063A5"/>
    <w:rsid w:val="009164DD"/>
    <w:rsid w:val="00925D07"/>
    <w:rsid w:val="0092735E"/>
    <w:rsid w:val="0093006B"/>
    <w:rsid w:val="00930366"/>
    <w:rsid w:val="00931DFA"/>
    <w:rsid w:val="00933009"/>
    <w:rsid w:val="0095282E"/>
    <w:rsid w:val="009535F8"/>
    <w:rsid w:val="00960FB5"/>
    <w:rsid w:val="00963C8A"/>
    <w:rsid w:val="009643B8"/>
    <w:rsid w:val="00966557"/>
    <w:rsid w:val="00985E09"/>
    <w:rsid w:val="0098791C"/>
    <w:rsid w:val="0099006B"/>
    <w:rsid w:val="009947BE"/>
    <w:rsid w:val="009972E2"/>
    <w:rsid w:val="009A0D89"/>
    <w:rsid w:val="009A186E"/>
    <w:rsid w:val="009A4EC7"/>
    <w:rsid w:val="009A5C69"/>
    <w:rsid w:val="009C4073"/>
    <w:rsid w:val="009D28DD"/>
    <w:rsid w:val="009E2D1C"/>
    <w:rsid w:val="009F024F"/>
    <w:rsid w:val="009F3335"/>
    <w:rsid w:val="00A2208B"/>
    <w:rsid w:val="00A24D7E"/>
    <w:rsid w:val="00A30032"/>
    <w:rsid w:val="00A320FB"/>
    <w:rsid w:val="00A45DDF"/>
    <w:rsid w:val="00A53200"/>
    <w:rsid w:val="00A53BF7"/>
    <w:rsid w:val="00A55015"/>
    <w:rsid w:val="00A70954"/>
    <w:rsid w:val="00A72447"/>
    <w:rsid w:val="00A73968"/>
    <w:rsid w:val="00A81CEF"/>
    <w:rsid w:val="00A843D0"/>
    <w:rsid w:val="00A845E7"/>
    <w:rsid w:val="00AC2E9E"/>
    <w:rsid w:val="00AC3F85"/>
    <w:rsid w:val="00AC539D"/>
    <w:rsid w:val="00AD48DB"/>
    <w:rsid w:val="00AD6180"/>
    <w:rsid w:val="00B0192E"/>
    <w:rsid w:val="00B1666D"/>
    <w:rsid w:val="00B2196E"/>
    <w:rsid w:val="00B2522C"/>
    <w:rsid w:val="00B25D5A"/>
    <w:rsid w:val="00B3037B"/>
    <w:rsid w:val="00B31B29"/>
    <w:rsid w:val="00B31CD3"/>
    <w:rsid w:val="00B34233"/>
    <w:rsid w:val="00B3729F"/>
    <w:rsid w:val="00B37481"/>
    <w:rsid w:val="00B53944"/>
    <w:rsid w:val="00B562A7"/>
    <w:rsid w:val="00B62FB5"/>
    <w:rsid w:val="00B632EE"/>
    <w:rsid w:val="00B66B66"/>
    <w:rsid w:val="00B75527"/>
    <w:rsid w:val="00B80C6E"/>
    <w:rsid w:val="00B87B76"/>
    <w:rsid w:val="00B909A5"/>
    <w:rsid w:val="00B91623"/>
    <w:rsid w:val="00BA017C"/>
    <w:rsid w:val="00BA0C6B"/>
    <w:rsid w:val="00BA18EB"/>
    <w:rsid w:val="00BC35DA"/>
    <w:rsid w:val="00BC3773"/>
    <w:rsid w:val="00BD6FA4"/>
    <w:rsid w:val="00BE07F2"/>
    <w:rsid w:val="00BE21D4"/>
    <w:rsid w:val="00BE4A83"/>
    <w:rsid w:val="00BE6F7E"/>
    <w:rsid w:val="00BE6FB5"/>
    <w:rsid w:val="00BE7682"/>
    <w:rsid w:val="00BF1DA8"/>
    <w:rsid w:val="00C049AC"/>
    <w:rsid w:val="00C07A5E"/>
    <w:rsid w:val="00C1144E"/>
    <w:rsid w:val="00C11F24"/>
    <w:rsid w:val="00C12B3A"/>
    <w:rsid w:val="00C1375D"/>
    <w:rsid w:val="00C250A9"/>
    <w:rsid w:val="00C273A2"/>
    <w:rsid w:val="00C273F6"/>
    <w:rsid w:val="00C318AC"/>
    <w:rsid w:val="00C44D06"/>
    <w:rsid w:val="00C471EA"/>
    <w:rsid w:val="00C475E5"/>
    <w:rsid w:val="00C54A4B"/>
    <w:rsid w:val="00C568C5"/>
    <w:rsid w:val="00C57F73"/>
    <w:rsid w:val="00C66E9D"/>
    <w:rsid w:val="00C955A3"/>
    <w:rsid w:val="00CA6ECA"/>
    <w:rsid w:val="00CB235F"/>
    <w:rsid w:val="00CB6E96"/>
    <w:rsid w:val="00CC2C81"/>
    <w:rsid w:val="00CC52B5"/>
    <w:rsid w:val="00CC5909"/>
    <w:rsid w:val="00CE022E"/>
    <w:rsid w:val="00CE0C33"/>
    <w:rsid w:val="00CE17D2"/>
    <w:rsid w:val="00CE47D3"/>
    <w:rsid w:val="00CE5F57"/>
    <w:rsid w:val="00CF5F0C"/>
    <w:rsid w:val="00CF716C"/>
    <w:rsid w:val="00D016F3"/>
    <w:rsid w:val="00D0679D"/>
    <w:rsid w:val="00D13414"/>
    <w:rsid w:val="00D40924"/>
    <w:rsid w:val="00D40BEB"/>
    <w:rsid w:val="00D54172"/>
    <w:rsid w:val="00D5701E"/>
    <w:rsid w:val="00D5744B"/>
    <w:rsid w:val="00D667E6"/>
    <w:rsid w:val="00D75388"/>
    <w:rsid w:val="00D85D2D"/>
    <w:rsid w:val="00DA042C"/>
    <w:rsid w:val="00DB41C6"/>
    <w:rsid w:val="00DC04A6"/>
    <w:rsid w:val="00DD2CE9"/>
    <w:rsid w:val="00DD3A8A"/>
    <w:rsid w:val="00DD77BA"/>
    <w:rsid w:val="00DE2D1D"/>
    <w:rsid w:val="00DE78BB"/>
    <w:rsid w:val="00DF2CC8"/>
    <w:rsid w:val="00E103DC"/>
    <w:rsid w:val="00E22EAD"/>
    <w:rsid w:val="00E34049"/>
    <w:rsid w:val="00E3773C"/>
    <w:rsid w:val="00E42AE9"/>
    <w:rsid w:val="00E51FFE"/>
    <w:rsid w:val="00E56763"/>
    <w:rsid w:val="00E60EBB"/>
    <w:rsid w:val="00E64589"/>
    <w:rsid w:val="00E65E8C"/>
    <w:rsid w:val="00E70262"/>
    <w:rsid w:val="00E703EE"/>
    <w:rsid w:val="00E705B5"/>
    <w:rsid w:val="00E71DC9"/>
    <w:rsid w:val="00E73558"/>
    <w:rsid w:val="00E73796"/>
    <w:rsid w:val="00E80304"/>
    <w:rsid w:val="00E80F63"/>
    <w:rsid w:val="00E86A91"/>
    <w:rsid w:val="00E87D98"/>
    <w:rsid w:val="00E90846"/>
    <w:rsid w:val="00EB0E8A"/>
    <w:rsid w:val="00EB3F8B"/>
    <w:rsid w:val="00EB7452"/>
    <w:rsid w:val="00EC6EAA"/>
    <w:rsid w:val="00ED5116"/>
    <w:rsid w:val="00EE6ACC"/>
    <w:rsid w:val="00EF52CD"/>
    <w:rsid w:val="00F0199F"/>
    <w:rsid w:val="00F062B4"/>
    <w:rsid w:val="00F06792"/>
    <w:rsid w:val="00F1521B"/>
    <w:rsid w:val="00F16DC7"/>
    <w:rsid w:val="00F22475"/>
    <w:rsid w:val="00F27DD9"/>
    <w:rsid w:val="00F33F0D"/>
    <w:rsid w:val="00F343EA"/>
    <w:rsid w:val="00F37AB7"/>
    <w:rsid w:val="00F40D1C"/>
    <w:rsid w:val="00F44C54"/>
    <w:rsid w:val="00F57802"/>
    <w:rsid w:val="00F579ED"/>
    <w:rsid w:val="00F65D29"/>
    <w:rsid w:val="00F66120"/>
    <w:rsid w:val="00F66A07"/>
    <w:rsid w:val="00F7051A"/>
    <w:rsid w:val="00F73FF4"/>
    <w:rsid w:val="00F74044"/>
    <w:rsid w:val="00F74F83"/>
    <w:rsid w:val="00F8142F"/>
    <w:rsid w:val="00F81918"/>
    <w:rsid w:val="00F81EC1"/>
    <w:rsid w:val="00F925FF"/>
    <w:rsid w:val="00F9633B"/>
    <w:rsid w:val="00FA10D4"/>
    <w:rsid w:val="00FA2D6F"/>
    <w:rsid w:val="00FA67CC"/>
    <w:rsid w:val="00FA7ED9"/>
    <w:rsid w:val="00FD20AF"/>
    <w:rsid w:val="00FF57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6BE0"/>
  <w15:chartTrackingRefBased/>
  <w15:docId w15:val="{6A42ADD2-2173-4105-844F-646F7C16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423A"/>
  </w:style>
  <w:style w:type="paragraph" w:styleId="Antrat1">
    <w:name w:val="heading 1"/>
    <w:basedOn w:val="prastasis"/>
    <w:link w:val="Antrat1Diagrama"/>
    <w:uiPriority w:val="9"/>
    <w:qFormat/>
    <w:rsid w:val="009F02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link w:val="Style1Char"/>
    <w:autoRedefine/>
    <w:qFormat/>
    <w:rsid w:val="0055423A"/>
    <w:pPr>
      <w:numPr>
        <w:numId w:val="7"/>
      </w:numPr>
      <w:spacing w:after="120" w:line="276" w:lineRule="auto"/>
      <w:jc w:val="both"/>
    </w:pPr>
    <w:rPr>
      <w:rFonts w:ascii="Verdana" w:hAnsi="Verdana"/>
      <w:sz w:val="18"/>
      <w:szCs w:val="18"/>
    </w:rPr>
  </w:style>
  <w:style w:type="character" w:customStyle="1" w:styleId="Style1Char">
    <w:name w:val="Style1 Char"/>
    <w:basedOn w:val="Numatytasispastraiposriftas"/>
    <w:link w:val="Style1"/>
    <w:rsid w:val="0055423A"/>
    <w:rPr>
      <w:rFonts w:ascii="Verdana" w:hAnsi="Verdana"/>
      <w:sz w:val="18"/>
      <w:szCs w:val="18"/>
    </w:rPr>
  </w:style>
  <w:style w:type="paragraph" w:customStyle="1" w:styleId="Style2">
    <w:name w:val="Style2"/>
    <w:basedOn w:val="prastasis"/>
    <w:link w:val="Style2Char"/>
    <w:qFormat/>
    <w:rsid w:val="0055423A"/>
    <w:pPr>
      <w:numPr>
        <w:ilvl w:val="1"/>
        <w:numId w:val="4"/>
      </w:numPr>
      <w:jc w:val="both"/>
    </w:pPr>
    <w:rPr>
      <w:rFonts w:ascii="Verdana" w:hAnsi="Verdana"/>
      <w:sz w:val="18"/>
      <w:szCs w:val="18"/>
    </w:rPr>
  </w:style>
  <w:style w:type="character" w:customStyle="1" w:styleId="Style2Char">
    <w:name w:val="Style2 Char"/>
    <w:basedOn w:val="Numatytasispastraiposriftas"/>
    <w:link w:val="Style2"/>
    <w:rsid w:val="0055423A"/>
    <w:rPr>
      <w:rFonts w:ascii="Verdana" w:hAnsi="Verdana"/>
      <w:sz w:val="18"/>
      <w:szCs w:val="18"/>
    </w:rPr>
  </w:style>
  <w:style w:type="paragraph" w:customStyle="1" w:styleId="Style3">
    <w:name w:val="Style3"/>
    <w:basedOn w:val="Style2"/>
    <w:link w:val="Style3Char"/>
    <w:qFormat/>
    <w:rsid w:val="0055423A"/>
    <w:pPr>
      <w:numPr>
        <w:ilvl w:val="2"/>
        <w:numId w:val="5"/>
      </w:numPr>
      <w:spacing w:after="0" w:line="276" w:lineRule="auto"/>
      <w:ind w:left="0" w:firstLine="0"/>
    </w:pPr>
  </w:style>
  <w:style w:type="character" w:customStyle="1" w:styleId="Style3Char">
    <w:name w:val="Style3 Char"/>
    <w:basedOn w:val="Style2Char"/>
    <w:link w:val="Style3"/>
    <w:rsid w:val="0055423A"/>
    <w:rPr>
      <w:rFonts w:ascii="Verdana" w:hAnsi="Verdana"/>
      <w:sz w:val="18"/>
      <w:szCs w:val="18"/>
    </w:rPr>
  </w:style>
  <w:style w:type="table" w:styleId="Lentelstinklelis">
    <w:name w:val="Table Grid"/>
    <w:basedOn w:val="prastojilentel"/>
    <w:uiPriority w:val="39"/>
    <w:rsid w:val="000279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279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7910"/>
  </w:style>
  <w:style w:type="paragraph" w:styleId="Porat">
    <w:name w:val="footer"/>
    <w:basedOn w:val="prastasis"/>
    <w:link w:val="PoratDiagrama"/>
    <w:uiPriority w:val="99"/>
    <w:unhideWhenUsed/>
    <w:rsid w:val="000279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7910"/>
  </w:style>
  <w:style w:type="paragraph" w:customStyle="1" w:styleId="Documentsubtitle">
    <w:name w:val="Document subtitle"/>
    <w:link w:val="DocumentsubtitleChar"/>
    <w:qFormat/>
    <w:rsid w:val="00027910"/>
    <w:pPr>
      <w:spacing w:after="0" w:line="240" w:lineRule="auto"/>
    </w:pPr>
    <w:rPr>
      <w:rFonts w:ascii="Arial" w:eastAsia="Calibri" w:hAnsi="Arial" w:cs="Arial"/>
      <w:noProof/>
      <w:color w:val="2522BF"/>
      <w:sz w:val="28"/>
      <w:szCs w:val="28"/>
      <w:lang w:val="en-US"/>
    </w:rPr>
  </w:style>
  <w:style w:type="character" w:customStyle="1" w:styleId="DocumentsubtitleChar">
    <w:name w:val="Document subtitle Char"/>
    <w:basedOn w:val="Numatytasispastraiposriftas"/>
    <w:link w:val="Documentsubtitle"/>
    <w:rsid w:val="00027910"/>
    <w:rPr>
      <w:rFonts w:ascii="Arial" w:eastAsia="Calibri" w:hAnsi="Arial" w:cs="Arial"/>
      <w:noProof/>
      <w:color w:val="2522BF"/>
      <w:sz w:val="28"/>
      <w:szCs w:val="28"/>
      <w:lang w:val="en-US"/>
    </w:rPr>
  </w:style>
  <w:style w:type="paragraph" w:styleId="Debesliotekstas">
    <w:name w:val="Balloon Text"/>
    <w:basedOn w:val="prastasis"/>
    <w:link w:val="DebesliotekstasDiagrama"/>
    <w:uiPriority w:val="99"/>
    <w:semiHidden/>
    <w:unhideWhenUsed/>
    <w:rsid w:val="00030D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0D63"/>
    <w:rPr>
      <w:rFonts w:ascii="Segoe UI" w:hAnsi="Segoe UI" w:cs="Segoe UI"/>
      <w:sz w:val="18"/>
      <w:szCs w:val="18"/>
    </w:rPr>
  </w:style>
  <w:style w:type="table" w:customStyle="1" w:styleId="ABtable">
    <w:name w:val="/AB table"/>
    <w:basedOn w:val="prastojilentel"/>
    <w:uiPriority w:val="99"/>
    <w:rsid w:val="001776ED"/>
    <w:pPr>
      <w:spacing w:after="0" w:line="240" w:lineRule="auto"/>
    </w:pPr>
    <w:rPr>
      <w:rFonts w:ascii="Arial" w:eastAsia="Times New Roman" w:hAnsi="Arial" w:cs="Times New Roman"/>
      <w:sz w:val="20"/>
      <w:szCs w:val="20"/>
      <w:lang w:val="en-GB" w:eastAsia="en-GB"/>
    </w:rPr>
    <w:tblPr>
      <w:tblBorders>
        <w:top w:val="single" w:sz="4" w:space="0" w:color="2522BF"/>
        <w:left w:val="single" w:sz="4" w:space="0" w:color="2522BF"/>
        <w:bottom w:val="single" w:sz="4" w:space="0" w:color="2522BF"/>
        <w:right w:val="single" w:sz="4" w:space="0" w:color="2522BF"/>
        <w:insideH w:val="single" w:sz="4" w:space="0" w:color="2522BF"/>
        <w:insideV w:val="single" w:sz="4" w:space="0" w:color="2522BF"/>
      </w:tblBorders>
      <w:tblCellMar>
        <w:top w:w="57" w:type="dxa"/>
        <w:left w:w="85" w:type="dxa"/>
        <w:bottom w:w="57" w:type="dxa"/>
        <w:right w:w="85" w:type="dxa"/>
      </w:tblCellMar>
    </w:tblPr>
    <w:tcPr>
      <w:vAlign w:val="center"/>
    </w:tcPr>
    <w:tblStylePr w:type="firstRow">
      <w:pPr>
        <w:wordWrap/>
        <w:contextualSpacing w:val="0"/>
        <w:mirrorIndents w:val="0"/>
        <w:jc w:val="center"/>
      </w:pPr>
      <w:rPr>
        <w:rFonts w:ascii="Arial" w:hAnsi="Arial"/>
        <w:b/>
        <w:i w:val="0"/>
        <w:caps/>
        <w:smallCaps w:val="0"/>
        <w:strike w:val="0"/>
        <w:dstrike w:val="0"/>
        <w:vanish w:val="0"/>
        <w:color w:val="FFFFFF"/>
        <w:sz w:val="18"/>
        <w:u w:val="none"/>
        <w:vertAlign w:val="baseline"/>
      </w:rPr>
      <w:tblPr/>
      <w:tcPr>
        <w:shd w:val="clear" w:color="auto" w:fill="2522BF"/>
      </w:tcPr>
    </w:tblStylePr>
    <w:tblStylePr w:type="lastRow">
      <w:rPr>
        <w:rFonts w:ascii="Arial" w:hAnsi="Arial"/>
        <w:b/>
        <w:color w:val="auto"/>
        <w:sz w:val="20"/>
      </w:rPr>
    </w:tblStylePr>
  </w:style>
  <w:style w:type="character" w:styleId="Hipersaitas">
    <w:name w:val="Hyperlink"/>
    <w:rsid w:val="00B2196E"/>
    <w:rPr>
      <w:color w:val="0000FF"/>
      <w:u w:val="single"/>
    </w:rPr>
  </w:style>
  <w:style w:type="character" w:styleId="Komentaronuoroda">
    <w:name w:val="annotation reference"/>
    <w:basedOn w:val="Numatytasispastraiposriftas"/>
    <w:uiPriority w:val="99"/>
    <w:semiHidden/>
    <w:unhideWhenUsed/>
    <w:rsid w:val="004864AF"/>
    <w:rPr>
      <w:sz w:val="16"/>
      <w:szCs w:val="16"/>
    </w:rPr>
  </w:style>
  <w:style w:type="paragraph" w:styleId="Komentarotekstas">
    <w:name w:val="annotation text"/>
    <w:basedOn w:val="prastasis"/>
    <w:link w:val="KomentarotekstasDiagrama"/>
    <w:uiPriority w:val="99"/>
    <w:unhideWhenUsed/>
    <w:rsid w:val="004864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64AF"/>
    <w:rPr>
      <w:sz w:val="20"/>
      <w:szCs w:val="20"/>
    </w:rPr>
  </w:style>
  <w:style w:type="paragraph" w:styleId="Komentarotema">
    <w:name w:val="annotation subject"/>
    <w:basedOn w:val="Komentarotekstas"/>
    <w:next w:val="Komentarotekstas"/>
    <w:link w:val="KomentarotemaDiagrama"/>
    <w:uiPriority w:val="99"/>
    <w:semiHidden/>
    <w:unhideWhenUsed/>
    <w:rsid w:val="004864AF"/>
    <w:rPr>
      <w:b/>
      <w:bCs/>
    </w:rPr>
  </w:style>
  <w:style w:type="character" w:customStyle="1" w:styleId="KomentarotemaDiagrama">
    <w:name w:val="Komentaro tema Diagrama"/>
    <w:basedOn w:val="KomentarotekstasDiagrama"/>
    <w:link w:val="Komentarotema"/>
    <w:uiPriority w:val="99"/>
    <w:semiHidden/>
    <w:rsid w:val="004864AF"/>
    <w:rPr>
      <w:b/>
      <w:bCs/>
      <w:sz w:val="20"/>
      <w:szCs w:val="20"/>
    </w:rPr>
  </w:style>
  <w:style w:type="paragraph" w:styleId="Sraopastraipa">
    <w:name w:val="List Paragraph"/>
    <w:basedOn w:val="prastasis"/>
    <w:uiPriority w:val="34"/>
    <w:qFormat/>
    <w:rsid w:val="00740A44"/>
    <w:pPr>
      <w:ind w:left="720"/>
      <w:contextualSpacing/>
    </w:pPr>
  </w:style>
  <w:style w:type="character" w:styleId="Perirtashipersaitas">
    <w:name w:val="FollowedHyperlink"/>
    <w:basedOn w:val="Numatytasispastraiposriftas"/>
    <w:uiPriority w:val="99"/>
    <w:semiHidden/>
    <w:unhideWhenUsed/>
    <w:rsid w:val="00595E79"/>
    <w:rPr>
      <w:color w:val="954F72" w:themeColor="followedHyperlink"/>
      <w:u w:val="single"/>
    </w:rPr>
  </w:style>
  <w:style w:type="character" w:customStyle="1" w:styleId="UnresolvedMention">
    <w:name w:val="Unresolved Mention"/>
    <w:basedOn w:val="Numatytasispastraiposriftas"/>
    <w:uiPriority w:val="99"/>
    <w:semiHidden/>
    <w:unhideWhenUsed/>
    <w:rsid w:val="00011467"/>
    <w:rPr>
      <w:color w:val="605E5C"/>
      <w:shd w:val="clear" w:color="auto" w:fill="E1DFDD"/>
    </w:rPr>
  </w:style>
  <w:style w:type="paragraph" w:styleId="Pataisymai">
    <w:name w:val="Revision"/>
    <w:hidden/>
    <w:uiPriority w:val="99"/>
    <w:semiHidden/>
    <w:rsid w:val="008E1A6B"/>
    <w:pPr>
      <w:spacing w:after="0" w:line="240" w:lineRule="auto"/>
    </w:pPr>
  </w:style>
  <w:style w:type="character" w:customStyle="1" w:styleId="cf01">
    <w:name w:val="cf01"/>
    <w:basedOn w:val="Numatytasispastraiposriftas"/>
    <w:rsid w:val="00CE022E"/>
    <w:rPr>
      <w:rFonts w:ascii="Segoe UI" w:hAnsi="Segoe UI" w:cs="Segoe UI" w:hint="default"/>
      <w:sz w:val="18"/>
      <w:szCs w:val="18"/>
    </w:rPr>
  </w:style>
  <w:style w:type="character" w:customStyle="1" w:styleId="cf11">
    <w:name w:val="cf11"/>
    <w:basedOn w:val="Numatytasispastraiposriftas"/>
    <w:rsid w:val="00CE022E"/>
    <w:rPr>
      <w:rFonts w:ascii="Segoe UI" w:hAnsi="Segoe UI" w:cs="Segoe UI" w:hint="default"/>
      <w:sz w:val="18"/>
      <w:szCs w:val="18"/>
    </w:rPr>
  </w:style>
  <w:style w:type="paragraph" w:styleId="Puslapioinaostekstas">
    <w:name w:val="footnote text"/>
    <w:basedOn w:val="prastasis"/>
    <w:link w:val="PuslapioinaostekstasDiagrama"/>
    <w:uiPriority w:val="99"/>
    <w:semiHidden/>
    <w:unhideWhenUsed/>
    <w:rsid w:val="00CF71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F716C"/>
    <w:rPr>
      <w:sz w:val="20"/>
      <w:szCs w:val="20"/>
    </w:rPr>
  </w:style>
  <w:style w:type="character" w:styleId="Puslapioinaosnuoroda">
    <w:name w:val="footnote reference"/>
    <w:basedOn w:val="Numatytasispastraiposriftas"/>
    <w:uiPriority w:val="99"/>
    <w:semiHidden/>
    <w:unhideWhenUsed/>
    <w:rsid w:val="00CF716C"/>
    <w:rPr>
      <w:vertAlign w:val="superscript"/>
    </w:rPr>
  </w:style>
  <w:style w:type="character" w:customStyle="1" w:styleId="Antrat1Diagrama">
    <w:name w:val="Antraštė 1 Diagrama"/>
    <w:basedOn w:val="Numatytasispastraiposriftas"/>
    <w:link w:val="Antrat1"/>
    <w:uiPriority w:val="9"/>
    <w:rsid w:val="009F024F"/>
    <w:rPr>
      <w:rFonts w:ascii="Times New Roman" w:eastAsia="Times New Roman" w:hAnsi="Times New Roman" w:cs="Times New Roman"/>
      <w:b/>
      <w:bCs/>
      <w:kern w:val="36"/>
      <w:sz w:val="48"/>
      <w:szCs w:val="48"/>
      <w:lang w:eastAsia="lt-LT"/>
    </w:rPr>
  </w:style>
  <w:style w:type="paragraph" w:styleId="prastasiniatinklio">
    <w:name w:val="Normal (Web)"/>
    <w:basedOn w:val="prastasis"/>
    <w:uiPriority w:val="99"/>
    <w:semiHidden/>
    <w:unhideWhenUsed/>
    <w:rsid w:val="00DE2D1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0621">
      <w:bodyDiv w:val="1"/>
      <w:marLeft w:val="0"/>
      <w:marRight w:val="0"/>
      <w:marTop w:val="0"/>
      <w:marBottom w:val="0"/>
      <w:divBdr>
        <w:top w:val="none" w:sz="0" w:space="0" w:color="auto"/>
        <w:left w:val="none" w:sz="0" w:space="0" w:color="auto"/>
        <w:bottom w:val="none" w:sz="0" w:space="0" w:color="auto"/>
        <w:right w:val="none" w:sz="0" w:space="0" w:color="auto"/>
      </w:divBdr>
    </w:div>
    <w:div w:id="336658690">
      <w:bodyDiv w:val="1"/>
      <w:marLeft w:val="0"/>
      <w:marRight w:val="0"/>
      <w:marTop w:val="0"/>
      <w:marBottom w:val="0"/>
      <w:divBdr>
        <w:top w:val="none" w:sz="0" w:space="0" w:color="auto"/>
        <w:left w:val="none" w:sz="0" w:space="0" w:color="auto"/>
        <w:bottom w:val="none" w:sz="0" w:space="0" w:color="auto"/>
        <w:right w:val="none" w:sz="0" w:space="0" w:color="auto"/>
      </w:divBdr>
    </w:div>
    <w:div w:id="643706542">
      <w:bodyDiv w:val="1"/>
      <w:marLeft w:val="0"/>
      <w:marRight w:val="0"/>
      <w:marTop w:val="0"/>
      <w:marBottom w:val="0"/>
      <w:divBdr>
        <w:top w:val="none" w:sz="0" w:space="0" w:color="auto"/>
        <w:left w:val="none" w:sz="0" w:space="0" w:color="auto"/>
        <w:bottom w:val="none" w:sz="0" w:space="0" w:color="auto"/>
        <w:right w:val="none" w:sz="0" w:space="0" w:color="auto"/>
      </w:divBdr>
    </w:div>
    <w:div w:id="709185959">
      <w:bodyDiv w:val="1"/>
      <w:marLeft w:val="0"/>
      <w:marRight w:val="0"/>
      <w:marTop w:val="0"/>
      <w:marBottom w:val="0"/>
      <w:divBdr>
        <w:top w:val="none" w:sz="0" w:space="0" w:color="auto"/>
        <w:left w:val="none" w:sz="0" w:space="0" w:color="auto"/>
        <w:bottom w:val="none" w:sz="0" w:space="0" w:color="auto"/>
        <w:right w:val="none" w:sz="0" w:space="0" w:color="auto"/>
      </w:divBdr>
    </w:div>
    <w:div w:id="764035078">
      <w:bodyDiv w:val="1"/>
      <w:marLeft w:val="0"/>
      <w:marRight w:val="0"/>
      <w:marTop w:val="0"/>
      <w:marBottom w:val="0"/>
      <w:divBdr>
        <w:top w:val="none" w:sz="0" w:space="0" w:color="auto"/>
        <w:left w:val="none" w:sz="0" w:space="0" w:color="auto"/>
        <w:bottom w:val="none" w:sz="0" w:space="0" w:color="auto"/>
        <w:right w:val="none" w:sz="0" w:space="0" w:color="auto"/>
      </w:divBdr>
    </w:div>
    <w:div w:id="1537738373">
      <w:bodyDiv w:val="1"/>
      <w:marLeft w:val="0"/>
      <w:marRight w:val="0"/>
      <w:marTop w:val="0"/>
      <w:marBottom w:val="0"/>
      <w:divBdr>
        <w:top w:val="none" w:sz="0" w:space="0" w:color="auto"/>
        <w:left w:val="none" w:sz="0" w:space="0" w:color="auto"/>
        <w:bottom w:val="none" w:sz="0" w:space="0" w:color="auto"/>
        <w:right w:val="none" w:sz="0" w:space="0" w:color="auto"/>
      </w:divBdr>
    </w:div>
    <w:div w:id="1626036960">
      <w:bodyDiv w:val="1"/>
      <w:marLeft w:val="0"/>
      <w:marRight w:val="0"/>
      <w:marTop w:val="0"/>
      <w:marBottom w:val="0"/>
      <w:divBdr>
        <w:top w:val="none" w:sz="0" w:space="0" w:color="auto"/>
        <w:left w:val="none" w:sz="0" w:space="0" w:color="auto"/>
        <w:bottom w:val="none" w:sz="0" w:space="0" w:color="auto"/>
        <w:right w:val="none" w:sz="0" w:space="0" w:color="auto"/>
      </w:divBdr>
    </w:div>
    <w:div w:id="18699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ockiene@alna.lt" TargetMode="External"/><Relationship Id="rId13" Type="http://schemas.openxmlformats.org/officeDocument/2006/relationships/hyperlink" Target="http://support.aln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edre.gaideu@lindenau.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bs.support@aln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danilskiene@lindenau" TargetMode="External"/><Relationship Id="rId5" Type="http://schemas.openxmlformats.org/officeDocument/2006/relationships/webSettings" Target="webSettings.xml"/><Relationship Id="rId15" Type="http://schemas.openxmlformats.org/officeDocument/2006/relationships/hyperlink" Target="http://support.alna.lt" TargetMode="External"/><Relationship Id="rId10" Type="http://schemas.openxmlformats.org/officeDocument/2006/relationships/hyperlink" Target="mailto:dzeneta.paulaitiene@lindenau.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abs.support@alna.lt" TargetMode="External"/><Relationship Id="rId14" Type="http://schemas.openxmlformats.org/officeDocument/2006/relationships/hyperlink" Target="mailto:abs.support@aln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D14C-B903-402F-9CD7-0414ECC3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7673</Words>
  <Characters>4375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 Law Firm</dc:creator>
  <cp:keywords/>
  <dc:description/>
  <cp:lastModifiedBy>Rita Danilskienė</cp:lastModifiedBy>
  <cp:revision>14</cp:revision>
  <cp:lastPrinted>2023-07-26T12:03:00Z</cp:lastPrinted>
  <dcterms:created xsi:type="dcterms:W3CDTF">2024-05-28T12:06:00Z</dcterms:created>
  <dcterms:modified xsi:type="dcterms:W3CDTF">2024-06-03T08:31:00Z</dcterms:modified>
</cp:coreProperties>
</file>