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854B" w14:textId="6E585546" w:rsidR="00203513" w:rsidRDefault="00203513" w:rsidP="00FE22E5">
      <w:pPr>
        <w:pStyle w:val="Linija"/>
        <w:spacing w:line="300" w:lineRule="exact"/>
        <w:ind w:left="5184" w:firstLine="1296"/>
        <w:jc w:val="both"/>
        <w:rPr>
          <w:rFonts w:asciiTheme="minorHAnsi" w:hAnsiTheme="minorHAnsi" w:cstheme="minorHAnsi"/>
          <w:b/>
          <w:sz w:val="24"/>
          <w:szCs w:val="24"/>
        </w:rPr>
      </w:pPr>
      <w:r w:rsidRPr="00EC18B2">
        <w:rPr>
          <w:rFonts w:asciiTheme="minorHAnsi" w:hAnsiTheme="minorHAnsi" w:cstheme="minorHAnsi"/>
          <w:sz w:val="24"/>
          <w:szCs w:val="24"/>
          <w:lang w:val="lt-LT"/>
        </w:rPr>
        <w:tab/>
      </w:r>
      <w:r w:rsidRPr="00EC18B2">
        <w:rPr>
          <w:rFonts w:asciiTheme="minorHAnsi" w:hAnsiTheme="minorHAnsi" w:cstheme="minorHAnsi"/>
          <w:sz w:val="24"/>
          <w:szCs w:val="24"/>
          <w:lang w:val="lt-LT"/>
        </w:rPr>
        <w:tab/>
      </w:r>
    </w:p>
    <w:p w14:paraId="5534ABEF" w14:textId="77777777" w:rsidR="00D209BE" w:rsidRPr="00EC18B2" w:rsidRDefault="00D209BE" w:rsidP="00203513">
      <w:pPr>
        <w:spacing w:after="0" w:line="300" w:lineRule="exact"/>
        <w:jc w:val="center"/>
        <w:rPr>
          <w:rFonts w:asciiTheme="minorHAnsi" w:hAnsiTheme="minorHAnsi" w:cstheme="minorHAnsi"/>
          <w:b/>
          <w:sz w:val="24"/>
          <w:szCs w:val="24"/>
        </w:rPr>
      </w:pPr>
    </w:p>
    <w:p w14:paraId="2A917426" w14:textId="225C0B93" w:rsidR="00203513" w:rsidRPr="00EC18B2" w:rsidRDefault="00203513" w:rsidP="00203513">
      <w:pPr>
        <w:spacing w:after="0" w:line="300" w:lineRule="exact"/>
        <w:jc w:val="center"/>
        <w:rPr>
          <w:rFonts w:asciiTheme="minorHAnsi" w:hAnsiTheme="minorHAnsi" w:cstheme="minorHAnsi"/>
          <w:b/>
          <w:sz w:val="24"/>
          <w:szCs w:val="24"/>
        </w:rPr>
      </w:pPr>
      <w:r w:rsidRPr="006C7C93">
        <w:rPr>
          <w:rFonts w:asciiTheme="minorHAnsi" w:eastAsia="Times New Roman" w:hAnsiTheme="minorHAnsi" w:cstheme="minorHAnsi"/>
          <w:b/>
          <w:sz w:val="24"/>
          <w:szCs w:val="24"/>
        </w:rPr>
        <w:t>KAUNO MIESTO SAVIVALDYBĖS NUOSAVYBĖS IR PATIKĖJIMO TEISE VALDOMŲ PASTATŲ (</w:t>
      </w:r>
      <w:r>
        <w:rPr>
          <w:rFonts w:asciiTheme="minorHAnsi" w:eastAsia="Times New Roman" w:hAnsiTheme="minorHAnsi" w:cstheme="minorHAnsi"/>
          <w:b/>
          <w:sz w:val="24"/>
          <w:szCs w:val="24"/>
        </w:rPr>
        <w:t>IKIMOKYKLINIO UGDYMO</w:t>
      </w:r>
      <w:r w:rsidRPr="006C7C93">
        <w:rPr>
          <w:rFonts w:asciiTheme="minorHAnsi" w:eastAsia="Times New Roman" w:hAnsiTheme="minorHAnsi" w:cstheme="minorHAnsi"/>
          <w:b/>
          <w:sz w:val="24"/>
          <w:szCs w:val="24"/>
        </w:rPr>
        <w:t xml:space="preserve"> ĮSTAIGŲ) VIDAUS PATALPŲ </w:t>
      </w:r>
      <w:r w:rsidRPr="006C7C93">
        <w:rPr>
          <w:rFonts w:asciiTheme="minorHAnsi" w:hAnsiTheme="minorHAnsi" w:cstheme="minorHAnsi"/>
          <w:b/>
          <w:noProof/>
          <w:sz w:val="24"/>
          <w:szCs w:val="24"/>
        </w:rPr>
        <w:t>REMONTO DARBŲ</w:t>
      </w:r>
      <w:r w:rsidRPr="006C7C93">
        <w:rPr>
          <w:rFonts w:asciiTheme="minorHAnsi" w:hAnsiTheme="minorHAnsi" w:cstheme="minorHAnsi"/>
          <w:b/>
          <w:sz w:val="24"/>
          <w:szCs w:val="24"/>
        </w:rPr>
        <w:t xml:space="preserve"> </w:t>
      </w:r>
      <w:r>
        <w:rPr>
          <w:rFonts w:asciiTheme="minorHAnsi" w:hAnsiTheme="minorHAnsi" w:cstheme="minorHAnsi"/>
          <w:b/>
          <w:sz w:val="24"/>
          <w:szCs w:val="24"/>
        </w:rPr>
        <w:t xml:space="preserve">CENTRALIZUOTO </w:t>
      </w:r>
      <w:r w:rsidRPr="006C7C93">
        <w:rPr>
          <w:rFonts w:asciiTheme="minorHAnsi" w:hAnsiTheme="minorHAnsi" w:cstheme="minorHAnsi"/>
          <w:b/>
          <w:sz w:val="24"/>
          <w:szCs w:val="24"/>
        </w:rPr>
        <w:t xml:space="preserve">PIRKIMO </w:t>
      </w:r>
      <w:r w:rsidRPr="00EC18B2">
        <w:rPr>
          <w:rFonts w:asciiTheme="minorHAnsi" w:hAnsiTheme="minorHAnsi" w:cstheme="minorHAnsi"/>
          <w:b/>
          <w:sz w:val="24"/>
          <w:szCs w:val="24"/>
        </w:rPr>
        <w:t>PAGRINDINĖ SUTARTIS</w:t>
      </w:r>
    </w:p>
    <w:p w14:paraId="2921B0D8" w14:textId="77777777" w:rsidR="00203513" w:rsidRPr="00EC18B2" w:rsidRDefault="00203513" w:rsidP="00203513">
      <w:pPr>
        <w:tabs>
          <w:tab w:val="left" w:pos="900"/>
          <w:tab w:val="left" w:pos="1800"/>
          <w:tab w:val="left" w:pos="2268"/>
        </w:tabs>
        <w:spacing w:after="0" w:line="300" w:lineRule="exact"/>
        <w:jc w:val="center"/>
        <w:rPr>
          <w:rFonts w:asciiTheme="minorHAnsi" w:hAnsiTheme="minorHAnsi" w:cstheme="minorHAnsi"/>
          <w:sz w:val="24"/>
          <w:szCs w:val="24"/>
        </w:rPr>
      </w:pPr>
    </w:p>
    <w:p w14:paraId="0C8A1C8C" w14:textId="1A8B5294" w:rsidR="00203513" w:rsidRPr="00EC18B2" w:rsidRDefault="00203513" w:rsidP="00FE22E5">
      <w:pPr>
        <w:tabs>
          <w:tab w:val="left" w:pos="900"/>
          <w:tab w:val="left" w:pos="1644"/>
          <w:tab w:val="left" w:pos="1800"/>
          <w:tab w:val="left" w:pos="2268"/>
          <w:tab w:val="center" w:pos="4819"/>
        </w:tabs>
        <w:spacing w:after="0" w:line="300" w:lineRule="exact"/>
        <w:jc w:val="center"/>
        <w:rPr>
          <w:rFonts w:asciiTheme="minorHAnsi" w:hAnsiTheme="minorHAnsi" w:cstheme="minorHAnsi"/>
          <w:sz w:val="24"/>
          <w:szCs w:val="24"/>
        </w:rPr>
      </w:pPr>
      <w:r>
        <w:rPr>
          <w:rFonts w:asciiTheme="minorHAnsi" w:hAnsiTheme="minorHAnsi" w:cstheme="minorHAnsi"/>
          <w:sz w:val="24"/>
          <w:szCs w:val="24"/>
        </w:rPr>
        <w:t>202</w:t>
      </w:r>
      <w:r w:rsidR="00A94A79">
        <w:rPr>
          <w:rFonts w:asciiTheme="minorHAnsi" w:hAnsiTheme="minorHAnsi" w:cstheme="minorHAnsi"/>
          <w:sz w:val="24"/>
          <w:szCs w:val="24"/>
        </w:rPr>
        <w:t>5</w:t>
      </w:r>
      <w:r w:rsidR="00FE22E5">
        <w:rPr>
          <w:rFonts w:asciiTheme="minorHAnsi" w:hAnsiTheme="minorHAnsi" w:cstheme="minorHAnsi"/>
          <w:sz w:val="24"/>
          <w:szCs w:val="24"/>
        </w:rPr>
        <w:t xml:space="preserve"> </w:t>
      </w:r>
      <w:r w:rsidRPr="00EC18B2">
        <w:rPr>
          <w:rFonts w:asciiTheme="minorHAnsi" w:hAnsiTheme="minorHAnsi" w:cstheme="minorHAnsi"/>
          <w:sz w:val="24"/>
          <w:szCs w:val="24"/>
        </w:rPr>
        <w:t xml:space="preserve">m. </w:t>
      </w:r>
      <w:r w:rsidR="00304052">
        <w:rPr>
          <w:rFonts w:asciiTheme="minorHAnsi" w:hAnsiTheme="minorHAnsi" w:cstheme="minorHAnsi"/>
          <w:sz w:val="24"/>
          <w:szCs w:val="24"/>
        </w:rPr>
        <w:t xml:space="preserve"> gegužės </w:t>
      </w:r>
      <w:r w:rsidR="00C367A8">
        <w:rPr>
          <w:rFonts w:asciiTheme="minorHAnsi" w:hAnsiTheme="minorHAnsi" w:cstheme="minorHAnsi"/>
          <w:sz w:val="24"/>
          <w:szCs w:val="24"/>
        </w:rPr>
        <w:t xml:space="preserve">    </w:t>
      </w:r>
      <w:r w:rsidRPr="00EC18B2">
        <w:rPr>
          <w:rFonts w:asciiTheme="minorHAnsi" w:hAnsiTheme="minorHAnsi" w:cstheme="minorHAnsi"/>
          <w:sz w:val="24"/>
          <w:szCs w:val="24"/>
        </w:rPr>
        <w:t xml:space="preserve">d.  Nr. </w:t>
      </w:r>
      <w:r w:rsidR="00C23A86">
        <w:rPr>
          <w:rFonts w:asciiTheme="minorHAnsi" w:hAnsiTheme="minorHAnsi" w:cstheme="minorHAnsi"/>
          <w:sz w:val="24"/>
          <w:szCs w:val="24"/>
        </w:rPr>
        <w:t>SU-67</w:t>
      </w:r>
    </w:p>
    <w:p w14:paraId="2975E4AD" w14:textId="77777777" w:rsidR="00203513" w:rsidRPr="00EC18B2" w:rsidRDefault="00203513" w:rsidP="00203513">
      <w:pPr>
        <w:tabs>
          <w:tab w:val="left" w:pos="900"/>
          <w:tab w:val="left" w:pos="1800"/>
          <w:tab w:val="left" w:pos="2268"/>
        </w:tabs>
        <w:spacing w:after="0" w:line="300" w:lineRule="exact"/>
        <w:jc w:val="center"/>
        <w:rPr>
          <w:rFonts w:asciiTheme="minorHAnsi" w:hAnsiTheme="minorHAnsi" w:cstheme="minorHAnsi"/>
          <w:sz w:val="24"/>
          <w:szCs w:val="24"/>
        </w:rPr>
      </w:pPr>
      <w:r w:rsidRPr="00EC18B2">
        <w:rPr>
          <w:rFonts w:asciiTheme="minorHAnsi" w:hAnsiTheme="minorHAnsi" w:cstheme="minorHAnsi"/>
          <w:sz w:val="24"/>
          <w:szCs w:val="24"/>
        </w:rPr>
        <w:t>Kaunas</w:t>
      </w:r>
    </w:p>
    <w:p w14:paraId="2AD29512" w14:textId="77777777" w:rsidR="00203513" w:rsidRPr="00EC18B2" w:rsidRDefault="00203513" w:rsidP="00203513">
      <w:pPr>
        <w:pStyle w:val="Pagrindinistekstas"/>
        <w:spacing w:after="0" w:line="300" w:lineRule="exact"/>
        <w:ind w:firstLine="539"/>
        <w:jc w:val="both"/>
        <w:rPr>
          <w:rFonts w:asciiTheme="minorHAnsi" w:hAnsiTheme="minorHAnsi" w:cstheme="minorHAnsi"/>
          <w:b/>
          <w:sz w:val="24"/>
          <w:szCs w:val="24"/>
        </w:rPr>
      </w:pPr>
    </w:p>
    <w:p w14:paraId="6BAD8D4E" w14:textId="7D493DF0" w:rsidR="00203513" w:rsidRPr="00CD4025" w:rsidRDefault="00007DE2" w:rsidP="00203513">
      <w:pPr>
        <w:spacing w:after="0" w:line="300" w:lineRule="exact"/>
        <w:ind w:firstLine="1134"/>
        <w:jc w:val="both"/>
        <w:rPr>
          <w:rFonts w:asciiTheme="minorHAnsi" w:hAnsiTheme="minorHAnsi" w:cstheme="minorHAnsi"/>
          <w:sz w:val="24"/>
          <w:szCs w:val="24"/>
        </w:rPr>
      </w:pPr>
      <w:r>
        <w:rPr>
          <w:rFonts w:asciiTheme="minorHAnsi" w:hAnsiTheme="minorHAnsi" w:cstheme="minorHAnsi"/>
          <w:b/>
          <w:i/>
          <w:sz w:val="24"/>
          <w:szCs w:val="24"/>
        </w:rPr>
        <w:t>Kauno lopšelis-darželis „Vilnelė“</w:t>
      </w:r>
      <w:r w:rsidR="00203513" w:rsidRPr="00D67E99">
        <w:rPr>
          <w:rFonts w:asciiTheme="minorHAnsi" w:hAnsiTheme="minorHAnsi" w:cstheme="minorHAnsi"/>
          <w:b/>
          <w:sz w:val="24"/>
          <w:szCs w:val="24"/>
        </w:rPr>
        <w:t xml:space="preserve"> </w:t>
      </w:r>
      <w:r w:rsidR="00203513" w:rsidRPr="00D67E99">
        <w:rPr>
          <w:rFonts w:asciiTheme="minorHAnsi" w:hAnsiTheme="minorHAnsi" w:cstheme="minorHAnsi"/>
          <w:sz w:val="24"/>
          <w:szCs w:val="24"/>
        </w:rPr>
        <w:t xml:space="preserve">(toliau – </w:t>
      </w:r>
      <w:r w:rsidR="00203513">
        <w:rPr>
          <w:rFonts w:asciiTheme="minorHAnsi" w:hAnsiTheme="minorHAnsi" w:cstheme="minorHAnsi"/>
          <w:sz w:val="24"/>
          <w:szCs w:val="24"/>
        </w:rPr>
        <w:t>Vartotojas</w:t>
      </w:r>
      <w:r w:rsidR="00203513" w:rsidRPr="00D67E99">
        <w:rPr>
          <w:rFonts w:asciiTheme="minorHAnsi" w:hAnsiTheme="minorHAnsi" w:cstheme="minorHAnsi"/>
          <w:bCs/>
          <w:sz w:val="24"/>
          <w:szCs w:val="24"/>
        </w:rPr>
        <w:t>)</w:t>
      </w:r>
      <w:r w:rsidR="00203513" w:rsidRPr="00D67E99">
        <w:rPr>
          <w:rFonts w:asciiTheme="minorHAnsi" w:hAnsiTheme="minorHAnsi" w:cstheme="minorHAnsi"/>
          <w:sz w:val="24"/>
          <w:szCs w:val="24"/>
        </w:rPr>
        <w:t xml:space="preserve">, </w:t>
      </w:r>
      <w:r>
        <w:rPr>
          <w:rFonts w:asciiTheme="minorHAnsi" w:hAnsiTheme="minorHAnsi" w:cstheme="minorHAnsi"/>
          <w:sz w:val="24"/>
          <w:szCs w:val="24"/>
        </w:rPr>
        <w:t>direktoriaus Rolando Buloto</w:t>
      </w:r>
      <w:r w:rsidR="00203513" w:rsidRPr="00D67E99">
        <w:rPr>
          <w:rFonts w:asciiTheme="minorHAnsi" w:hAnsiTheme="minorHAnsi" w:cstheme="minorHAnsi"/>
          <w:sz w:val="24"/>
          <w:szCs w:val="24"/>
        </w:rPr>
        <w:t xml:space="preserve">, veikiančio pagal </w:t>
      </w:r>
      <w:r w:rsidR="001B6EA4">
        <w:rPr>
          <w:rFonts w:asciiTheme="minorHAnsi" w:hAnsiTheme="minorHAnsi" w:cstheme="minorHAnsi"/>
          <w:b/>
          <w:i/>
          <w:sz w:val="24"/>
          <w:szCs w:val="24"/>
        </w:rPr>
        <w:t>nuostatus</w:t>
      </w:r>
      <w:r w:rsidR="00203513" w:rsidRPr="00D67E99">
        <w:rPr>
          <w:rFonts w:asciiTheme="minorHAnsi" w:hAnsiTheme="minorHAnsi" w:cstheme="minorHAnsi"/>
          <w:sz w:val="24"/>
          <w:szCs w:val="24"/>
        </w:rPr>
        <w:t xml:space="preserve">, ir </w:t>
      </w:r>
      <w:r w:rsidR="003E6374">
        <w:rPr>
          <w:rFonts w:asciiTheme="minorHAnsi" w:hAnsiTheme="minorHAnsi" w:cstheme="minorHAnsi"/>
          <w:b/>
          <w:i/>
          <w:sz w:val="24"/>
          <w:szCs w:val="24"/>
        </w:rPr>
        <w:t>UAB „Kaunesta“</w:t>
      </w:r>
      <w:r w:rsidR="00203513" w:rsidRPr="00D67E99">
        <w:rPr>
          <w:rFonts w:asciiTheme="minorHAnsi" w:hAnsiTheme="minorHAnsi" w:cstheme="minorHAnsi"/>
          <w:sz w:val="24"/>
          <w:szCs w:val="24"/>
        </w:rPr>
        <w:t xml:space="preserve"> (toliau – Rangovas), atstovaujamas (-a)</w:t>
      </w:r>
      <w:r w:rsidR="003E6374">
        <w:rPr>
          <w:rFonts w:asciiTheme="minorHAnsi" w:hAnsiTheme="minorHAnsi" w:cstheme="minorHAnsi"/>
          <w:sz w:val="24"/>
          <w:szCs w:val="24"/>
        </w:rPr>
        <w:t xml:space="preserve"> direktoriaus</w:t>
      </w:r>
      <w:r w:rsidR="003E6374">
        <w:rPr>
          <w:rFonts w:asciiTheme="minorHAnsi" w:hAnsiTheme="minorHAnsi" w:cstheme="minorHAnsi"/>
          <w:b/>
          <w:i/>
          <w:sz w:val="24"/>
          <w:szCs w:val="24"/>
        </w:rPr>
        <w:t xml:space="preserve"> Einaro Kinderevičiaus</w:t>
      </w:r>
      <w:r w:rsidR="00203513" w:rsidRPr="00D67E99">
        <w:rPr>
          <w:rFonts w:asciiTheme="minorHAnsi" w:hAnsiTheme="minorHAnsi" w:cstheme="minorHAnsi"/>
          <w:sz w:val="24"/>
          <w:szCs w:val="24"/>
        </w:rPr>
        <w:t xml:space="preserve">, veikiančio </w:t>
      </w:r>
      <w:r w:rsidR="002A0053">
        <w:rPr>
          <w:rFonts w:asciiTheme="minorHAnsi" w:hAnsiTheme="minorHAnsi" w:cstheme="minorHAnsi"/>
          <w:sz w:val="24"/>
          <w:szCs w:val="24"/>
        </w:rPr>
        <w:t xml:space="preserve">(-ios) </w:t>
      </w:r>
      <w:r w:rsidR="00203513" w:rsidRPr="00D67E99">
        <w:rPr>
          <w:rFonts w:asciiTheme="minorHAnsi" w:hAnsiTheme="minorHAnsi" w:cstheme="minorHAnsi"/>
          <w:sz w:val="24"/>
          <w:szCs w:val="24"/>
        </w:rPr>
        <w:t xml:space="preserve">pagal </w:t>
      </w:r>
      <w:r w:rsidR="003E6374">
        <w:rPr>
          <w:rFonts w:asciiTheme="minorHAnsi" w:hAnsiTheme="minorHAnsi" w:cstheme="minorHAnsi"/>
          <w:b/>
          <w:i/>
          <w:sz w:val="24"/>
          <w:szCs w:val="24"/>
        </w:rPr>
        <w:t>bendrovės įstatus</w:t>
      </w:r>
      <w:r w:rsidR="00203513" w:rsidRPr="00D67E99">
        <w:rPr>
          <w:rFonts w:asciiTheme="minorHAnsi" w:hAnsiTheme="minorHAnsi" w:cstheme="minorHAnsi"/>
          <w:sz w:val="24"/>
          <w:szCs w:val="24"/>
        </w:rPr>
        <w:t xml:space="preserve">, </w:t>
      </w:r>
      <w:r w:rsidR="00203513" w:rsidRPr="00CD4025">
        <w:rPr>
          <w:rFonts w:asciiTheme="minorHAnsi" w:eastAsia="Times New Roman" w:hAnsiTheme="minorHAnsi" w:cstheme="minorHAnsi"/>
          <w:sz w:val="24"/>
          <w:szCs w:val="24"/>
          <w:lang w:eastAsia="lt-LT"/>
        </w:rPr>
        <w:t>toliau Vartotojas ir Rangovas vadinami Šalimis, vadovaudamiesi (-osi) 20</w:t>
      </w:r>
      <w:r w:rsidR="00B41119">
        <w:rPr>
          <w:rFonts w:asciiTheme="minorHAnsi" w:eastAsia="Times New Roman" w:hAnsiTheme="minorHAnsi" w:cstheme="minorHAnsi"/>
          <w:sz w:val="24"/>
          <w:szCs w:val="24"/>
          <w:lang w:eastAsia="lt-LT"/>
        </w:rPr>
        <w:t>2</w:t>
      </w:r>
      <w:r w:rsidR="00A94A79">
        <w:rPr>
          <w:rFonts w:asciiTheme="minorHAnsi" w:eastAsia="Times New Roman" w:hAnsiTheme="minorHAnsi" w:cstheme="minorHAnsi"/>
          <w:sz w:val="24"/>
          <w:szCs w:val="24"/>
          <w:lang w:eastAsia="lt-LT"/>
        </w:rPr>
        <w:t>5</w:t>
      </w:r>
      <w:r w:rsidR="00203513" w:rsidRPr="00CD4025">
        <w:rPr>
          <w:rFonts w:asciiTheme="minorHAnsi" w:eastAsia="Times New Roman" w:hAnsiTheme="minorHAnsi" w:cstheme="minorHAnsi"/>
          <w:sz w:val="24"/>
          <w:szCs w:val="24"/>
          <w:lang w:eastAsia="lt-LT"/>
        </w:rPr>
        <w:t xml:space="preserve"> m.</w:t>
      </w:r>
      <w:r w:rsidR="00203513" w:rsidRPr="00CD4025">
        <w:rPr>
          <w:rFonts w:asciiTheme="minorHAnsi" w:hAnsiTheme="minorHAnsi" w:cstheme="minorHAnsi"/>
          <w:sz w:val="24"/>
          <w:szCs w:val="24"/>
        </w:rPr>
        <w:t xml:space="preserve"> </w:t>
      </w:r>
      <w:r w:rsidR="00A94A79">
        <w:rPr>
          <w:rFonts w:asciiTheme="minorHAnsi" w:eastAsia="Times New Roman" w:hAnsiTheme="minorHAnsi" w:cstheme="minorHAnsi"/>
          <w:sz w:val="24"/>
          <w:szCs w:val="24"/>
          <w:lang w:eastAsia="lt-LT"/>
        </w:rPr>
        <w:t>balandžio</w:t>
      </w:r>
      <w:r w:rsidR="00203513">
        <w:rPr>
          <w:rFonts w:asciiTheme="minorHAnsi" w:eastAsia="Times New Roman" w:hAnsiTheme="minorHAnsi" w:cstheme="minorHAnsi"/>
          <w:sz w:val="24"/>
          <w:szCs w:val="24"/>
          <w:lang w:eastAsia="lt-LT"/>
        </w:rPr>
        <w:t xml:space="preserve"> </w:t>
      </w:r>
      <w:r w:rsidR="00A94A79">
        <w:rPr>
          <w:rFonts w:asciiTheme="minorHAnsi" w:eastAsia="Times New Roman" w:hAnsiTheme="minorHAnsi" w:cstheme="minorHAnsi"/>
          <w:sz w:val="24"/>
          <w:szCs w:val="24"/>
          <w:lang w:eastAsia="lt-LT"/>
        </w:rPr>
        <w:t>2</w:t>
      </w:r>
      <w:r w:rsidR="00203513" w:rsidRPr="00CD4025">
        <w:rPr>
          <w:rFonts w:asciiTheme="minorHAnsi" w:eastAsia="Times New Roman" w:hAnsiTheme="minorHAnsi" w:cstheme="minorHAnsi"/>
          <w:sz w:val="24"/>
          <w:szCs w:val="24"/>
          <w:lang w:eastAsia="lt-LT"/>
        </w:rPr>
        <w:t xml:space="preserve"> d. centralizuoto pirkimo preliminariąja sutartimi Nr. </w:t>
      </w:r>
      <w:r w:rsidR="00A94A79">
        <w:rPr>
          <w:rFonts w:asciiTheme="minorHAnsi" w:eastAsia="Times New Roman" w:hAnsiTheme="minorHAnsi" w:cstheme="minorHAnsi"/>
          <w:sz w:val="24"/>
          <w:szCs w:val="24"/>
          <w:lang w:eastAsia="lt-LT"/>
        </w:rPr>
        <w:t>SR-17</w:t>
      </w:r>
      <w:r w:rsidR="00280BBE">
        <w:rPr>
          <w:rFonts w:asciiTheme="minorHAnsi" w:eastAsia="Times New Roman" w:hAnsiTheme="minorHAnsi" w:cstheme="minorHAnsi"/>
          <w:sz w:val="24"/>
          <w:szCs w:val="24"/>
          <w:lang w:eastAsia="lt-LT"/>
        </w:rPr>
        <w:t>7</w:t>
      </w:r>
      <w:r w:rsidR="00203513" w:rsidRPr="00CD4025">
        <w:rPr>
          <w:rFonts w:asciiTheme="minorHAnsi" w:eastAsia="Times New Roman" w:hAnsiTheme="minorHAnsi" w:cstheme="minorHAnsi"/>
          <w:sz w:val="24"/>
          <w:szCs w:val="24"/>
          <w:lang w:eastAsia="lt-LT"/>
        </w:rPr>
        <w:t>, sudarė šią sutartį</w:t>
      </w:r>
      <w:r w:rsidR="00203513" w:rsidRPr="00CD4025">
        <w:rPr>
          <w:rFonts w:asciiTheme="minorHAnsi" w:hAnsiTheme="minorHAnsi" w:cstheme="minorHAnsi"/>
          <w:sz w:val="24"/>
          <w:szCs w:val="24"/>
        </w:rPr>
        <w:t xml:space="preserve"> </w:t>
      </w:r>
      <w:r w:rsidR="00203513" w:rsidRPr="00CD4025">
        <w:rPr>
          <w:rFonts w:asciiTheme="minorHAnsi" w:eastAsia="Times New Roman" w:hAnsiTheme="minorHAnsi" w:cstheme="minorHAnsi"/>
          <w:sz w:val="24"/>
          <w:szCs w:val="24"/>
          <w:lang w:eastAsia="lt-LT"/>
        </w:rPr>
        <w:t>(toliau – Sutartis).</w:t>
      </w:r>
    </w:p>
    <w:p w14:paraId="7C12EB42" w14:textId="77777777" w:rsidR="00203513" w:rsidRPr="00EC18B2" w:rsidRDefault="00203513" w:rsidP="00203513">
      <w:pPr>
        <w:spacing w:after="0" w:line="300" w:lineRule="exact"/>
        <w:ind w:firstLine="1276"/>
        <w:jc w:val="both"/>
        <w:rPr>
          <w:rFonts w:asciiTheme="minorHAnsi" w:hAnsiTheme="minorHAnsi" w:cstheme="minorHAnsi"/>
          <w:sz w:val="24"/>
          <w:szCs w:val="24"/>
        </w:rPr>
      </w:pPr>
    </w:p>
    <w:p w14:paraId="7CD841FA"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I SKYRIUS</w:t>
      </w:r>
    </w:p>
    <w:p w14:paraId="0F680F88" w14:textId="77777777" w:rsidR="00203513" w:rsidRPr="00EC18B2" w:rsidRDefault="00203513" w:rsidP="00203513">
      <w:pPr>
        <w:spacing w:after="0" w:line="300" w:lineRule="exact"/>
        <w:jc w:val="center"/>
        <w:rPr>
          <w:rFonts w:asciiTheme="minorHAnsi" w:hAnsiTheme="minorHAnsi" w:cstheme="minorHAnsi"/>
          <w:b/>
          <w:bCs/>
          <w:sz w:val="24"/>
          <w:szCs w:val="24"/>
        </w:rPr>
      </w:pPr>
      <w:r w:rsidRPr="00EC18B2">
        <w:rPr>
          <w:rFonts w:asciiTheme="minorHAnsi" w:hAnsiTheme="minorHAnsi" w:cstheme="minorHAnsi"/>
          <w:b/>
          <w:bCs/>
          <w:sz w:val="24"/>
          <w:szCs w:val="24"/>
        </w:rPr>
        <w:t>SĄVOKOS IR SUTARTIES AIŠKINIMAS</w:t>
      </w:r>
    </w:p>
    <w:p w14:paraId="262883B0" w14:textId="77777777" w:rsidR="00203513" w:rsidRPr="00EC18B2" w:rsidRDefault="00203513" w:rsidP="00203513">
      <w:pPr>
        <w:pStyle w:val="Pagrindinistekstas"/>
        <w:spacing w:after="0" w:line="300" w:lineRule="exact"/>
        <w:jc w:val="both"/>
        <w:rPr>
          <w:rFonts w:asciiTheme="minorHAnsi" w:hAnsiTheme="minorHAnsi" w:cstheme="minorHAnsi"/>
          <w:b/>
          <w:bCs/>
          <w:sz w:val="24"/>
          <w:szCs w:val="24"/>
        </w:rPr>
      </w:pPr>
    </w:p>
    <w:p w14:paraId="7B50C203"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1. Sutartyje vartojamos (ir didžiąja raide rašomos) šios sąvokos:</w:t>
      </w:r>
    </w:p>
    <w:p w14:paraId="642FED71"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1.1.</w:t>
      </w:r>
      <w:r w:rsidRPr="00EC18B2">
        <w:rPr>
          <w:rFonts w:asciiTheme="minorHAnsi" w:hAnsiTheme="minorHAnsi" w:cstheme="minorHAnsi"/>
          <w:b/>
          <w:sz w:val="24"/>
          <w:szCs w:val="24"/>
        </w:rPr>
        <w:t xml:space="preserve"> Darbai</w:t>
      </w:r>
      <w:r w:rsidRPr="00EC18B2">
        <w:rPr>
          <w:rFonts w:asciiTheme="minorHAnsi" w:hAnsiTheme="minorHAnsi" w:cstheme="minorHAnsi"/>
          <w:sz w:val="24"/>
          <w:szCs w:val="24"/>
        </w:rPr>
        <w:t xml:space="preserve"> – Preliminariojoje sutartyje nustatyta tvarka Rangovams pateiktame kvietime (Sutarties 1 priedas) nurodyti darbai.</w:t>
      </w:r>
    </w:p>
    <w:p w14:paraId="1DB4E7BD" w14:textId="36EF05BD"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1.2. </w:t>
      </w:r>
      <w:r w:rsidRPr="00EC18B2">
        <w:rPr>
          <w:rFonts w:asciiTheme="minorHAnsi" w:hAnsiTheme="minorHAnsi" w:cstheme="minorHAnsi"/>
          <w:b/>
          <w:sz w:val="24"/>
          <w:szCs w:val="24"/>
        </w:rPr>
        <w:t xml:space="preserve">Darbų įkainiai </w:t>
      </w:r>
      <w:r w:rsidRPr="00EC18B2">
        <w:rPr>
          <w:rFonts w:asciiTheme="minorHAnsi" w:hAnsiTheme="minorHAnsi" w:cstheme="minorHAnsi"/>
          <w:sz w:val="24"/>
          <w:szCs w:val="24"/>
        </w:rPr>
        <w:t>– Rangovo atnaujinto tiekėjų varžymosi metu pateikti įkainiai, nurodyti Sutarties 2 priede</w:t>
      </w:r>
      <w:r w:rsidR="00EB76A4">
        <w:rPr>
          <w:rFonts w:asciiTheme="minorHAnsi" w:hAnsiTheme="minorHAnsi" w:cstheme="minorHAnsi"/>
          <w:sz w:val="24"/>
          <w:szCs w:val="24"/>
        </w:rPr>
        <w:t>,</w:t>
      </w:r>
      <w:r w:rsidRPr="00EC18B2">
        <w:rPr>
          <w:rFonts w:asciiTheme="minorHAnsi" w:hAnsiTheme="minorHAnsi" w:cstheme="minorHAnsi"/>
          <w:sz w:val="24"/>
          <w:szCs w:val="24"/>
        </w:rPr>
        <w:t xml:space="preserve"> arba Preliminariosios sutarties 2 priede nurodyti įkainiai, jei Sutartis sudaroma neatnaujinant tiekėjų varžymosi. </w:t>
      </w:r>
    </w:p>
    <w:p w14:paraId="402AEF6A" w14:textId="666C9C2A" w:rsidR="00203513" w:rsidRDefault="00203513" w:rsidP="00203513">
      <w:pPr>
        <w:spacing w:after="0" w:line="300" w:lineRule="exact"/>
        <w:ind w:firstLine="1276"/>
        <w:jc w:val="both"/>
        <w:rPr>
          <w:rFonts w:asciiTheme="minorHAnsi" w:hAnsiTheme="minorHAnsi" w:cstheme="minorHAnsi"/>
          <w:b/>
          <w:sz w:val="24"/>
          <w:szCs w:val="24"/>
        </w:rPr>
      </w:pPr>
      <w:r w:rsidRPr="00EC18B2">
        <w:rPr>
          <w:rFonts w:asciiTheme="minorHAnsi" w:hAnsiTheme="minorHAnsi" w:cstheme="minorHAnsi"/>
          <w:sz w:val="24"/>
          <w:szCs w:val="24"/>
        </w:rPr>
        <w:t>1.3.</w:t>
      </w:r>
      <w:r w:rsidRPr="00EC18B2">
        <w:rPr>
          <w:rFonts w:asciiTheme="minorHAnsi" w:hAnsiTheme="minorHAnsi" w:cstheme="minorHAnsi"/>
          <w:b/>
          <w:sz w:val="24"/>
          <w:szCs w:val="24"/>
        </w:rPr>
        <w:t xml:space="preserve"> </w:t>
      </w:r>
      <w:r w:rsidRPr="00686487">
        <w:rPr>
          <w:rFonts w:asciiTheme="minorHAnsi" w:hAnsiTheme="minorHAnsi" w:cstheme="minorHAnsi"/>
          <w:b/>
          <w:sz w:val="24"/>
          <w:szCs w:val="24"/>
        </w:rPr>
        <w:t>Konkurso sąlygos</w:t>
      </w:r>
      <w:r>
        <w:rPr>
          <w:rFonts w:asciiTheme="minorHAnsi" w:hAnsiTheme="minorHAnsi" w:cstheme="minorHAnsi"/>
          <w:sz w:val="24"/>
          <w:szCs w:val="24"/>
        </w:rPr>
        <w:t xml:space="preserve"> – Kauno miesto savivaldybės administracijos</w:t>
      </w:r>
      <w:r w:rsidRPr="00686487">
        <w:rPr>
          <w:rFonts w:asciiTheme="minorHAnsi" w:hAnsiTheme="minorHAnsi" w:cstheme="minorHAnsi"/>
          <w:sz w:val="24"/>
          <w:szCs w:val="24"/>
        </w:rPr>
        <w:t xml:space="preserve"> 2024 m. </w:t>
      </w:r>
      <w:r w:rsidR="008764D5">
        <w:rPr>
          <w:rFonts w:asciiTheme="minorHAnsi" w:hAnsiTheme="minorHAnsi" w:cstheme="minorHAnsi"/>
          <w:sz w:val="24"/>
          <w:szCs w:val="24"/>
        </w:rPr>
        <w:t xml:space="preserve">gruodžio </w:t>
      </w:r>
      <w:r w:rsidR="009451AA">
        <w:rPr>
          <w:rFonts w:asciiTheme="minorHAnsi" w:hAnsiTheme="minorHAnsi" w:cstheme="minorHAnsi"/>
          <w:sz w:val="24"/>
          <w:szCs w:val="24"/>
        </w:rPr>
        <w:t>9</w:t>
      </w:r>
      <w:r w:rsidRPr="00686487">
        <w:rPr>
          <w:rFonts w:asciiTheme="minorHAnsi" w:hAnsiTheme="minorHAnsi" w:cstheme="minorHAnsi"/>
          <w:sz w:val="24"/>
          <w:szCs w:val="24"/>
        </w:rPr>
        <w:t xml:space="preserve"> d. paskelbto </w:t>
      </w:r>
      <w:r w:rsidRPr="003A7E18">
        <w:rPr>
          <w:rFonts w:asciiTheme="minorHAnsi" w:eastAsia="Times New Roman" w:hAnsiTheme="minorHAnsi" w:cstheme="minorHAnsi"/>
          <w:sz w:val="24"/>
          <w:szCs w:val="24"/>
        </w:rPr>
        <w:t>Kauno miesto savivaldybės nuosavybės ir patikėjimo teise valdomų pastatų (</w:t>
      </w:r>
      <w:r>
        <w:rPr>
          <w:rFonts w:asciiTheme="minorHAnsi" w:eastAsia="Times New Roman" w:hAnsiTheme="minorHAnsi" w:cstheme="minorHAnsi"/>
          <w:sz w:val="24"/>
          <w:szCs w:val="24"/>
        </w:rPr>
        <w:t>ikimokyklinio ugdymo</w:t>
      </w:r>
      <w:r w:rsidRPr="003A7E18">
        <w:rPr>
          <w:rFonts w:asciiTheme="minorHAnsi" w:eastAsia="Times New Roman" w:hAnsiTheme="minorHAnsi" w:cstheme="minorHAnsi"/>
          <w:sz w:val="24"/>
          <w:szCs w:val="24"/>
        </w:rPr>
        <w:t xml:space="preserve"> įstaigų) vidaus patalpų</w:t>
      </w:r>
      <w:r>
        <w:rPr>
          <w:rFonts w:asciiTheme="minorHAnsi" w:hAnsiTheme="minorHAnsi" w:cstheme="minorHAnsi"/>
          <w:sz w:val="24"/>
          <w:szCs w:val="24"/>
        </w:rPr>
        <w:t xml:space="preserve"> </w:t>
      </w:r>
      <w:r w:rsidRPr="00686487">
        <w:rPr>
          <w:rFonts w:asciiTheme="minorHAnsi" w:hAnsiTheme="minorHAnsi" w:cstheme="minorHAnsi"/>
          <w:sz w:val="24"/>
          <w:szCs w:val="24"/>
        </w:rPr>
        <w:t xml:space="preserve">remonto darbų </w:t>
      </w:r>
      <w:r>
        <w:rPr>
          <w:rFonts w:asciiTheme="minorHAnsi" w:hAnsiTheme="minorHAnsi" w:cstheme="minorHAnsi"/>
          <w:sz w:val="24"/>
          <w:szCs w:val="24"/>
        </w:rPr>
        <w:t xml:space="preserve">centralizuoto </w:t>
      </w:r>
      <w:r w:rsidRPr="00686487">
        <w:rPr>
          <w:rFonts w:asciiTheme="minorHAnsi" w:hAnsiTheme="minorHAnsi" w:cstheme="minorHAnsi"/>
          <w:sz w:val="24"/>
          <w:szCs w:val="24"/>
        </w:rPr>
        <w:t xml:space="preserve">pirkimo atviro konkurso (pirkimo Nr. </w:t>
      </w:r>
      <w:r w:rsidR="009451AA">
        <w:rPr>
          <w:rFonts w:asciiTheme="minorHAnsi" w:hAnsiTheme="minorHAnsi" w:cstheme="minorHAnsi"/>
          <w:sz w:val="24"/>
          <w:szCs w:val="24"/>
        </w:rPr>
        <w:t>282064</w:t>
      </w:r>
      <w:r>
        <w:rPr>
          <w:rFonts w:asciiTheme="minorHAnsi" w:hAnsiTheme="minorHAnsi" w:cstheme="minorHAnsi"/>
          <w:sz w:val="24"/>
          <w:szCs w:val="24"/>
        </w:rPr>
        <w:t xml:space="preserve">) </w:t>
      </w:r>
      <w:r w:rsidRPr="00686487">
        <w:rPr>
          <w:rFonts w:asciiTheme="minorHAnsi" w:hAnsiTheme="minorHAnsi" w:cstheme="minorHAnsi"/>
          <w:sz w:val="24"/>
          <w:szCs w:val="24"/>
        </w:rPr>
        <w:t>sąlygos.</w:t>
      </w:r>
    </w:p>
    <w:p w14:paraId="4A2F805C"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sidRPr="001B7448">
        <w:rPr>
          <w:rFonts w:asciiTheme="minorHAnsi" w:hAnsiTheme="minorHAnsi" w:cstheme="minorHAnsi"/>
          <w:sz w:val="24"/>
          <w:szCs w:val="24"/>
        </w:rPr>
        <w:t>1.4.</w:t>
      </w:r>
      <w:r>
        <w:rPr>
          <w:rFonts w:asciiTheme="minorHAnsi" w:hAnsiTheme="minorHAnsi" w:cstheme="minorHAnsi"/>
          <w:b/>
          <w:sz w:val="24"/>
          <w:szCs w:val="24"/>
        </w:rPr>
        <w:t xml:space="preserve"> </w:t>
      </w:r>
      <w:r w:rsidRPr="00EC18B2">
        <w:rPr>
          <w:rFonts w:asciiTheme="minorHAnsi" w:hAnsiTheme="minorHAnsi" w:cstheme="minorHAnsi"/>
          <w:b/>
          <w:sz w:val="24"/>
          <w:szCs w:val="24"/>
        </w:rPr>
        <w:t xml:space="preserve">Mediana – </w:t>
      </w:r>
      <w:r w:rsidRPr="00EC18B2">
        <w:rPr>
          <w:rFonts w:asciiTheme="minorHAnsi" w:hAnsiTheme="minorHAnsi" w:cstheme="minorHAnsi"/>
          <w:sz w:val="24"/>
          <w:szCs w:val="24"/>
        </w:rPr>
        <w:t>Nurodytiems darbuotojams mokama mėnesio darbo užmokesčio mediana, nurodyta Sutarties 2 priede, kuri privalo būti ne mažesnė kaip nurodyta Prel</w:t>
      </w:r>
      <w:r>
        <w:rPr>
          <w:rFonts w:asciiTheme="minorHAnsi" w:hAnsiTheme="minorHAnsi" w:cstheme="minorHAnsi"/>
          <w:sz w:val="24"/>
          <w:szCs w:val="24"/>
        </w:rPr>
        <w:t>iminariosios sutarties 2 priedo 2 punkte</w:t>
      </w:r>
      <w:r w:rsidRPr="00EC18B2">
        <w:rPr>
          <w:rFonts w:asciiTheme="minorHAnsi" w:hAnsiTheme="minorHAnsi" w:cstheme="minorHAnsi"/>
          <w:sz w:val="24"/>
          <w:szCs w:val="24"/>
        </w:rPr>
        <w:t>.</w:t>
      </w:r>
    </w:p>
    <w:p w14:paraId="1B5C34DF" w14:textId="3E37C08B" w:rsidR="00203513" w:rsidRPr="004B475D" w:rsidRDefault="00203513" w:rsidP="00203513">
      <w:pPr>
        <w:pStyle w:val="Pagrindinistekstas"/>
        <w:spacing w:after="0" w:line="300" w:lineRule="exact"/>
        <w:ind w:firstLine="1276"/>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1</w:t>
      </w:r>
      <w:r>
        <w:rPr>
          <w:rFonts w:asciiTheme="minorHAnsi" w:eastAsia="Times New Roman" w:hAnsiTheme="minorHAnsi" w:cstheme="minorHAnsi"/>
          <w:sz w:val="24"/>
          <w:szCs w:val="24"/>
          <w:lang w:eastAsia="lt-LT"/>
        </w:rPr>
        <w:t>.5</w:t>
      </w:r>
      <w:r w:rsidRPr="00EC18B2">
        <w:rPr>
          <w:rFonts w:asciiTheme="minorHAnsi" w:eastAsia="Times New Roman" w:hAnsiTheme="minorHAnsi" w:cstheme="minorHAnsi"/>
          <w:sz w:val="24"/>
          <w:szCs w:val="24"/>
          <w:lang w:eastAsia="lt-LT"/>
        </w:rPr>
        <w:t>.</w:t>
      </w:r>
      <w:r w:rsidRPr="00EC18B2">
        <w:rPr>
          <w:rFonts w:asciiTheme="minorHAnsi" w:eastAsia="Times New Roman" w:hAnsiTheme="minorHAnsi" w:cstheme="minorHAnsi"/>
          <w:b/>
          <w:sz w:val="24"/>
          <w:szCs w:val="24"/>
          <w:lang w:eastAsia="lt-LT"/>
        </w:rPr>
        <w:t xml:space="preserve"> Nurodyti darbuotojai</w:t>
      </w:r>
      <w:r w:rsidRPr="00EC18B2">
        <w:rPr>
          <w:rFonts w:asciiTheme="minorHAnsi" w:eastAsia="Times New Roman" w:hAnsiTheme="minorHAnsi" w:cstheme="minorHAnsi"/>
          <w:sz w:val="24"/>
          <w:szCs w:val="24"/>
          <w:lang w:eastAsia="lt-LT"/>
        </w:rPr>
        <w:t xml:space="preserve"> – </w:t>
      </w:r>
      <w:r>
        <w:rPr>
          <w:rFonts w:asciiTheme="minorHAnsi" w:eastAsia="Times New Roman" w:hAnsiTheme="minorHAnsi" w:cstheme="minorHAnsi"/>
          <w:sz w:val="24"/>
          <w:szCs w:val="24"/>
          <w:lang w:eastAsia="lt-LT"/>
        </w:rPr>
        <w:t>Vartotojo</w:t>
      </w:r>
      <w:r w:rsidRPr="00EC18B2">
        <w:rPr>
          <w:rFonts w:asciiTheme="minorHAnsi" w:eastAsia="Times New Roman" w:hAnsiTheme="minorHAnsi" w:cstheme="minorHAnsi"/>
          <w:sz w:val="24"/>
          <w:szCs w:val="24"/>
          <w:lang w:eastAsia="lt-LT"/>
        </w:rPr>
        <w:t xml:space="preserve"> nurodytas užduotis faktiškai atliksiantys darbuotojai, įskaitant ir subrangovų darbuotojus, tai </w:t>
      </w:r>
      <w:r w:rsidRPr="003A7E18">
        <w:rPr>
          <w:rFonts w:asciiTheme="minorHAnsi" w:eastAsia="Times New Roman" w:hAnsiTheme="minorHAnsi" w:cstheme="minorHAnsi"/>
          <w:sz w:val="24"/>
          <w:szCs w:val="24"/>
        </w:rPr>
        <w:t>Kauno miesto savivaldybės nuosavybės ir patikėjimo teise valdomų pastatų (</w:t>
      </w:r>
      <w:r>
        <w:rPr>
          <w:rFonts w:asciiTheme="minorHAnsi" w:eastAsia="Times New Roman" w:hAnsiTheme="minorHAnsi" w:cstheme="minorHAnsi"/>
          <w:sz w:val="24"/>
          <w:szCs w:val="24"/>
        </w:rPr>
        <w:t>ikimokyklinio ugdymo</w:t>
      </w:r>
      <w:r w:rsidRPr="003A7E18">
        <w:rPr>
          <w:rFonts w:asciiTheme="minorHAnsi" w:eastAsia="Times New Roman" w:hAnsiTheme="minorHAnsi" w:cstheme="minorHAnsi"/>
          <w:sz w:val="24"/>
          <w:szCs w:val="24"/>
        </w:rPr>
        <w:t xml:space="preserve"> įstaigų) vidaus patalpų</w:t>
      </w:r>
      <w:r w:rsidRPr="003A7E18">
        <w:rPr>
          <w:rFonts w:cs="Calibri"/>
          <w:sz w:val="24"/>
          <w:szCs w:val="24"/>
        </w:rPr>
        <w:t xml:space="preserve"> </w:t>
      </w:r>
      <w:r w:rsidRPr="00686487">
        <w:rPr>
          <w:rFonts w:asciiTheme="minorHAnsi" w:hAnsiTheme="minorHAnsi" w:cstheme="minorHAnsi"/>
          <w:sz w:val="24"/>
          <w:szCs w:val="24"/>
        </w:rPr>
        <w:t>remonto</w:t>
      </w:r>
      <w:r>
        <w:rPr>
          <w:rFonts w:asciiTheme="minorHAnsi" w:eastAsia="Times New Roman" w:hAnsiTheme="minorHAnsi" w:cstheme="minorHAnsi"/>
          <w:sz w:val="24"/>
          <w:szCs w:val="24"/>
          <w:lang w:eastAsia="lt-LT"/>
        </w:rPr>
        <w:t xml:space="preserve"> </w:t>
      </w:r>
      <w:r w:rsidRPr="00686487">
        <w:rPr>
          <w:rFonts w:asciiTheme="minorHAnsi" w:eastAsia="Times New Roman" w:hAnsiTheme="minorHAnsi" w:cstheme="minorHAnsi"/>
          <w:sz w:val="24"/>
          <w:szCs w:val="24"/>
          <w:lang w:eastAsia="lt-LT"/>
        </w:rPr>
        <w:t>darbus</w:t>
      </w:r>
      <w:r>
        <w:rPr>
          <w:rFonts w:asciiTheme="minorHAnsi" w:eastAsia="Times New Roman" w:hAnsiTheme="minorHAnsi" w:cstheme="minorHAnsi"/>
          <w:sz w:val="24"/>
          <w:szCs w:val="24"/>
          <w:lang w:eastAsia="lt-LT"/>
        </w:rPr>
        <w:t xml:space="preserve"> </w:t>
      </w:r>
      <w:r w:rsidRPr="00EC18B2">
        <w:rPr>
          <w:rFonts w:asciiTheme="minorHAnsi" w:eastAsia="Times New Roman" w:hAnsiTheme="minorHAnsi" w:cstheme="minorHAnsi"/>
          <w:sz w:val="24"/>
          <w:szCs w:val="24"/>
          <w:lang w:eastAsia="lt-LT"/>
        </w:rPr>
        <w:t>atliksiantys darbuotojai, įskaitant ir ypatingo statinio statybos vadovą (išskyrus Rangovo administracijos darbuotojus, vadovus, tiesiogiai neatliekančius perkamų Darbų), kurių sąrašas</w:t>
      </w:r>
      <w:r>
        <w:rPr>
          <w:rFonts w:asciiTheme="minorHAnsi" w:eastAsia="Times New Roman" w:hAnsiTheme="minorHAnsi" w:cstheme="minorHAnsi"/>
          <w:sz w:val="24"/>
          <w:szCs w:val="24"/>
          <w:lang w:eastAsia="lt-LT"/>
        </w:rPr>
        <w:t xml:space="preserve"> turi būti pateikiamas Vartotojui</w:t>
      </w:r>
      <w:r w:rsidRPr="00EC18B2">
        <w:rPr>
          <w:rFonts w:asciiTheme="minorHAnsi" w:eastAsia="Times New Roman" w:hAnsiTheme="minorHAnsi" w:cstheme="minorHAnsi"/>
          <w:sz w:val="24"/>
          <w:szCs w:val="24"/>
          <w:lang w:eastAsia="lt-LT"/>
        </w:rPr>
        <w:t xml:space="preserve"> ne vėliau kaip per 3 (tris) darbo dienas nuo Sutarties įsigaliojimo, kaip nurodyta Sutarties 21.8 papunktyje.</w:t>
      </w:r>
    </w:p>
    <w:p w14:paraId="3B65149F" w14:textId="38DAC8FA"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1.</w:t>
      </w:r>
      <w:r>
        <w:rPr>
          <w:rFonts w:asciiTheme="minorHAnsi" w:hAnsiTheme="minorHAnsi" w:cstheme="minorHAnsi"/>
          <w:sz w:val="24"/>
          <w:szCs w:val="24"/>
        </w:rPr>
        <w:t>6</w:t>
      </w:r>
      <w:r w:rsidRPr="00EC18B2">
        <w:rPr>
          <w:rFonts w:asciiTheme="minorHAnsi" w:hAnsiTheme="minorHAnsi" w:cstheme="minorHAnsi"/>
          <w:sz w:val="24"/>
          <w:szCs w:val="24"/>
        </w:rPr>
        <w:t xml:space="preserve">. </w:t>
      </w:r>
      <w:r w:rsidRPr="00EC18B2">
        <w:rPr>
          <w:rFonts w:asciiTheme="minorHAnsi" w:hAnsiTheme="minorHAnsi" w:cstheme="minorHAnsi"/>
          <w:b/>
          <w:sz w:val="24"/>
          <w:szCs w:val="24"/>
        </w:rPr>
        <w:t>Sutartis</w:t>
      </w:r>
      <w:r w:rsidRPr="00EC18B2">
        <w:rPr>
          <w:rFonts w:asciiTheme="minorHAnsi" w:hAnsiTheme="minorHAnsi" w:cstheme="minorHAnsi"/>
          <w:sz w:val="24"/>
          <w:szCs w:val="24"/>
        </w:rPr>
        <w:t xml:space="preserve"> – </w:t>
      </w:r>
      <w:r w:rsidRPr="003A7E18">
        <w:rPr>
          <w:rFonts w:asciiTheme="minorHAnsi" w:eastAsia="Times New Roman" w:hAnsiTheme="minorHAnsi" w:cstheme="minorHAnsi"/>
          <w:sz w:val="24"/>
          <w:szCs w:val="24"/>
        </w:rPr>
        <w:t>Kauno miesto savivaldybės nuosavybės ir patikėjimo teise valdomų pastatų (</w:t>
      </w:r>
      <w:r>
        <w:rPr>
          <w:rFonts w:asciiTheme="minorHAnsi" w:eastAsia="Times New Roman" w:hAnsiTheme="minorHAnsi" w:cstheme="minorHAnsi"/>
          <w:sz w:val="24"/>
          <w:szCs w:val="24"/>
        </w:rPr>
        <w:t>ikimokyklinio ugdymo</w:t>
      </w:r>
      <w:r w:rsidRPr="003A7E18">
        <w:rPr>
          <w:rFonts w:asciiTheme="minorHAnsi" w:eastAsia="Times New Roman" w:hAnsiTheme="minorHAnsi" w:cstheme="minorHAnsi"/>
          <w:sz w:val="24"/>
          <w:szCs w:val="24"/>
        </w:rPr>
        <w:t xml:space="preserve"> įstaigų) vidaus patalpų</w:t>
      </w:r>
      <w:r w:rsidRPr="003A7E18">
        <w:rPr>
          <w:rFonts w:cs="Calibri"/>
          <w:sz w:val="24"/>
          <w:szCs w:val="24"/>
        </w:rPr>
        <w:t xml:space="preserve"> </w:t>
      </w:r>
      <w:r w:rsidRPr="00686487">
        <w:rPr>
          <w:rFonts w:asciiTheme="minorHAnsi" w:hAnsiTheme="minorHAnsi" w:cstheme="minorHAnsi"/>
          <w:sz w:val="24"/>
          <w:szCs w:val="24"/>
        </w:rPr>
        <w:t>remonto</w:t>
      </w:r>
      <w:r>
        <w:rPr>
          <w:rFonts w:asciiTheme="minorHAnsi" w:eastAsia="Times New Roman" w:hAnsiTheme="minorHAnsi" w:cstheme="minorHAnsi"/>
          <w:sz w:val="24"/>
          <w:szCs w:val="24"/>
          <w:lang w:eastAsia="lt-LT"/>
        </w:rPr>
        <w:t xml:space="preserve"> </w:t>
      </w:r>
      <w:r w:rsidRPr="00EC18B2">
        <w:rPr>
          <w:rFonts w:asciiTheme="minorHAnsi" w:hAnsiTheme="minorHAnsi" w:cstheme="minorHAnsi"/>
          <w:sz w:val="24"/>
          <w:szCs w:val="24"/>
        </w:rPr>
        <w:t xml:space="preserve">darbų </w:t>
      </w:r>
      <w:r>
        <w:rPr>
          <w:rFonts w:asciiTheme="minorHAnsi" w:hAnsiTheme="minorHAnsi" w:cstheme="minorHAnsi"/>
          <w:sz w:val="24"/>
          <w:szCs w:val="24"/>
        </w:rPr>
        <w:t xml:space="preserve">centralizuoto </w:t>
      </w:r>
      <w:r w:rsidRPr="00EC18B2">
        <w:rPr>
          <w:rFonts w:asciiTheme="minorHAnsi" w:hAnsiTheme="minorHAnsi" w:cstheme="minorHAnsi"/>
          <w:sz w:val="24"/>
          <w:szCs w:val="24"/>
        </w:rPr>
        <w:t xml:space="preserve">pirkimo pagrindinė sutartis, kurią sudaro </w:t>
      </w:r>
      <w:r>
        <w:rPr>
          <w:rFonts w:asciiTheme="minorHAnsi" w:hAnsiTheme="minorHAnsi" w:cstheme="minorHAnsi"/>
          <w:sz w:val="24"/>
          <w:szCs w:val="24"/>
        </w:rPr>
        <w:t>Vartotojas</w:t>
      </w:r>
      <w:r w:rsidRPr="00EC18B2">
        <w:rPr>
          <w:rFonts w:asciiTheme="minorHAnsi" w:hAnsiTheme="minorHAnsi" w:cstheme="minorHAnsi"/>
          <w:sz w:val="24"/>
          <w:szCs w:val="24"/>
        </w:rPr>
        <w:t xml:space="preserve"> ir Rangovas, vadovaudamiesi Preliminariosios sutarties nuostatomis.</w:t>
      </w:r>
    </w:p>
    <w:p w14:paraId="2FD4E7C9" w14:textId="77777777" w:rsidR="00203513" w:rsidRPr="007B32F9"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1.</w:t>
      </w:r>
      <w:r>
        <w:rPr>
          <w:rFonts w:asciiTheme="minorHAnsi" w:hAnsiTheme="minorHAnsi" w:cstheme="minorHAnsi"/>
          <w:sz w:val="24"/>
          <w:szCs w:val="24"/>
        </w:rPr>
        <w:t>7</w:t>
      </w:r>
      <w:r w:rsidRPr="00EC18B2">
        <w:rPr>
          <w:rFonts w:asciiTheme="minorHAnsi" w:hAnsiTheme="minorHAnsi" w:cstheme="minorHAnsi"/>
          <w:sz w:val="24"/>
          <w:szCs w:val="24"/>
        </w:rPr>
        <w:t>.</w:t>
      </w:r>
      <w:r w:rsidRPr="00EC18B2">
        <w:rPr>
          <w:rFonts w:asciiTheme="minorHAnsi" w:hAnsiTheme="minorHAnsi" w:cstheme="minorHAnsi"/>
          <w:b/>
          <w:sz w:val="24"/>
          <w:szCs w:val="24"/>
        </w:rPr>
        <w:t xml:space="preserve"> Pasiūlymas</w:t>
      </w:r>
      <w:r w:rsidRPr="00EC18B2">
        <w:rPr>
          <w:rFonts w:asciiTheme="minorHAnsi" w:hAnsiTheme="minorHAnsi" w:cstheme="minorHAnsi"/>
          <w:sz w:val="24"/>
          <w:szCs w:val="24"/>
        </w:rPr>
        <w:t xml:space="preserve"> – </w:t>
      </w:r>
      <w:r>
        <w:rPr>
          <w:rFonts w:asciiTheme="minorHAnsi" w:hAnsiTheme="minorHAnsi" w:cstheme="minorHAnsi"/>
          <w:sz w:val="24"/>
          <w:szCs w:val="24"/>
        </w:rPr>
        <w:t>vadovaujantis K</w:t>
      </w:r>
      <w:r w:rsidRPr="007B32F9">
        <w:rPr>
          <w:rFonts w:asciiTheme="minorHAnsi" w:hAnsiTheme="minorHAnsi" w:cstheme="minorHAnsi"/>
          <w:sz w:val="24"/>
          <w:szCs w:val="24"/>
        </w:rPr>
        <w:t xml:space="preserve">onkurso sąlygomis kiekvieno iš Rangovų parengtas ir </w:t>
      </w:r>
      <w:r>
        <w:rPr>
          <w:rFonts w:asciiTheme="minorHAnsi" w:hAnsiTheme="minorHAnsi" w:cstheme="minorHAnsi"/>
          <w:sz w:val="24"/>
          <w:szCs w:val="24"/>
        </w:rPr>
        <w:t>Vartotojui</w:t>
      </w:r>
      <w:r w:rsidRPr="007B32F9">
        <w:rPr>
          <w:rFonts w:asciiTheme="minorHAnsi" w:hAnsiTheme="minorHAnsi" w:cstheme="minorHAnsi"/>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15CCE390" w14:textId="5A143F0A" w:rsidR="00203513" w:rsidRPr="00EC18B2" w:rsidRDefault="00203513" w:rsidP="00203513">
      <w:pPr>
        <w:pStyle w:val="Pagrindinistekstas"/>
        <w:spacing w:after="0" w:line="300" w:lineRule="exact"/>
        <w:ind w:firstLine="1276"/>
        <w:jc w:val="both"/>
        <w:rPr>
          <w:rFonts w:asciiTheme="minorHAnsi" w:hAnsiTheme="minorHAnsi" w:cstheme="minorHAnsi"/>
          <w:bCs/>
          <w:spacing w:val="2"/>
          <w:sz w:val="24"/>
          <w:szCs w:val="24"/>
        </w:rPr>
      </w:pPr>
      <w:r w:rsidRPr="00EC18B2">
        <w:rPr>
          <w:rFonts w:asciiTheme="minorHAnsi" w:hAnsiTheme="minorHAnsi" w:cstheme="minorHAnsi"/>
          <w:bCs/>
          <w:spacing w:val="2"/>
          <w:sz w:val="24"/>
          <w:szCs w:val="24"/>
        </w:rPr>
        <w:t>1.</w:t>
      </w:r>
      <w:r>
        <w:rPr>
          <w:rFonts w:asciiTheme="minorHAnsi" w:hAnsiTheme="minorHAnsi" w:cstheme="minorHAnsi"/>
          <w:bCs/>
          <w:spacing w:val="2"/>
          <w:sz w:val="24"/>
          <w:szCs w:val="24"/>
        </w:rPr>
        <w:t>8</w:t>
      </w:r>
      <w:r w:rsidRPr="00EC18B2">
        <w:rPr>
          <w:rFonts w:asciiTheme="minorHAnsi" w:hAnsiTheme="minorHAnsi" w:cstheme="minorHAnsi"/>
          <w:bCs/>
          <w:spacing w:val="2"/>
          <w:sz w:val="24"/>
          <w:szCs w:val="24"/>
        </w:rPr>
        <w:t xml:space="preserve">. </w:t>
      </w:r>
      <w:r w:rsidRPr="00EC18B2">
        <w:rPr>
          <w:rFonts w:asciiTheme="minorHAnsi" w:hAnsiTheme="minorHAnsi" w:cstheme="minorHAnsi"/>
          <w:b/>
          <w:bCs/>
          <w:spacing w:val="2"/>
          <w:sz w:val="24"/>
          <w:szCs w:val="24"/>
        </w:rPr>
        <w:t>Preliminarioji sutartis</w:t>
      </w:r>
      <w:r>
        <w:rPr>
          <w:rFonts w:asciiTheme="minorHAnsi" w:hAnsiTheme="minorHAnsi" w:cstheme="minorHAnsi"/>
          <w:bCs/>
          <w:spacing w:val="2"/>
          <w:sz w:val="24"/>
          <w:szCs w:val="24"/>
        </w:rPr>
        <w:t xml:space="preserve"> – </w:t>
      </w:r>
      <w:r w:rsidRPr="00A75EC3">
        <w:rPr>
          <w:rFonts w:asciiTheme="minorHAnsi" w:hAnsiTheme="minorHAnsi" w:cstheme="minorHAnsi"/>
          <w:bCs/>
          <w:spacing w:val="2"/>
          <w:sz w:val="24"/>
          <w:szCs w:val="24"/>
        </w:rPr>
        <w:t>20</w:t>
      </w:r>
      <w:r w:rsidR="005D5430">
        <w:rPr>
          <w:rFonts w:asciiTheme="minorHAnsi" w:hAnsiTheme="minorHAnsi" w:cstheme="minorHAnsi"/>
          <w:bCs/>
          <w:spacing w:val="2"/>
          <w:sz w:val="24"/>
          <w:szCs w:val="24"/>
        </w:rPr>
        <w:t>25</w:t>
      </w:r>
      <w:r w:rsidRPr="00A75EC3">
        <w:rPr>
          <w:rFonts w:asciiTheme="minorHAnsi" w:hAnsiTheme="minorHAnsi" w:cstheme="minorHAnsi"/>
          <w:bCs/>
          <w:spacing w:val="2"/>
          <w:sz w:val="24"/>
          <w:szCs w:val="24"/>
        </w:rPr>
        <w:t xml:space="preserve"> m. </w:t>
      </w:r>
      <w:r w:rsidR="005D5430">
        <w:rPr>
          <w:rFonts w:asciiTheme="minorHAnsi" w:hAnsiTheme="minorHAnsi" w:cstheme="minorHAnsi"/>
          <w:bCs/>
          <w:spacing w:val="2"/>
          <w:sz w:val="24"/>
          <w:szCs w:val="24"/>
        </w:rPr>
        <w:t xml:space="preserve">balandžio 2 </w:t>
      </w:r>
      <w:r w:rsidRPr="003A7E18">
        <w:rPr>
          <w:rFonts w:asciiTheme="minorHAnsi" w:eastAsia="Times New Roman" w:hAnsiTheme="minorHAnsi" w:cstheme="minorHAnsi"/>
          <w:sz w:val="24"/>
          <w:szCs w:val="24"/>
        </w:rPr>
        <w:t>Kauno miesto savivaldybės nuosavybės ir patikėjimo teise valdomų pastatų (</w:t>
      </w:r>
      <w:r>
        <w:rPr>
          <w:rFonts w:asciiTheme="minorHAnsi" w:eastAsia="Times New Roman" w:hAnsiTheme="minorHAnsi" w:cstheme="minorHAnsi"/>
          <w:sz w:val="24"/>
          <w:szCs w:val="24"/>
        </w:rPr>
        <w:t>ikimokyklinio ugdymo</w:t>
      </w:r>
      <w:r w:rsidRPr="003A7E18">
        <w:rPr>
          <w:rFonts w:asciiTheme="minorHAnsi" w:eastAsia="Times New Roman" w:hAnsiTheme="minorHAnsi" w:cstheme="minorHAnsi"/>
          <w:sz w:val="24"/>
          <w:szCs w:val="24"/>
        </w:rPr>
        <w:t xml:space="preserve"> įstaigų) vidaus patalpų</w:t>
      </w:r>
      <w:r w:rsidRPr="003A7E18">
        <w:rPr>
          <w:rFonts w:cs="Calibri"/>
          <w:sz w:val="24"/>
          <w:szCs w:val="24"/>
        </w:rPr>
        <w:t xml:space="preserve"> </w:t>
      </w:r>
      <w:r w:rsidRPr="00EC18B2">
        <w:rPr>
          <w:rFonts w:asciiTheme="minorHAnsi" w:hAnsiTheme="minorHAnsi" w:cstheme="minorHAnsi"/>
          <w:bCs/>
          <w:spacing w:val="2"/>
          <w:sz w:val="24"/>
          <w:szCs w:val="24"/>
        </w:rPr>
        <w:lastRenderedPageBreak/>
        <w:t xml:space="preserve">remonto darbų </w:t>
      </w:r>
      <w:r>
        <w:rPr>
          <w:rFonts w:asciiTheme="minorHAnsi" w:hAnsiTheme="minorHAnsi" w:cstheme="minorHAnsi"/>
          <w:bCs/>
          <w:spacing w:val="2"/>
          <w:sz w:val="24"/>
          <w:szCs w:val="24"/>
        </w:rPr>
        <w:t xml:space="preserve">centralizuoto </w:t>
      </w:r>
      <w:r w:rsidRPr="00EC18B2">
        <w:rPr>
          <w:rFonts w:asciiTheme="minorHAnsi" w:hAnsiTheme="minorHAnsi" w:cstheme="minorHAnsi"/>
          <w:bCs/>
          <w:spacing w:val="2"/>
          <w:sz w:val="24"/>
          <w:szCs w:val="24"/>
        </w:rPr>
        <w:t>pirkimo preliminarioji sutartis Nr.</w:t>
      </w:r>
      <w:r w:rsidR="005D5430">
        <w:rPr>
          <w:rFonts w:asciiTheme="minorHAnsi" w:hAnsiTheme="minorHAnsi" w:cstheme="minorHAnsi"/>
          <w:bCs/>
          <w:spacing w:val="2"/>
          <w:sz w:val="24"/>
          <w:szCs w:val="24"/>
        </w:rPr>
        <w:t xml:space="preserve"> SR- 177, </w:t>
      </w:r>
      <w:r>
        <w:rPr>
          <w:rFonts w:asciiTheme="minorHAnsi" w:hAnsiTheme="minorHAnsi" w:cstheme="minorHAnsi"/>
          <w:bCs/>
          <w:spacing w:val="2"/>
          <w:sz w:val="24"/>
          <w:szCs w:val="24"/>
        </w:rPr>
        <w:t>kuri nustato sąlygas, taikomas</w:t>
      </w:r>
      <w:r w:rsidRPr="00EC18B2">
        <w:rPr>
          <w:rFonts w:asciiTheme="minorHAnsi" w:hAnsiTheme="minorHAnsi" w:cstheme="minorHAnsi"/>
          <w:bCs/>
          <w:spacing w:val="2"/>
          <w:sz w:val="24"/>
          <w:szCs w:val="24"/>
        </w:rPr>
        <w:t xml:space="preserve"> Pagrindinėms sutartims, sudarytoms Preliminariosios sutarties galiojimo laikotarpiu.</w:t>
      </w:r>
    </w:p>
    <w:p w14:paraId="7042C11C"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1.</w:t>
      </w:r>
      <w:r>
        <w:rPr>
          <w:rFonts w:asciiTheme="minorHAnsi" w:hAnsiTheme="minorHAnsi" w:cstheme="minorHAnsi"/>
          <w:sz w:val="24"/>
          <w:szCs w:val="24"/>
        </w:rPr>
        <w:t>9</w:t>
      </w:r>
      <w:r w:rsidRPr="00EC18B2">
        <w:rPr>
          <w:rFonts w:asciiTheme="minorHAnsi" w:hAnsiTheme="minorHAnsi" w:cstheme="minorHAnsi"/>
          <w:sz w:val="24"/>
          <w:szCs w:val="24"/>
        </w:rPr>
        <w:t xml:space="preserve">. </w:t>
      </w:r>
      <w:r w:rsidRPr="00EC18B2">
        <w:rPr>
          <w:rFonts w:asciiTheme="minorHAnsi" w:hAnsiTheme="minorHAnsi" w:cstheme="minorHAnsi"/>
          <w:b/>
          <w:sz w:val="24"/>
          <w:szCs w:val="24"/>
        </w:rPr>
        <w:t>Šalis (Šalys)</w:t>
      </w:r>
      <w:r w:rsidRPr="00EC18B2">
        <w:rPr>
          <w:rFonts w:asciiTheme="minorHAnsi" w:hAnsiTheme="minorHAnsi" w:cstheme="minorHAnsi"/>
          <w:sz w:val="24"/>
          <w:szCs w:val="24"/>
        </w:rPr>
        <w:t xml:space="preserve"> – </w:t>
      </w:r>
      <w:r>
        <w:rPr>
          <w:rFonts w:asciiTheme="minorHAnsi" w:hAnsiTheme="minorHAnsi" w:cstheme="minorHAnsi"/>
          <w:sz w:val="24"/>
          <w:szCs w:val="24"/>
        </w:rPr>
        <w:t>Vartotojas</w:t>
      </w:r>
      <w:r w:rsidRPr="00EC18B2">
        <w:rPr>
          <w:rFonts w:asciiTheme="minorHAnsi" w:hAnsiTheme="minorHAnsi" w:cstheme="minorHAnsi"/>
          <w:sz w:val="24"/>
          <w:szCs w:val="24"/>
        </w:rPr>
        <w:t xml:space="preserve"> ir (ar) Rangovas arba teisėti jų teisių perėmėjai, veikiantys asmeniškai arba per tinkamai įgaliotus atstovus.</w:t>
      </w:r>
    </w:p>
    <w:p w14:paraId="4BF7390C"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 Kitos Sutartyje neapibrėžtos sąvokos suprantamos ir aiškinamos taip, kaip nustaty</w:t>
      </w:r>
      <w:r>
        <w:rPr>
          <w:rFonts w:asciiTheme="minorHAnsi" w:hAnsiTheme="minorHAnsi" w:cstheme="minorHAnsi"/>
          <w:sz w:val="24"/>
          <w:szCs w:val="24"/>
        </w:rPr>
        <w:t>ta Preliminariojoje sutartyje, K</w:t>
      </w:r>
      <w:r w:rsidRPr="00EC18B2">
        <w:rPr>
          <w:rFonts w:asciiTheme="minorHAnsi" w:hAnsiTheme="minorHAnsi" w:cstheme="minorHAnsi"/>
          <w:sz w:val="24"/>
          <w:szCs w:val="24"/>
        </w:rPr>
        <w:t>onkurso sąlygose ir teisės aktuose.</w:t>
      </w:r>
    </w:p>
    <w:p w14:paraId="66544E29"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3. Preliminariojoje sutartyje nustatytas Šalių santykių dėl Darbų atlikimo reguliavimas, tiesiogiai ar netiesiogiai susijęs su Sutarties dalyku, lieka galioti ir turi būti taikomas Šalių santykiams tiek, kiek Sutartis nenustato specialaus Šalių santykių reguliavimo.</w:t>
      </w:r>
    </w:p>
    <w:p w14:paraId="4B475BB4" w14:textId="77777777" w:rsidR="00203513" w:rsidRPr="00EC18B2" w:rsidRDefault="00203513" w:rsidP="00203513">
      <w:pPr>
        <w:pStyle w:val="Pagrindinistekstas"/>
        <w:spacing w:after="0" w:line="300" w:lineRule="exact"/>
        <w:jc w:val="both"/>
        <w:rPr>
          <w:rFonts w:asciiTheme="minorHAnsi" w:hAnsiTheme="minorHAnsi" w:cstheme="minorHAnsi"/>
          <w:sz w:val="24"/>
          <w:szCs w:val="24"/>
        </w:rPr>
      </w:pPr>
    </w:p>
    <w:p w14:paraId="0B95D5F2" w14:textId="77777777" w:rsidR="00203513" w:rsidRPr="00EC18B2" w:rsidRDefault="00203513" w:rsidP="00203513">
      <w:pPr>
        <w:spacing w:after="0" w:line="300" w:lineRule="exact"/>
        <w:jc w:val="center"/>
        <w:rPr>
          <w:rFonts w:asciiTheme="minorHAnsi" w:hAnsiTheme="minorHAnsi" w:cstheme="minorHAnsi"/>
          <w:b/>
          <w:bCs/>
          <w:sz w:val="24"/>
          <w:szCs w:val="24"/>
        </w:rPr>
      </w:pPr>
      <w:r w:rsidRPr="00EC18B2">
        <w:rPr>
          <w:rFonts w:asciiTheme="minorHAnsi" w:hAnsiTheme="minorHAnsi" w:cstheme="minorHAnsi"/>
          <w:b/>
          <w:bCs/>
          <w:sz w:val="24"/>
          <w:szCs w:val="24"/>
        </w:rPr>
        <w:t>II SKYRIUS</w:t>
      </w:r>
    </w:p>
    <w:p w14:paraId="0E3D5851" w14:textId="77777777" w:rsidR="00203513" w:rsidRPr="00EC18B2" w:rsidRDefault="00203513" w:rsidP="00203513">
      <w:pPr>
        <w:spacing w:after="0" w:line="300" w:lineRule="exact"/>
        <w:jc w:val="center"/>
        <w:rPr>
          <w:rFonts w:asciiTheme="minorHAnsi" w:hAnsiTheme="minorHAnsi" w:cstheme="minorHAnsi"/>
          <w:b/>
          <w:bCs/>
          <w:sz w:val="24"/>
          <w:szCs w:val="24"/>
        </w:rPr>
      </w:pPr>
      <w:r w:rsidRPr="00EC18B2">
        <w:rPr>
          <w:rFonts w:asciiTheme="minorHAnsi" w:hAnsiTheme="minorHAnsi" w:cstheme="minorHAnsi"/>
          <w:b/>
          <w:bCs/>
          <w:sz w:val="24"/>
          <w:szCs w:val="24"/>
        </w:rPr>
        <w:t>ŠALIŲ PAREIŠKIMAI IR GARANTIJOS</w:t>
      </w:r>
    </w:p>
    <w:p w14:paraId="6271E621" w14:textId="77777777" w:rsidR="00203513" w:rsidRPr="00EC18B2" w:rsidRDefault="00203513" w:rsidP="00203513">
      <w:pPr>
        <w:spacing w:after="0" w:line="300" w:lineRule="exact"/>
        <w:jc w:val="center"/>
        <w:rPr>
          <w:rFonts w:asciiTheme="minorHAnsi" w:hAnsiTheme="minorHAnsi" w:cstheme="minorHAnsi"/>
          <w:b/>
          <w:bCs/>
          <w:sz w:val="24"/>
          <w:szCs w:val="24"/>
        </w:rPr>
      </w:pPr>
    </w:p>
    <w:p w14:paraId="46965D80"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4. Rangovas pareiškia ir garantuoja, kad:</w:t>
      </w:r>
    </w:p>
    <w:p w14:paraId="118DC55B"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4.1. Pasiūlyme ir (ar) Preliminariojoje sutartyje jo pateikti pareiškimai ir garantijos yra teisingi;</w:t>
      </w:r>
    </w:p>
    <w:p w14:paraId="06D8DCF9"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4.2. jis turi visus leidimus, licencijas, kvalifikacijos atestatus, darbuotojus, lėšas, žinias ir pajėgumus, teisės aktų reikalaujamus ir reikalingus teisėtai ir tinkamai įvykdyti Sutartį;</w:t>
      </w:r>
    </w:p>
    <w:p w14:paraId="48A1F6AD"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4.3. visa informacija (įskaitant informaciją apie atitiktį </w:t>
      </w:r>
      <w:r>
        <w:rPr>
          <w:rFonts w:asciiTheme="minorHAnsi" w:hAnsiTheme="minorHAnsi" w:cstheme="minorHAnsi"/>
          <w:sz w:val="24"/>
          <w:szCs w:val="24"/>
        </w:rPr>
        <w:t>K</w:t>
      </w:r>
      <w:r w:rsidRPr="00EC18B2">
        <w:rPr>
          <w:rFonts w:asciiTheme="minorHAnsi" w:hAnsiTheme="minorHAnsi" w:cstheme="minorHAnsi"/>
          <w:sz w:val="24"/>
          <w:szCs w:val="24"/>
        </w:rPr>
        <w:t>onkurso sąlygose nurodytiems pašalinimo pag</w:t>
      </w:r>
      <w:r>
        <w:rPr>
          <w:rFonts w:asciiTheme="minorHAnsi" w:hAnsiTheme="minorHAnsi" w:cstheme="minorHAnsi"/>
          <w:sz w:val="24"/>
          <w:szCs w:val="24"/>
        </w:rPr>
        <w:t xml:space="preserve">rindų nebuvimo reikalavimams, </w:t>
      </w:r>
      <w:r w:rsidRPr="00EC18B2">
        <w:rPr>
          <w:rFonts w:asciiTheme="minorHAnsi" w:hAnsiTheme="minorHAnsi" w:cstheme="minorHAnsi"/>
          <w:sz w:val="24"/>
          <w:szCs w:val="24"/>
        </w:rPr>
        <w:t>tiekėjų kvalifikaciniams reikalavimams</w:t>
      </w:r>
      <w:r>
        <w:rPr>
          <w:rFonts w:asciiTheme="minorHAnsi" w:hAnsiTheme="minorHAnsi" w:cstheme="minorHAnsi"/>
          <w:sz w:val="24"/>
          <w:szCs w:val="24"/>
        </w:rPr>
        <w:t xml:space="preserve">, </w:t>
      </w:r>
      <w:r w:rsidRPr="00C566E8">
        <w:rPr>
          <w:rFonts w:asciiTheme="minorHAnsi" w:hAnsiTheme="minorHAnsi" w:cstheme="minorHAnsi"/>
          <w:color w:val="000000"/>
          <w:sz w:val="24"/>
          <w:szCs w:val="24"/>
        </w:rPr>
        <w:t>aplinkos apsaugos vadybos sistemos standartų</w:t>
      </w:r>
      <w:r w:rsidRPr="00686487">
        <w:rPr>
          <w:rFonts w:asciiTheme="minorHAnsi" w:hAnsiTheme="minorHAnsi" w:cstheme="minorHAnsi"/>
          <w:sz w:val="24"/>
          <w:szCs w:val="24"/>
        </w:rPr>
        <w:t xml:space="preserve"> </w:t>
      </w:r>
      <w:r>
        <w:rPr>
          <w:rFonts w:asciiTheme="minorHAnsi" w:hAnsiTheme="minorHAnsi" w:cstheme="minorHAnsi"/>
          <w:sz w:val="24"/>
          <w:szCs w:val="24"/>
        </w:rPr>
        <w:t>reikalavimams</w:t>
      </w:r>
      <w:r w:rsidRPr="00EC18B2">
        <w:rPr>
          <w:rFonts w:asciiTheme="minorHAnsi" w:hAnsiTheme="minorHAnsi" w:cstheme="minorHAnsi"/>
          <w:sz w:val="24"/>
          <w:szCs w:val="24"/>
        </w:rPr>
        <w:t>), dokumentai ir (ar) nurodymai, kuriuos Rangovas pateikė dalyvaudamas konkurse ar teikdamas Pasiūlymą dalyvauti atnaujintame tiekėjų varžymesi, Sutarties sudarymo metu ir (ar) kuriuos pateiks jos vykdymo metu, yra tikri, teisingi ir neprieštarauja teisės aktų reikalavimams;</w:t>
      </w:r>
    </w:p>
    <w:p w14:paraId="088129DC"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4.4. Sutartį vykdys tik tokią teisę turintys asmenys</w:t>
      </w:r>
      <w:r>
        <w:rPr>
          <w:rFonts w:asciiTheme="minorHAnsi" w:hAnsiTheme="minorHAnsi" w:cstheme="minorHAnsi"/>
          <w:sz w:val="24"/>
          <w:szCs w:val="24"/>
        </w:rPr>
        <w:t>;</w:t>
      </w:r>
    </w:p>
    <w:p w14:paraId="5E2F9CAF"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4.5. Darbų atlikimo metu sukurtas materialus ir (ar) nematerialus rezultatas ir (ar) jo dalys nepažeis jokių trečiųjų asmenų teisių, nebus perduotas tretiesiems asmenims ir (ar) nebus panaudotas jokiais kitais tikslais negu Sutarties vykdymas.</w:t>
      </w:r>
    </w:p>
    <w:p w14:paraId="639AD584" w14:textId="1D9FE36D" w:rsidR="00203513"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5. Kiekviena iš Šalių įsipareigoja iš anksto, o nesant galimybės – nedelsdamos, bet ne vėliau kaip per 5 (penkias) darbo dienas, informuoti raštu viena kitą apie paaiškėjusį esamą ir (ar) galimą jos pateiktų pareiškimų ir (ar) garantijų neatitiktį realybei, nepaisant to, ar tai nulėmusios aplinkybės atsiranda ir (arba) pasikeičia Šalių ir (ar) vienos iš jų valia, ar ne. </w:t>
      </w:r>
    </w:p>
    <w:p w14:paraId="19E4955B" w14:textId="6958F30C" w:rsidR="002A0053" w:rsidRDefault="002A0053" w:rsidP="00203513">
      <w:pPr>
        <w:pStyle w:val="Pagrindinistekstas"/>
        <w:spacing w:after="0" w:line="300" w:lineRule="exact"/>
        <w:ind w:firstLine="1276"/>
        <w:jc w:val="both"/>
        <w:rPr>
          <w:rFonts w:asciiTheme="minorHAnsi" w:hAnsiTheme="minorHAnsi" w:cstheme="minorHAnsi"/>
          <w:sz w:val="24"/>
          <w:szCs w:val="24"/>
        </w:rPr>
      </w:pPr>
    </w:p>
    <w:p w14:paraId="14710A80" w14:textId="2FE8875B" w:rsidR="002A0053" w:rsidRDefault="002A0053" w:rsidP="00203513">
      <w:pPr>
        <w:pStyle w:val="Pagrindinistekstas"/>
        <w:spacing w:after="0" w:line="300" w:lineRule="exact"/>
        <w:ind w:firstLine="1276"/>
        <w:jc w:val="both"/>
        <w:rPr>
          <w:rFonts w:asciiTheme="minorHAnsi" w:hAnsiTheme="minorHAnsi" w:cstheme="minorHAnsi"/>
          <w:sz w:val="24"/>
          <w:szCs w:val="24"/>
        </w:rPr>
      </w:pPr>
    </w:p>
    <w:p w14:paraId="069D6BE1" w14:textId="77777777" w:rsidR="002A0053" w:rsidRPr="00EC18B2" w:rsidRDefault="002A0053" w:rsidP="00203513">
      <w:pPr>
        <w:pStyle w:val="Pagrindinistekstas"/>
        <w:spacing w:after="0" w:line="300" w:lineRule="exact"/>
        <w:ind w:firstLine="1276"/>
        <w:jc w:val="both"/>
        <w:rPr>
          <w:rFonts w:asciiTheme="minorHAnsi" w:hAnsiTheme="minorHAnsi" w:cstheme="minorHAnsi"/>
          <w:sz w:val="24"/>
          <w:szCs w:val="24"/>
        </w:rPr>
      </w:pPr>
    </w:p>
    <w:p w14:paraId="45FE1107"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p>
    <w:p w14:paraId="3EE01ED9"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III SKYRIUS</w:t>
      </w:r>
    </w:p>
    <w:p w14:paraId="370C347D" w14:textId="77777777" w:rsidR="00203513" w:rsidRPr="00EC18B2" w:rsidRDefault="00203513" w:rsidP="00203513">
      <w:pPr>
        <w:spacing w:after="0" w:line="300" w:lineRule="exact"/>
        <w:jc w:val="center"/>
        <w:rPr>
          <w:rFonts w:asciiTheme="minorHAnsi" w:hAnsiTheme="minorHAnsi" w:cstheme="minorHAnsi"/>
          <w:b/>
          <w:bCs/>
          <w:sz w:val="24"/>
          <w:szCs w:val="24"/>
        </w:rPr>
      </w:pPr>
      <w:r w:rsidRPr="00EC18B2">
        <w:rPr>
          <w:rFonts w:asciiTheme="minorHAnsi" w:hAnsiTheme="minorHAnsi" w:cstheme="minorHAnsi"/>
          <w:b/>
          <w:bCs/>
          <w:sz w:val="24"/>
          <w:szCs w:val="24"/>
        </w:rPr>
        <w:t>SUTARTIES DALYKAS</w:t>
      </w:r>
    </w:p>
    <w:p w14:paraId="6A466817" w14:textId="77777777" w:rsidR="00203513" w:rsidRPr="00EC18B2" w:rsidRDefault="00203513" w:rsidP="00203513">
      <w:pPr>
        <w:spacing w:after="0" w:line="300" w:lineRule="exact"/>
        <w:jc w:val="center"/>
        <w:rPr>
          <w:rFonts w:asciiTheme="minorHAnsi" w:hAnsiTheme="minorHAnsi" w:cstheme="minorHAnsi"/>
          <w:b/>
          <w:bCs/>
          <w:sz w:val="24"/>
          <w:szCs w:val="24"/>
        </w:rPr>
      </w:pPr>
    </w:p>
    <w:p w14:paraId="2A141B8A" w14:textId="4EE5362A" w:rsidR="00203513" w:rsidRPr="009F766E" w:rsidRDefault="00203513" w:rsidP="00203513">
      <w:pPr>
        <w:pStyle w:val="Pagrindinistekstas"/>
        <w:spacing w:after="0" w:line="300" w:lineRule="exact"/>
        <w:ind w:firstLine="1276"/>
        <w:jc w:val="both"/>
        <w:rPr>
          <w:rFonts w:asciiTheme="minorHAnsi" w:hAnsiTheme="minorHAnsi" w:cstheme="minorHAnsi"/>
          <w:i/>
          <w:sz w:val="24"/>
          <w:szCs w:val="24"/>
        </w:rPr>
      </w:pPr>
      <w:r w:rsidRPr="00EC18B2">
        <w:rPr>
          <w:rFonts w:asciiTheme="minorHAnsi" w:hAnsiTheme="minorHAnsi" w:cstheme="minorHAnsi"/>
          <w:bCs/>
          <w:sz w:val="24"/>
          <w:szCs w:val="24"/>
        </w:rPr>
        <w:t>6. Rangovas</w:t>
      </w:r>
      <w:r w:rsidRPr="00EC18B2">
        <w:rPr>
          <w:rFonts w:asciiTheme="minorHAnsi" w:hAnsiTheme="minorHAnsi" w:cstheme="minorHAnsi"/>
          <w:sz w:val="24"/>
          <w:szCs w:val="24"/>
        </w:rPr>
        <w:t xml:space="preserve"> įsipareigoja Sutartyje nustatytomis sąlygomis ir tvarka, savo lėšomis, rizika ir priemonėmis atlikti </w:t>
      </w:r>
      <w:r w:rsidR="000C7CFB">
        <w:rPr>
          <w:rFonts w:asciiTheme="minorHAnsi" w:hAnsiTheme="minorHAnsi" w:cstheme="minorHAnsi"/>
          <w:sz w:val="24"/>
          <w:szCs w:val="24"/>
        </w:rPr>
        <w:t>vidaus patalpų remontą Kauno lopšelyje-darželyje „Vilnelė“, esančiame Vytenio 8, Kaunas</w:t>
      </w:r>
      <w:r w:rsidRPr="00EC18B2">
        <w:rPr>
          <w:rFonts w:asciiTheme="minorHAnsi" w:hAnsiTheme="minorHAnsi" w:cstheme="minorHAnsi"/>
          <w:sz w:val="24"/>
          <w:szCs w:val="24"/>
        </w:rPr>
        <w:t xml:space="preserve"> ir perduoti juos </w:t>
      </w:r>
      <w:r>
        <w:rPr>
          <w:rFonts w:asciiTheme="minorHAnsi" w:hAnsiTheme="minorHAnsi" w:cstheme="minorHAnsi"/>
          <w:sz w:val="24"/>
          <w:szCs w:val="24"/>
        </w:rPr>
        <w:t>Vartotojui</w:t>
      </w:r>
      <w:r w:rsidRPr="00EC18B2">
        <w:rPr>
          <w:rFonts w:asciiTheme="minorHAnsi" w:hAnsiTheme="minorHAnsi" w:cstheme="minorHAnsi"/>
          <w:sz w:val="24"/>
          <w:szCs w:val="24"/>
        </w:rPr>
        <w:t xml:space="preserve">, o </w:t>
      </w:r>
      <w:r>
        <w:rPr>
          <w:rFonts w:asciiTheme="minorHAnsi" w:hAnsiTheme="minorHAnsi" w:cstheme="minorHAnsi"/>
          <w:sz w:val="24"/>
          <w:szCs w:val="24"/>
        </w:rPr>
        <w:t>Vartotojas</w:t>
      </w:r>
      <w:r w:rsidRPr="00EC18B2">
        <w:rPr>
          <w:rFonts w:asciiTheme="minorHAnsi" w:hAnsiTheme="minorHAnsi" w:cstheme="minorHAnsi"/>
          <w:sz w:val="24"/>
          <w:szCs w:val="24"/>
        </w:rPr>
        <w:t xml:space="preserve"> įsipareigoja sudaryti sąlygas Rangovui Darbams atlikti, nenustatęs Darbų trūkumų arba Rangovui juos pašalinus per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nurodytą terminą, priimti tinkamai, faktiškai, kokybiškai ir laiku atliktus Darbus ir už juos sumokėti Rangovui Sutarties V skyriuje nustatyta tvarka.  </w:t>
      </w:r>
    </w:p>
    <w:p w14:paraId="60714729" w14:textId="77777777" w:rsidR="00203513" w:rsidRPr="00EC18B2" w:rsidRDefault="00203513" w:rsidP="00203513">
      <w:pPr>
        <w:pStyle w:val="Pagrindinisteksta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ab/>
        <w:t>7. Šalys aiškiai susitaria, kad Rangovo prievolė atlikti Darbus pagal Sutartį reiškia prievolę pasiekti Sutartyje nurodytą rezultatą, o ne prievolę dėti maksimalias pastangas Sutartyje nurodytam rezultatui pasiekti.</w:t>
      </w:r>
    </w:p>
    <w:p w14:paraId="74C3DB6A"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p>
    <w:p w14:paraId="18C56473"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lastRenderedPageBreak/>
        <w:t>IV SKYRIUS</w:t>
      </w:r>
    </w:p>
    <w:p w14:paraId="67AB5BD4"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SUTARTIES KAINA</w:t>
      </w:r>
    </w:p>
    <w:p w14:paraId="33EEBBDE"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p>
    <w:p w14:paraId="68AA040B" w14:textId="35B84B09" w:rsidR="00203513" w:rsidRDefault="00203513" w:rsidP="00203513">
      <w:pPr>
        <w:pStyle w:val="Pagrindinistekstas"/>
        <w:spacing w:after="0" w:line="300" w:lineRule="exact"/>
        <w:jc w:val="both"/>
        <w:rPr>
          <w:rFonts w:asciiTheme="minorHAnsi" w:hAnsiTheme="minorHAnsi" w:cstheme="minorHAnsi"/>
          <w:sz w:val="24"/>
          <w:szCs w:val="24"/>
        </w:rPr>
      </w:pPr>
      <w:r w:rsidRPr="00EC18B2">
        <w:rPr>
          <w:rFonts w:asciiTheme="minorHAnsi" w:hAnsiTheme="minorHAnsi" w:cstheme="minorHAnsi"/>
          <w:b/>
          <w:sz w:val="24"/>
          <w:szCs w:val="24"/>
        </w:rPr>
        <w:tab/>
      </w:r>
      <w:r w:rsidRPr="00EC18B2">
        <w:rPr>
          <w:rFonts w:asciiTheme="minorHAnsi" w:hAnsiTheme="minorHAnsi" w:cstheme="minorHAnsi"/>
          <w:sz w:val="24"/>
          <w:szCs w:val="24"/>
        </w:rPr>
        <w:t xml:space="preserve">8. Pradinės Sutarties vertė yra </w:t>
      </w:r>
      <w:r w:rsidR="000C4A7B">
        <w:rPr>
          <w:rFonts w:asciiTheme="minorHAnsi" w:hAnsiTheme="minorHAnsi" w:cstheme="minorHAnsi"/>
          <w:sz w:val="24"/>
          <w:szCs w:val="24"/>
        </w:rPr>
        <w:t>1</w:t>
      </w:r>
      <w:r w:rsidR="00752413">
        <w:rPr>
          <w:rFonts w:asciiTheme="minorHAnsi" w:hAnsiTheme="minorHAnsi" w:cstheme="minorHAnsi"/>
          <w:sz w:val="24"/>
          <w:szCs w:val="24"/>
        </w:rPr>
        <w:t>00164</w:t>
      </w:r>
      <w:r w:rsidR="000C4A7B">
        <w:rPr>
          <w:rFonts w:asciiTheme="minorHAnsi" w:hAnsiTheme="minorHAnsi" w:cstheme="minorHAnsi"/>
          <w:sz w:val="24"/>
          <w:szCs w:val="24"/>
        </w:rPr>
        <w:t xml:space="preserve">,63 </w:t>
      </w:r>
      <w:r w:rsidRPr="00EC18B2">
        <w:rPr>
          <w:rFonts w:asciiTheme="minorHAnsi" w:hAnsiTheme="minorHAnsi" w:cstheme="minorHAnsi"/>
          <w:sz w:val="24"/>
          <w:szCs w:val="24"/>
        </w:rPr>
        <w:t>Eur</w:t>
      </w:r>
      <w:r>
        <w:rPr>
          <w:rFonts w:asciiTheme="minorHAnsi" w:hAnsiTheme="minorHAnsi" w:cstheme="minorHAnsi"/>
          <w:sz w:val="24"/>
          <w:szCs w:val="24"/>
        </w:rPr>
        <w:t xml:space="preserve"> be pridėtinės vertės mokesčio (toliau – PVM)</w:t>
      </w:r>
      <w:r w:rsidRPr="00EC18B2">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5D6A1660" w14:textId="77777777" w:rsidR="00203513" w:rsidRDefault="00203513" w:rsidP="00203513">
      <w:pPr>
        <w:pStyle w:val="Pagrindinistekstas"/>
        <w:spacing w:after="0" w:line="300" w:lineRule="exact"/>
        <w:ind w:firstLine="1276"/>
        <w:jc w:val="both"/>
        <w:rPr>
          <w:rFonts w:asciiTheme="minorHAnsi" w:hAnsiTheme="minorHAnsi" w:cstheme="minorHAnsi"/>
          <w:sz w:val="24"/>
          <w:szCs w:val="24"/>
        </w:rPr>
      </w:pPr>
      <w:r w:rsidRPr="009B7C70">
        <w:rPr>
          <w:rFonts w:asciiTheme="minorHAnsi" w:hAnsiTheme="minorHAnsi" w:cstheme="minorHAnsi"/>
          <w:sz w:val="24"/>
          <w:szCs w:val="24"/>
        </w:rPr>
        <w:t xml:space="preserve">Pradinės Sutarties vertė yra lygi Rangovo pasiūlymo kainai be PVM, apskaičiuotai  sudauginus Rangovo atnaujinto tiekėjų varžymosi metu pateiktame Pasiūlyme nurodytus preliminarius Darbų kiekius ir Darbų įkainius (be PVM), neviršijančius Preliminariojoje sutartyje nustatytų atitinkamų Darbų įkainių (be PVM), arba sumai, gautai sudauginus Preliminariosios sutarties 2 priede nurodytus </w:t>
      </w:r>
      <w:r>
        <w:rPr>
          <w:rFonts w:asciiTheme="minorHAnsi" w:hAnsiTheme="minorHAnsi" w:cstheme="minorHAnsi"/>
          <w:sz w:val="24"/>
          <w:szCs w:val="24"/>
        </w:rPr>
        <w:t>atitinkamų D</w:t>
      </w:r>
      <w:r w:rsidRPr="009B7C70">
        <w:rPr>
          <w:rFonts w:asciiTheme="minorHAnsi" w:hAnsiTheme="minorHAnsi" w:cstheme="minorHAnsi"/>
          <w:sz w:val="24"/>
          <w:szCs w:val="24"/>
        </w:rPr>
        <w:t xml:space="preserve">arbų įkainius (be PVM) ir perkamų Darbų </w:t>
      </w:r>
      <w:r>
        <w:rPr>
          <w:rFonts w:asciiTheme="minorHAnsi" w:hAnsiTheme="minorHAnsi" w:cstheme="minorHAnsi"/>
          <w:sz w:val="24"/>
          <w:szCs w:val="24"/>
        </w:rPr>
        <w:t xml:space="preserve">preliminarius </w:t>
      </w:r>
      <w:r w:rsidRPr="009B7C70">
        <w:rPr>
          <w:rFonts w:asciiTheme="minorHAnsi" w:hAnsiTheme="minorHAnsi" w:cstheme="minorHAnsi"/>
          <w:sz w:val="24"/>
          <w:szCs w:val="24"/>
        </w:rPr>
        <w:t>kiekius, jei Sutartis sudaroma neatnaujinant tiekėjų varžymosi.</w:t>
      </w:r>
    </w:p>
    <w:p w14:paraId="49E94ECB" w14:textId="63A92833"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Rangovo pasiūlymo kaina yra </w:t>
      </w:r>
      <w:r w:rsidR="000C4A7B">
        <w:rPr>
          <w:rFonts w:asciiTheme="minorHAnsi" w:hAnsiTheme="minorHAnsi" w:cstheme="minorHAnsi"/>
          <w:sz w:val="24"/>
          <w:szCs w:val="24"/>
        </w:rPr>
        <w:t>121</w:t>
      </w:r>
      <w:r w:rsidR="00752413">
        <w:rPr>
          <w:rFonts w:asciiTheme="minorHAnsi" w:hAnsiTheme="minorHAnsi" w:cstheme="minorHAnsi"/>
          <w:sz w:val="24"/>
          <w:szCs w:val="24"/>
        </w:rPr>
        <w:t>199,20</w:t>
      </w:r>
      <w:r w:rsidRPr="00EC18B2">
        <w:rPr>
          <w:rFonts w:asciiTheme="minorHAnsi" w:hAnsiTheme="minorHAnsi" w:cstheme="minorHAnsi"/>
          <w:sz w:val="24"/>
          <w:szCs w:val="24"/>
        </w:rPr>
        <w:t xml:space="preserve"> Eur </w:t>
      </w:r>
      <w:r>
        <w:rPr>
          <w:rFonts w:asciiTheme="minorHAnsi" w:hAnsiTheme="minorHAnsi" w:cstheme="minorHAnsi"/>
          <w:sz w:val="24"/>
          <w:szCs w:val="24"/>
        </w:rPr>
        <w:t xml:space="preserve">su </w:t>
      </w:r>
      <w:r w:rsidRPr="00EC18B2">
        <w:rPr>
          <w:rFonts w:asciiTheme="minorHAnsi" w:hAnsiTheme="minorHAnsi" w:cstheme="minorHAnsi"/>
          <w:sz w:val="24"/>
          <w:szCs w:val="24"/>
        </w:rPr>
        <w:t>PVM.</w:t>
      </w:r>
    </w:p>
    <w:p w14:paraId="1680AD7F"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9.</w:t>
      </w:r>
      <w:r w:rsidRPr="00EC18B2">
        <w:rPr>
          <w:rFonts w:asciiTheme="minorHAnsi" w:hAnsiTheme="minorHAnsi" w:cstheme="minorHAnsi"/>
          <w:i/>
          <w:sz w:val="24"/>
          <w:szCs w:val="24"/>
        </w:rPr>
        <w:t xml:space="preserve"> </w:t>
      </w:r>
      <w:r w:rsidRPr="00EC18B2">
        <w:rPr>
          <w:rFonts w:asciiTheme="minorHAnsi" w:hAnsiTheme="minorHAnsi" w:cstheme="minorHAnsi"/>
          <w:sz w:val="24"/>
          <w:szCs w:val="24"/>
        </w:rPr>
        <w:t>Vertės, kurios gali atsirasti dėl peržiūros taikymo ir (ar) darbų kiekio (apimties) keitimo pagal VPĮ 89 straipsnio 1 dalies 2–5 punktuose ir 2 dalyje nustatytus atvejus, į pradinės Sutarties vertę nėra įtrauktos.</w:t>
      </w:r>
    </w:p>
    <w:p w14:paraId="618C9C41"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10. Darbų įkainiai ir </w:t>
      </w:r>
      <w:r w:rsidRPr="0011334B">
        <w:rPr>
          <w:rFonts w:asciiTheme="minorHAnsi" w:hAnsiTheme="minorHAnsi" w:cstheme="minorHAnsi"/>
          <w:sz w:val="24"/>
          <w:szCs w:val="24"/>
        </w:rPr>
        <w:t xml:space="preserve">jų preliminarūs kiekiai nurodyti Sutarties 2 priede. Į Darbų įkainius turi būti įskaičiuoti visi mokesčiai, išskyrus PVM, kuris </w:t>
      </w:r>
      <w:r w:rsidRPr="00EC18B2">
        <w:rPr>
          <w:rFonts w:asciiTheme="minorHAnsi" w:hAnsiTheme="minorHAnsi" w:cstheme="minorHAnsi"/>
          <w:sz w:val="24"/>
          <w:szCs w:val="24"/>
        </w:rPr>
        <w:t xml:space="preserve">nurodomas atskirai, ir visos su Darbų atlikimu susijusios medžiagų, paslaugų, įrangos, darbo jėgos, kitos Rangovo numatytos ir (ar) nenumatytos papildomos išlaidos. Rangovas neturi teisės reikalauti padengti jokių išlaidų, viršijančių Darbų įkainius. </w:t>
      </w:r>
    </w:p>
    <w:p w14:paraId="6A534F83" w14:textId="77777777" w:rsidR="00203513" w:rsidRPr="00EC18B2" w:rsidRDefault="00203513" w:rsidP="00203513">
      <w:pPr>
        <w:pStyle w:val="Pagrindinistekstas"/>
        <w:spacing w:after="0" w:line="300" w:lineRule="exact"/>
        <w:ind w:firstLine="1134"/>
        <w:jc w:val="both"/>
        <w:rPr>
          <w:rFonts w:asciiTheme="minorHAnsi" w:hAnsiTheme="minorHAnsi" w:cstheme="minorHAnsi"/>
          <w:sz w:val="24"/>
          <w:szCs w:val="24"/>
        </w:rPr>
      </w:pPr>
      <w:r w:rsidRPr="00EC18B2">
        <w:rPr>
          <w:rFonts w:asciiTheme="minorHAnsi" w:hAnsiTheme="minorHAnsi" w:cstheme="minorHAnsi"/>
          <w:sz w:val="24"/>
          <w:szCs w:val="24"/>
        </w:rPr>
        <w:t xml:space="preserve">Sutarties 2 priede nurodyti Darbų įkainiai yra fiksuoti, nustatyti visam Sutarties galiojimo laikui ir nekeičiami, išskyrus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įkainių peržiūros atvejį, nurodytą Sutarties 11 punkte. </w:t>
      </w:r>
    </w:p>
    <w:p w14:paraId="191E55FE"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11. Darbų įkainiai Sutarties galiojimo laikotarpiu gali būti peržiūrimi tokiomis sąlygomis ir tvarka:</w:t>
      </w:r>
    </w:p>
    <w:p w14:paraId="3BD5BF59" w14:textId="71DCB396"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11.1. </w:t>
      </w:r>
      <w:r w:rsidR="00BA76D3" w:rsidRPr="00EC18B2">
        <w:rPr>
          <w:rFonts w:asciiTheme="minorHAnsi" w:hAnsiTheme="minorHAnsi" w:cstheme="minorHAnsi"/>
          <w:sz w:val="24"/>
          <w:szCs w:val="24"/>
        </w:rPr>
        <w:t xml:space="preserve">Dėl </w:t>
      </w:r>
      <w:r w:rsidR="00BA76D3">
        <w:rPr>
          <w:rFonts w:asciiTheme="minorHAnsi" w:hAnsiTheme="minorHAnsi" w:cstheme="minorHAnsi"/>
          <w:sz w:val="24"/>
          <w:szCs w:val="24"/>
        </w:rPr>
        <w:t>D</w:t>
      </w:r>
      <w:r w:rsidR="00BA76D3" w:rsidRPr="00EC18B2">
        <w:rPr>
          <w:rFonts w:asciiTheme="minorHAnsi" w:hAnsiTheme="minorHAnsi" w:cstheme="minorHAnsi"/>
          <w:sz w:val="24"/>
          <w:szCs w:val="24"/>
        </w:rPr>
        <w:t>arbų įkainių perskaičiavimo suinteresuota Šalis kreipiasi į kitą Sutarties Šalį raštu.</w:t>
      </w:r>
      <w:r w:rsidR="00BA76D3">
        <w:rPr>
          <w:rFonts w:asciiTheme="minorHAnsi" w:hAnsiTheme="minorHAnsi" w:cstheme="minorHAnsi"/>
          <w:sz w:val="24"/>
          <w:szCs w:val="24"/>
        </w:rPr>
        <w:t xml:space="preserve"> Toks prašymas gali būti pateikiamas tik tuo atveju</w:t>
      </w:r>
      <w:r w:rsidR="00BA76D3" w:rsidRPr="00EC18B2">
        <w:rPr>
          <w:rFonts w:asciiTheme="minorHAnsi" w:hAnsiTheme="minorHAnsi" w:cstheme="minorHAnsi"/>
          <w:sz w:val="24"/>
          <w:szCs w:val="24"/>
        </w:rPr>
        <w:t xml:space="preserve">, jei </w:t>
      </w:r>
      <w:r w:rsidRPr="00EC18B2">
        <w:rPr>
          <w:rFonts w:asciiTheme="minorHAnsi" w:hAnsiTheme="minorHAnsi" w:cstheme="minorHAnsi"/>
          <w:sz w:val="24"/>
          <w:szCs w:val="24"/>
        </w:rPr>
        <w:t xml:space="preserve"> Sutartis sudaryta iki Preliminariojoje sutartyje nustatyta tv</w:t>
      </w:r>
      <w:r>
        <w:rPr>
          <w:rFonts w:asciiTheme="minorHAnsi" w:hAnsiTheme="minorHAnsi" w:cstheme="minorHAnsi"/>
          <w:sz w:val="24"/>
          <w:szCs w:val="24"/>
        </w:rPr>
        <w:t xml:space="preserve">arka Preliminariosios sutarties </w:t>
      </w:r>
      <w:r w:rsidRPr="00EC18B2">
        <w:rPr>
          <w:rFonts w:asciiTheme="minorHAnsi" w:hAnsiTheme="minorHAnsi" w:cstheme="minorHAnsi"/>
          <w:sz w:val="24"/>
          <w:szCs w:val="24"/>
        </w:rPr>
        <w:t>įkainių, nurodytų Preliminariosios sutarties 2</w:t>
      </w:r>
      <w:r w:rsidR="008C42DE">
        <w:rPr>
          <w:rFonts w:asciiTheme="minorHAnsi" w:hAnsiTheme="minorHAnsi" w:cstheme="minorHAnsi"/>
          <w:sz w:val="24"/>
          <w:szCs w:val="24"/>
        </w:rPr>
        <w:t> </w:t>
      </w:r>
      <w:r w:rsidRPr="00EC18B2">
        <w:rPr>
          <w:rFonts w:asciiTheme="minorHAnsi" w:hAnsiTheme="minorHAnsi" w:cstheme="minorHAnsi"/>
          <w:sz w:val="24"/>
          <w:szCs w:val="24"/>
        </w:rPr>
        <w:t xml:space="preserve">priede, perskaičiavimo ir Rangovas yra nebaigęs visų pagal Sutartį atliktinų </w:t>
      </w:r>
      <w:r>
        <w:rPr>
          <w:rFonts w:asciiTheme="minorHAnsi" w:hAnsiTheme="minorHAnsi" w:cstheme="minorHAnsi"/>
          <w:sz w:val="24"/>
          <w:szCs w:val="24"/>
        </w:rPr>
        <w:t>D</w:t>
      </w:r>
      <w:r w:rsidRPr="00EC18B2">
        <w:rPr>
          <w:rFonts w:asciiTheme="minorHAnsi" w:hAnsiTheme="minorHAnsi" w:cstheme="minorHAnsi"/>
          <w:sz w:val="24"/>
          <w:szCs w:val="24"/>
        </w:rPr>
        <w:t xml:space="preserve">arbų. </w:t>
      </w:r>
    </w:p>
    <w:p w14:paraId="121A9D84"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Sutarties 2 priede</w:t>
      </w:r>
      <w:r>
        <w:rPr>
          <w:rFonts w:asciiTheme="minorHAnsi" w:hAnsiTheme="minorHAnsi" w:cstheme="minorHAnsi"/>
          <w:sz w:val="24"/>
          <w:szCs w:val="24"/>
        </w:rPr>
        <w:t xml:space="preserve"> nurodyti D</w:t>
      </w:r>
      <w:r w:rsidRPr="00EC18B2">
        <w:rPr>
          <w:rFonts w:asciiTheme="minorHAnsi" w:hAnsiTheme="minorHAnsi" w:cstheme="minorHAnsi"/>
          <w:sz w:val="24"/>
          <w:szCs w:val="24"/>
        </w:rPr>
        <w:t>arbų įkainiai perskaičiuojami (mažinami ar didinami) taikant tokį patį Valstybės duomenų agentūros (www.stat.gov.lt) kas mėnesį skelbiamo statybos sąnaudų elementų kainų indekso pagal statinių tipą „</w:t>
      </w:r>
      <w:r>
        <w:rPr>
          <w:rFonts w:asciiTheme="minorHAnsi" w:hAnsiTheme="minorHAnsi" w:cstheme="minorHAnsi"/>
          <w:sz w:val="24"/>
          <w:szCs w:val="24"/>
        </w:rPr>
        <w:t>Neg</w:t>
      </w:r>
      <w:r w:rsidRPr="00EC18B2">
        <w:rPr>
          <w:rFonts w:asciiTheme="minorHAnsi" w:hAnsiTheme="minorHAnsi" w:cstheme="minorHAnsi"/>
          <w:sz w:val="24"/>
          <w:szCs w:val="24"/>
        </w:rPr>
        <w:t>yvenamieji pastatai“ pokyčio koeficientą, kuris buvo taikytas perskaičiuojant Preliminariosios sutarties įkainius, nurodytus Preliminariosios sutarties 2 priede.</w:t>
      </w:r>
    </w:p>
    <w:p w14:paraId="22197ED0"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11.2. Perskaičiuoti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įkainiai įforminami rašytiniu Šalių susitarimu ne vėliau kaip per 10 (dešimt) kalendorinių dienų nuo prašymo pateikimo dienos. Susitarimas padidinti ar sumažinti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įkainius ir atitinkamai pakeisti pradinės Sutarties vertę įsigalioja Sutarties Šalims pasirašius susitarimą, kuris bus laikomas sudėtine Sutarties dalimi. </w:t>
      </w:r>
    </w:p>
    <w:p w14:paraId="1813B772" w14:textId="4DB0E312"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11.</w:t>
      </w:r>
      <w:r w:rsidR="00BA76D3">
        <w:rPr>
          <w:rFonts w:asciiTheme="minorHAnsi" w:hAnsiTheme="minorHAnsi" w:cstheme="minorHAnsi"/>
          <w:sz w:val="24"/>
          <w:szCs w:val="24"/>
        </w:rPr>
        <w:t>3</w:t>
      </w:r>
      <w:r w:rsidRPr="00EC18B2">
        <w:rPr>
          <w:rFonts w:asciiTheme="minorHAnsi" w:hAnsiTheme="minorHAnsi" w:cstheme="minorHAnsi"/>
          <w:sz w:val="24"/>
          <w:szCs w:val="24"/>
        </w:rPr>
        <w:t xml:space="preserve">. Už </w:t>
      </w:r>
      <w:r>
        <w:rPr>
          <w:rFonts w:asciiTheme="minorHAnsi" w:hAnsiTheme="minorHAnsi" w:cstheme="minorHAnsi"/>
          <w:sz w:val="24"/>
          <w:szCs w:val="24"/>
        </w:rPr>
        <w:t>D</w:t>
      </w:r>
      <w:r w:rsidRPr="00EC18B2">
        <w:rPr>
          <w:rFonts w:asciiTheme="minorHAnsi" w:hAnsiTheme="minorHAnsi" w:cstheme="minorHAnsi"/>
          <w:sz w:val="24"/>
          <w:szCs w:val="24"/>
        </w:rPr>
        <w:t xml:space="preserve">arbus, atliktus iki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įkainių perskaičiavimo (pakeitimo) dienos, </w:t>
      </w:r>
      <w:r>
        <w:rPr>
          <w:rFonts w:asciiTheme="minorHAnsi" w:hAnsiTheme="minorHAnsi" w:cstheme="minorHAnsi"/>
          <w:sz w:val="24"/>
          <w:szCs w:val="24"/>
        </w:rPr>
        <w:t>Vartotojas</w:t>
      </w:r>
      <w:r w:rsidRPr="00EC18B2">
        <w:rPr>
          <w:rFonts w:asciiTheme="minorHAnsi" w:hAnsiTheme="minorHAnsi" w:cstheme="minorHAnsi"/>
          <w:sz w:val="24"/>
          <w:szCs w:val="24"/>
        </w:rPr>
        <w:t xml:space="preserve"> sumoka pagal iki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įkainių perskaičiavimo galiojusius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įkainius, o už </w:t>
      </w:r>
      <w:r>
        <w:rPr>
          <w:rFonts w:asciiTheme="minorHAnsi" w:hAnsiTheme="minorHAnsi" w:cstheme="minorHAnsi"/>
          <w:sz w:val="24"/>
          <w:szCs w:val="24"/>
        </w:rPr>
        <w:t>D</w:t>
      </w:r>
      <w:r w:rsidRPr="00EC18B2">
        <w:rPr>
          <w:rFonts w:asciiTheme="minorHAnsi" w:hAnsiTheme="minorHAnsi" w:cstheme="minorHAnsi"/>
          <w:sz w:val="24"/>
          <w:szCs w:val="24"/>
        </w:rPr>
        <w:t xml:space="preserve">arbus, atliktus po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įkainių perskaičiavimo (pakeitimo), Rangovui bus sumokama taikant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įkainius po perskaičiavimo (pakeitimo). </w:t>
      </w:r>
    </w:p>
    <w:p w14:paraId="4771428A" w14:textId="160406FA"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11.</w:t>
      </w:r>
      <w:r w:rsidR="00BA76D3">
        <w:rPr>
          <w:rFonts w:asciiTheme="minorHAnsi" w:hAnsiTheme="minorHAnsi" w:cstheme="minorHAnsi"/>
          <w:sz w:val="24"/>
          <w:szCs w:val="24"/>
        </w:rPr>
        <w:t>4</w:t>
      </w:r>
      <w:r w:rsidRPr="00EC18B2">
        <w:rPr>
          <w:rFonts w:asciiTheme="minorHAnsi" w:hAnsiTheme="minorHAnsi" w:cstheme="minorHAnsi"/>
          <w:sz w:val="24"/>
          <w:szCs w:val="24"/>
        </w:rPr>
        <w:t xml:space="preserve">. Atlikus </w:t>
      </w:r>
      <w:r>
        <w:rPr>
          <w:rFonts w:asciiTheme="minorHAnsi" w:hAnsiTheme="minorHAnsi" w:cstheme="minorHAnsi"/>
          <w:sz w:val="24"/>
          <w:szCs w:val="24"/>
        </w:rPr>
        <w:t>D</w:t>
      </w:r>
      <w:r w:rsidRPr="00EC18B2">
        <w:rPr>
          <w:rFonts w:asciiTheme="minorHAnsi" w:hAnsiTheme="minorHAnsi" w:cstheme="minorHAnsi"/>
          <w:sz w:val="24"/>
          <w:szCs w:val="24"/>
        </w:rPr>
        <w:t>arbų įkainių perskaičiavimą, patikslinama (didėja arba mažėja) pradinės Sutarties vertė.</w:t>
      </w:r>
    </w:p>
    <w:p w14:paraId="5F1295D4" w14:textId="77777777" w:rsidR="00203513" w:rsidRPr="00EC18B2"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hAnsiTheme="minorHAnsi" w:cstheme="minorHAnsi"/>
          <w:sz w:val="24"/>
          <w:szCs w:val="24"/>
        </w:rPr>
        <w:t xml:space="preserve">12. </w:t>
      </w:r>
      <w:r w:rsidRPr="00EC18B2">
        <w:rPr>
          <w:rFonts w:asciiTheme="minorHAnsi" w:eastAsia="Times New Roman" w:hAnsiTheme="minorHAnsi" w:cstheme="minorHAnsi"/>
          <w:sz w:val="24"/>
          <w:szCs w:val="24"/>
          <w:lang w:eastAsia="lt-LT"/>
        </w:rPr>
        <w:t xml:space="preserve">Darbams taikytino PVM (jei taikomas) perskaičiavimas: </w:t>
      </w:r>
    </w:p>
    <w:p w14:paraId="670ABCDB" w14:textId="77777777" w:rsidR="00203513" w:rsidRPr="00EC18B2"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 xml:space="preserve">12.1. bet kuriuo Sutarties galiojimo laikotarpiu, kai Lietuvos Respublikos teisės aktais pakeičiamas Darbams taikomo PVM tarifo dydis; </w:t>
      </w:r>
    </w:p>
    <w:p w14:paraId="21FC0B68" w14:textId="77777777" w:rsidR="00203513" w:rsidRPr="00EC18B2"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 xml:space="preserve">12.2. PVM pokyčio dydis yra proporcingas PVM tarifo pokyčio dydžiui; </w:t>
      </w:r>
    </w:p>
    <w:p w14:paraId="5D4E5332" w14:textId="77777777" w:rsidR="00203513" w:rsidRPr="00EC18B2"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lastRenderedPageBreak/>
        <w:t>12.3. suinteresuota Šalis raštu kreipiasi į kitą Šalį dėl PVM tarifo perskaičiavimo. Susitarimai dėl Darbams taikytino PVM perskaičiavimo įforminami raštu, Šalių suderinami ir laikomi sudėtine Sutarties dalimi;</w:t>
      </w:r>
    </w:p>
    <w:p w14:paraId="20DA8AC5" w14:textId="77777777" w:rsidR="00203513" w:rsidRPr="00EC18B2"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12.4. pasikeitęs Darbams taikytinas PVM tarifas taikomas tik tiems Darbams, kurie bus atliekami po teisės akto, kuriuo pakeičiamas PVM dydis, įsigaliojimo.</w:t>
      </w:r>
    </w:p>
    <w:p w14:paraId="7B0A66BA" w14:textId="77777777" w:rsidR="00203513" w:rsidRPr="00EC18B2" w:rsidRDefault="00203513" w:rsidP="00203513">
      <w:pPr>
        <w:autoSpaceDE w:val="0"/>
        <w:autoSpaceDN w:val="0"/>
        <w:adjustRightInd w:val="0"/>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13. Sutarties 12 punkto nuostatos netaikomos, kai PVM tarifas didėja ar atsiranda pareiga jį mokėti dėl nuo Rangovo priklausančių aplinkybių, pavyzdžiui, pasikeičia jo veikla, tampa PVM mokėtoju ir pan., – tokius galimus pokyčius Rangovas turi įvertinti teikdamas Pasiūlymą ir tokiu atveju Darbams taikomas PVM nebus keičiamas.</w:t>
      </w:r>
    </w:p>
    <w:p w14:paraId="5913F27E"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14. Vykdant Sutartį, 2 priede nurodytas Darbų kiekis (apimtis) gali kisti, neviršijant Sutarties 8 punkte nurodytos pradinės Sutarties vertės</w:t>
      </w:r>
      <w:r>
        <w:rPr>
          <w:rFonts w:asciiTheme="minorHAnsi" w:hAnsiTheme="minorHAnsi" w:cstheme="minorHAnsi"/>
          <w:sz w:val="24"/>
          <w:szCs w:val="24"/>
        </w:rPr>
        <w:t>. Vartotojas</w:t>
      </w:r>
      <w:r w:rsidRPr="00EC18B2">
        <w:rPr>
          <w:rFonts w:asciiTheme="minorHAnsi" w:hAnsiTheme="minorHAnsi" w:cstheme="minorHAnsi"/>
          <w:sz w:val="24"/>
          <w:szCs w:val="24"/>
        </w:rPr>
        <w:t xml:space="preserve"> neįsipareigoja nupirkti </w:t>
      </w:r>
      <w:r>
        <w:rPr>
          <w:rFonts w:asciiTheme="minorHAnsi" w:hAnsiTheme="minorHAnsi" w:cstheme="minorHAnsi"/>
          <w:sz w:val="24"/>
          <w:szCs w:val="24"/>
        </w:rPr>
        <w:t>D</w:t>
      </w:r>
      <w:r w:rsidRPr="00EC18B2">
        <w:rPr>
          <w:rFonts w:asciiTheme="minorHAnsi" w:hAnsiTheme="minorHAnsi" w:cstheme="minorHAnsi"/>
          <w:sz w:val="24"/>
          <w:szCs w:val="24"/>
        </w:rPr>
        <w:t>arbų už visą pradinės Sutarties vertę</w:t>
      </w:r>
      <w:r>
        <w:rPr>
          <w:rFonts w:asciiTheme="minorHAnsi" w:hAnsiTheme="minorHAnsi" w:cstheme="minorHAnsi"/>
          <w:sz w:val="24"/>
          <w:szCs w:val="24"/>
        </w:rPr>
        <w:t>. Vartotojas</w:t>
      </w:r>
      <w:r w:rsidRPr="00EC18B2">
        <w:rPr>
          <w:rFonts w:asciiTheme="minorHAnsi" w:hAnsiTheme="minorHAnsi" w:cstheme="minorHAnsi"/>
          <w:sz w:val="24"/>
          <w:szCs w:val="24"/>
        </w:rPr>
        <w:t xml:space="preserve"> turi teisę įsigyti mažesnį ar didesnį Sutartyje nurodytų Darbų kiekį (apimtį). </w:t>
      </w:r>
    </w:p>
    <w:p w14:paraId="6D4AAE9A"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15. Galutinė kaina, kurią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sumokėti Rangovui, priklausys nuo vykdant Sutartį faktiškai tinkamai atliktų Darbų kiekio.</w:t>
      </w:r>
      <w:r w:rsidRPr="00EC18B2">
        <w:rPr>
          <w:rFonts w:asciiTheme="minorHAnsi" w:hAnsiTheme="minorHAnsi" w:cstheme="minorHAnsi"/>
        </w:rPr>
        <w:t xml:space="preserve"> </w:t>
      </w:r>
      <w:r w:rsidRPr="00EC18B2">
        <w:rPr>
          <w:rFonts w:asciiTheme="minorHAnsi" w:hAnsiTheme="minorHAnsi" w:cstheme="minorHAnsi"/>
          <w:sz w:val="24"/>
          <w:szCs w:val="24"/>
        </w:rPr>
        <w:t>Už Darbus, kuriuos Rangovas atlieka savavališkai, nukrypdamas nuo Sutarties, neatlyginama.</w:t>
      </w:r>
    </w:p>
    <w:p w14:paraId="65193A30" w14:textId="77777777" w:rsidR="00203513" w:rsidRPr="00EC18B2" w:rsidRDefault="00203513" w:rsidP="00203513">
      <w:pPr>
        <w:spacing w:after="0" w:line="300" w:lineRule="exact"/>
        <w:ind w:firstLine="1134"/>
        <w:jc w:val="both"/>
        <w:rPr>
          <w:rFonts w:asciiTheme="minorHAnsi" w:hAnsiTheme="minorHAnsi" w:cstheme="minorHAnsi"/>
          <w:sz w:val="24"/>
          <w:szCs w:val="24"/>
        </w:rPr>
      </w:pPr>
    </w:p>
    <w:p w14:paraId="13DA212D" w14:textId="77777777" w:rsidR="00203513" w:rsidRPr="00EC18B2" w:rsidRDefault="00203513" w:rsidP="00203513">
      <w:pPr>
        <w:spacing w:after="0" w:line="300" w:lineRule="exact"/>
        <w:jc w:val="center"/>
        <w:rPr>
          <w:rFonts w:asciiTheme="minorHAnsi" w:hAnsiTheme="minorHAnsi" w:cstheme="minorHAnsi"/>
          <w:b/>
          <w:sz w:val="24"/>
          <w:szCs w:val="24"/>
        </w:rPr>
      </w:pPr>
      <w:bookmarkStart w:id="0" w:name="part_1b26488820d64cba8da0fde039926482"/>
      <w:bookmarkStart w:id="1" w:name="part_7206d6faedf94ad082dd05f960a95e23"/>
      <w:bookmarkStart w:id="2" w:name="part_c908f7e28c734ae78952c6a9c926c939"/>
      <w:bookmarkStart w:id="3" w:name="part_f0fc0b8e6ddb44a5a2ad7ea758545375"/>
      <w:bookmarkStart w:id="4" w:name="part_e4c676bdab1c44278db900ee139dd4c1"/>
      <w:bookmarkStart w:id="5" w:name="part_45f2be1313a1465daef0741fb18bcc75"/>
      <w:bookmarkStart w:id="6" w:name="part_8eedc3bca6df48baaf10018972c89079"/>
      <w:bookmarkStart w:id="7" w:name="part_a3e0da0b0e2e48d18d2e960f4b22062e"/>
      <w:bookmarkStart w:id="8" w:name="part_6cf5582d5a194349aad79a71952186ae"/>
      <w:bookmarkStart w:id="9" w:name="part_f771b70ea0284b52aa0cb660c3de8347"/>
      <w:bookmarkStart w:id="10" w:name="part_b7b1481a98e14015bed322ddee170d54"/>
      <w:bookmarkStart w:id="11" w:name="part_176f8b71fc3b47d191c9d2df2e8303dd"/>
      <w:bookmarkStart w:id="12" w:name="part_1f9ab86b537645c8b9f535f816a04bf6"/>
      <w:bookmarkStart w:id="13" w:name="part_f3da265f8f59411ebe3fe48522ea2d9a"/>
      <w:bookmarkEnd w:id="0"/>
      <w:bookmarkEnd w:id="1"/>
      <w:bookmarkEnd w:id="2"/>
      <w:bookmarkEnd w:id="3"/>
      <w:bookmarkEnd w:id="4"/>
      <w:bookmarkEnd w:id="5"/>
      <w:bookmarkEnd w:id="6"/>
      <w:bookmarkEnd w:id="7"/>
      <w:bookmarkEnd w:id="8"/>
      <w:bookmarkEnd w:id="9"/>
      <w:bookmarkEnd w:id="10"/>
      <w:bookmarkEnd w:id="11"/>
      <w:bookmarkEnd w:id="12"/>
      <w:bookmarkEnd w:id="13"/>
      <w:r w:rsidRPr="00EC18B2">
        <w:rPr>
          <w:rFonts w:asciiTheme="minorHAnsi" w:hAnsiTheme="minorHAnsi" w:cstheme="minorHAnsi"/>
          <w:b/>
          <w:sz w:val="24"/>
          <w:szCs w:val="24"/>
        </w:rPr>
        <w:t>V SKYRIUS</w:t>
      </w:r>
    </w:p>
    <w:p w14:paraId="323777BE" w14:textId="77777777" w:rsidR="00203513" w:rsidRPr="00EC18B2" w:rsidRDefault="00203513" w:rsidP="00203513">
      <w:pPr>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ATSISKAITYMO TVARKA</w:t>
      </w:r>
    </w:p>
    <w:p w14:paraId="14F976F0" w14:textId="77777777" w:rsidR="00203513" w:rsidRPr="00EC18B2" w:rsidRDefault="00203513" w:rsidP="00203513">
      <w:pPr>
        <w:spacing w:after="0" w:line="300" w:lineRule="exact"/>
        <w:jc w:val="center"/>
        <w:rPr>
          <w:rFonts w:asciiTheme="minorHAnsi" w:hAnsiTheme="minorHAnsi" w:cstheme="minorHAnsi"/>
          <w:b/>
          <w:sz w:val="24"/>
          <w:szCs w:val="24"/>
        </w:rPr>
      </w:pPr>
    </w:p>
    <w:p w14:paraId="41549088" w14:textId="77777777" w:rsidR="00203513" w:rsidRPr="00EC18B2"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EC18B2">
        <w:rPr>
          <w:rFonts w:asciiTheme="minorHAnsi" w:hAnsiTheme="minorHAnsi" w:cstheme="minorHAnsi"/>
          <w:sz w:val="24"/>
          <w:szCs w:val="24"/>
        </w:rPr>
        <w:t xml:space="preserve">16. Pagal abiejų Šalių pasirašytus atliktų Darbų perdavimo ir priėmimo aktus Rangovas pateikia </w:t>
      </w:r>
      <w:r>
        <w:rPr>
          <w:rFonts w:asciiTheme="minorHAnsi" w:hAnsiTheme="minorHAnsi" w:cstheme="minorHAnsi"/>
          <w:sz w:val="24"/>
          <w:szCs w:val="24"/>
        </w:rPr>
        <w:t>Vartotojui</w:t>
      </w:r>
      <w:r w:rsidRPr="00EC18B2">
        <w:rPr>
          <w:rFonts w:asciiTheme="minorHAnsi" w:hAnsiTheme="minorHAnsi" w:cstheme="minorHAnsi"/>
          <w:sz w:val="24"/>
          <w:szCs w:val="24"/>
        </w:rPr>
        <w:t xml:space="preserve"> pasirašytą sąskaitą faktūrą, kurią </w:t>
      </w:r>
      <w:r>
        <w:rPr>
          <w:rFonts w:asciiTheme="minorHAnsi" w:hAnsiTheme="minorHAnsi" w:cstheme="minorHAnsi"/>
          <w:sz w:val="24"/>
          <w:szCs w:val="24"/>
        </w:rPr>
        <w:t>Vartotojas</w:t>
      </w:r>
      <w:r w:rsidRPr="00EC18B2">
        <w:rPr>
          <w:rFonts w:asciiTheme="minorHAnsi" w:hAnsiTheme="minorHAnsi" w:cstheme="minorHAnsi"/>
          <w:sz w:val="24"/>
          <w:szCs w:val="24"/>
        </w:rPr>
        <w:t xml:space="preserve">, nenustatęs trūkumų, pasirašo per 10 (dešimt) darbo dienų nuo jos gavimo dienos. </w:t>
      </w:r>
    </w:p>
    <w:p w14:paraId="643985D9" w14:textId="77777777" w:rsidR="00203513"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EC18B2">
        <w:rPr>
          <w:rFonts w:asciiTheme="minorHAnsi" w:hAnsiTheme="minorHAnsi" w:cstheme="minorHAnsi"/>
          <w:sz w:val="24"/>
          <w:szCs w:val="24"/>
        </w:rPr>
        <w:t xml:space="preserve">17. Rangovas sąskaitą faktūrą privalo pateikti elektroniniu būdu: </w:t>
      </w:r>
    </w:p>
    <w:p w14:paraId="0DD0CAE0" w14:textId="1E59FE34" w:rsidR="00203513"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Pr>
          <w:rFonts w:asciiTheme="minorHAnsi" w:hAnsiTheme="minorHAnsi" w:cstheme="minorHAnsi"/>
          <w:sz w:val="24"/>
          <w:szCs w:val="24"/>
        </w:rPr>
        <w:t xml:space="preserve">17.1. </w:t>
      </w:r>
      <w:r w:rsidR="007F7DC0">
        <w:rPr>
          <w:rFonts w:asciiTheme="minorHAnsi" w:hAnsiTheme="minorHAnsi" w:cstheme="minorHAnsi"/>
          <w:sz w:val="24"/>
          <w:szCs w:val="24"/>
        </w:rPr>
        <w:t>e</w:t>
      </w:r>
      <w:r w:rsidR="007F7DC0" w:rsidRPr="002F72DD">
        <w:rPr>
          <w:rFonts w:asciiTheme="minorHAnsi" w:hAnsiTheme="minorHAnsi" w:cstheme="minorHAnsi"/>
          <w:sz w:val="24"/>
          <w:szCs w:val="24"/>
        </w:rPr>
        <w:t xml:space="preserve">lektroninės </w:t>
      </w:r>
      <w:r w:rsidRPr="002F72DD">
        <w:rPr>
          <w:rFonts w:asciiTheme="minorHAnsi" w:hAnsiTheme="minorHAnsi" w:cstheme="minorHAnsi"/>
          <w:sz w:val="24"/>
          <w:szCs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w:t>
      </w:r>
      <w:r w:rsidR="008C42DE">
        <w:rPr>
          <w:rFonts w:asciiTheme="minorHAnsi" w:hAnsiTheme="minorHAnsi" w:cstheme="minorHAnsi"/>
          <w:sz w:val="24"/>
          <w:szCs w:val="24"/>
        </w:rPr>
        <w:t> </w:t>
      </w:r>
      <w:r w:rsidRPr="002F72DD">
        <w:rPr>
          <w:rFonts w:asciiTheme="minorHAnsi" w:hAnsiTheme="minorHAnsi" w:cstheme="minorHAnsi"/>
          <w:sz w:val="24"/>
          <w:szCs w:val="24"/>
        </w:rPr>
        <w:t>– Europos elektroninių sąskaitų faktūrų standartas), teikiamos Rangovo pasirinkto</w:t>
      </w:r>
      <w:r>
        <w:rPr>
          <w:rFonts w:asciiTheme="minorHAnsi" w:hAnsiTheme="minorHAnsi" w:cstheme="minorHAnsi"/>
          <w:sz w:val="24"/>
          <w:szCs w:val="24"/>
        </w:rPr>
        <w:t>mis elektroninėmis priemonėmis;</w:t>
      </w:r>
    </w:p>
    <w:p w14:paraId="1E039C37" w14:textId="7D79DBAA" w:rsidR="00203513"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Pr>
          <w:rFonts w:asciiTheme="minorHAnsi" w:hAnsiTheme="minorHAnsi" w:cstheme="minorHAnsi"/>
          <w:sz w:val="24"/>
          <w:szCs w:val="24"/>
        </w:rPr>
        <w:t xml:space="preserve">17.2. </w:t>
      </w:r>
      <w:r w:rsidRPr="002F72DD">
        <w:rPr>
          <w:rFonts w:asciiTheme="minorHAnsi" w:hAnsiTheme="minorHAnsi" w:cstheme="minorHAnsi"/>
          <w:sz w:val="24"/>
          <w:szCs w:val="24"/>
        </w:rPr>
        <w:t>Europos elektroninių sąskaitų faktūrų standarto neatitinkančios elektroninės sąskaitos faktūros gali būti teikiamos tik naudojantis Sąskaitų administravimo bendrąja informacine sistema (SABIS) (</w:t>
      </w:r>
      <w:r w:rsidR="007F7DC0">
        <w:rPr>
          <w:rFonts w:asciiTheme="minorHAnsi" w:hAnsiTheme="minorHAnsi" w:cstheme="minorHAnsi"/>
          <w:sz w:val="24"/>
          <w:szCs w:val="24"/>
        </w:rPr>
        <w:t xml:space="preserve">interneto </w:t>
      </w:r>
      <w:r w:rsidRPr="002F72DD">
        <w:rPr>
          <w:rFonts w:asciiTheme="minorHAnsi" w:hAnsiTheme="minorHAnsi" w:cstheme="minorHAnsi"/>
          <w:sz w:val="24"/>
          <w:szCs w:val="24"/>
        </w:rPr>
        <w:t>svetainė pa</w:t>
      </w:r>
      <w:r>
        <w:rPr>
          <w:rFonts w:asciiTheme="minorHAnsi" w:hAnsiTheme="minorHAnsi" w:cstheme="minorHAnsi"/>
          <w:sz w:val="24"/>
          <w:szCs w:val="24"/>
        </w:rPr>
        <w:t xml:space="preserve">siekiama </w:t>
      </w:r>
      <w:r w:rsidRPr="008C42DE">
        <w:rPr>
          <w:rFonts w:asciiTheme="minorHAnsi" w:hAnsiTheme="minorHAnsi" w:cstheme="minorHAnsi"/>
          <w:sz w:val="24"/>
          <w:szCs w:val="24"/>
        </w:rPr>
        <w:t xml:space="preserve">adresu </w:t>
      </w:r>
      <w:hyperlink r:id="rId7" w:history="1">
        <w:r w:rsidRPr="00161A52">
          <w:rPr>
            <w:rStyle w:val="Hipersaitas"/>
            <w:rFonts w:asciiTheme="minorHAnsi" w:hAnsiTheme="minorHAnsi" w:cstheme="minorHAnsi"/>
            <w:color w:val="auto"/>
            <w:sz w:val="24"/>
            <w:szCs w:val="24"/>
          </w:rPr>
          <w:t>https://sabis.nbfc.lt/</w:t>
        </w:r>
      </w:hyperlink>
      <w:r w:rsidRPr="008C42DE">
        <w:rPr>
          <w:rFonts w:asciiTheme="minorHAnsi" w:hAnsiTheme="minorHAnsi" w:cstheme="minorHAnsi"/>
          <w:sz w:val="24"/>
          <w:szCs w:val="24"/>
        </w:rPr>
        <w:t>)</w:t>
      </w:r>
      <w:r w:rsidR="008C42DE">
        <w:rPr>
          <w:rFonts w:asciiTheme="minorHAnsi" w:hAnsiTheme="minorHAnsi" w:cstheme="minorHAnsi"/>
          <w:sz w:val="24"/>
          <w:szCs w:val="24"/>
        </w:rPr>
        <w:t>;</w:t>
      </w:r>
    </w:p>
    <w:p w14:paraId="0B8C9D3C" w14:textId="1015C4C1" w:rsidR="00203513"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Pr>
          <w:rFonts w:asciiTheme="minorHAnsi" w:hAnsiTheme="minorHAnsi" w:cstheme="minorHAnsi"/>
          <w:sz w:val="24"/>
          <w:szCs w:val="24"/>
        </w:rPr>
        <w:t>17.3. Vartotojas</w:t>
      </w:r>
      <w:r w:rsidRPr="002F72DD">
        <w:rPr>
          <w:rFonts w:asciiTheme="minorHAnsi" w:hAnsiTheme="minorHAnsi" w:cstheme="minorHAnsi"/>
          <w:sz w:val="24"/>
          <w:szCs w:val="24"/>
        </w:rPr>
        <w:t xml:space="preserve"> elektronines</w:t>
      </w:r>
      <w:r>
        <w:rPr>
          <w:rFonts w:asciiTheme="minorHAnsi" w:hAnsiTheme="minorHAnsi" w:cstheme="minorHAnsi"/>
          <w:sz w:val="24"/>
          <w:szCs w:val="24"/>
        </w:rPr>
        <w:t xml:space="preserve"> </w:t>
      </w:r>
      <w:r w:rsidRPr="002F72DD">
        <w:rPr>
          <w:rFonts w:asciiTheme="minorHAnsi" w:hAnsiTheme="minorHAnsi" w:cstheme="minorHAnsi"/>
          <w:sz w:val="24"/>
          <w:szCs w:val="24"/>
        </w:rPr>
        <w:t>sąskaitas</w:t>
      </w:r>
      <w:r>
        <w:rPr>
          <w:rFonts w:asciiTheme="minorHAnsi" w:hAnsiTheme="minorHAnsi" w:cstheme="minorHAnsi"/>
          <w:sz w:val="24"/>
          <w:szCs w:val="24"/>
        </w:rPr>
        <w:t xml:space="preserve"> </w:t>
      </w:r>
      <w:r w:rsidRPr="002F72DD">
        <w:rPr>
          <w:rFonts w:asciiTheme="minorHAnsi" w:hAnsiTheme="minorHAnsi" w:cstheme="minorHAnsi"/>
          <w:sz w:val="24"/>
          <w:szCs w:val="24"/>
        </w:rPr>
        <w:t xml:space="preserve">faktūras priima ir apdoroja naudodamasis SABIS priemonėmis, išskyrus </w:t>
      </w:r>
      <w:r w:rsidR="007F7DC0" w:rsidRPr="00593A56">
        <w:rPr>
          <w:rFonts w:asciiTheme="minorHAnsi" w:hAnsiTheme="minorHAnsi" w:cstheme="minorHAnsi"/>
          <w:sz w:val="24"/>
          <w:szCs w:val="24"/>
        </w:rPr>
        <w:t>Lietuvos Respublikos viešųjų pirkimų įstatymo (toliau – VPĮ)</w:t>
      </w:r>
      <w:r w:rsidR="007F7DC0">
        <w:rPr>
          <w:rFonts w:asciiTheme="minorHAnsi" w:hAnsiTheme="minorHAnsi" w:cstheme="minorHAnsi"/>
          <w:sz w:val="24"/>
          <w:szCs w:val="24"/>
        </w:rPr>
        <w:t xml:space="preserve"> </w:t>
      </w:r>
      <w:r w:rsidRPr="002F72DD">
        <w:rPr>
          <w:rFonts w:asciiTheme="minorHAnsi" w:hAnsiTheme="minorHAnsi" w:cstheme="minorHAnsi"/>
          <w:sz w:val="24"/>
          <w:szCs w:val="24"/>
        </w:rPr>
        <w:t>22</w:t>
      </w:r>
      <w:r w:rsidR="007F7DC0">
        <w:rPr>
          <w:rFonts w:asciiTheme="minorHAnsi" w:hAnsiTheme="minorHAnsi" w:cstheme="minorHAnsi"/>
          <w:sz w:val="24"/>
          <w:szCs w:val="24"/>
        </w:rPr>
        <w:t> </w:t>
      </w:r>
      <w:r w:rsidRPr="002F72DD">
        <w:rPr>
          <w:rFonts w:asciiTheme="minorHAnsi" w:hAnsiTheme="minorHAnsi" w:cstheme="minorHAnsi"/>
          <w:sz w:val="24"/>
          <w:szCs w:val="24"/>
        </w:rPr>
        <w:t>straipsnio 12 dalyje nustatytus atvejus. Elektroninė sąskaita faktūra suprantama kaip sąskaita faktūra, išrašyta, perduota ir gauta tokiu elektroniniu formatu, kuris sudaro galimybę ją apdoroti automatiniu ir elektroniniu būdu</w:t>
      </w:r>
      <w:r>
        <w:rPr>
          <w:rFonts w:asciiTheme="minorHAnsi" w:hAnsiTheme="minorHAnsi" w:cstheme="minorHAnsi"/>
          <w:sz w:val="24"/>
          <w:szCs w:val="24"/>
        </w:rPr>
        <w:t>.</w:t>
      </w:r>
    </w:p>
    <w:p w14:paraId="2C78C391" w14:textId="5A271E3A" w:rsidR="00203513" w:rsidRPr="00EC18B2"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EC18B2">
        <w:rPr>
          <w:rFonts w:asciiTheme="minorHAnsi" w:hAnsiTheme="minorHAnsi" w:cstheme="minorHAnsi"/>
          <w:sz w:val="24"/>
          <w:szCs w:val="24"/>
        </w:rPr>
        <w:t xml:space="preserve">18. </w:t>
      </w:r>
      <w:r w:rsidR="00BA76D3">
        <w:rPr>
          <w:rFonts w:asciiTheme="minorHAnsi" w:hAnsiTheme="minorHAnsi" w:cstheme="minorHAnsi"/>
          <w:sz w:val="24"/>
          <w:szCs w:val="24"/>
        </w:rPr>
        <w:t>Vartotojas, n</w:t>
      </w:r>
      <w:r w:rsidRPr="00EC18B2">
        <w:rPr>
          <w:rFonts w:asciiTheme="minorHAnsi" w:hAnsiTheme="minorHAnsi" w:cstheme="minorHAnsi"/>
          <w:sz w:val="24"/>
          <w:szCs w:val="24"/>
        </w:rPr>
        <w:t>eviršydamas Sutarties 2 priede nurodytų Darbų įkainių be PVM ir jiems taikomo PVM, sąskaitas faktūras už tinkamai, faktiškai, kokybiškai ir laiku atliktus Darbus apmoka per 30 kalendorinių dienų nuo jų gavimo dienos.</w:t>
      </w:r>
    </w:p>
    <w:p w14:paraId="2FF35111" w14:textId="77777777" w:rsidR="00203513" w:rsidRPr="00EC18B2"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EC18B2">
        <w:rPr>
          <w:rFonts w:asciiTheme="minorHAnsi" w:hAnsiTheme="minorHAnsi" w:cstheme="minorHAnsi"/>
          <w:sz w:val="24"/>
          <w:szCs w:val="24"/>
        </w:rPr>
        <w:t xml:space="preserve">19. </w:t>
      </w:r>
      <w:r>
        <w:rPr>
          <w:rFonts w:asciiTheme="minorHAnsi" w:hAnsiTheme="minorHAnsi" w:cstheme="minorHAnsi"/>
          <w:sz w:val="24"/>
          <w:szCs w:val="24"/>
        </w:rPr>
        <w:t>Vartotojas</w:t>
      </w:r>
      <w:r w:rsidRPr="00EC18B2">
        <w:rPr>
          <w:rFonts w:asciiTheme="minorHAnsi" w:hAnsiTheme="minorHAnsi" w:cstheme="minorHAnsi"/>
          <w:sz w:val="24"/>
          <w:szCs w:val="24"/>
        </w:rPr>
        <w:t xml:space="preserve"> gali tiesiogiai atsiskaityti su subrangovais. Apie šią galimybę </w:t>
      </w:r>
      <w:r>
        <w:rPr>
          <w:rFonts w:asciiTheme="minorHAnsi" w:hAnsiTheme="minorHAnsi" w:cstheme="minorHAnsi"/>
          <w:sz w:val="24"/>
          <w:szCs w:val="24"/>
        </w:rPr>
        <w:t>Vartotojas</w:t>
      </w:r>
      <w:r w:rsidRPr="00EC18B2">
        <w:rPr>
          <w:rFonts w:asciiTheme="minorHAnsi" w:hAnsiTheme="minorHAnsi" w:cstheme="minorHAnsi"/>
          <w:sz w:val="24"/>
          <w:szCs w:val="24"/>
        </w:rPr>
        <w:t xml:space="preserve">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w:t>
      </w:r>
      <w:r>
        <w:rPr>
          <w:rFonts w:asciiTheme="minorHAnsi" w:hAnsiTheme="minorHAnsi" w:cstheme="minorHAnsi"/>
          <w:sz w:val="24"/>
          <w:szCs w:val="24"/>
        </w:rPr>
        <w:t>Vartotoją</w:t>
      </w:r>
      <w:r w:rsidRPr="00EC18B2">
        <w:rPr>
          <w:rFonts w:asciiTheme="minorHAnsi" w:hAnsiTheme="minorHAnsi" w:cstheme="minorHAnsi"/>
          <w:sz w:val="24"/>
          <w:szCs w:val="24"/>
        </w:rPr>
        <w:t xml:space="preserve">. Tokiu atveju su </w:t>
      </w:r>
      <w:r>
        <w:rPr>
          <w:rFonts w:asciiTheme="minorHAnsi" w:hAnsiTheme="minorHAnsi" w:cstheme="minorHAnsi"/>
          <w:sz w:val="24"/>
          <w:szCs w:val="24"/>
        </w:rPr>
        <w:t>Vartotoju</w:t>
      </w:r>
      <w:r w:rsidRPr="00EC18B2">
        <w:rPr>
          <w:rFonts w:asciiTheme="minorHAnsi" w:hAnsiTheme="minorHAnsi" w:cstheme="minorHAnsi"/>
          <w:sz w:val="24"/>
          <w:szCs w:val="24"/>
        </w:rPr>
        <w:t>, Rangovu ir subrangovu bus sudaroma trišalė sutartis, kurioje pateikiama tiesioginio atsiskaitymo su subrangovu tvarka, įskaitant teisę Rangovui prieštarauti dėl nepagrįstų mokėjimų. Trišalės sutarties dėl tiesioginio atsiskaitymo su subrangovu pasirašymas nekeičia Rangovo atsakomybės dėl Sutarties vykdymo.</w:t>
      </w:r>
    </w:p>
    <w:p w14:paraId="2479C647" w14:textId="77777777" w:rsidR="00203513" w:rsidRPr="00EC18B2" w:rsidRDefault="00203513" w:rsidP="00203513">
      <w:pPr>
        <w:spacing w:after="0" w:line="300" w:lineRule="exact"/>
        <w:jc w:val="center"/>
        <w:rPr>
          <w:rFonts w:asciiTheme="minorHAnsi" w:hAnsiTheme="minorHAnsi" w:cstheme="minorHAnsi"/>
          <w:sz w:val="24"/>
          <w:szCs w:val="24"/>
        </w:rPr>
      </w:pPr>
    </w:p>
    <w:p w14:paraId="6EB8681C"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VI SKYRIUS</w:t>
      </w:r>
    </w:p>
    <w:p w14:paraId="337EDD9A" w14:textId="77777777" w:rsidR="00203513" w:rsidRPr="00EC18B2" w:rsidRDefault="00203513" w:rsidP="00203513">
      <w:pPr>
        <w:spacing w:after="0" w:line="300" w:lineRule="exact"/>
        <w:jc w:val="center"/>
        <w:rPr>
          <w:rFonts w:asciiTheme="minorHAnsi" w:hAnsiTheme="minorHAnsi" w:cstheme="minorHAnsi"/>
          <w:b/>
          <w:bCs/>
          <w:sz w:val="24"/>
          <w:szCs w:val="24"/>
        </w:rPr>
      </w:pPr>
      <w:r w:rsidRPr="00EC18B2">
        <w:rPr>
          <w:rFonts w:asciiTheme="minorHAnsi" w:hAnsiTheme="minorHAnsi" w:cstheme="minorHAnsi"/>
          <w:b/>
          <w:bCs/>
          <w:sz w:val="24"/>
          <w:szCs w:val="24"/>
        </w:rPr>
        <w:t>DARBŲ ATLIKIMO TVARKA, ŠALIŲ ĮSIPAREIGOJIMAI</w:t>
      </w:r>
    </w:p>
    <w:p w14:paraId="25083849" w14:textId="77777777" w:rsidR="00203513" w:rsidRPr="00EC18B2" w:rsidRDefault="00203513" w:rsidP="00203513">
      <w:pPr>
        <w:spacing w:after="0" w:line="300" w:lineRule="exact"/>
        <w:jc w:val="center"/>
        <w:rPr>
          <w:rFonts w:asciiTheme="minorHAnsi" w:hAnsiTheme="minorHAnsi" w:cstheme="minorHAnsi"/>
          <w:b/>
          <w:bCs/>
          <w:sz w:val="24"/>
          <w:szCs w:val="24"/>
        </w:rPr>
      </w:pPr>
    </w:p>
    <w:p w14:paraId="47640C1B" w14:textId="0044D6AD" w:rsidR="00203513" w:rsidRPr="00EC18B2" w:rsidRDefault="00203513" w:rsidP="00203513">
      <w:pPr>
        <w:pStyle w:val="Pagrindinistekstas"/>
        <w:spacing w:after="0" w:line="300" w:lineRule="exact"/>
        <w:ind w:right="-1" w:firstLine="1298"/>
        <w:jc w:val="both"/>
        <w:rPr>
          <w:rFonts w:asciiTheme="minorHAnsi" w:hAnsiTheme="minorHAnsi" w:cstheme="minorHAnsi"/>
          <w:sz w:val="24"/>
          <w:szCs w:val="24"/>
        </w:rPr>
      </w:pPr>
      <w:r w:rsidRPr="00EC18B2">
        <w:rPr>
          <w:rFonts w:asciiTheme="minorHAnsi" w:hAnsiTheme="minorHAnsi" w:cstheme="minorHAnsi"/>
          <w:sz w:val="24"/>
          <w:szCs w:val="24"/>
        </w:rPr>
        <w:t>20. Rangovas įsipareigoja visus Darbus pagal Sutartį atlikti iki</w:t>
      </w:r>
      <w:r w:rsidR="001B7334">
        <w:rPr>
          <w:rFonts w:asciiTheme="minorHAnsi" w:hAnsiTheme="minorHAnsi" w:cstheme="minorHAnsi"/>
          <w:sz w:val="24"/>
          <w:szCs w:val="24"/>
        </w:rPr>
        <w:t xml:space="preserve"> 2025-10-31 </w:t>
      </w:r>
      <w:r w:rsidRPr="00EC18B2">
        <w:rPr>
          <w:rFonts w:asciiTheme="minorHAnsi" w:hAnsiTheme="minorHAnsi" w:cstheme="minorHAnsi"/>
          <w:sz w:val="24"/>
          <w:szCs w:val="24"/>
        </w:rPr>
        <w:t>nuo Sutarties įsigaliojimo dienos</w:t>
      </w:r>
      <w:r w:rsidR="001B7334">
        <w:rPr>
          <w:rFonts w:asciiTheme="minorHAnsi" w:hAnsiTheme="minorHAnsi" w:cstheme="minorHAnsi"/>
          <w:i/>
          <w:sz w:val="24"/>
          <w:szCs w:val="24"/>
        </w:rPr>
        <w:t>.</w:t>
      </w:r>
    </w:p>
    <w:p w14:paraId="64313B80" w14:textId="77777777" w:rsidR="00203513" w:rsidRPr="00EC18B2"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21. Rangovas įsipareigoja </w:t>
      </w:r>
      <w:r w:rsidRPr="00EC18B2">
        <w:rPr>
          <w:rFonts w:asciiTheme="minorHAnsi" w:hAnsiTheme="minorHAnsi" w:cstheme="minorHAnsi"/>
          <w:i/>
          <w:sz w:val="24"/>
          <w:szCs w:val="24"/>
        </w:rPr>
        <w:t>(atsižvelgiant į atliekamų Darbų specifiką, paliekami reikalingi įsipareigojimai)</w:t>
      </w:r>
      <w:r w:rsidRPr="00EC18B2">
        <w:rPr>
          <w:rFonts w:asciiTheme="minorHAnsi" w:hAnsiTheme="minorHAnsi" w:cstheme="minorHAnsi"/>
          <w:sz w:val="24"/>
          <w:szCs w:val="24"/>
        </w:rPr>
        <w:t>:</w:t>
      </w:r>
    </w:p>
    <w:p w14:paraId="4FC49995" w14:textId="2E29D05E" w:rsidR="00203513"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21.1. </w:t>
      </w:r>
      <w:r w:rsidRPr="005C43A7">
        <w:rPr>
          <w:rFonts w:asciiTheme="minorHAnsi" w:hAnsiTheme="minorHAnsi" w:cstheme="minorHAnsi"/>
          <w:sz w:val="24"/>
          <w:szCs w:val="24"/>
        </w:rPr>
        <w:t xml:space="preserve">Darbus pradėti vykdyti per 3 (tris) darbo dienas nuo Sutarties įsigaliojimo dienos, </w:t>
      </w:r>
      <w:r w:rsidRPr="00A11858">
        <w:rPr>
          <w:rFonts w:asciiTheme="minorHAnsi" w:hAnsiTheme="minorHAnsi" w:cstheme="minorHAnsi"/>
          <w:sz w:val="24"/>
          <w:szCs w:val="24"/>
        </w:rPr>
        <w:t xml:space="preserve">jei 22.6 papunktyje nenurodyta kitaip (pvz., Darbus pradėti vykdyti </w:t>
      </w:r>
      <w:r w:rsidR="009136B7">
        <w:rPr>
          <w:rFonts w:asciiTheme="minorHAnsi" w:hAnsiTheme="minorHAnsi" w:cstheme="minorHAnsi"/>
          <w:sz w:val="24"/>
          <w:szCs w:val="24"/>
        </w:rPr>
        <w:t>vasaros laikotarpiu ar įstaigos atostogų metu)</w:t>
      </w:r>
      <w:r w:rsidR="00153FCD">
        <w:rPr>
          <w:rFonts w:asciiTheme="minorHAnsi" w:hAnsiTheme="minorHAnsi" w:cstheme="minorHAnsi"/>
          <w:sz w:val="24"/>
          <w:szCs w:val="24"/>
        </w:rPr>
        <w:t>;</w:t>
      </w:r>
      <w:r w:rsidR="009136B7">
        <w:rPr>
          <w:rFonts w:asciiTheme="minorHAnsi" w:hAnsiTheme="minorHAnsi" w:cstheme="minorHAnsi"/>
          <w:sz w:val="24"/>
          <w:szCs w:val="24"/>
        </w:rPr>
        <w:t xml:space="preserve"> </w:t>
      </w:r>
    </w:p>
    <w:p w14:paraId="4444BB2D" w14:textId="6DF7A11B" w:rsidR="00203513" w:rsidRPr="00CA5824"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A11858">
        <w:rPr>
          <w:rFonts w:asciiTheme="minorHAnsi" w:hAnsiTheme="minorHAnsi" w:cstheme="minorHAnsi"/>
          <w:sz w:val="24"/>
          <w:szCs w:val="24"/>
        </w:rPr>
        <w:t>21.2.</w:t>
      </w:r>
      <w:r w:rsidRPr="00A11858">
        <w:rPr>
          <w:rFonts w:asciiTheme="minorHAnsi" w:hAnsiTheme="minorHAnsi" w:cstheme="minorHAnsi"/>
        </w:rPr>
        <w:t xml:space="preserve"> </w:t>
      </w:r>
      <w:r w:rsidRPr="002D116A">
        <w:rPr>
          <w:rFonts w:asciiTheme="minorHAnsi" w:eastAsia="Times New Roman" w:hAnsiTheme="minorHAnsi" w:cstheme="minorHAnsi"/>
          <w:sz w:val="24"/>
          <w:szCs w:val="24"/>
        </w:rPr>
        <w:t>ne vėliau kaip per 3 (tris) darbo dienas nuo Sutarties</w:t>
      </w:r>
      <w:r>
        <w:rPr>
          <w:rFonts w:asciiTheme="minorHAnsi" w:eastAsia="Times New Roman" w:hAnsiTheme="minorHAnsi" w:cstheme="minorHAnsi"/>
          <w:sz w:val="24"/>
          <w:szCs w:val="24"/>
        </w:rPr>
        <w:t xml:space="preserve"> įsigaliojimo pateikti Vartotojui</w:t>
      </w:r>
      <w:r w:rsidRPr="002D116A">
        <w:rPr>
          <w:rFonts w:asciiTheme="minorHAnsi" w:eastAsia="Times New Roman" w:hAnsiTheme="minorHAnsi" w:cstheme="minorHAnsi"/>
          <w:sz w:val="24"/>
          <w:szCs w:val="24"/>
        </w:rPr>
        <w:t xml:space="preserve"> Darbų vykdymo grafiką </w:t>
      </w:r>
      <w:r w:rsidRPr="002D116A">
        <w:rPr>
          <w:rFonts w:asciiTheme="minorHAnsi" w:eastAsia="Times New Roman" w:hAnsiTheme="minorHAnsi" w:cstheme="minorHAnsi"/>
          <w:i/>
          <w:sz w:val="24"/>
          <w:szCs w:val="24"/>
        </w:rPr>
        <w:t xml:space="preserve">(papunktis </w:t>
      </w:r>
      <w:r w:rsidRPr="002D116A">
        <w:rPr>
          <w:rFonts w:asciiTheme="minorHAnsi" w:hAnsiTheme="minorHAnsi" w:cstheme="minorHAnsi"/>
          <w:i/>
          <w:sz w:val="24"/>
          <w:szCs w:val="24"/>
        </w:rPr>
        <w:t xml:space="preserve">taikomas, jei Sutarties 8 punkte nurodyta pradinės Sutarties </w:t>
      </w:r>
      <w:r>
        <w:rPr>
          <w:rFonts w:asciiTheme="minorHAnsi" w:hAnsiTheme="minorHAnsi" w:cstheme="minorHAnsi"/>
          <w:i/>
          <w:sz w:val="24"/>
          <w:szCs w:val="24"/>
        </w:rPr>
        <w:t>vertė yra didesnė nei 20 000</w:t>
      </w:r>
      <w:r w:rsidRPr="002D116A">
        <w:rPr>
          <w:rFonts w:asciiTheme="minorHAnsi" w:hAnsiTheme="minorHAnsi" w:cstheme="minorHAnsi"/>
          <w:i/>
          <w:sz w:val="24"/>
          <w:szCs w:val="24"/>
        </w:rPr>
        <w:t xml:space="preserve"> Eur). </w:t>
      </w:r>
      <w:r w:rsidRPr="002D116A">
        <w:rPr>
          <w:rFonts w:asciiTheme="minorHAnsi" w:hAnsiTheme="minorHAnsi" w:cstheme="minorHAnsi"/>
          <w:sz w:val="24"/>
          <w:szCs w:val="24"/>
        </w:rPr>
        <w:t xml:space="preserve">Darbų vykdymo </w:t>
      </w:r>
      <w:r w:rsidRPr="002D116A">
        <w:rPr>
          <w:rFonts w:asciiTheme="minorHAnsi" w:eastAsia="Times New Roman" w:hAnsiTheme="minorHAnsi" w:cstheme="minorHAnsi"/>
          <w:sz w:val="24"/>
          <w:szCs w:val="24"/>
        </w:rPr>
        <w:t xml:space="preserve">grafike </w:t>
      </w:r>
      <w:r w:rsidR="00EB76A4" w:rsidRPr="002D116A">
        <w:rPr>
          <w:rFonts w:asciiTheme="minorHAnsi" w:eastAsia="Times New Roman" w:hAnsiTheme="minorHAnsi" w:cstheme="minorHAnsi"/>
          <w:sz w:val="24"/>
          <w:szCs w:val="24"/>
        </w:rPr>
        <w:t>nurod</w:t>
      </w:r>
      <w:r w:rsidR="00EB76A4">
        <w:rPr>
          <w:rFonts w:asciiTheme="minorHAnsi" w:eastAsia="Times New Roman" w:hAnsiTheme="minorHAnsi" w:cstheme="minorHAnsi"/>
          <w:sz w:val="24"/>
          <w:szCs w:val="24"/>
        </w:rPr>
        <w:t>yti</w:t>
      </w:r>
      <w:r w:rsidR="00EB76A4" w:rsidRPr="002D116A">
        <w:rPr>
          <w:rFonts w:asciiTheme="minorHAnsi" w:eastAsia="Times New Roman" w:hAnsiTheme="minorHAnsi" w:cstheme="minorHAnsi"/>
          <w:color w:val="000000"/>
          <w:sz w:val="24"/>
          <w:szCs w:val="24"/>
        </w:rPr>
        <w:t xml:space="preserve"> pagrindini</w:t>
      </w:r>
      <w:r w:rsidR="00EB76A4">
        <w:rPr>
          <w:rFonts w:asciiTheme="minorHAnsi" w:eastAsia="Times New Roman" w:hAnsiTheme="minorHAnsi" w:cstheme="minorHAnsi"/>
          <w:color w:val="000000"/>
          <w:sz w:val="24"/>
          <w:szCs w:val="24"/>
        </w:rPr>
        <w:t>us</w:t>
      </w:r>
      <w:r w:rsidR="00EB76A4" w:rsidRPr="002D116A">
        <w:rPr>
          <w:rFonts w:asciiTheme="minorHAnsi" w:eastAsia="Times New Roman" w:hAnsiTheme="minorHAnsi" w:cstheme="minorHAnsi"/>
          <w:color w:val="000000"/>
          <w:sz w:val="24"/>
          <w:szCs w:val="24"/>
        </w:rPr>
        <w:t xml:space="preserve"> Darb</w:t>
      </w:r>
      <w:r w:rsidR="00EB76A4">
        <w:rPr>
          <w:rFonts w:asciiTheme="minorHAnsi" w:eastAsia="Times New Roman" w:hAnsiTheme="minorHAnsi" w:cstheme="minorHAnsi"/>
          <w:color w:val="000000"/>
          <w:sz w:val="24"/>
          <w:szCs w:val="24"/>
        </w:rPr>
        <w:t>us</w:t>
      </w:r>
      <w:r w:rsidRPr="002D116A">
        <w:rPr>
          <w:rFonts w:asciiTheme="minorHAnsi" w:eastAsia="Times New Roman" w:hAnsiTheme="minorHAnsi" w:cstheme="minorHAnsi"/>
          <w:sz w:val="24"/>
          <w:szCs w:val="24"/>
          <w:lang w:eastAsia="lt-LT"/>
        </w:rPr>
        <w:t>, Darbų vykdymo vietos paruošimą Darbams, mechanizmų, įrangos, agregatų sumontavimą / išmontavimą, reikiamų konstrukcijų sumontavimą ir įrengimą, objekte vykdomų Darbų pradžią, tarpinius Darbų atlikimo terminus ir pabaigą, ta</w:t>
      </w:r>
      <w:r>
        <w:rPr>
          <w:rFonts w:asciiTheme="minorHAnsi" w:eastAsia="Times New Roman" w:hAnsiTheme="minorHAnsi" w:cstheme="minorHAnsi"/>
          <w:sz w:val="24"/>
          <w:szCs w:val="24"/>
          <w:lang w:eastAsia="lt-LT"/>
        </w:rPr>
        <w:t>ip pat Darbų atidavimą Vartotojui</w:t>
      </w:r>
      <w:r w:rsidRPr="002D116A">
        <w:rPr>
          <w:rFonts w:asciiTheme="minorHAnsi" w:eastAsia="Times New Roman" w:hAnsiTheme="minorHAnsi" w:cstheme="minorHAnsi"/>
          <w:sz w:val="24"/>
          <w:szCs w:val="24"/>
          <w:lang w:eastAsia="lt-LT"/>
        </w:rPr>
        <w:t xml:space="preserve">, Darbų užbaigimą. </w:t>
      </w:r>
      <w:r w:rsidRPr="002D116A">
        <w:rPr>
          <w:rFonts w:asciiTheme="minorHAnsi" w:eastAsia="Times New Roman" w:hAnsiTheme="minorHAnsi" w:cstheme="minorHAnsi"/>
          <w:sz w:val="24"/>
          <w:szCs w:val="24"/>
        </w:rPr>
        <w:t>Darbų vykdymo me</w:t>
      </w:r>
      <w:r>
        <w:rPr>
          <w:rFonts w:asciiTheme="minorHAnsi" w:eastAsia="Times New Roman" w:hAnsiTheme="minorHAnsi" w:cstheme="minorHAnsi"/>
          <w:sz w:val="24"/>
          <w:szCs w:val="24"/>
        </w:rPr>
        <w:t>tu, neprieštaraujant Vartotojui</w:t>
      </w:r>
      <w:r w:rsidRPr="002D116A">
        <w:rPr>
          <w:rFonts w:asciiTheme="minorHAnsi" w:eastAsia="Times New Roman" w:hAnsiTheme="minorHAnsi" w:cstheme="minorHAnsi"/>
          <w:sz w:val="24"/>
          <w:szCs w:val="24"/>
        </w:rPr>
        <w:t xml:space="preserve">, grafikas gali būti koreguojamas keičiant </w:t>
      </w:r>
      <w:r w:rsidRPr="002D116A">
        <w:rPr>
          <w:rFonts w:asciiTheme="minorHAnsi" w:eastAsia="Times New Roman" w:hAnsiTheme="minorHAnsi" w:cstheme="minorHAnsi"/>
          <w:spacing w:val="-2"/>
          <w:sz w:val="24"/>
          <w:szCs w:val="24"/>
        </w:rPr>
        <w:t xml:space="preserve">Darbų vykdymo seką, bet nekeičiant </w:t>
      </w:r>
      <w:r w:rsidRPr="002D116A">
        <w:rPr>
          <w:rFonts w:asciiTheme="minorHAnsi" w:eastAsia="Times New Roman" w:hAnsiTheme="minorHAnsi" w:cstheme="minorHAnsi"/>
          <w:sz w:val="24"/>
          <w:szCs w:val="24"/>
        </w:rPr>
        <w:t>Darbų atlikimo termino;</w:t>
      </w:r>
    </w:p>
    <w:p w14:paraId="1BCD8338" w14:textId="77777777" w:rsidR="00203513" w:rsidRPr="00CA5824" w:rsidRDefault="00203513" w:rsidP="00203513">
      <w:pPr>
        <w:pStyle w:val="Pagrindinistekstas"/>
        <w:tabs>
          <w:tab w:val="left" w:pos="1276"/>
        </w:tabs>
        <w:spacing w:after="0" w:line="300" w:lineRule="exact"/>
        <w:ind w:right="-1" w:firstLine="1276"/>
        <w:jc w:val="both"/>
        <w:rPr>
          <w:rFonts w:asciiTheme="minorHAnsi" w:hAnsiTheme="minorHAnsi" w:cstheme="minorHAnsi"/>
        </w:rPr>
      </w:pPr>
      <w:r w:rsidRPr="00CA5824">
        <w:rPr>
          <w:rFonts w:asciiTheme="minorHAnsi" w:hAnsiTheme="minorHAnsi" w:cstheme="minorHAnsi"/>
          <w:sz w:val="24"/>
          <w:szCs w:val="24"/>
        </w:rPr>
        <w:t>21.3</w:t>
      </w:r>
      <w:r>
        <w:rPr>
          <w:rFonts w:asciiTheme="minorHAnsi" w:hAnsiTheme="minorHAnsi" w:cstheme="minorHAnsi"/>
        </w:rPr>
        <w:t xml:space="preserve">. </w:t>
      </w:r>
      <w:r w:rsidRPr="00A11858">
        <w:rPr>
          <w:rFonts w:asciiTheme="minorHAnsi" w:hAnsiTheme="minorHAnsi" w:cstheme="minorHAnsi"/>
          <w:sz w:val="24"/>
          <w:szCs w:val="24"/>
        </w:rPr>
        <w:t>D</w:t>
      </w:r>
      <w:r w:rsidRPr="00EC18B2">
        <w:rPr>
          <w:rFonts w:asciiTheme="minorHAnsi" w:hAnsiTheme="minorHAnsi" w:cstheme="minorHAnsi"/>
          <w:sz w:val="24"/>
          <w:szCs w:val="24"/>
        </w:rPr>
        <w:t xml:space="preserve">arbus atlikti vadovaudamasis Lietuvos Respublikos norminių aktų, taip pat teisėtų visuomenės, savivaldybių ir kitų valdžios organų reikalavimais, kurie yra susiję su Darbų atlikimu ir </w:t>
      </w:r>
      <w:r>
        <w:rPr>
          <w:rFonts w:asciiTheme="minorHAnsi" w:hAnsiTheme="minorHAnsi" w:cstheme="minorHAnsi"/>
          <w:sz w:val="24"/>
          <w:szCs w:val="24"/>
        </w:rPr>
        <w:t>Vartotojo</w:t>
      </w:r>
      <w:r w:rsidRPr="00EC18B2">
        <w:rPr>
          <w:rFonts w:asciiTheme="minorHAnsi" w:hAnsiTheme="minorHAnsi" w:cstheme="minorHAnsi"/>
          <w:sz w:val="24"/>
          <w:szCs w:val="24"/>
        </w:rPr>
        <w:t xml:space="preserve"> Rangovui pateikta informacija apie </w:t>
      </w:r>
      <w:r>
        <w:rPr>
          <w:rFonts w:asciiTheme="minorHAnsi" w:hAnsiTheme="minorHAnsi" w:cstheme="minorHAnsi"/>
          <w:sz w:val="24"/>
          <w:szCs w:val="24"/>
        </w:rPr>
        <w:t>Vartotojo</w:t>
      </w:r>
      <w:r w:rsidRPr="00EC18B2">
        <w:rPr>
          <w:rFonts w:asciiTheme="minorHAnsi" w:hAnsiTheme="minorHAnsi" w:cstheme="minorHAnsi"/>
          <w:sz w:val="24"/>
          <w:szCs w:val="24"/>
        </w:rPr>
        <w:t xml:space="preserve"> poreikius;</w:t>
      </w:r>
    </w:p>
    <w:p w14:paraId="362FB4F7" w14:textId="77777777" w:rsidR="00203513" w:rsidRPr="00EC18B2" w:rsidRDefault="00203513" w:rsidP="00203513">
      <w:pPr>
        <w:tabs>
          <w:tab w:val="left" w:pos="1276"/>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4</w:t>
      </w:r>
      <w:r w:rsidRPr="00EC18B2">
        <w:rPr>
          <w:rFonts w:asciiTheme="minorHAnsi" w:hAnsiTheme="minorHAnsi" w:cstheme="minorHAnsi"/>
          <w:sz w:val="24"/>
          <w:szCs w:val="24"/>
        </w:rPr>
        <w:t xml:space="preserve">. Darbams vykdyti naudoti tik tam tinkamą įrangą ir medžiagas, </w:t>
      </w:r>
      <w:r w:rsidRPr="00EC18B2">
        <w:rPr>
          <w:rFonts w:asciiTheme="minorHAnsi" w:hAnsiTheme="minorHAnsi" w:cstheme="minorHAnsi"/>
          <w:bCs/>
          <w:sz w:val="24"/>
          <w:szCs w:val="24"/>
        </w:rPr>
        <w:t xml:space="preserve">atlikdamas Darbus </w:t>
      </w:r>
      <w:r w:rsidRPr="00EC18B2">
        <w:rPr>
          <w:rFonts w:asciiTheme="minorHAnsi" w:hAnsiTheme="minorHAnsi" w:cstheme="minorHAnsi"/>
          <w:sz w:val="24"/>
          <w:szCs w:val="24"/>
        </w:rPr>
        <w:t>užtikrinti higienos ir darbų saugos reikalavimus, priešgaisrinę saugą ir ekologinę aplinkos apsaugą;</w:t>
      </w:r>
    </w:p>
    <w:p w14:paraId="5F3E355B" w14:textId="77777777" w:rsidR="00203513" w:rsidRPr="00EC18B2" w:rsidRDefault="00203513" w:rsidP="00203513">
      <w:pPr>
        <w:tabs>
          <w:tab w:val="left" w:pos="1276"/>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5</w:t>
      </w:r>
      <w:r w:rsidRPr="00EC18B2">
        <w:rPr>
          <w:rFonts w:asciiTheme="minorHAnsi" w:hAnsiTheme="minorHAnsi" w:cstheme="minorHAnsi"/>
          <w:sz w:val="24"/>
          <w:szCs w:val="24"/>
        </w:rPr>
        <w:t>. vadovaudamasis Lietuvos Respublikos statybos įstatymo nuostatomis ir užtikrindamas civilinę atsakomybę už padarytą žalą statytojui (</w:t>
      </w:r>
      <w:r>
        <w:rPr>
          <w:rFonts w:asciiTheme="minorHAnsi" w:hAnsiTheme="minorHAnsi" w:cstheme="minorHAnsi"/>
          <w:sz w:val="24"/>
          <w:szCs w:val="24"/>
        </w:rPr>
        <w:t>Vartotojui</w:t>
      </w:r>
      <w:r w:rsidRPr="00EC18B2">
        <w:rPr>
          <w:rFonts w:asciiTheme="minorHAnsi" w:hAnsiTheme="minorHAnsi" w:cstheme="minorHAnsi"/>
          <w:sz w:val="24"/>
          <w:szCs w:val="24"/>
        </w:rPr>
        <w:t xml:space="preserve">) ir tretiesiems asmenims, būti apsidraudęs </w:t>
      </w:r>
      <w:r w:rsidRPr="00EC18B2">
        <w:rPr>
          <w:rFonts w:asciiTheme="minorHAnsi" w:hAnsiTheme="minorHAnsi" w:cstheme="minorHAnsi"/>
          <w:bCs/>
          <w:sz w:val="24"/>
          <w:szCs w:val="24"/>
        </w:rPr>
        <w:t>statinio statybos, rekonstravimo, remonto, atnaujinimo (modernizavimo),</w:t>
      </w:r>
      <w:r w:rsidRPr="00EC18B2">
        <w:rPr>
          <w:rFonts w:asciiTheme="minorHAnsi" w:hAnsiTheme="minorHAnsi" w:cstheme="minorHAnsi"/>
          <w:sz w:val="24"/>
          <w:szCs w:val="24"/>
        </w:rPr>
        <w:t xml:space="preserve"> </w:t>
      </w:r>
      <w:r w:rsidRPr="00EC18B2">
        <w:rPr>
          <w:rFonts w:asciiTheme="minorHAnsi" w:hAnsiTheme="minorHAnsi" w:cstheme="minorHAnsi"/>
          <w:bCs/>
          <w:sz w:val="24"/>
          <w:szCs w:val="24"/>
        </w:rPr>
        <w:t xml:space="preserve">griovimo ar kultūros paveldo statinio tvarkomųjų statybos darbų ir civilinės atsakomybės privalomuoju </w:t>
      </w:r>
      <w:r w:rsidRPr="00EC18B2">
        <w:rPr>
          <w:rFonts w:asciiTheme="minorHAnsi" w:hAnsiTheme="minorHAnsi" w:cstheme="minorHAnsi"/>
          <w:sz w:val="24"/>
          <w:szCs w:val="24"/>
        </w:rPr>
        <w:t xml:space="preserve">draudimu (minimali draudimo suma negali būti mažesnė kaip 43 400 eurų vienam draudžiamajam įvykiui), galiojančiu visą Sutarties galiojimo terminą; </w:t>
      </w:r>
    </w:p>
    <w:p w14:paraId="7091C4CA" w14:textId="77777777" w:rsidR="00203513" w:rsidRPr="00A73BEB"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A73BEB">
        <w:rPr>
          <w:rFonts w:asciiTheme="minorHAnsi" w:hAnsiTheme="minorHAnsi" w:cstheme="minorHAnsi"/>
          <w:sz w:val="24"/>
          <w:szCs w:val="24"/>
        </w:rPr>
        <w:t>21.</w:t>
      </w:r>
      <w:r>
        <w:rPr>
          <w:rFonts w:asciiTheme="minorHAnsi" w:hAnsiTheme="minorHAnsi" w:cstheme="minorHAnsi"/>
          <w:sz w:val="24"/>
          <w:szCs w:val="24"/>
        </w:rPr>
        <w:t>6</w:t>
      </w:r>
      <w:r w:rsidRPr="00A73BEB">
        <w:rPr>
          <w:rFonts w:asciiTheme="minorHAnsi" w:hAnsiTheme="minorHAnsi" w:cstheme="minorHAnsi"/>
          <w:sz w:val="24"/>
          <w:szCs w:val="24"/>
        </w:rPr>
        <w:t>. jeigu yra keli objekto savininkai, Darbus atlikti tik gavęs iš Vartotojo kitų objekto savininkų sutikimus atlikti Darbus;</w:t>
      </w:r>
    </w:p>
    <w:p w14:paraId="23376655" w14:textId="77777777" w:rsidR="00203513" w:rsidRPr="00EC18B2"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A73BEB">
        <w:rPr>
          <w:rFonts w:asciiTheme="minorHAnsi" w:hAnsiTheme="minorHAnsi" w:cstheme="minorHAnsi"/>
          <w:sz w:val="24"/>
          <w:szCs w:val="24"/>
        </w:rPr>
        <w:t>21.</w:t>
      </w:r>
      <w:r>
        <w:rPr>
          <w:rFonts w:asciiTheme="minorHAnsi" w:hAnsiTheme="minorHAnsi" w:cstheme="minorHAnsi"/>
          <w:sz w:val="24"/>
          <w:szCs w:val="24"/>
        </w:rPr>
        <w:t>7</w:t>
      </w:r>
      <w:r w:rsidRPr="00A73BEB">
        <w:rPr>
          <w:rFonts w:asciiTheme="minorHAnsi" w:hAnsiTheme="minorHAnsi" w:cstheme="minorHAnsi"/>
          <w:sz w:val="24"/>
          <w:szCs w:val="24"/>
        </w:rPr>
        <w:t xml:space="preserve">. </w:t>
      </w:r>
      <w:r>
        <w:rPr>
          <w:rFonts w:asciiTheme="minorHAnsi" w:hAnsiTheme="minorHAnsi" w:cstheme="minorHAnsi"/>
          <w:sz w:val="24"/>
          <w:szCs w:val="24"/>
        </w:rPr>
        <w:t xml:space="preserve">Darbus atlikti </w:t>
      </w:r>
      <w:r w:rsidRPr="00A73BEB">
        <w:rPr>
          <w:rFonts w:asciiTheme="minorHAnsi" w:hAnsiTheme="minorHAnsi" w:cstheme="minorHAnsi"/>
          <w:sz w:val="24"/>
          <w:szCs w:val="24"/>
        </w:rPr>
        <w:t>savo lėšomis</w:t>
      </w:r>
      <w:r>
        <w:rPr>
          <w:rFonts w:asciiTheme="minorHAnsi" w:hAnsiTheme="minorHAnsi" w:cstheme="minorHAnsi"/>
          <w:sz w:val="24"/>
          <w:szCs w:val="24"/>
        </w:rPr>
        <w:t>,</w:t>
      </w:r>
      <w:r w:rsidRPr="00A73BEB">
        <w:rPr>
          <w:rFonts w:asciiTheme="minorHAnsi" w:hAnsiTheme="minorHAnsi" w:cstheme="minorHAnsi"/>
          <w:sz w:val="24"/>
          <w:szCs w:val="24"/>
        </w:rPr>
        <w:t xml:space="preserve"> ištaisyti visus</w:t>
      </w:r>
      <w:r w:rsidRPr="00EC18B2">
        <w:rPr>
          <w:rFonts w:asciiTheme="minorHAnsi" w:hAnsiTheme="minorHAnsi" w:cstheme="minorHAnsi"/>
          <w:sz w:val="24"/>
          <w:szCs w:val="24"/>
        </w:rPr>
        <w:t xml:space="preserve"> Darbų trūkumus ir (ar) defektus, atsiradusius Darbų vykdymo metu ir (ar) garantiniu laikotarpiu, ne vėliau kaip per 5 (penkias) </w:t>
      </w:r>
      <w:r>
        <w:rPr>
          <w:rFonts w:asciiTheme="minorHAnsi" w:hAnsiTheme="minorHAnsi" w:cstheme="minorHAnsi"/>
          <w:sz w:val="24"/>
          <w:szCs w:val="24"/>
        </w:rPr>
        <w:t>darbo</w:t>
      </w:r>
      <w:r w:rsidRPr="00EC18B2">
        <w:rPr>
          <w:rFonts w:asciiTheme="minorHAnsi" w:hAnsiTheme="minorHAnsi" w:cstheme="minorHAnsi"/>
          <w:sz w:val="24"/>
          <w:szCs w:val="24"/>
        </w:rPr>
        <w:t xml:space="preserve"> dienas nuo jų paaiškėjimo ar </w:t>
      </w:r>
      <w:r>
        <w:rPr>
          <w:rFonts w:asciiTheme="minorHAnsi" w:hAnsiTheme="minorHAnsi" w:cstheme="minorHAnsi"/>
          <w:sz w:val="24"/>
          <w:szCs w:val="24"/>
        </w:rPr>
        <w:t>Vartotojo</w:t>
      </w:r>
      <w:r w:rsidRPr="00EC18B2">
        <w:rPr>
          <w:rFonts w:asciiTheme="minorHAnsi" w:hAnsiTheme="minorHAnsi" w:cstheme="minorHAnsi"/>
          <w:sz w:val="24"/>
          <w:szCs w:val="24"/>
        </w:rPr>
        <w:t xml:space="preserve"> pranešimo apie juos gavimo dienos. Defektais nelaikomi pažeidimai, kurie atsirado ne dėl Rangovo kaltės; </w:t>
      </w:r>
    </w:p>
    <w:p w14:paraId="1F5D828E" w14:textId="77777777" w:rsidR="00203513" w:rsidRPr="00EC18B2"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8</w:t>
      </w:r>
      <w:r w:rsidRPr="00EC18B2">
        <w:rPr>
          <w:rFonts w:asciiTheme="minorHAnsi" w:hAnsiTheme="minorHAnsi" w:cstheme="minorHAnsi"/>
          <w:sz w:val="24"/>
          <w:szCs w:val="24"/>
        </w:rPr>
        <w:t>. savo lėšomis nedelsdamas atlikti visus Darbus, kurių poreikis atsirado dėl Rangovo netinkamai atliekamų Darbų;</w:t>
      </w:r>
    </w:p>
    <w:p w14:paraId="6166337D" w14:textId="31A8DD51" w:rsidR="00203513" w:rsidRPr="00EC18B2" w:rsidRDefault="00203513" w:rsidP="00203513">
      <w:pPr>
        <w:spacing w:after="0" w:line="300" w:lineRule="exact"/>
        <w:ind w:firstLine="1298"/>
        <w:jc w:val="both"/>
        <w:rPr>
          <w:rFonts w:asciiTheme="minorHAnsi" w:eastAsia="Times New Roman" w:hAnsiTheme="minorHAnsi" w:cstheme="minorHAnsi"/>
          <w: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9</w:t>
      </w:r>
      <w:r w:rsidRPr="00EC18B2">
        <w:rPr>
          <w:rFonts w:asciiTheme="minorHAnsi" w:hAnsiTheme="minorHAnsi" w:cstheme="minorHAnsi"/>
          <w:sz w:val="24"/>
          <w:szCs w:val="24"/>
        </w:rPr>
        <w:t xml:space="preserve">. </w:t>
      </w:r>
      <w:r w:rsidRPr="00EC18B2">
        <w:rPr>
          <w:rFonts w:asciiTheme="minorHAnsi" w:eastAsia="Times New Roman" w:hAnsiTheme="minorHAnsi" w:cstheme="minorHAnsi"/>
          <w:sz w:val="24"/>
          <w:szCs w:val="24"/>
        </w:rPr>
        <w:t xml:space="preserve">ne vėliau kaip per 3 (tris) darbo dienas nuo Sutarties įsigaliojimo, pateikti </w:t>
      </w:r>
      <w:r>
        <w:rPr>
          <w:rFonts w:asciiTheme="minorHAnsi" w:eastAsia="Times New Roman" w:hAnsiTheme="minorHAnsi" w:cstheme="minorHAnsi"/>
          <w:sz w:val="24"/>
          <w:szCs w:val="24"/>
        </w:rPr>
        <w:t>Vartotojui</w:t>
      </w:r>
      <w:r w:rsidRPr="00EC18B2">
        <w:rPr>
          <w:rFonts w:asciiTheme="minorHAnsi" w:eastAsia="Times New Roman" w:hAnsiTheme="minorHAnsi" w:cstheme="minorHAnsi"/>
          <w:sz w:val="24"/>
          <w:szCs w:val="24"/>
        </w:rPr>
        <w:t xml:space="preserve"> Nurodytų darbuotojų sąrašą, jame nurodant vardus, pavardes, gimimo datas, kiekvieno darbuotojo funkcijas (pareigas) vykdant šią konkrečią Sutartį ir jiems siūlomo mokėti darbo užmokesčio mėnesio Medianą. Rangovo sąraše Nurodytų darbuotojų Mediana turi būti ne mažesnė, kaip nurodyta Preliminariosio</w:t>
      </w:r>
      <w:r>
        <w:rPr>
          <w:rFonts w:asciiTheme="minorHAnsi" w:eastAsia="Times New Roman" w:hAnsiTheme="minorHAnsi" w:cstheme="minorHAnsi"/>
          <w:sz w:val="24"/>
          <w:szCs w:val="24"/>
        </w:rPr>
        <w:t>s sutarties 2 priedo 2 punkte</w:t>
      </w:r>
      <w:r w:rsidRPr="00EC18B2">
        <w:rPr>
          <w:rFonts w:asciiTheme="minorHAnsi" w:eastAsia="Times New Roman" w:hAnsiTheme="minorHAnsi" w:cstheme="minorHAnsi"/>
          <w:sz w:val="24"/>
          <w:szCs w:val="24"/>
        </w:rPr>
        <w:t>. Sutarties vykdymo metu, pasikeitus nurodytai informacijai, Rangovas nedelsd</w:t>
      </w:r>
      <w:r>
        <w:rPr>
          <w:rFonts w:asciiTheme="minorHAnsi" w:eastAsia="Times New Roman" w:hAnsiTheme="minorHAnsi" w:cstheme="minorHAnsi"/>
          <w:sz w:val="24"/>
          <w:szCs w:val="24"/>
        </w:rPr>
        <w:t>amas privalo informuoti Vartotoją</w:t>
      </w:r>
      <w:r w:rsidRPr="00EC18B2">
        <w:rPr>
          <w:rFonts w:asciiTheme="minorHAnsi" w:eastAsia="Times New Roman" w:hAnsiTheme="minorHAnsi" w:cstheme="minorHAnsi"/>
          <w:sz w:val="24"/>
          <w:szCs w:val="24"/>
        </w:rPr>
        <w:t xml:space="preserve"> ir pateikti atnaujintą Nurodytų darbuotojų sąrašą </w:t>
      </w:r>
      <w:r w:rsidRPr="00EC18B2">
        <w:rPr>
          <w:rFonts w:asciiTheme="minorHAnsi" w:eastAsia="Times New Roman" w:hAnsiTheme="minorHAnsi" w:cstheme="minorHAnsi"/>
          <w:i/>
          <w:sz w:val="24"/>
          <w:szCs w:val="24"/>
        </w:rPr>
        <w:t>(ši nuostata taikoma, jeigu Rangovui už socialinį kriterijų buvo paskirta daugiau kaip 0 balų)</w:t>
      </w:r>
      <w:r w:rsidRPr="00EC18B2">
        <w:rPr>
          <w:rFonts w:asciiTheme="minorHAnsi" w:eastAsia="Times New Roman" w:hAnsiTheme="minorHAnsi" w:cstheme="minorHAnsi"/>
          <w:sz w:val="24"/>
          <w:szCs w:val="24"/>
        </w:rPr>
        <w:t>;</w:t>
      </w:r>
    </w:p>
    <w:p w14:paraId="28D21B34" w14:textId="70F2B779" w:rsidR="00203513" w:rsidRPr="00EC18B2" w:rsidRDefault="00203513" w:rsidP="00E52862">
      <w:pPr>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21.10</w:t>
      </w:r>
      <w:r w:rsidRPr="00EC18B2">
        <w:rPr>
          <w:rFonts w:asciiTheme="minorHAnsi" w:hAnsiTheme="minorHAnsi" w:cstheme="minorHAnsi"/>
          <w:sz w:val="24"/>
          <w:szCs w:val="24"/>
        </w:rPr>
        <w:t xml:space="preserve">. visą Sutarties vykdymo laikotarpį mokėti Nurodytiems darbuotojams ne mažesnio nei </w:t>
      </w:r>
      <w:r w:rsidR="00FA18CA">
        <w:rPr>
          <w:rFonts w:asciiTheme="minorHAnsi" w:hAnsiTheme="minorHAnsi" w:cstheme="minorHAnsi"/>
          <w:sz w:val="24"/>
          <w:szCs w:val="24"/>
        </w:rPr>
        <w:t xml:space="preserve">2500,00 </w:t>
      </w:r>
      <w:r w:rsidRPr="00EC18B2">
        <w:rPr>
          <w:rFonts w:asciiTheme="minorHAnsi" w:hAnsiTheme="minorHAnsi" w:cstheme="minorHAnsi"/>
          <w:sz w:val="24"/>
          <w:szCs w:val="24"/>
        </w:rPr>
        <w:t xml:space="preserve">Eur dydžio darbo užmokesčio mėnesio Medianą </w:t>
      </w:r>
      <w:r w:rsidRPr="00EC18B2">
        <w:rPr>
          <w:rFonts w:asciiTheme="minorHAnsi" w:hAnsiTheme="minorHAnsi" w:cstheme="minorHAnsi"/>
          <w:i/>
          <w:sz w:val="24"/>
          <w:szCs w:val="24"/>
        </w:rPr>
        <w:t xml:space="preserve">(nurodomas ne mažesnis </w:t>
      </w:r>
      <w:r>
        <w:rPr>
          <w:rFonts w:asciiTheme="minorHAnsi" w:hAnsiTheme="minorHAnsi" w:cstheme="minorHAnsi"/>
          <w:i/>
          <w:sz w:val="24"/>
          <w:szCs w:val="24"/>
        </w:rPr>
        <w:t xml:space="preserve">nei </w:t>
      </w:r>
      <w:r>
        <w:rPr>
          <w:rFonts w:asciiTheme="minorHAnsi" w:hAnsiTheme="minorHAnsi" w:cstheme="minorHAnsi"/>
          <w:i/>
          <w:sz w:val="24"/>
          <w:szCs w:val="24"/>
        </w:rPr>
        <w:lastRenderedPageBreak/>
        <w:t>Preliminariosios sutarties 2 priedo 2 punkte</w:t>
      </w:r>
      <w:r w:rsidRPr="00EC18B2">
        <w:rPr>
          <w:rFonts w:asciiTheme="minorHAnsi" w:hAnsiTheme="minorHAnsi" w:cstheme="minorHAnsi"/>
          <w:i/>
          <w:sz w:val="24"/>
          <w:szCs w:val="24"/>
        </w:rPr>
        <w:t xml:space="preserve"> nurodytas dydis)</w:t>
      </w:r>
      <w:r w:rsidR="00B03DA0" w:rsidRPr="00B03DA0">
        <w:rPr>
          <w:rFonts w:asciiTheme="minorHAnsi" w:eastAsia="Times New Roman" w:hAnsiTheme="minorHAnsi" w:cstheme="minorHAnsi"/>
          <w:i/>
          <w:sz w:val="24"/>
          <w:szCs w:val="24"/>
        </w:rPr>
        <w:t xml:space="preserve"> </w:t>
      </w:r>
      <w:r w:rsidR="00B03DA0" w:rsidRPr="00EC18B2">
        <w:rPr>
          <w:rFonts w:asciiTheme="minorHAnsi" w:eastAsia="Times New Roman" w:hAnsiTheme="minorHAnsi" w:cstheme="minorHAnsi"/>
          <w:i/>
          <w:sz w:val="24"/>
          <w:szCs w:val="24"/>
        </w:rPr>
        <w:t>(ši nuostata taikoma, jeigu Rangovui už socialinį kriterijų buvo paskirta daugiau kaip 0 balų)</w:t>
      </w:r>
      <w:r w:rsidRPr="00EC18B2">
        <w:rPr>
          <w:rFonts w:asciiTheme="minorHAnsi" w:hAnsiTheme="minorHAnsi" w:cstheme="minorHAnsi"/>
          <w:sz w:val="24"/>
          <w:szCs w:val="24"/>
        </w:rPr>
        <w:t xml:space="preserve">. </w:t>
      </w:r>
    </w:p>
    <w:p w14:paraId="1F6A56BC" w14:textId="77777777" w:rsidR="00203513" w:rsidRPr="00EC18B2" w:rsidRDefault="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Jei šiame papunktyje nurodyto Rangovo įsipareigojimo nevykdymo atvejis nustatomas daugiau kaip 2 (du) kartus ar</w:t>
      </w:r>
      <w:r>
        <w:rPr>
          <w:rFonts w:asciiTheme="minorHAnsi" w:hAnsiTheme="minorHAnsi" w:cstheme="minorHAnsi"/>
          <w:sz w:val="24"/>
          <w:szCs w:val="24"/>
        </w:rPr>
        <w:t xml:space="preserve"> Rangovas nevykdo Sutarties 21.9 ir (ar) 21.11</w:t>
      </w:r>
      <w:r w:rsidRPr="00EC18B2">
        <w:rPr>
          <w:rFonts w:asciiTheme="minorHAnsi" w:hAnsiTheme="minorHAnsi" w:cstheme="minorHAnsi"/>
          <w:sz w:val="24"/>
          <w:szCs w:val="24"/>
        </w:rPr>
        <w:t xml:space="preserve"> papunkčiuose nurodytų įsipareigojimų,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teisę vienašališkai nutraukti S</w:t>
      </w:r>
      <w:r>
        <w:rPr>
          <w:rFonts w:asciiTheme="minorHAnsi" w:hAnsiTheme="minorHAnsi" w:cstheme="minorHAnsi"/>
          <w:sz w:val="24"/>
          <w:szCs w:val="24"/>
        </w:rPr>
        <w:t>utartį su tokiu Rangovu</w:t>
      </w:r>
      <w:r w:rsidRPr="00EC18B2">
        <w:rPr>
          <w:rFonts w:asciiTheme="minorHAnsi" w:hAnsiTheme="minorHAnsi" w:cstheme="minorHAnsi"/>
          <w:sz w:val="24"/>
          <w:szCs w:val="24"/>
        </w:rPr>
        <w:t>, nes tokie pažeidimai laikomi esminiais Sutarties pažeidimais</w:t>
      </w:r>
      <w:r w:rsidRPr="00EC18B2">
        <w:rPr>
          <w:rFonts w:asciiTheme="minorHAnsi" w:eastAsia="Times New Roman" w:hAnsiTheme="minorHAnsi" w:cstheme="minorHAnsi"/>
          <w:i/>
          <w:sz w:val="24"/>
          <w:szCs w:val="24"/>
        </w:rPr>
        <w:t xml:space="preserve"> (ši nuostata taikoma, jeigu Rangovui už socialinį kriterijų buvo paskirta daugiau kaip 0 balų)</w:t>
      </w:r>
      <w:r w:rsidRPr="00EC18B2">
        <w:rPr>
          <w:rFonts w:asciiTheme="minorHAnsi" w:eastAsia="Times New Roman" w:hAnsiTheme="minorHAnsi" w:cstheme="minorHAnsi"/>
          <w:sz w:val="24"/>
          <w:szCs w:val="24"/>
        </w:rPr>
        <w:t>;</w:t>
      </w:r>
    </w:p>
    <w:p w14:paraId="4D8E30A7" w14:textId="4FEC7ED2" w:rsidR="00203513" w:rsidRPr="00EC18B2" w:rsidRDefault="00203513" w:rsidP="00161A52">
      <w:pPr>
        <w:pStyle w:val="Pagrindinistekstas"/>
        <w:tabs>
          <w:tab w:val="left" w:pos="1276"/>
        </w:tabs>
        <w:spacing w:after="0" w:line="300" w:lineRule="exact"/>
        <w:ind w:right="-1" w:firstLine="1276"/>
        <w:jc w:val="both"/>
        <w:rPr>
          <w:rFonts w:asciiTheme="minorHAnsi" w:hAnsiTheme="minorHAnsi" w:cstheme="minorHAnsi"/>
          <w:sz w:val="24"/>
          <w:szCs w:val="24"/>
        </w:rPr>
      </w:pPr>
      <w:r>
        <w:rPr>
          <w:rFonts w:asciiTheme="minorHAnsi" w:hAnsiTheme="minorHAnsi" w:cstheme="minorHAnsi"/>
          <w:sz w:val="24"/>
          <w:szCs w:val="24"/>
        </w:rPr>
        <w:t>21.11</w:t>
      </w:r>
      <w:r w:rsidRPr="00EC18B2">
        <w:rPr>
          <w:rFonts w:asciiTheme="minorHAnsi" w:hAnsiTheme="minorHAnsi" w:cstheme="minorHAnsi"/>
          <w:sz w:val="24"/>
          <w:szCs w:val="24"/>
        </w:rPr>
        <w:t xml:space="preserve">. ne rečiau kaip 1 (vieną) kartą kas 3 (tris) mėnesius, jei Darbų atlikimo trukmė </w:t>
      </w:r>
      <w:r w:rsidR="00B122F2">
        <w:rPr>
          <w:rFonts w:asciiTheme="minorHAnsi" w:hAnsiTheme="minorHAnsi" w:cstheme="minorHAnsi"/>
          <w:sz w:val="24"/>
          <w:szCs w:val="24"/>
        </w:rPr>
        <w:t xml:space="preserve">yra 3 (trys) arba ilgesnė nei </w:t>
      </w:r>
      <w:r w:rsidRPr="00EC18B2">
        <w:rPr>
          <w:rFonts w:asciiTheme="minorHAnsi" w:hAnsiTheme="minorHAnsi" w:cstheme="minorHAnsi"/>
          <w:sz w:val="24"/>
          <w:szCs w:val="24"/>
        </w:rPr>
        <w:t xml:space="preserve">3 (trys) mėnesiai nuo Sutarties įsigaliojimo, arba kartu su Darbų perdavimo ir priėmimo aktu, jei  Darbų atlikimo trukmė trumpesnė kaip 3 (trys) mėnesiai, pateikti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informaciją, gautą iš Valstybinio socialinio draudimo fondo valdybos prie Socialinės apsaugos ir darbo ministerijos, apie Rangovo Nurodytiems darbuotojams mokamo darbo užmokesčio mėnesio Medianą</w:t>
      </w:r>
      <w:r w:rsidRPr="00EC18B2">
        <w:rPr>
          <w:rFonts w:asciiTheme="minorHAnsi" w:eastAsia="Times New Roman" w:hAnsiTheme="minorHAnsi" w:cstheme="minorHAnsi"/>
          <w:i/>
          <w:sz w:val="24"/>
          <w:szCs w:val="24"/>
        </w:rPr>
        <w:t xml:space="preserve"> (ši nuostata taikoma, jeigu Rangovui už socialinį kriterijų buvo paskirta daugiau kaip 0</w:t>
      </w:r>
      <w:r w:rsidR="0062254B">
        <w:rPr>
          <w:rFonts w:asciiTheme="minorHAnsi" w:eastAsia="Times New Roman" w:hAnsiTheme="minorHAnsi" w:cstheme="minorHAnsi"/>
          <w:i/>
          <w:sz w:val="24"/>
          <w:szCs w:val="24"/>
        </w:rPr>
        <w:t> </w:t>
      </w:r>
      <w:r w:rsidRPr="00EC18B2">
        <w:rPr>
          <w:rFonts w:asciiTheme="minorHAnsi" w:eastAsia="Times New Roman" w:hAnsiTheme="minorHAnsi" w:cstheme="minorHAnsi"/>
          <w:i/>
          <w:sz w:val="24"/>
          <w:szCs w:val="24"/>
        </w:rPr>
        <w:t>balų)</w:t>
      </w:r>
      <w:r w:rsidRPr="00EC18B2">
        <w:rPr>
          <w:rFonts w:asciiTheme="minorHAnsi" w:eastAsia="Times New Roman" w:hAnsiTheme="minorHAnsi" w:cstheme="minorHAnsi"/>
          <w:sz w:val="24"/>
          <w:szCs w:val="24"/>
        </w:rPr>
        <w:t>;</w:t>
      </w:r>
    </w:p>
    <w:p w14:paraId="62ED6602" w14:textId="77777777" w:rsidR="00203513" w:rsidRPr="00EC18B2"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.12</w:t>
      </w:r>
      <w:r w:rsidRPr="00EC18B2">
        <w:rPr>
          <w:rFonts w:asciiTheme="minorHAnsi" w:hAnsiTheme="minorHAnsi" w:cstheme="minorHAnsi"/>
          <w:sz w:val="24"/>
          <w:szCs w:val="24"/>
        </w:rPr>
        <w:t xml:space="preserve">. </w:t>
      </w:r>
      <w:r w:rsidRPr="00EC18B2">
        <w:rPr>
          <w:rFonts w:asciiTheme="minorHAnsi" w:hAnsiTheme="minorHAnsi" w:cstheme="minorHAnsi"/>
          <w:sz w:val="24"/>
          <w:szCs w:val="24"/>
          <w:lang w:eastAsia="ar-SA"/>
        </w:rPr>
        <w:t>atsakyti už saugumą Darbų vykdymo zonoje Darbų vykdymo laikotarpiu;</w:t>
      </w:r>
    </w:p>
    <w:p w14:paraId="486F57C8"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13</w:t>
      </w:r>
      <w:r w:rsidRPr="00EC18B2">
        <w:rPr>
          <w:rFonts w:asciiTheme="minorHAnsi" w:hAnsiTheme="minorHAnsi" w:cstheme="minorHAnsi"/>
          <w:sz w:val="24"/>
          <w:szCs w:val="24"/>
        </w:rPr>
        <w:t xml:space="preserve">. ne vėliau kaip per 1 (vieną) darbo dieną nuo </w:t>
      </w:r>
      <w:r>
        <w:rPr>
          <w:rFonts w:asciiTheme="minorHAnsi" w:hAnsiTheme="minorHAnsi" w:cstheme="minorHAnsi"/>
          <w:sz w:val="24"/>
          <w:szCs w:val="24"/>
        </w:rPr>
        <w:t>Vartotojo</w:t>
      </w:r>
      <w:r w:rsidRPr="00EC18B2">
        <w:rPr>
          <w:rFonts w:asciiTheme="minorHAnsi" w:hAnsiTheme="minorHAnsi" w:cstheme="minorHAnsi"/>
          <w:sz w:val="24"/>
          <w:szCs w:val="24"/>
        </w:rPr>
        <w:t xml:space="preserve"> žodinio ir (ar) rašytinio prašymo gavimo dienos pateikti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raštu informaciją apie Darbų atlikimo eigą ir (ar) pateikti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nurodytus dokumentus, kurie reikalingi atliekamų ir (ar) atliktų Darbų rezultatui įvertinti;</w:t>
      </w:r>
    </w:p>
    <w:p w14:paraId="72877390"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bCs/>
          <w:sz w:val="24"/>
          <w:szCs w:val="24"/>
          <w:lang w:eastAsia="ar-SA"/>
        </w:rPr>
      </w:pPr>
      <w:r w:rsidRPr="00EC18B2">
        <w:rPr>
          <w:rFonts w:asciiTheme="minorHAnsi" w:hAnsiTheme="minorHAnsi" w:cstheme="minorHAnsi"/>
          <w:sz w:val="24"/>
          <w:szCs w:val="24"/>
        </w:rPr>
        <w:t>21.1</w:t>
      </w:r>
      <w:r>
        <w:rPr>
          <w:rFonts w:asciiTheme="minorHAnsi" w:hAnsiTheme="minorHAnsi" w:cstheme="minorHAnsi"/>
          <w:sz w:val="24"/>
          <w:szCs w:val="24"/>
        </w:rPr>
        <w:t>4</w:t>
      </w:r>
      <w:r w:rsidRPr="00EC18B2">
        <w:rPr>
          <w:rFonts w:asciiTheme="minorHAnsi" w:hAnsiTheme="minorHAnsi" w:cstheme="minorHAnsi"/>
          <w:sz w:val="24"/>
          <w:szCs w:val="24"/>
        </w:rPr>
        <w:t xml:space="preserve">. </w:t>
      </w:r>
      <w:r w:rsidRPr="00EC18B2">
        <w:rPr>
          <w:rFonts w:asciiTheme="minorHAnsi" w:hAnsiTheme="minorHAnsi" w:cstheme="minorHAnsi"/>
          <w:bCs/>
          <w:sz w:val="24"/>
          <w:szCs w:val="24"/>
          <w:lang w:eastAsia="ar-SA"/>
        </w:rPr>
        <w:t xml:space="preserve">visus objekto Darbų procesus vykdyti taip, kad esami statiniai, gaminiai, įranga ir kitas turtas, nepriklausomai nuo to, ar pastarieji priklauso </w:t>
      </w:r>
      <w:r>
        <w:rPr>
          <w:rFonts w:asciiTheme="minorHAnsi" w:hAnsiTheme="minorHAnsi" w:cstheme="minorHAnsi"/>
          <w:bCs/>
          <w:sz w:val="24"/>
          <w:szCs w:val="24"/>
          <w:lang w:eastAsia="ar-SA"/>
        </w:rPr>
        <w:t>Vartotojui</w:t>
      </w:r>
      <w:r w:rsidRPr="00EC18B2">
        <w:rPr>
          <w:rFonts w:asciiTheme="minorHAnsi" w:hAnsiTheme="minorHAnsi" w:cstheme="minorHAnsi"/>
          <w:bCs/>
          <w:sz w:val="24"/>
          <w:szCs w:val="24"/>
          <w:lang w:eastAsia="ar-SA"/>
        </w:rPr>
        <w:t xml:space="preserve"> ar trečiajam asmeniui, nebūtų be reikalo arba nederamai naudojami ar sugadinami, ir </w:t>
      </w:r>
      <w:r w:rsidRPr="00EC18B2">
        <w:rPr>
          <w:rFonts w:asciiTheme="minorHAnsi" w:hAnsiTheme="minorHAnsi" w:cstheme="minorHAnsi"/>
          <w:sz w:val="24"/>
          <w:szCs w:val="24"/>
        </w:rPr>
        <w:t xml:space="preserve">atlyginti žalą, padarytą </w:t>
      </w:r>
      <w:r>
        <w:rPr>
          <w:rFonts w:asciiTheme="minorHAnsi" w:hAnsiTheme="minorHAnsi" w:cstheme="minorHAnsi"/>
          <w:sz w:val="24"/>
          <w:szCs w:val="24"/>
        </w:rPr>
        <w:t>Vartotojui</w:t>
      </w:r>
      <w:r w:rsidRPr="00EC18B2">
        <w:rPr>
          <w:rFonts w:asciiTheme="minorHAnsi" w:hAnsiTheme="minorHAnsi" w:cstheme="minorHAnsi"/>
          <w:sz w:val="24"/>
          <w:szCs w:val="24"/>
        </w:rPr>
        <w:t xml:space="preserve"> ir (ar) tretiesiems asmenims dėl netinkamo Sutarties vykdymo, įskaitant nuostolius, teismo ir vykdymo išlaidas, priteistas teismo iš </w:t>
      </w:r>
      <w:r>
        <w:rPr>
          <w:rFonts w:asciiTheme="minorHAnsi" w:hAnsiTheme="minorHAnsi" w:cstheme="minorHAnsi"/>
          <w:sz w:val="24"/>
          <w:szCs w:val="24"/>
        </w:rPr>
        <w:t>Vartotojo</w:t>
      </w:r>
      <w:r w:rsidRPr="00EC18B2">
        <w:rPr>
          <w:rFonts w:asciiTheme="minorHAnsi" w:hAnsiTheme="minorHAnsi" w:cstheme="minorHAnsi"/>
          <w:bCs/>
          <w:sz w:val="24"/>
          <w:szCs w:val="24"/>
          <w:lang w:eastAsia="ar-SA"/>
        </w:rPr>
        <w:t>;</w:t>
      </w:r>
    </w:p>
    <w:p w14:paraId="51694855"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21.1</w:t>
      </w:r>
      <w:r>
        <w:rPr>
          <w:rFonts w:asciiTheme="minorHAnsi" w:hAnsiTheme="minorHAnsi" w:cstheme="minorHAnsi"/>
          <w:sz w:val="24"/>
          <w:szCs w:val="24"/>
        </w:rPr>
        <w:t>5</w:t>
      </w:r>
      <w:r w:rsidRPr="00EC18B2">
        <w:rPr>
          <w:rFonts w:asciiTheme="minorHAnsi" w:hAnsiTheme="minorHAnsi" w:cstheme="minorHAnsi"/>
          <w:sz w:val="24"/>
          <w:szCs w:val="24"/>
        </w:rPr>
        <w:t xml:space="preserve">. Sutartyje nustatyta tvarka perduoti atliktus Darbus </w:t>
      </w:r>
      <w:r>
        <w:rPr>
          <w:rFonts w:asciiTheme="minorHAnsi" w:hAnsiTheme="minorHAnsi" w:cstheme="minorHAnsi"/>
          <w:sz w:val="24"/>
          <w:szCs w:val="24"/>
        </w:rPr>
        <w:t>Vartotojui pagal atliktų D</w:t>
      </w:r>
      <w:r w:rsidRPr="00EC18B2">
        <w:rPr>
          <w:rFonts w:asciiTheme="minorHAnsi" w:hAnsiTheme="minorHAnsi" w:cstheme="minorHAnsi"/>
          <w:sz w:val="24"/>
          <w:szCs w:val="24"/>
        </w:rPr>
        <w:t>arbų perdavimo ir priėmimo aktą (-us);</w:t>
      </w:r>
    </w:p>
    <w:p w14:paraId="4F08C9CF"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21.1</w:t>
      </w:r>
      <w:r>
        <w:rPr>
          <w:rFonts w:asciiTheme="minorHAnsi" w:hAnsiTheme="minorHAnsi" w:cstheme="minorHAnsi"/>
          <w:sz w:val="24"/>
          <w:szCs w:val="24"/>
        </w:rPr>
        <w:t>6</w:t>
      </w:r>
      <w:r w:rsidRPr="00EC18B2">
        <w:rPr>
          <w:rFonts w:asciiTheme="minorHAnsi" w:hAnsiTheme="minorHAnsi" w:cstheme="minorHAnsi"/>
          <w:sz w:val="24"/>
          <w:szCs w:val="24"/>
        </w:rPr>
        <w:t xml:space="preserve">. jei dėl nuo Rangovo nepriklausančių aplinkybių Darbų atlikimas per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nurodytą terminą negalimas, nedelsdamas telefoninio ryšio priemonėmis ir ne vėliau kaip per 2 (dvi) darbo dienas nuo tokių aplinkybių atsiradimo raštu apie jas informuoti </w:t>
      </w:r>
      <w:r>
        <w:rPr>
          <w:rFonts w:asciiTheme="minorHAnsi" w:hAnsiTheme="minorHAnsi" w:cstheme="minorHAnsi"/>
          <w:sz w:val="24"/>
          <w:szCs w:val="24"/>
        </w:rPr>
        <w:t>Vartotoją</w:t>
      </w:r>
      <w:r w:rsidRPr="00EC18B2">
        <w:rPr>
          <w:rFonts w:asciiTheme="minorHAnsi" w:hAnsiTheme="minorHAnsi" w:cstheme="minorHAnsi"/>
          <w:sz w:val="24"/>
          <w:szCs w:val="24"/>
        </w:rPr>
        <w:t>, pateikdamas minėtų aplinkybių įrodymus;</w:t>
      </w:r>
    </w:p>
    <w:p w14:paraId="1F32D761"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21.1</w:t>
      </w:r>
      <w:r>
        <w:rPr>
          <w:rFonts w:asciiTheme="minorHAnsi" w:hAnsiTheme="minorHAnsi" w:cstheme="minorHAnsi"/>
          <w:sz w:val="24"/>
          <w:szCs w:val="24"/>
        </w:rPr>
        <w:t>7</w:t>
      </w:r>
      <w:r w:rsidRPr="00EC18B2">
        <w:rPr>
          <w:rFonts w:asciiTheme="minorHAnsi" w:hAnsiTheme="minorHAnsi" w:cstheme="minorHAnsi"/>
          <w:sz w:val="24"/>
          <w:szCs w:val="24"/>
        </w:rPr>
        <w:t xml:space="preserve">. informuoti </w:t>
      </w:r>
      <w:r>
        <w:rPr>
          <w:rFonts w:asciiTheme="minorHAnsi" w:hAnsiTheme="minorHAnsi" w:cstheme="minorHAnsi"/>
          <w:sz w:val="24"/>
          <w:szCs w:val="24"/>
        </w:rPr>
        <w:t>Vartotoją</w:t>
      </w:r>
      <w:r w:rsidRPr="00EC18B2">
        <w:rPr>
          <w:rFonts w:asciiTheme="minorHAnsi" w:hAnsiTheme="minorHAnsi" w:cstheme="minorHAnsi"/>
          <w:sz w:val="24"/>
          <w:szCs w:val="24"/>
        </w:rPr>
        <w:t xml:space="preserve"> apie Sutarties vykdymo metu ketinamą pasitelkti naują ar ketinimą keisti esamą subrangovą,</w:t>
      </w:r>
      <w:r w:rsidRPr="00EC18B2">
        <w:rPr>
          <w:rFonts w:asciiTheme="minorHAnsi" w:hAnsiTheme="minorHAnsi" w:cstheme="minorHAnsi"/>
        </w:rPr>
        <w:t xml:space="preserve"> </w:t>
      </w:r>
      <w:r w:rsidRPr="00EC18B2">
        <w:rPr>
          <w:rFonts w:asciiTheme="minorHAnsi" w:hAnsiTheme="minorHAnsi" w:cstheme="minorHAnsi"/>
          <w:sz w:val="24"/>
          <w:szCs w:val="24"/>
        </w:rPr>
        <w:t xml:space="preserve">o jei keičiamas subrangovas, kurio pajėgumais Rangovas remiasi, – pateikti jo kvalifikaciją </w:t>
      </w:r>
      <w:r>
        <w:rPr>
          <w:rFonts w:asciiTheme="minorHAnsi" w:hAnsiTheme="minorHAnsi" w:cstheme="minorHAnsi"/>
          <w:sz w:val="24"/>
          <w:szCs w:val="24"/>
        </w:rPr>
        <w:t>ir</w:t>
      </w:r>
      <w:r w:rsidRPr="00EC18B2">
        <w:rPr>
          <w:rFonts w:asciiTheme="minorHAnsi" w:hAnsiTheme="minorHAnsi" w:cstheme="minorHAnsi"/>
          <w:sz w:val="24"/>
          <w:szCs w:val="24"/>
        </w:rPr>
        <w:t xml:space="preserve"> pašalinimo pagrindų nebuvimą patvirtinančius dokumentus;</w:t>
      </w:r>
    </w:p>
    <w:p w14:paraId="7C7D5B28" w14:textId="77777777" w:rsidR="00203513" w:rsidRPr="00EC18B2" w:rsidRDefault="00203513" w:rsidP="00203513">
      <w:pPr>
        <w:spacing w:after="0" w:line="300" w:lineRule="exact"/>
        <w:ind w:firstLine="1276"/>
        <w:jc w:val="both"/>
        <w:rPr>
          <w:rFonts w:asciiTheme="minorHAnsi" w:hAnsiTheme="minorHAnsi" w:cstheme="minorHAnsi"/>
          <w:i/>
          <w:sz w:val="24"/>
          <w:szCs w:val="24"/>
        </w:rPr>
      </w:pPr>
      <w:r w:rsidRPr="00EC18B2">
        <w:rPr>
          <w:rFonts w:asciiTheme="minorHAnsi" w:hAnsiTheme="minorHAnsi" w:cstheme="minorHAnsi"/>
          <w:sz w:val="24"/>
          <w:szCs w:val="24"/>
        </w:rPr>
        <w:t xml:space="preserve">21.18. </w:t>
      </w:r>
      <w:r w:rsidRPr="00EC18B2">
        <w:rPr>
          <w:rFonts w:asciiTheme="minorHAnsi" w:hAnsiTheme="minorHAnsi" w:cstheme="minorHAnsi"/>
          <w:i/>
          <w:sz w:val="24"/>
          <w:szCs w:val="24"/>
        </w:rPr>
        <w:t xml:space="preserve">(Taikoma, kai Rangovo pasiūlymo kaina </w:t>
      </w:r>
      <w:r w:rsidRPr="00B31718">
        <w:rPr>
          <w:rFonts w:asciiTheme="minorHAnsi" w:hAnsiTheme="minorHAnsi" w:cstheme="minorHAnsi"/>
          <w:i/>
          <w:sz w:val="24"/>
          <w:szCs w:val="24"/>
        </w:rPr>
        <w:t xml:space="preserve">yra </w:t>
      </w:r>
      <w:r w:rsidRPr="009C1838">
        <w:rPr>
          <w:rFonts w:asciiTheme="minorHAnsi" w:hAnsiTheme="minorHAnsi" w:cstheme="minorHAnsi"/>
          <w:i/>
          <w:sz w:val="24"/>
          <w:szCs w:val="24"/>
        </w:rPr>
        <w:t xml:space="preserve">20 000 </w:t>
      </w:r>
      <w:r w:rsidRPr="00EC18B2">
        <w:rPr>
          <w:rFonts w:asciiTheme="minorHAnsi" w:hAnsiTheme="minorHAnsi" w:cstheme="minorHAnsi"/>
          <w:i/>
          <w:sz w:val="24"/>
          <w:szCs w:val="24"/>
        </w:rPr>
        <w:t>Eur be PVM ar didesnė)</w:t>
      </w:r>
      <w:r w:rsidRPr="00EC18B2">
        <w:rPr>
          <w:rFonts w:asciiTheme="minorHAnsi" w:hAnsiTheme="minorHAnsi" w:cstheme="minorHAnsi"/>
          <w:sz w:val="24"/>
          <w:szCs w:val="24"/>
        </w:rPr>
        <w:t>:</w:t>
      </w:r>
    </w:p>
    <w:p w14:paraId="701F1333"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per 5 (penkias) darbo dienas nuo Sutarties pasirašymo dienos pateikti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5 (penkių) procentų n</w:t>
      </w:r>
      <w:r>
        <w:rPr>
          <w:rFonts w:asciiTheme="minorHAnsi" w:hAnsiTheme="minorHAnsi" w:cstheme="minorHAnsi"/>
          <w:sz w:val="24"/>
          <w:szCs w:val="24"/>
        </w:rPr>
        <w:t>uo Sutarties 8 punkte nurodytos pradinės Sutarties vertės dydžio</w:t>
      </w:r>
      <w:r w:rsidRPr="00EC18B2">
        <w:rPr>
          <w:rFonts w:asciiTheme="minorHAnsi" w:hAnsiTheme="minorHAnsi" w:cstheme="minorHAnsi"/>
          <w:sz w:val="24"/>
          <w:szCs w:val="24"/>
        </w:rPr>
        <w:t xml:space="preserve"> Sutarties įvykdymo užtikrinimą, išduotą banko, kredito unijos, kito turinčio teisę teikti šias paslaugas garantuotojo (toliau – ir garantas) ar draudimo bendrovės (toliau – ir laiduotojas), galiojantį iki sutartinių įsipareigojimų įvykdymo pabaigos (t. y. šio dokumento galiojimo terminas turi būti ne trumpesnis nei Darbų atlikimo ir atsiskaitymo už Darbus terminų suma), ir jo apmokėjimą patvirtinantį dokumentą (jeigu Rangovas pateikia draudimo bendrovės išduotą Sutarties įvykdymo užtikrinimą).</w:t>
      </w:r>
    </w:p>
    <w:p w14:paraId="73308D86"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Sutarties užtikrinimu garantas (laiduotojas) privalo neatšaukiamai ir besąlygiškai įsipareigoti ne vėliau kaip per 15 (penkiolika) kalendorinių dienų nuo rašytinio pranešimo iš </w:t>
      </w:r>
      <w:r>
        <w:rPr>
          <w:rFonts w:asciiTheme="minorHAnsi" w:hAnsiTheme="minorHAnsi" w:cstheme="minorHAnsi"/>
          <w:sz w:val="24"/>
          <w:szCs w:val="24"/>
        </w:rPr>
        <w:t>Vartotojo</w:t>
      </w:r>
      <w:r w:rsidRPr="00EC18B2">
        <w:rPr>
          <w:rFonts w:asciiTheme="minorHAnsi" w:hAnsiTheme="minorHAnsi" w:cstheme="minorHAnsi"/>
          <w:sz w:val="24"/>
          <w:szCs w:val="24"/>
        </w:rPr>
        <w:t xml:space="preserve"> gavimo apie Rangovo Sutartyje nustatytų įsipareigojimų dalinį ar visišką jų nevykdymą arba netinkamą vykdymą ir (ar) Sutarties nutraukimą dėl Rangovo padaryto esminio Sutarties pažeidimo sumokėti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Sutarties įvykdymo užtikrinimo sumą, pinigus pervesdamas į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nurodytą sąskaitą. Garantas (laiduotojas) neturi teisės reikalauti, kad </w:t>
      </w:r>
      <w:r>
        <w:rPr>
          <w:rFonts w:asciiTheme="minorHAnsi" w:hAnsiTheme="minorHAnsi" w:cstheme="minorHAnsi"/>
          <w:sz w:val="24"/>
          <w:szCs w:val="24"/>
        </w:rPr>
        <w:t>Vartotojas</w:t>
      </w:r>
      <w:r w:rsidRPr="00EC18B2">
        <w:rPr>
          <w:rFonts w:asciiTheme="minorHAnsi" w:hAnsiTheme="minorHAnsi" w:cstheme="minorHAnsi"/>
          <w:sz w:val="24"/>
          <w:szCs w:val="24"/>
        </w:rPr>
        <w:t xml:space="preserve"> pagrįstų savo reikalavimą, negali užtikrinimo sumos išmokėjimo sieti su </w:t>
      </w:r>
      <w:r>
        <w:rPr>
          <w:rFonts w:asciiTheme="minorHAnsi" w:hAnsiTheme="minorHAnsi" w:cstheme="minorHAnsi"/>
          <w:sz w:val="24"/>
          <w:szCs w:val="24"/>
        </w:rPr>
        <w:t>Vartotojo</w:t>
      </w:r>
      <w:r w:rsidRPr="00EC18B2">
        <w:rPr>
          <w:rFonts w:asciiTheme="minorHAnsi" w:hAnsiTheme="minorHAnsi" w:cstheme="minorHAnsi"/>
          <w:sz w:val="24"/>
          <w:szCs w:val="24"/>
        </w:rPr>
        <w:t xml:space="preserve"> veiksmų įtaka Rangovo sutartinių įsipareigojimų vykdymui, </w:t>
      </w:r>
      <w:r>
        <w:rPr>
          <w:rFonts w:asciiTheme="minorHAnsi" w:hAnsiTheme="minorHAnsi" w:cstheme="minorHAnsi"/>
          <w:sz w:val="24"/>
          <w:szCs w:val="24"/>
        </w:rPr>
        <w:t>Vartotojo</w:t>
      </w:r>
      <w:r w:rsidRPr="00EC18B2">
        <w:rPr>
          <w:rFonts w:asciiTheme="minorHAnsi" w:hAnsiTheme="minorHAnsi" w:cstheme="minorHAnsi"/>
          <w:sz w:val="24"/>
          <w:szCs w:val="24"/>
        </w:rPr>
        <w:t xml:space="preserve"> ar trečiųjų asmenų patirtais nuostoliais. Jei teikiamas </w:t>
      </w:r>
      <w:r w:rsidRPr="00EC18B2">
        <w:rPr>
          <w:rFonts w:asciiTheme="minorHAnsi" w:hAnsiTheme="minorHAnsi" w:cstheme="minorHAnsi"/>
          <w:sz w:val="24"/>
          <w:szCs w:val="24"/>
        </w:rPr>
        <w:lastRenderedPageBreak/>
        <w:t>draudimo bendrovės išduotas dokumentas, jame turi būti nurodyta sąlyga, kad, esant prieštaravimų tarp šio dokumento teksto ir draudimo bendrovės taisyklių nuostatų, pirmumo teisė bus teikiama šio dokumento tekstui.</w:t>
      </w:r>
    </w:p>
    <w:p w14:paraId="28B25394"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Pr>
          <w:rFonts w:asciiTheme="minorHAnsi" w:hAnsiTheme="minorHAnsi" w:cstheme="minorHAnsi"/>
          <w:sz w:val="24"/>
          <w:szCs w:val="24"/>
        </w:rPr>
        <w:t>Vartotojas</w:t>
      </w:r>
      <w:r w:rsidRPr="00EC18B2">
        <w:rPr>
          <w:rFonts w:asciiTheme="minorHAnsi" w:hAnsiTheme="minorHAnsi" w:cstheme="minorHAnsi"/>
          <w:sz w:val="24"/>
          <w:szCs w:val="24"/>
        </w:rPr>
        <w:t xml:space="preserve"> pranešime garantui (laiduotojui) nurodys, kad Sutarties įvykdymo užtikrinimo suma jam priklauso dėl to, kad Rangovas iš dalies ar visiškai neįvykdė Sutarties ir (arba) ji buvo nutraukta dėl Rangovo padaryto esminio Sutarties pažeidimo. Sutarties įvykdymo užtikrinimas, neatitinkantis šiame Sutarties skyriuje nustatytų reikalavimų, nebus priimamas.</w:t>
      </w:r>
    </w:p>
    <w:p w14:paraId="5C3D1F05" w14:textId="77777777" w:rsidR="00203513" w:rsidRPr="00EC18B2" w:rsidRDefault="00203513" w:rsidP="00203513">
      <w:pPr>
        <w:spacing w:after="0" w:line="300" w:lineRule="exact"/>
        <w:ind w:firstLine="1276"/>
        <w:jc w:val="both"/>
        <w:rPr>
          <w:rFonts w:asciiTheme="minorHAnsi" w:hAnsiTheme="minorHAnsi" w:cstheme="minorHAnsi"/>
          <w:noProof/>
          <w:sz w:val="24"/>
          <w:szCs w:val="24"/>
        </w:rPr>
      </w:pPr>
      <w:r w:rsidRPr="00EC18B2">
        <w:rPr>
          <w:rFonts w:asciiTheme="minorHAnsi" w:hAnsiTheme="minorHAnsi" w:cstheme="minorHAnsi"/>
          <w:noProof/>
          <w:sz w:val="24"/>
          <w:szCs w:val="24"/>
        </w:rPr>
        <w:t>Šiame papunktyje nustatytu terminu Rangovui nepateikus Sutarties sąlygas atitinkančio Sutarties įvykdymo užtikinimo, Sutartis neįsigalioja.</w:t>
      </w:r>
    </w:p>
    <w:p w14:paraId="2FDBDCE2"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Sutarties įvykdymo užtikrinimas yra neatskiriama Sutarties dalis. </w:t>
      </w:r>
    </w:p>
    <w:p w14:paraId="20B58A51"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Jei Sutarties vykdymo metu užtikrinimą išdavęs juridinis asmuo negali įvykdyti savo įsipareigojimų, </w:t>
      </w:r>
      <w:r>
        <w:rPr>
          <w:rFonts w:asciiTheme="minorHAnsi" w:hAnsiTheme="minorHAnsi" w:cstheme="minorHAnsi"/>
          <w:sz w:val="24"/>
          <w:szCs w:val="24"/>
        </w:rPr>
        <w:t>Vartotojas</w:t>
      </w:r>
      <w:r w:rsidRPr="00EC18B2">
        <w:rPr>
          <w:rFonts w:asciiTheme="minorHAnsi" w:hAnsiTheme="minorHAnsi" w:cstheme="minorHAnsi"/>
          <w:sz w:val="24"/>
          <w:szCs w:val="24"/>
        </w:rPr>
        <w:t xml:space="preserve"> raštu pareikalauja Rangovo per 5 (penkias) darbo dienas nuo </w:t>
      </w:r>
      <w:r>
        <w:rPr>
          <w:rFonts w:asciiTheme="minorHAnsi" w:hAnsiTheme="minorHAnsi" w:cstheme="minorHAnsi"/>
          <w:sz w:val="24"/>
          <w:szCs w:val="24"/>
        </w:rPr>
        <w:t>Vartotojo</w:t>
      </w:r>
      <w:r w:rsidRPr="00EC18B2">
        <w:rPr>
          <w:rFonts w:asciiTheme="minorHAnsi" w:hAnsiTheme="minorHAnsi" w:cstheme="minorHAnsi"/>
          <w:sz w:val="24"/>
          <w:szCs w:val="24"/>
        </w:rPr>
        <w:t xml:space="preserve"> rašto gavimo dienos pateikti naują Sutarties įvykdymo užtikrinimą tokiomis pačiomis sąlygomis kaip ir ankstesnysis. Nurodytu terminu nepateikus reikalaujamo dokumento,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teisę nutraukti Sutartį dėl esminio Sutarties pažeidimo. </w:t>
      </w:r>
    </w:p>
    <w:p w14:paraId="6F881273" w14:textId="65B670EA"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eastAsia="Times New Roman" w:hAnsiTheme="minorHAnsi" w:cstheme="minorHAnsi"/>
          <w:sz w:val="24"/>
          <w:szCs w:val="24"/>
        </w:rPr>
        <w:t xml:space="preserve">Jei Rangovo pateikto Sutarties įvykdymo užtikrinimo galiojimas baigiasi anksčiau, nei įvykdyti visi Sutartyje nurodyti įsipareigojimai, ne vėliau kaip likus 5 (penkioms) darbo dienoms iki paskutinės pateikto Sutarties įvykdymo užtikrinimo galiojimo dienos Rangovas privalo pateikti naują arba pratęsti </w:t>
      </w:r>
      <w:r w:rsidR="00B03DA0">
        <w:rPr>
          <w:rFonts w:asciiTheme="minorHAnsi" w:eastAsia="Times New Roman" w:hAnsiTheme="minorHAnsi" w:cstheme="minorHAnsi"/>
          <w:sz w:val="24"/>
          <w:szCs w:val="24"/>
        </w:rPr>
        <w:t>anksčiau pateiktą</w:t>
      </w:r>
      <w:r w:rsidR="00B03DA0" w:rsidRPr="00EC18B2">
        <w:rPr>
          <w:rFonts w:asciiTheme="minorHAnsi" w:eastAsia="Times New Roman" w:hAnsiTheme="minorHAnsi" w:cstheme="minorHAnsi"/>
          <w:sz w:val="24"/>
          <w:szCs w:val="24"/>
        </w:rPr>
        <w:t xml:space="preserve"> </w:t>
      </w:r>
      <w:r w:rsidRPr="00EC18B2">
        <w:rPr>
          <w:rFonts w:asciiTheme="minorHAnsi" w:eastAsia="Times New Roman" w:hAnsiTheme="minorHAnsi" w:cstheme="minorHAnsi"/>
          <w:sz w:val="24"/>
          <w:szCs w:val="24"/>
        </w:rPr>
        <w:t xml:space="preserve">tokio paties dydžio Sutarties įvykdymo užtikrinimą ir jo </w:t>
      </w:r>
      <w:r w:rsidRPr="00EC18B2">
        <w:rPr>
          <w:rFonts w:asciiTheme="minorHAnsi" w:hAnsiTheme="minorHAnsi" w:cstheme="minorHAnsi"/>
          <w:sz w:val="24"/>
          <w:szCs w:val="24"/>
        </w:rPr>
        <w:t>apmokėjimą patvirtinantį dokumentą (jeigu pateikiamas draudimo bendrovės išduotas Sutarties įvykdymo užtikrinimo dokumentas)</w:t>
      </w:r>
      <w:r w:rsidRPr="00EC18B2">
        <w:rPr>
          <w:rFonts w:asciiTheme="minorHAnsi" w:eastAsia="Times New Roman" w:hAnsiTheme="minorHAnsi" w:cstheme="minorHAnsi"/>
          <w:sz w:val="24"/>
          <w:szCs w:val="24"/>
        </w:rPr>
        <w:t>. Rangovas privalo užtikrinti, kad Sutarties įvykdymo užtikrinimas nepertraukiamai galiotų iki visų sutartinių įsipareigojimų įvykdymo.</w:t>
      </w:r>
      <w:r w:rsidRPr="00EC18B2">
        <w:rPr>
          <w:rFonts w:asciiTheme="minorHAnsi" w:hAnsiTheme="minorHAnsi" w:cstheme="minorHAnsi"/>
          <w:color w:val="000000"/>
          <w:sz w:val="24"/>
          <w:szCs w:val="24"/>
        </w:rPr>
        <w:t xml:space="preserve"> </w:t>
      </w:r>
    </w:p>
    <w:p w14:paraId="5238BB7D"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rPr>
      </w:pPr>
      <w:r w:rsidRPr="00EC18B2">
        <w:rPr>
          <w:rFonts w:asciiTheme="minorHAnsi" w:hAnsiTheme="minorHAnsi" w:cstheme="minorHAnsi"/>
          <w:color w:val="000000"/>
          <w:sz w:val="24"/>
          <w:szCs w:val="24"/>
        </w:rPr>
        <w:t xml:space="preserve">Jei Rangovas laiku (t. y. ne vėliau kaip likus 5 (penkioms) darbo dienoms iki paskutinės Sutarties įvykdymo užtikrinimo galiojimo dienos) nepateikia naujo ar pratęsto Sutarties įvykdymo užtikrinimo ir jo </w:t>
      </w:r>
      <w:r w:rsidRPr="00EC18B2">
        <w:rPr>
          <w:rFonts w:asciiTheme="minorHAnsi" w:hAnsiTheme="minorHAnsi" w:cstheme="minorHAnsi"/>
          <w:sz w:val="24"/>
          <w:szCs w:val="24"/>
        </w:rPr>
        <w:t>apmokėjimą patvirtinančio dokumento (jeigu pateikiamas draudimo bendrovės išduotas Sutarties įvykdymo užtikrinimo dokumentas)</w:t>
      </w:r>
      <w:r w:rsidRPr="00EC18B2">
        <w:rPr>
          <w:rFonts w:asciiTheme="minorHAnsi" w:hAnsiTheme="minorHAnsi" w:cstheme="minorHAnsi"/>
          <w:color w:val="000000"/>
          <w:sz w:val="24"/>
          <w:szCs w:val="24"/>
        </w:rPr>
        <w:t xml:space="preserve">, </w:t>
      </w:r>
      <w:r>
        <w:rPr>
          <w:rFonts w:asciiTheme="minorHAnsi" w:hAnsiTheme="minorHAnsi" w:cstheme="minorHAnsi"/>
          <w:color w:val="000000"/>
          <w:sz w:val="24"/>
          <w:szCs w:val="24"/>
        </w:rPr>
        <w:t>Vartotojas</w:t>
      </w:r>
      <w:r w:rsidRPr="00EC18B2">
        <w:rPr>
          <w:rFonts w:asciiTheme="minorHAnsi" w:hAnsiTheme="minorHAnsi" w:cstheme="minorHAnsi"/>
          <w:color w:val="000000"/>
          <w:sz w:val="24"/>
          <w:szCs w:val="24"/>
        </w:rPr>
        <w:t xml:space="preserve"> turi teisę kreiptis į garantuotoją (laiduotoją), pasinaudoti Sutarties įvykdymo užtikrinimu ir nutraukti Sutartį dėl esminio Sutarties pažeidimo;</w:t>
      </w:r>
    </w:p>
    <w:p w14:paraId="657D9209" w14:textId="721F853D" w:rsidR="00203513" w:rsidRPr="00EC18B2" w:rsidRDefault="00203513" w:rsidP="00203513">
      <w:pPr>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ab/>
        <w:t>21.19. užtikrinti, kad visą Sutar</w:t>
      </w:r>
      <w:r>
        <w:rPr>
          <w:rFonts w:asciiTheme="minorHAnsi" w:hAnsiTheme="minorHAnsi" w:cstheme="minorHAnsi"/>
          <w:sz w:val="24"/>
          <w:szCs w:val="24"/>
        </w:rPr>
        <w:t>ties vykdymo laikotarpį taikys K</w:t>
      </w:r>
      <w:r w:rsidRPr="00EC18B2">
        <w:rPr>
          <w:rFonts w:asciiTheme="minorHAnsi" w:hAnsiTheme="minorHAnsi" w:cstheme="minorHAnsi"/>
          <w:sz w:val="24"/>
          <w:szCs w:val="24"/>
        </w:rPr>
        <w:t xml:space="preserve">onkurso sąlygose nustatytus aplinkos apsaugos vadybos sistemos reikalavimus. Rangovas įsipareigoja ne rečiau kaip 1 (vieną) kartą kas 3 (tris) mėnesius, jei Darbų </w:t>
      </w:r>
      <w:r w:rsidR="00B122F2">
        <w:rPr>
          <w:rFonts w:asciiTheme="minorHAnsi" w:hAnsiTheme="minorHAnsi" w:cstheme="minorHAnsi"/>
          <w:sz w:val="24"/>
          <w:szCs w:val="24"/>
        </w:rPr>
        <w:t>atlikimo</w:t>
      </w:r>
      <w:r w:rsidR="00B122F2" w:rsidRPr="00EC18B2">
        <w:rPr>
          <w:rFonts w:asciiTheme="minorHAnsi" w:hAnsiTheme="minorHAnsi" w:cstheme="minorHAnsi"/>
          <w:sz w:val="24"/>
          <w:szCs w:val="24"/>
        </w:rPr>
        <w:t xml:space="preserve"> </w:t>
      </w:r>
      <w:r w:rsidRPr="00EC18B2">
        <w:rPr>
          <w:rFonts w:asciiTheme="minorHAnsi" w:hAnsiTheme="minorHAnsi" w:cstheme="minorHAnsi"/>
          <w:sz w:val="24"/>
          <w:szCs w:val="24"/>
        </w:rPr>
        <w:t>trukmė</w:t>
      </w:r>
      <w:r w:rsidR="00B122F2">
        <w:rPr>
          <w:rFonts w:asciiTheme="minorHAnsi" w:hAnsiTheme="minorHAnsi" w:cstheme="minorHAnsi"/>
          <w:sz w:val="24"/>
          <w:szCs w:val="24"/>
        </w:rPr>
        <w:t xml:space="preserve"> yra 3 </w:t>
      </w:r>
      <w:r w:rsidRPr="00EC18B2">
        <w:rPr>
          <w:rFonts w:asciiTheme="minorHAnsi" w:hAnsiTheme="minorHAnsi" w:cstheme="minorHAnsi"/>
          <w:sz w:val="24"/>
          <w:szCs w:val="24"/>
        </w:rPr>
        <w:t xml:space="preserve"> (trys)</w:t>
      </w:r>
      <w:r w:rsidR="00B122F2">
        <w:rPr>
          <w:rFonts w:asciiTheme="minorHAnsi" w:hAnsiTheme="minorHAnsi" w:cstheme="minorHAnsi"/>
          <w:sz w:val="24"/>
          <w:szCs w:val="24"/>
        </w:rPr>
        <w:t xml:space="preserve"> ar ilgesnė nei 3 (trys)</w:t>
      </w:r>
      <w:r w:rsidRPr="00EC18B2">
        <w:rPr>
          <w:rFonts w:asciiTheme="minorHAnsi" w:hAnsiTheme="minorHAnsi" w:cstheme="minorHAnsi"/>
          <w:sz w:val="24"/>
          <w:szCs w:val="24"/>
        </w:rPr>
        <w:t xml:space="preserve"> mėnesiai, arba kartu su Darbų perdavimo ir priėmimo aktu, jei Darbų atlikimo trukmė trumpesnė kaip 3 (trys) mėnesiai, pateikti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ataskaitą ir dokumentus, patvirtinančius, kad ji</w:t>
      </w:r>
      <w:r>
        <w:rPr>
          <w:rFonts w:asciiTheme="minorHAnsi" w:hAnsiTheme="minorHAnsi" w:cstheme="minorHAnsi"/>
          <w:sz w:val="24"/>
          <w:szCs w:val="24"/>
        </w:rPr>
        <w:t>s Sutarties vykdymo metu taiko K</w:t>
      </w:r>
      <w:r w:rsidRPr="00EC18B2">
        <w:rPr>
          <w:rFonts w:asciiTheme="minorHAnsi" w:hAnsiTheme="minorHAnsi" w:cstheme="minorHAnsi"/>
          <w:sz w:val="24"/>
          <w:szCs w:val="24"/>
        </w:rPr>
        <w:t xml:space="preserve">onkurso sąlygose nustatytus aplinkos apsaugos vadybos sistemos reikalavimus. Jei Rangovas nesilaiko šiame papunktyje nustatytų reikalavimų, tai laikoma esminiu Sutarties pažeidimu ir </w:t>
      </w:r>
      <w:r>
        <w:rPr>
          <w:rFonts w:asciiTheme="minorHAnsi" w:hAnsiTheme="minorHAnsi" w:cstheme="minorHAnsi"/>
          <w:sz w:val="24"/>
          <w:szCs w:val="24"/>
        </w:rPr>
        <w:t>Vartotojas</w:t>
      </w:r>
      <w:r w:rsidRPr="00EC18B2">
        <w:rPr>
          <w:rFonts w:asciiTheme="minorHAnsi" w:hAnsiTheme="minorHAnsi" w:cstheme="minorHAnsi"/>
          <w:sz w:val="24"/>
          <w:szCs w:val="24"/>
        </w:rPr>
        <w:t xml:space="preserve"> privalo vienašališkai nutraukti sutartį su Rangovu;</w:t>
      </w:r>
    </w:p>
    <w:p w14:paraId="1D584521" w14:textId="77777777" w:rsidR="00203513" w:rsidRPr="00EC18B2" w:rsidRDefault="00203513" w:rsidP="00203513">
      <w:pPr>
        <w:pStyle w:val="Pagrindinistekstas"/>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21.20. </w:t>
      </w:r>
      <w:r w:rsidRPr="00EC18B2">
        <w:rPr>
          <w:rFonts w:asciiTheme="minorHAnsi" w:hAnsiTheme="minorHAnsi" w:cstheme="minorHAnsi"/>
          <w:i/>
          <w:sz w:val="24"/>
          <w:szCs w:val="24"/>
        </w:rPr>
        <w:t>(atsižvelgiant į atliekamų Darbų specifiką, įrašyti papildomus Rangovo įsipareigojimus)</w:t>
      </w:r>
      <w:r w:rsidRPr="00EC18B2">
        <w:rPr>
          <w:rFonts w:asciiTheme="minorHAnsi" w:hAnsiTheme="minorHAnsi" w:cstheme="minorHAnsi"/>
          <w:sz w:val="24"/>
          <w:szCs w:val="24"/>
        </w:rPr>
        <w:t>.</w:t>
      </w:r>
    </w:p>
    <w:p w14:paraId="5E60BF01" w14:textId="77777777" w:rsidR="00203513" w:rsidRPr="00EC18B2" w:rsidRDefault="00203513" w:rsidP="00203513">
      <w:pPr>
        <w:pStyle w:val="Pagrindinistekstas"/>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22. </w:t>
      </w:r>
      <w:r>
        <w:rPr>
          <w:rFonts w:asciiTheme="minorHAnsi" w:hAnsiTheme="minorHAnsi" w:cstheme="minorHAnsi"/>
          <w:sz w:val="24"/>
          <w:szCs w:val="24"/>
        </w:rPr>
        <w:t>Vartotojas</w:t>
      </w:r>
      <w:r w:rsidRPr="00EC18B2">
        <w:rPr>
          <w:rFonts w:asciiTheme="minorHAnsi" w:hAnsiTheme="minorHAnsi" w:cstheme="minorHAnsi"/>
          <w:sz w:val="24"/>
          <w:szCs w:val="24"/>
        </w:rPr>
        <w:t xml:space="preserve"> įsipareigoja </w:t>
      </w:r>
      <w:r w:rsidRPr="00EC18B2">
        <w:rPr>
          <w:rFonts w:asciiTheme="minorHAnsi" w:hAnsiTheme="minorHAnsi" w:cstheme="minorHAnsi"/>
          <w:i/>
          <w:sz w:val="24"/>
          <w:szCs w:val="24"/>
        </w:rPr>
        <w:t>(atsižvelgiant į atliekamų Darbų specifiką, paliekami reikiami įsipareigojimai)</w:t>
      </w:r>
      <w:r w:rsidRPr="00EC18B2">
        <w:rPr>
          <w:rFonts w:asciiTheme="minorHAnsi" w:hAnsiTheme="minorHAnsi" w:cstheme="minorHAnsi"/>
          <w:sz w:val="24"/>
          <w:szCs w:val="24"/>
        </w:rPr>
        <w:t>:</w:t>
      </w:r>
    </w:p>
    <w:p w14:paraId="408C7629"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805A51">
        <w:rPr>
          <w:rFonts w:asciiTheme="minorHAnsi" w:hAnsiTheme="minorHAnsi" w:cstheme="minorHAnsi"/>
          <w:sz w:val="24"/>
          <w:szCs w:val="24"/>
        </w:rPr>
        <w:t xml:space="preserve">22.1. pateikti Rangovui kitų objekto savininkų sutikimus atlikti Darbus </w:t>
      </w:r>
      <w:r w:rsidRPr="00805A51">
        <w:rPr>
          <w:rFonts w:asciiTheme="minorHAnsi" w:hAnsiTheme="minorHAnsi" w:cstheme="minorHAnsi"/>
          <w:i/>
          <w:sz w:val="24"/>
          <w:szCs w:val="24"/>
        </w:rPr>
        <w:t>(taikoma, jei yra keli objekto savininkai)</w:t>
      </w:r>
      <w:r w:rsidRPr="00805A51">
        <w:rPr>
          <w:rFonts w:asciiTheme="minorHAnsi" w:hAnsiTheme="minorHAnsi" w:cstheme="minorHAnsi"/>
          <w:sz w:val="24"/>
          <w:szCs w:val="24"/>
        </w:rPr>
        <w:t>;</w:t>
      </w:r>
    </w:p>
    <w:p w14:paraId="679DD2D7"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22.2. prižiūrėti Rangovo atliekamus Darbus, kontroliuoti jų kokybę ir eigą (ar Rangovas Darbus atlieka laiku ir tinkamai), o pastebėjęs nukrypimų nuo Sutarties sąlygų ar kitokių trūkumų, pareikšti raštu apie juos Rangovui;</w:t>
      </w:r>
    </w:p>
    <w:p w14:paraId="2CAE7B0B"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22.3. apžiūrėjęs Darbus ir nenustatęs atliktų Darbų trūkumų arba Rangovui per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nurodytą terminą juos pašalinus, priimti pagal atliktų Darbų perdavimo ir priėmimo aktą Rangovo tinkamai atliktus Darbus;</w:t>
      </w:r>
    </w:p>
    <w:p w14:paraId="3CB30EEB"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lastRenderedPageBreak/>
        <w:t>22.4. už tinkamai, faktiškai, kokybiškai ir laiku atliktus Darbus sumokėti Rangovui Sutarties V skyriuje nustatyta tvarka ir terminais. Už darbus, kuriuos Rangovas atlieka savavališkai, nukrypdamas nuo Sutarties sąlygų, neatlyginama;</w:t>
      </w:r>
    </w:p>
    <w:p w14:paraId="3C501082"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22.5. teikti Rangovui rašytinius pranešimus Rangovo Sutartyje nurodytu adresu ir (ar) el. paštu apie atsiradusius defektus garantinio termino metu, nurodydamas Darbų vietą, orientacinius Darbų kiekius ir jų ištaisymo terminą; </w:t>
      </w:r>
    </w:p>
    <w:p w14:paraId="66961B79" w14:textId="77777777" w:rsidR="00203513" w:rsidRDefault="00203513" w:rsidP="00203513">
      <w:pPr>
        <w:tabs>
          <w:tab w:val="left" w:pos="1134"/>
        </w:tabs>
        <w:spacing w:after="0" w:line="300" w:lineRule="exact"/>
        <w:ind w:firstLine="1276"/>
        <w:jc w:val="both"/>
        <w:rPr>
          <w:rFonts w:asciiTheme="minorHAnsi" w:hAnsiTheme="minorHAnsi" w:cstheme="minorHAnsi"/>
          <w:i/>
          <w:sz w:val="24"/>
          <w:szCs w:val="24"/>
        </w:rPr>
      </w:pPr>
      <w:r w:rsidRPr="00EC18B2">
        <w:rPr>
          <w:rFonts w:asciiTheme="minorHAnsi" w:hAnsiTheme="minorHAnsi" w:cstheme="minorHAnsi"/>
          <w:sz w:val="24"/>
          <w:szCs w:val="24"/>
        </w:rPr>
        <w:t xml:space="preserve">22.6. </w:t>
      </w:r>
      <w:r w:rsidRPr="00EC18B2">
        <w:rPr>
          <w:rFonts w:asciiTheme="minorHAnsi" w:hAnsiTheme="minorHAnsi" w:cstheme="minorHAnsi"/>
          <w:i/>
          <w:sz w:val="24"/>
          <w:szCs w:val="24"/>
        </w:rPr>
        <w:t xml:space="preserve">(atsižvelgiant į atliekamus Darbus, įrašyti papildomus </w:t>
      </w:r>
      <w:r>
        <w:rPr>
          <w:rFonts w:asciiTheme="minorHAnsi" w:hAnsiTheme="minorHAnsi" w:cstheme="minorHAnsi"/>
          <w:i/>
          <w:sz w:val="24"/>
          <w:szCs w:val="24"/>
        </w:rPr>
        <w:t>Vartotojo</w:t>
      </w:r>
      <w:r w:rsidRPr="00EC18B2">
        <w:rPr>
          <w:rFonts w:asciiTheme="minorHAnsi" w:hAnsiTheme="minorHAnsi" w:cstheme="minorHAnsi"/>
          <w:i/>
          <w:sz w:val="24"/>
          <w:szCs w:val="24"/>
        </w:rPr>
        <w:t xml:space="preserve"> įsipareigojimus).</w:t>
      </w:r>
    </w:p>
    <w:p w14:paraId="148F4238" w14:textId="61F91944" w:rsidR="00203513" w:rsidRDefault="00203513" w:rsidP="00203513">
      <w:pPr>
        <w:pStyle w:val="Pagrindinistekstas"/>
        <w:tabs>
          <w:tab w:val="left" w:pos="1134"/>
        </w:tabs>
        <w:spacing w:after="0" w:line="300" w:lineRule="exact"/>
        <w:ind w:firstLine="1276"/>
        <w:jc w:val="both"/>
        <w:rPr>
          <w:rFonts w:asciiTheme="minorHAnsi" w:hAnsiTheme="minorHAnsi" w:cstheme="minorHAnsi"/>
          <w:sz w:val="24"/>
          <w:szCs w:val="24"/>
        </w:rPr>
      </w:pPr>
      <w:r>
        <w:rPr>
          <w:rFonts w:asciiTheme="minorHAnsi" w:hAnsiTheme="minorHAnsi" w:cstheme="minorHAnsi"/>
          <w:sz w:val="24"/>
          <w:szCs w:val="24"/>
        </w:rPr>
        <w:t>2</w:t>
      </w:r>
      <w:r w:rsidR="00A60FE3">
        <w:rPr>
          <w:rFonts w:asciiTheme="minorHAnsi" w:hAnsiTheme="minorHAnsi" w:cstheme="minorHAnsi"/>
          <w:sz w:val="24"/>
          <w:szCs w:val="24"/>
        </w:rPr>
        <w:t>3</w:t>
      </w:r>
      <w:r>
        <w:rPr>
          <w:rFonts w:asciiTheme="minorHAnsi" w:hAnsiTheme="minorHAnsi" w:cstheme="minorHAnsi"/>
          <w:sz w:val="24"/>
          <w:szCs w:val="24"/>
        </w:rPr>
        <w:t xml:space="preserve">. </w:t>
      </w:r>
      <w:r w:rsidRPr="00EC18B2">
        <w:rPr>
          <w:rFonts w:asciiTheme="minorHAnsi" w:hAnsiTheme="minorHAnsi" w:cstheme="minorHAnsi"/>
          <w:sz w:val="24"/>
          <w:szCs w:val="24"/>
        </w:rPr>
        <w:t xml:space="preserve">Rangovas, tinkamai atlikęs Darbus, pateikia </w:t>
      </w:r>
      <w:r>
        <w:rPr>
          <w:rFonts w:asciiTheme="minorHAnsi" w:hAnsiTheme="minorHAnsi" w:cstheme="minorHAnsi"/>
          <w:sz w:val="24"/>
          <w:szCs w:val="24"/>
        </w:rPr>
        <w:t>Vartotojui</w:t>
      </w:r>
      <w:r w:rsidRPr="00EC18B2">
        <w:rPr>
          <w:rFonts w:asciiTheme="minorHAnsi" w:hAnsiTheme="minorHAnsi" w:cstheme="minorHAnsi"/>
          <w:sz w:val="24"/>
          <w:szCs w:val="24"/>
        </w:rPr>
        <w:t xml:space="preserve"> 2 (du) atliktų Darbų perdavimo ir priėmimo aktų egzempliorius, kurie per 10 (dešimt) darbo dienų nuo jų gavimo dienos suderinami ir, nenustačius trūkumų arba per Sutartyje nustatytą terminą pašalinus trūkumus, abiejų Šalių pasirašomi. </w:t>
      </w:r>
    </w:p>
    <w:p w14:paraId="56EC22FA" w14:textId="4694CE4E" w:rsidR="00203513" w:rsidRDefault="0000178F" w:rsidP="00203513">
      <w:pPr>
        <w:pStyle w:val="Pagrindinistekstas"/>
        <w:tabs>
          <w:tab w:val="left" w:pos="1134"/>
        </w:tabs>
        <w:spacing w:after="0" w:line="300" w:lineRule="exact"/>
        <w:ind w:firstLine="1276"/>
        <w:jc w:val="both"/>
        <w:rPr>
          <w:rFonts w:asciiTheme="minorHAnsi" w:hAnsiTheme="minorHAnsi" w:cstheme="minorHAnsi"/>
          <w:sz w:val="24"/>
          <w:szCs w:val="24"/>
        </w:rPr>
      </w:pPr>
      <w:r>
        <w:rPr>
          <w:rFonts w:asciiTheme="minorHAnsi" w:hAnsiTheme="minorHAnsi" w:cstheme="minorHAnsi"/>
          <w:sz w:val="24"/>
          <w:szCs w:val="24"/>
        </w:rPr>
        <w:t xml:space="preserve">24. </w:t>
      </w:r>
      <w:r w:rsidR="00203513" w:rsidRPr="00EC18B2">
        <w:rPr>
          <w:rFonts w:asciiTheme="minorHAnsi" w:hAnsiTheme="minorHAnsi" w:cstheme="minorHAnsi"/>
          <w:sz w:val="24"/>
          <w:szCs w:val="24"/>
        </w:rPr>
        <w:t xml:space="preserve">Darbai laikomi atlikti tinkamai, kai, </w:t>
      </w:r>
      <w:r w:rsidR="00203513">
        <w:rPr>
          <w:rFonts w:asciiTheme="minorHAnsi" w:hAnsiTheme="minorHAnsi" w:cstheme="minorHAnsi"/>
          <w:sz w:val="24"/>
          <w:szCs w:val="24"/>
        </w:rPr>
        <w:t>Vartotojo</w:t>
      </w:r>
      <w:r w:rsidR="00203513" w:rsidRPr="00EC18B2">
        <w:rPr>
          <w:rFonts w:asciiTheme="minorHAnsi" w:hAnsiTheme="minorHAnsi" w:cstheme="minorHAnsi"/>
          <w:sz w:val="24"/>
          <w:szCs w:val="24"/>
        </w:rPr>
        <w:t xml:space="preserve"> paskirtam darbuotojui nenustačius trūkumų (netikslumų), atliktų Darbų perdavimo ir priėmimo aktą pasirašo abi Šalys.</w:t>
      </w:r>
    </w:p>
    <w:p w14:paraId="3C06B959" w14:textId="5DFC7E61" w:rsidR="00203513" w:rsidRPr="00EC18B2" w:rsidRDefault="00203513" w:rsidP="00203513">
      <w:pPr>
        <w:pStyle w:val="Pagrindinistekstas"/>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w:t>
      </w:r>
      <w:r w:rsidR="0000178F">
        <w:rPr>
          <w:rFonts w:asciiTheme="minorHAnsi" w:hAnsiTheme="minorHAnsi" w:cstheme="minorHAnsi"/>
          <w:sz w:val="24"/>
          <w:szCs w:val="24"/>
        </w:rPr>
        <w:t>5</w:t>
      </w:r>
      <w:r w:rsidRPr="00EC18B2">
        <w:rPr>
          <w:rFonts w:asciiTheme="minorHAnsi" w:hAnsiTheme="minorHAnsi" w:cstheme="minorHAnsi"/>
          <w:sz w:val="24"/>
          <w:szCs w:val="24"/>
        </w:rPr>
        <w:t>. Galiojant Sutarčiai Šalys įsipareigoja visapusiškai bendradarbiauti, pateikti atsakymus į paklausimus, kitą Darbams tinkamai atlikti reikiamą informaciją.</w:t>
      </w:r>
    </w:p>
    <w:p w14:paraId="69014DB7" w14:textId="77777777" w:rsidR="00203513" w:rsidRPr="00EC18B2" w:rsidRDefault="00203513" w:rsidP="00203513">
      <w:pPr>
        <w:pStyle w:val="Pagrindinistekstas"/>
        <w:tabs>
          <w:tab w:val="left" w:pos="1134"/>
        </w:tabs>
        <w:spacing w:after="0" w:line="300" w:lineRule="exact"/>
        <w:ind w:left="57" w:firstLine="1077"/>
        <w:jc w:val="both"/>
        <w:rPr>
          <w:rFonts w:asciiTheme="minorHAnsi" w:hAnsiTheme="minorHAnsi" w:cstheme="minorHAnsi"/>
          <w:sz w:val="24"/>
          <w:szCs w:val="24"/>
        </w:rPr>
      </w:pPr>
    </w:p>
    <w:p w14:paraId="720F6322" w14:textId="3ECA1B6D" w:rsidR="00203513" w:rsidRPr="00EC18B2" w:rsidRDefault="00203513" w:rsidP="00203513">
      <w:pPr>
        <w:tabs>
          <w:tab w:val="left" w:pos="1134"/>
        </w:tab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VII SKYRIUS</w:t>
      </w:r>
    </w:p>
    <w:p w14:paraId="535B00A4" w14:textId="77777777" w:rsidR="00203513" w:rsidRPr="00EC18B2" w:rsidRDefault="00203513" w:rsidP="00203513">
      <w:pPr>
        <w:tabs>
          <w:tab w:val="left" w:pos="1134"/>
        </w:tabs>
        <w:spacing w:after="0" w:line="300" w:lineRule="exact"/>
        <w:jc w:val="center"/>
        <w:rPr>
          <w:rFonts w:asciiTheme="minorHAnsi" w:hAnsiTheme="minorHAnsi" w:cstheme="minorHAnsi"/>
          <w:sz w:val="24"/>
          <w:szCs w:val="24"/>
        </w:rPr>
      </w:pPr>
      <w:r w:rsidRPr="00EC18B2">
        <w:rPr>
          <w:rFonts w:asciiTheme="minorHAnsi" w:hAnsiTheme="minorHAnsi" w:cstheme="minorHAnsi"/>
          <w:b/>
          <w:sz w:val="24"/>
          <w:szCs w:val="24"/>
        </w:rPr>
        <w:t>ŠALIŲ TEISĖS IR ATSAKOMYBĖ</w:t>
      </w:r>
    </w:p>
    <w:p w14:paraId="653485FE" w14:textId="77777777" w:rsidR="00203513" w:rsidRPr="00EC18B2" w:rsidRDefault="00203513" w:rsidP="00203513">
      <w:pPr>
        <w:pStyle w:val="Pagrindinistekstas"/>
        <w:tabs>
          <w:tab w:val="left" w:pos="1134"/>
        </w:tabs>
        <w:spacing w:after="0" w:line="300" w:lineRule="exact"/>
        <w:jc w:val="both"/>
        <w:rPr>
          <w:rFonts w:asciiTheme="minorHAnsi" w:hAnsiTheme="minorHAnsi" w:cstheme="minorHAnsi"/>
          <w:sz w:val="24"/>
          <w:szCs w:val="24"/>
        </w:rPr>
      </w:pPr>
    </w:p>
    <w:p w14:paraId="2B054920"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26. </w:t>
      </w:r>
      <w:r>
        <w:rPr>
          <w:rFonts w:asciiTheme="minorHAnsi" w:hAnsiTheme="minorHAnsi" w:cstheme="minorHAnsi"/>
          <w:sz w:val="24"/>
          <w:szCs w:val="24"/>
        </w:rPr>
        <w:t>Vartotojas</w:t>
      </w:r>
      <w:r w:rsidRPr="00EC18B2">
        <w:rPr>
          <w:rFonts w:asciiTheme="minorHAnsi" w:hAnsiTheme="minorHAnsi" w:cstheme="minorHAnsi"/>
          <w:sz w:val="24"/>
          <w:szCs w:val="24"/>
        </w:rPr>
        <w:t>:</w:t>
      </w:r>
    </w:p>
    <w:p w14:paraId="04D32107"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26.1. atsako už atsiskaitymą su Rangovu Sutarties V skyriuje nustatyta tvarka;</w:t>
      </w:r>
    </w:p>
    <w:p w14:paraId="32A6B933"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26.2. Rangovo reikalavimu moka jam 0,02 (dviejų šimtųjų) proc. dydžio delspinigius nuo sąskaitoje faktūroje nurodytos sumos be PVM už kiekvieną uždelstą atsiskaityti dieną;</w:t>
      </w:r>
    </w:p>
    <w:p w14:paraId="411BA116"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26.3. turi teisę reikalauti, kad Rangovas pateiktų informaciją apie Darbų atlikimo eigą ir (ar) pateikti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nurodytus dokumentus, kurie reikalingi atliekamų ir (ar) atliktų Darbų rezultatui įvertinti;</w:t>
      </w:r>
    </w:p>
    <w:p w14:paraId="5BFF8E60"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26.4. turi teisę reikalauti, kad Rangovas pašalintų Darbų trūkumus ir (ar) defektus, atsiradusius Darbų vykdymo metu ir (ar) garantiniu laikotarpiu; </w:t>
      </w:r>
    </w:p>
    <w:p w14:paraId="7605DA5B"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26.5. turi teisę nepriimti ir (ar) nepasirašyti</w:t>
      </w:r>
      <w:r w:rsidRPr="00EC18B2">
        <w:rPr>
          <w:rFonts w:asciiTheme="minorHAnsi" w:hAnsiTheme="minorHAnsi" w:cstheme="minorHAnsi"/>
        </w:rPr>
        <w:t xml:space="preserve"> </w:t>
      </w:r>
      <w:r w:rsidRPr="00EC18B2">
        <w:rPr>
          <w:rFonts w:asciiTheme="minorHAnsi" w:hAnsiTheme="minorHAnsi" w:cstheme="minorHAnsi"/>
          <w:sz w:val="24"/>
          <w:szCs w:val="24"/>
        </w:rPr>
        <w:t>Darbų perdavimo ir priėmimo aktų ir (ar) sąskaitų faktūrų ir nemokėti už Darbus, kol nebus pašalinti atliktų Darbų trūkumai ir (ar) defektai;</w:t>
      </w:r>
    </w:p>
    <w:p w14:paraId="5996BAF6"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26.6. turi teisę Sutartyje nurodytais atvejais nutraukti Sutartį;</w:t>
      </w:r>
    </w:p>
    <w:p w14:paraId="068F4A69"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pacing w:val="-1"/>
          <w:sz w:val="24"/>
          <w:szCs w:val="24"/>
        </w:rPr>
        <w:t>26.7. negali pirkti Darbų už didesnes sumas, nei nurodyta Sutarties 8 punkte,</w:t>
      </w:r>
      <w:r w:rsidRPr="00EC18B2">
        <w:rPr>
          <w:rFonts w:asciiTheme="minorHAnsi" w:hAnsiTheme="minorHAnsi" w:cstheme="minorHAnsi"/>
        </w:rPr>
        <w:t xml:space="preserve"> </w:t>
      </w:r>
      <w:r w:rsidRPr="00EC18B2">
        <w:rPr>
          <w:rFonts w:asciiTheme="minorHAnsi" w:hAnsiTheme="minorHAnsi" w:cstheme="minorHAnsi"/>
          <w:spacing w:val="-1"/>
          <w:sz w:val="24"/>
          <w:szCs w:val="24"/>
        </w:rPr>
        <w:t>išskyrus VPĮ 89 straipsnio 1 dalies 2–5 punktuose ir 2 dalyje nustatytus atvejus;</w:t>
      </w:r>
    </w:p>
    <w:p w14:paraId="422645DB" w14:textId="77777777" w:rsidR="00203513" w:rsidRPr="003E1D19" w:rsidRDefault="00203513" w:rsidP="00203513">
      <w:pPr>
        <w:tabs>
          <w:tab w:val="left" w:pos="1134"/>
        </w:tabs>
        <w:spacing w:after="0" w:line="300" w:lineRule="exact"/>
        <w:ind w:firstLine="1276"/>
        <w:jc w:val="both"/>
        <w:rPr>
          <w:rFonts w:asciiTheme="minorHAnsi" w:hAnsiTheme="minorHAnsi" w:cstheme="minorHAnsi"/>
          <w:sz w:val="24"/>
          <w:szCs w:val="24"/>
        </w:rPr>
      </w:pPr>
      <w:r w:rsidRPr="003E1D19">
        <w:rPr>
          <w:rFonts w:asciiTheme="minorHAnsi" w:hAnsiTheme="minorHAnsi" w:cstheme="minorHAnsi"/>
          <w:sz w:val="24"/>
          <w:szCs w:val="24"/>
        </w:rPr>
        <w:t xml:space="preserve">26.8. raštu dėl pasikeitusių aplinkybių, kai dėl jų negalima tęsti Darbų (kai jos tampa žinomos po Sutarties sudarymo ir kai Rangovas nebuvo prisiėmęs jų atsiradimo rizikos), gali bet kada nurodyti Rangovui sustabdyti visų Darbų vykdymą: ne ilgesniam nei 1 (vieno) mėnesio laikotarpiui dėl aplinkybių, nurodytų </w:t>
      </w:r>
      <w:r w:rsidRPr="00AE34BA">
        <w:rPr>
          <w:rFonts w:asciiTheme="minorHAnsi" w:hAnsiTheme="minorHAnsi" w:cstheme="minorHAnsi"/>
          <w:sz w:val="24"/>
          <w:szCs w:val="24"/>
        </w:rPr>
        <w:t>Sutarties 26.8.1–26.8.9 papunkčiuose</w:t>
      </w:r>
      <w:r w:rsidRPr="003E1D19">
        <w:rPr>
          <w:rFonts w:asciiTheme="minorHAnsi" w:hAnsiTheme="minorHAnsi" w:cstheme="minorHAnsi"/>
          <w:sz w:val="24"/>
          <w:szCs w:val="24"/>
        </w:rPr>
        <w:t>, nurodydamas (jeigu įmanoma) sustabdymo trukmę dienomis. Į Darbų atlikimo laikotarpį Darbų atlikimo sustabdymo laikotarpis neįskaitomas.</w:t>
      </w:r>
    </w:p>
    <w:p w14:paraId="5152C6BD"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3E1D19">
        <w:rPr>
          <w:rFonts w:asciiTheme="minorHAnsi" w:hAnsiTheme="minorHAnsi" w:cstheme="minorHAnsi"/>
          <w:sz w:val="24"/>
          <w:szCs w:val="24"/>
        </w:rPr>
        <w:t>Aplinkybės</w:t>
      </w:r>
      <w:r w:rsidRPr="00EC18B2">
        <w:rPr>
          <w:rFonts w:asciiTheme="minorHAnsi" w:hAnsiTheme="minorHAnsi" w:cstheme="minorHAnsi"/>
          <w:sz w:val="24"/>
          <w:szCs w:val="24"/>
        </w:rPr>
        <w:t xml:space="preserve">, dėl kurių gali būti stabdomi Darbai, yra: </w:t>
      </w:r>
    </w:p>
    <w:p w14:paraId="6F9F14E1"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26.8.1. papildomi statinio tyrinėjimai, kurie nebuvo numatyti, bet kuriuos būtina atlikti;</w:t>
      </w:r>
    </w:p>
    <w:p w14:paraId="44F0DBDF"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26.8.2. papildomos projektavimo paslaugos, be kurių negalima įgyvendinti Sutarties;</w:t>
      </w:r>
    </w:p>
    <w:p w14:paraId="672FD5A6"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26.8.3. trečiųjų šalių įtaka;</w:t>
      </w:r>
    </w:p>
    <w:p w14:paraId="312420C4"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26.8.4. sustabdytas finansavimas arba trūksta finansavimo lėšų;</w:t>
      </w:r>
    </w:p>
    <w:p w14:paraId="5209C26A"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26.8.5. laiku neatlaisvinta Darbų vieta;</w:t>
      </w:r>
    </w:p>
    <w:p w14:paraId="5B7433B9"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26.8.6. būtinas papildomas laikas įvykdyti papildomų darbų viešąjį pirkimą;</w:t>
      </w:r>
    </w:p>
    <w:p w14:paraId="13F12A89"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26.8.7. bet koks nenumatomas gamtos jėgų veikimas, kurio joks patyręs Rangovas nebūtų galėjęs tikėtis; </w:t>
      </w:r>
    </w:p>
    <w:p w14:paraId="25F97395"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lastRenderedPageBreak/>
        <w:t xml:space="preserve">26.8.8. fizinės kliūtys arba kitos nei gamtinės fizinės sąlygos, su kuriomis vykdant Darbus susidurta statybvietėje, ir tų kliūčių ar sąlygų Rangovas nebūtų galėjęs pagrįstai numatyti; </w:t>
      </w:r>
    </w:p>
    <w:p w14:paraId="6DD3DC3D" w14:textId="6A8AF5F8"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26.8.9. kitos aplinkybės, kurios nebuvo žinomos pirkimo vykdymo metu ir su kuriomis susidurtų bet kuris Rangovas (pandemija, karantinas ir pan</w:t>
      </w:r>
      <w:r w:rsidR="007B5BFC" w:rsidRPr="00EC18B2">
        <w:rPr>
          <w:rFonts w:asciiTheme="minorHAnsi" w:hAnsiTheme="minorHAnsi" w:cstheme="minorHAnsi"/>
          <w:sz w:val="24"/>
          <w:szCs w:val="24"/>
        </w:rPr>
        <w:t>.)</w:t>
      </w:r>
      <w:r w:rsidR="007B5BFC">
        <w:rPr>
          <w:rFonts w:asciiTheme="minorHAnsi" w:hAnsiTheme="minorHAnsi" w:cstheme="minorHAnsi"/>
          <w:sz w:val="24"/>
          <w:szCs w:val="24"/>
        </w:rPr>
        <w:t>.</w:t>
      </w:r>
    </w:p>
    <w:p w14:paraId="73B50A71"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Sustabdyti Darbai neatliekami iki Darbų vykdymo atnaujinimo. Darbai atnaujinami pagal rašytinį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nurodymą, išnykus aplinkybėms, dėl kurių jie buvo sustabdyti. Atnaujinus Darbų vykdymą, Darbai atliekami per jiems likusį laikotarpį (laiką), kuris buvo likęs iki sustabdymo.</w:t>
      </w:r>
    </w:p>
    <w:p w14:paraId="035E7BAE"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Tokio sustabdymo metu visus Darbus Rangovas privalo prižiūrėti, sandėliuoti, saugoti nuo sugadinimo, praradimo arba žalos, užtikrinti žmonių saugą statybvietėje ir išvengti aplinkos taršos;</w:t>
      </w:r>
    </w:p>
    <w:p w14:paraId="5ABB619B"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pacing w:val="-1"/>
          <w:sz w:val="24"/>
          <w:szCs w:val="24"/>
        </w:rPr>
        <w:t>2</w:t>
      </w:r>
      <w:r w:rsidRPr="00EC18B2">
        <w:rPr>
          <w:rFonts w:asciiTheme="minorHAnsi" w:hAnsiTheme="minorHAnsi" w:cstheme="minorHAnsi"/>
          <w:sz w:val="24"/>
          <w:szCs w:val="24"/>
        </w:rPr>
        <w:t xml:space="preserve">6.9. </w:t>
      </w:r>
      <w:r>
        <w:rPr>
          <w:rFonts w:asciiTheme="minorHAnsi" w:hAnsiTheme="minorHAnsi" w:cstheme="minorHAnsi"/>
          <w:sz w:val="24"/>
          <w:szCs w:val="24"/>
        </w:rPr>
        <w:t xml:space="preserve">bet kuriuo Sutarties </w:t>
      </w:r>
      <w:r w:rsidRPr="00EC18B2">
        <w:rPr>
          <w:rFonts w:asciiTheme="minorHAnsi" w:hAnsiTheme="minorHAnsi" w:cstheme="minorHAnsi"/>
          <w:sz w:val="24"/>
          <w:szCs w:val="24"/>
        </w:rPr>
        <w:t xml:space="preserve">galiojimo metu gali tikrinti Rangovo atliekamus Darbus, kontroliuoti jų kokybę ir tai, ar Darbai atliekami laiku ir tinkamai, o pastebėjęs nukrypimų nuo Sutarties sąlygų ar kitokių trūkumų pareikšti raštu apie juos Rangovui. Kilus ginčui dėl Darbų kokybės ir Šalims nesusitarus, Šalys pasilieka teisę kviesti nepriklausomus ekspertus, kurių išlaidas turės apmokėti Šalis, kurios nenaudai bus priimtas sprendimas; </w:t>
      </w:r>
    </w:p>
    <w:p w14:paraId="619C5544"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26.10. turi teisę Sutarties vykdymo metu raštu inicijuoti specialisto (-ų) arba subrangovo (-ų), kuris (-ie) netinkamai atlieka Sutartyje nurodytas pareigas, pakeitimą, nurodydamas tokio prašymo motyvus;</w:t>
      </w:r>
    </w:p>
    <w:p w14:paraId="4580095D"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26.11. turi teisę skaičiuoti 0,02 (dviejų šimtųjų) proc. dydžio delspinigius nuo </w:t>
      </w:r>
      <w:r>
        <w:rPr>
          <w:rFonts w:asciiTheme="minorHAnsi" w:hAnsiTheme="minorHAnsi" w:cstheme="minorHAnsi"/>
          <w:spacing w:val="-1"/>
          <w:sz w:val="24"/>
          <w:szCs w:val="24"/>
        </w:rPr>
        <w:t xml:space="preserve">8 punkte nurodytos Pradinės Sutarties vertės </w:t>
      </w:r>
      <w:r w:rsidRPr="00EC18B2">
        <w:rPr>
          <w:rFonts w:asciiTheme="minorHAnsi" w:hAnsiTheme="minorHAnsi" w:cstheme="minorHAnsi"/>
          <w:spacing w:val="-1"/>
          <w:sz w:val="24"/>
          <w:szCs w:val="24"/>
        </w:rPr>
        <w:t xml:space="preserve">už kiekvieną uždelstą dieną ir reikalauti iš Rangovo juos sumokėti per 5 (penkias) darbo dienas nuo </w:t>
      </w:r>
      <w:r>
        <w:rPr>
          <w:rFonts w:asciiTheme="minorHAnsi" w:hAnsiTheme="minorHAnsi" w:cstheme="minorHAnsi"/>
          <w:spacing w:val="-1"/>
          <w:sz w:val="24"/>
          <w:szCs w:val="24"/>
        </w:rPr>
        <w:t>Vartotojo</w:t>
      </w:r>
      <w:r w:rsidRPr="00EC18B2">
        <w:rPr>
          <w:rFonts w:asciiTheme="minorHAnsi" w:hAnsiTheme="minorHAnsi" w:cstheme="minorHAnsi"/>
          <w:spacing w:val="-1"/>
          <w:sz w:val="24"/>
          <w:szCs w:val="24"/>
        </w:rPr>
        <w:t xml:space="preserve"> reikalavimo gavimo dienos, jeigu Rangovas neatlieka Darbų per Sutartyje </w:t>
      </w:r>
      <w:r w:rsidRPr="003E1D19">
        <w:rPr>
          <w:rFonts w:asciiTheme="minorHAnsi" w:hAnsiTheme="minorHAnsi" w:cstheme="minorHAnsi"/>
          <w:spacing w:val="-1"/>
          <w:sz w:val="24"/>
          <w:szCs w:val="24"/>
        </w:rPr>
        <w:t xml:space="preserve">ir </w:t>
      </w:r>
      <w:r w:rsidRPr="001B7448">
        <w:rPr>
          <w:rFonts w:asciiTheme="minorHAnsi" w:eastAsia="Times New Roman" w:hAnsiTheme="minorHAnsi" w:cstheme="minorHAnsi"/>
          <w:sz w:val="24"/>
          <w:szCs w:val="24"/>
        </w:rPr>
        <w:t xml:space="preserve">Darbų vykdymo grafike </w:t>
      </w:r>
      <w:r w:rsidRPr="001B7448">
        <w:rPr>
          <w:rFonts w:asciiTheme="minorHAnsi" w:eastAsia="Times New Roman" w:hAnsiTheme="minorHAnsi" w:cstheme="minorHAnsi"/>
          <w:i/>
          <w:sz w:val="24"/>
          <w:szCs w:val="24"/>
        </w:rPr>
        <w:t>(jeigu Darbų vykdymo grafikas reikalaujamas)</w:t>
      </w:r>
      <w:r w:rsidRPr="00185DBA">
        <w:rPr>
          <w:spacing w:val="-1"/>
          <w:sz w:val="24"/>
          <w:szCs w:val="24"/>
        </w:rPr>
        <w:t xml:space="preserve"> </w:t>
      </w:r>
      <w:r w:rsidRPr="003E1D19">
        <w:rPr>
          <w:rFonts w:asciiTheme="minorHAnsi" w:hAnsiTheme="minorHAnsi" w:cstheme="minorHAnsi"/>
          <w:spacing w:val="-1"/>
          <w:sz w:val="24"/>
          <w:szCs w:val="24"/>
        </w:rPr>
        <w:t>nustatytą</w:t>
      </w:r>
      <w:r w:rsidRPr="00EC18B2">
        <w:rPr>
          <w:rFonts w:asciiTheme="minorHAnsi" w:hAnsiTheme="minorHAnsi" w:cstheme="minorHAnsi"/>
          <w:spacing w:val="-1"/>
          <w:sz w:val="24"/>
          <w:szCs w:val="24"/>
        </w:rPr>
        <w:t xml:space="preserve"> terminą</w:t>
      </w:r>
      <w:r>
        <w:rPr>
          <w:rFonts w:asciiTheme="minorHAnsi" w:hAnsiTheme="minorHAnsi" w:cstheme="minorHAnsi"/>
          <w:spacing w:val="-1"/>
          <w:sz w:val="24"/>
          <w:szCs w:val="24"/>
        </w:rPr>
        <w:t xml:space="preserve"> </w:t>
      </w:r>
      <w:r w:rsidRPr="00EC18B2">
        <w:rPr>
          <w:rFonts w:asciiTheme="minorHAnsi" w:hAnsiTheme="minorHAnsi" w:cstheme="minorHAnsi"/>
          <w:spacing w:val="-1"/>
          <w:sz w:val="24"/>
          <w:szCs w:val="24"/>
        </w:rPr>
        <w:t>arba per Sutarties 21.</w:t>
      </w:r>
      <w:r>
        <w:rPr>
          <w:rFonts w:asciiTheme="minorHAnsi" w:hAnsiTheme="minorHAnsi" w:cstheme="minorHAnsi"/>
          <w:spacing w:val="-1"/>
          <w:sz w:val="24"/>
          <w:szCs w:val="24"/>
        </w:rPr>
        <w:t>7</w:t>
      </w:r>
      <w:r w:rsidRPr="00EC18B2">
        <w:rPr>
          <w:rFonts w:asciiTheme="minorHAnsi" w:hAnsiTheme="minorHAnsi" w:cstheme="minorHAnsi"/>
          <w:spacing w:val="-1"/>
          <w:sz w:val="24"/>
          <w:szCs w:val="24"/>
        </w:rPr>
        <w:t xml:space="preserve"> papunktyje nustatytą terminą nepašalina nustatytų Darbų trūkumų;</w:t>
      </w:r>
    </w:p>
    <w:p w14:paraId="5BF411B2"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26.12. turi teisę pasinaudoti Rangovo Sutarties įvykdymo užtikrinimu </w:t>
      </w:r>
      <w:r w:rsidRPr="00EC18B2">
        <w:rPr>
          <w:rFonts w:asciiTheme="minorHAnsi" w:hAnsiTheme="minorHAnsi" w:cstheme="minorHAnsi"/>
          <w:i/>
          <w:spacing w:val="-1"/>
          <w:sz w:val="24"/>
          <w:szCs w:val="24"/>
        </w:rPr>
        <w:t>(jei jis buvo reikalaujamas)</w:t>
      </w:r>
      <w:r w:rsidRPr="00EC18B2">
        <w:rPr>
          <w:rFonts w:asciiTheme="minorHAnsi" w:hAnsiTheme="minorHAnsi" w:cstheme="minorHAnsi"/>
          <w:spacing w:val="-1"/>
          <w:sz w:val="24"/>
          <w:szCs w:val="24"/>
        </w:rPr>
        <w:t>, jei Rangovas nevykdo (neįvykdė) ir (ar) netinkamai vykdo (įvykdė) sutartinius įsipareigojimus;</w:t>
      </w:r>
    </w:p>
    <w:p w14:paraId="3D57BC7F" w14:textId="547CF8FB"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1B7448">
        <w:rPr>
          <w:rFonts w:asciiTheme="minorHAnsi" w:hAnsiTheme="minorHAnsi" w:cstheme="minorHAnsi"/>
          <w:sz w:val="24"/>
          <w:szCs w:val="24"/>
        </w:rPr>
        <w:t>26.13. turi teisę</w:t>
      </w:r>
      <w:r w:rsidRPr="00EC18B2">
        <w:rPr>
          <w:rFonts w:asciiTheme="minorHAnsi" w:hAnsiTheme="minorHAnsi" w:cstheme="minorHAnsi"/>
          <w:sz w:val="24"/>
          <w:szCs w:val="24"/>
        </w:rPr>
        <w:t xml:space="preserve"> bet kuriuo Sutarties vykdymo metu patikrinti, ar Rangovas</w:t>
      </w:r>
      <w:r>
        <w:rPr>
          <w:rFonts w:asciiTheme="minorHAnsi" w:hAnsiTheme="minorHAnsi" w:cstheme="minorHAnsi"/>
          <w:sz w:val="24"/>
          <w:szCs w:val="24"/>
        </w:rPr>
        <w:t xml:space="preserve"> laikosi Sutarties 21.10</w:t>
      </w:r>
      <w:r w:rsidRPr="00EC18B2">
        <w:rPr>
          <w:rFonts w:asciiTheme="minorHAnsi" w:hAnsiTheme="minorHAnsi" w:cstheme="minorHAnsi"/>
          <w:sz w:val="24"/>
          <w:szCs w:val="24"/>
        </w:rPr>
        <w:t xml:space="preserve"> papunktyje nurodyto įsipareigojimo, ir kreiptis į kompetentingas institucijas (Valstybinio socialinio draudimo fondo valdyba prie Socialinės apsaugos ir darbo ministerijos), kad gautų visą reikiamą informaciją apie mokamo darbo užmokesčio mėnesio medianą Nurodytiems darbuotojams.</w:t>
      </w:r>
      <w:r w:rsidRPr="00EC18B2">
        <w:rPr>
          <w:rFonts w:asciiTheme="minorHAnsi" w:hAnsiTheme="minorHAnsi" w:cstheme="minorHAnsi"/>
        </w:rPr>
        <w:t xml:space="preserve"> </w:t>
      </w:r>
      <w:r w:rsidRPr="00EC18B2">
        <w:rPr>
          <w:rFonts w:asciiTheme="minorHAnsi" w:hAnsiTheme="minorHAnsi" w:cstheme="minorHAnsi"/>
          <w:sz w:val="24"/>
          <w:szCs w:val="24"/>
        </w:rPr>
        <w:t xml:space="preserve">Jeigu Valstybinio socialinio draudimo fondo valdyba prie Socialinės apsaugos ir darbo ministerijos </w:t>
      </w:r>
      <w:r>
        <w:rPr>
          <w:rFonts w:asciiTheme="minorHAnsi" w:hAnsiTheme="minorHAnsi" w:cstheme="minorHAnsi"/>
          <w:sz w:val="24"/>
          <w:szCs w:val="24"/>
        </w:rPr>
        <w:t>Vartotojui</w:t>
      </w:r>
      <w:r w:rsidRPr="00EC18B2">
        <w:rPr>
          <w:rFonts w:asciiTheme="minorHAnsi" w:hAnsiTheme="minorHAnsi" w:cstheme="minorHAnsi"/>
          <w:sz w:val="24"/>
          <w:szCs w:val="24"/>
        </w:rPr>
        <w:t xml:space="preserve"> nepateikia prašomos informacijos, informaciją </w:t>
      </w:r>
      <w:r>
        <w:rPr>
          <w:rFonts w:asciiTheme="minorHAnsi" w:hAnsiTheme="minorHAnsi" w:cstheme="minorHAnsi"/>
          <w:sz w:val="24"/>
          <w:szCs w:val="24"/>
        </w:rPr>
        <w:t>Vartotojui</w:t>
      </w:r>
      <w:r w:rsidRPr="00EC18B2">
        <w:rPr>
          <w:rFonts w:asciiTheme="minorHAnsi" w:hAnsiTheme="minorHAnsi" w:cstheme="minorHAnsi"/>
          <w:sz w:val="24"/>
          <w:szCs w:val="24"/>
        </w:rPr>
        <w:t xml:space="preserve"> apie Rangovo Nurodytiems darbuotojams mokamo darbo užmokesčio mėnesio medianą turi pateikti pats Rangovas, prieš tai kreipęsis į minėtą instituciją dėl </w:t>
      </w:r>
      <w:r>
        <w:rPr>
          <w:rFonts w:asciiTheme="minorHAnsi" w:hAnsiTheme="minorHAnsi" w:cstheme="minorHAnsi"/>
          <w:sz w:val="24"/>
          <w:szCs w:val="24"/>
        </w:rPr>
        <w:t>Vartotojo</w:t>
      </w:r>
      <w:r w:rsidRPr="00EC18B2">
        <w:rPr>
          <w:rFonts w:asciiTheme="minorHAnsi" w:hAnsiTheme="minorHAnsi" w:cstheme="minorHAnsi"/>
          <w:sz w:val="24"/>
          <w:szCs w:val="24"/>
        </w:rPr>
        <w:t xml:space="preserve"> prašomos informacijos išdavimo. Tuo atveju, jei nustatoma, kad Rangovas nesilaiko įsipareigojimų, nurodytų</w:t>
      </w:r>
      <w:r>
        <w:rPr>
          <w:rFonts w:asciiTheme="minorHAnsi" w:hAnsiTheme="minorHAnsi" w:cstheme="minorHAnsi"/>
          <w:sz w:val="24"/>
          <w:szCs w:val="24"/>
        </w:rPr>
        <w:t xml:space="preserve"> </w:t>
      </w:r>
      <w:r w:rsidR="007A6421">
        <w:rPr>
          <w:rFonts w:asciiTheme="minorHAnsi" w:hAnsiTheme="minorHAnsi" w:cstheme="minorHAnsi"/>
          <w:sz w:val="24"/>
          <w:szCs w:val="24"/>
        </w:rPr>
        <w:t>S</w:t>
      </w:r>
      <w:r>
        <w:rPr>
          <w:rFonts w:asciiTheme="minorHAnsi" w:hAnsiTheme="minorHAnsi" w:cstheme="minorHAnsi"/>
          <w:sz w:val="24"/>
          <w:szCs w:val="24"/>
        </w:rPr>
        <w:t>utarties 21.10</w:t>
      </w:r>
      <w:r w:rsidRPr="00EC18B2">
        <w:rPr>
          <w:rFonts w:asciiTheme="minorHAnsi" w:hAnsiTheme="minorHAnsi" w:cstheme="minorHAnsi"/>
          <w:sz w:val="24"/>
          <w:szCs w:val="24"/>
        </w:rPr>
        <w:t xml:space="preserve"> papunktyje, ar nepa</w:t>
      </w:r>
      <w:r>
        <w:rPr>
          <w:rFonts w:asciiTheme="minorHAnsi" w:hAnsiTheme="minorHAnsi" w:cstheme="minorHAnsi"/>
          <w:sz w:val="24"/>
          <w:szCs w:val="24"/>
        </w:rPr>
        <w:t>teikia šiame papunktyje ar 21.11</w:t>
      </w:r>
      <w:r w:rsidRPr="00EC18B2">
        <w:rPr>
          <w:rFonts w:asciiTheme="minorHAnsi" w:hAnsiTheme="minorHAnsi" w:cstheme="minorHAnsi"/>
          <w:sz w:val="24"/>
          <w:szCs w:val="24"/>
        </w:rPr>
        <w:t xml:space="preserve"> papunktyje nurodytos informacijos </w:t>
      </w:r>
      <w:r>
        <w:rPr>
          <w:rFonts w:asciiTheme="minorHAnsi" w:hAnsiTheme="minorHAnsi" w:cstheme="minorHAnsi"/>
          <w:sz w:val="24"/>
          <w:szCs w:val="24"/>
        </w:rPr>
        <w:t>Vartotojui</w:t>
      </w:r>
      <w:r w:rsidRPr="00EC18B2">
        <w:rPr>
          <w:rFonts w:asciiTheme="minorHAnsi" w:hAnsiTheme="minorHAnsi" w:cstheme="minorHAnsi"/>
          <w:sz w:val="24"/>
          <w:szCs w:val="24"/>
        </w:rPr>
        <w:t xml:space="preserve">, </w:t>
      </w:r>
      <w:r>
        <w:rPr>
          <w:rFonts w:asciiTheme="minorHAnsi" w:hAnsiTheme="minorHAnsi" w:cstheme="minorHAnsi"/>
          <w:sz w:val="24"/>
          <w:szCs w:val="24"/>
        </w:rPr>
        <w:t>Vartotojas</w:t>
      </w:r>
      <w:r w:rsidRPr="00EC18B2">
        <w:rPr>
          <w:rFonts w:asciiTheme="minorHAnsi" w:hAnsiTheme="minorHAnsi" w:cstheme="minorHAnsi"/>
          <w:sz w:val="24"/>
          <w:szCs w:val="24"/>
        </w:rPr>
        <w:t xml:space="preserve"> privalo reikalauti iš Rangovo, o Rangovas privalo sumokėti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2 000 Eur baudą už kiekvieną pažeidimo mėnesį, taip pat jeigu Nurodytų darbuotojų sąraše nebelieka darbuotojų (pvz., darbuotojai pakeičiami į asmenis, su kuriais nėra sudarytos darbo sutartys);</w:t>
      </w:r>
    </w:p>
    <w:p w14:paraId="69E71E04" w14:textId="77777777" w:rsidR="00203513" w:rsidRDefault="00203513" w:rsidP="00203513">
      <w:pPr>
        <w:tabs>
          <w:tab w:val="left" w:pos="1134"/>
        </w:tabs>
        <w:spacing w:after="0" w:line="300" w:lineRule="exact"/>
        <w:ind w:firstLine="1276"/>
        <w:jc w:val="both"/>
        <w:rPr>
          <w:rFonts w:asciiTheme="minorHAnsi" w:hAnsiTheme="minorHAnsi" w:cstheme="minorHAnsi"/>
          <w:sz w:val="24"/>
          <w:szCs w:val="24"/>
        </w:rPr>
      </w:pPr>
      <w:r>
        <w:rPr>
          <w:rFonts w:asciiTheme="minorHAnsi" w:hAnsiTheme="minorHAnsi" w:cstheme="minorHAnsi"/>
          <w:sz w:val="24"/>
          <w:szCs w:val="24"/>
        </w:rPr>
        <w:t>26.14</w:t>
      </w:r>
      <w:r w:rsidRPr="00EC18B2">
        <w:rPr>
          <w:rFonts w:asciiTheme="minorHAnsi" w:hAnsiTheme="minorHAnsi" w:cstheme="minorHAnsi"/>
          <w:sz w:val="24"/>
          <w:szCs w:val="24"/>
        </w:rPr>
        <w:t>. turi teisę gauti ataskaitą ir dokumentus, patvirtinančius, kad Rangovas Sutarties</w:t>
      </w:r>
      <w:r>
        <w:rPr>
          <w:rFonts w:asciiTheme="minorHAnsi" w:hAnsiTheme="minorHAnsi" w:cstheme="minorHAnsi"/>
          <w:sz w:val="24"/>
          <w:szCs w:val="24"/>
        </w:rPr>
        <w:t xml:space="preserve"> vykdymo metu taiko K</w:t>
      </w:r>
      <w:r w:rsidRPr="00EC18B2">
        <w:rPr>
          <w:rFonts w:asciiTheme="minorHAnsi" w:hAnsiTheme="minorHAnsi" w:cstheme="minorHAnsi"/>
          <w:sz w:val="24"/>
          <w:szCs w:val="24"/>
        </w:rPr>
        <w:t>onkurso sąlygose nustatytus aplinkos apsaugos vadybos sistemos reikalavimus, kaip nurod</w:t>
      </w:r>
      <w:r>
        <w:rPr>
          <w:rFonts w:asciiTheme="minorHAnsi" w:hAnsiTheme="minorHAnsi" w:cstheme="minorHAnsi"/>
          <w:sz w:val="24"/>
          <w:szCs w:val="24"/>
        </w:rPr>
        <w:t>yta Sutarties 21.19 papunktyje.</w:t>
      </w:r>
    </w:p>
    <w:p w14:paraId="62775D09" w14:textId="77777777" w:rsidR="00203513"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27. Rangovas:</w:t>
      </w:r>
    </w:p>
    <w:p w14:paraId="18391D74"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z w:val="24"/>
          <w:szCs w:val="24"/>
        </w:rPr>
        <w:t xml:space="preserve">27.1. atsako už </w:t>
      </w:r>
      <w:r w:rsidRPr="00EC18B2">
        <w:rPr>
          <w:rFonts w:asciiTheme="minorHAnsi" w:hAnsiTheme="minorHAnsi" w:cstheme="minorHAnsi"/>
          <w:spacing w:val="-1"/>
          <w:sz w:val="24"/>
          <w:szCs w:val="24"/>
        </w:rPr>
        <w:t>Sutartimi prisiimtų įsipareigojimų vykdymą kokybiškai ir laiku;</w:t>
      </w:r>
    </w:p>
    <w:p w14:paraId="622BB64B" w14:textId="734A452A" w:rsidR="00203513" w:rsidRPr="000D3967"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0D3967">
        <w:rPr>
          <w:rFonts w:asciiTheme="minorHAnsi" w:hAnsiTheme="minorHAnsi" w:cstheme="minorHAnsi"/>
          <w:spacing w:val="-1"/>
          <w:sz w:val="24"/>
          <w:szCs w:val="24"/>
        </w:rPr>
        <w:t xml:space="preserve">27.2. garantuoja Darbų, </w:t>
      </w:r>
      <w:r w:rsidR="00E92407" w:rsidRPr="000D3967">
        <w:rPr>
          <w:rFonts w:asciiTheme="minorHAnsi" w:hAnsiTheme="minorHAnsi" w:cstheme="minorHAnsi"/>
          <w:spacing w:val="-1"/>
          <w:sz w:val="24"/>
          <w:szCs w:val="24"/>
        </w:rPr>
        <w:t>ta</w:t>
      </w:r>
      <w:r w:rsidR="00E92407">
        <w:rPr>
          <w:rFonts w:asciiTheme="minorHAnsi" w:hAnsiTheme="minorHAnsi" w:cstheme="minorHAnsi"/>
          <w:spacing w:val="-1"/>
          <w:sz w:val="24"/>
          <w:szCs w:val="24"/>
        </w:rPr>
        <w:t>rp</w:t>
      </w:r>
      <w:r w:rsidR="00E92407" w:rsidRPr="000D3967">
        <w:rPr>
          <w:rFonts w:asciiTheme="minorHAnsi" w:hAnsiTheme="minorHAnsi" w:cstheme="minorHAnsi"/>
          <w:spacing w:val="-1"/>
          <w:sz w:val="24"/>
          <w:szCs w:val="24"/>
        </w:rPr>
        <w:t xml:space="preserve"> </w:t>
      </w:r>
      <w:r w:rsidR="00E92407">
        <w:rPr>
          <w:rFonts w:asciiTheme="minorHAnsi" w:hAnsiTheme="minorHAnsi" w:cstheme="minorHAnsi"/>
          <w:spacing w:val="-1"/>
          <w:sz w:val="24"/>
          <w:szCs w:val="24"/>
        </w:rPr>
        <w:t>jų</w:t>
      </w:r>
      <w:r w:rsidR="00E92407" w:rsidRPr="000D3967">
        <w:rPr>
          <w:rFonts w:asciiTheme="minorHAnsi" w:hAnsiTheme="minorHAnsi" w:cstheme="minorHAnsi"/>
          <w:spacing w:val="-1"/>
          <w:sz w:val="24"/>
          <w:szCs w:val="24"/>
        </w:rPr>
        <w:t xml:space="preserve"> </w:t>
      </w:r>
      <w:r w:rsidRPr="000D3967">
        <w:rPr>
          <w:rFonts w:asciiTheme="minorHAnsi" w:hAnsiTheme="minorHAnsi" w:cstheme="minorHAnsi"/>
          <w:spacing w:val="-1"/>
          <w:sz w:val="24"/>
          <w:szCs w:val="24"/>
        </w:rPr>
        <w:t xml:space="preserve">Darbams naudojamų medžiagų, įrangos kokybę. </w:t>
      </w:r>
    </w:p>
    <w:p w14:paraId="41FD3C34"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0D3967">
        <w:rPr>
          <w:rFonts w:asciiTheme="minorHAnsi" w:hAnsiTheme="minorHAnsi" w:cstheme="minorHAnsi"/>
          <w:spacing w:val="-1"/>
          <w:sz w:val="24"/>
          <w:szCs w:val="24"/>
        </w:rPr>
        <w:t>27.3. Vartotojui</w:t>
      </w:r>
      <w:r w:rsidRPr="00EC18B2">
        <w:rPr>
          <w:rFonts w:asciiTheme="minorHAnsi" w:hAnsiTheme="minorHAnsi" w:cstheme="minorHAnsi"/>
          <w:spacing w:val="-1"/>
          <w:sz w:val="24"/>
          <w:szCs w:val="24"/>
        </w:rPr>
        <w:t xml:space="preserve"> pareikalavus, privalo raštu pateikti </w:t>
      </w:r>
      <w:r w:rsidRPr="00EC18B2">
        <w:rPr>
          <w:rFonts w:asciiTheme="minorHAnsi" w:hAnsiTheme="minorHAnsi" w:cstheme="minorHAnsi"/>
          <w:sz w:val="24"/>
          <w:szCs w:val="24"/>
        </w:rPr>
        <w:t xml:space="preserve">informaciją apie Darbų atlikimo eigą ir (ar) pateikti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nurodytus dokumentus, kurie reikalingi atliekamų ir (ar) atliktų Darbų rezultatui įvertinti;</w:t>
      </w:r>
    </w:p>
    <w:p w14:paraId="2AFB7261"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lastRenderedPageBreak/>
        <w:t xml:space="preserve">27.4. turi teisę savo Sutarties įsipareigojimams vykdyti pasitelkti subrangovus ir atsako už jų prievolių vykdymą ar netinkamą vykdymą. Ne vėliau negu Sutartis pradedama vykdyti turi pranešti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p>
    <w:p w14:paraId="0B5FC4C4" w14:textId="034C4CE1"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27.5. gali Sutarties vykdymo metu pakeisti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pareikalavus – privalo pakeisti) Subrangovus arba pasitelkti naujus. Apie tai Rangovas turi informuoti </w:t>
      </w:r>
      <w:r>
        <w:rPr>
          <w:rFonts w:asciiTheme="minorHAnsi" w:hAnsiTheme="minorHAnsi" w:cstheme="minorHAnsi"/>
          <w:sz w:val="24"/>
          <w:szCs w:val="24"/>
        </w:rPr>
        <w:t>Vartotoją</w:t>
      </w:r>
      <w:r w:rsidRPr="00EC18B2">
        <w:rPr>
          <w:rFonts w:asciiTheme="minorHAnsi" w:hAnsiTheme="minorHAnsi" w:cstheme="minorHAnsi"/>
          <w:sz w:val="24"/>
          <w:szCs w:val="24"/>
        </w:rPr>
        <w:t xml:space="preserve">, nurodydamas Subrangovo pakeitimo ar pasitelkimo priežastis. Pakeisti ar nauji Subrangovai privalo pateikti Sutarčiai vykdyti privalomus (jei tokių yra) atestatus, leidimus, licencijas, patirtį ir pan., o jei keičiamas Subrangovas, kurio pajėgumais Rangovas remiasi, privalo pateikti ir Subrangovo pašalinimo pagrindų nebuvimą patvirtinančius dokumentus. Gavęs tokį pranešimą ir privalomus pateikti Subrangovo dokumentus, </w:t>
      </w:r>
      <w:r>
        <w:rPr>
          <w:rFonts w:asciiTheme="minorHAnsi" w:hAnsiTheme="minorHAnsi" w:cstheme="minorHAnsi"/>
          <w:sz w:val="24"/>
          <w:szCs w:val="24"/>
        </w:rPr>
        <w:t>Vartotojas</w:t>
      </w:r>
      <w:r w:rsidRPr="00EC18B2">
        <w:rPr>
          <w:rFonts w:asciiTheme="minorHAnsi" w:hAnsiTheme="minorHAnsi" w:cstheme="minorHAnsi"/>
          <w:sz w:val="24"/>
          <w:szCs w:val="24"/>
        </w:rPr>
        <w:t xml:space="preserve"> kartu su Rangovu, jei nėra subrangovo pašalinimo pagrindų, o kiti privalomi pateikti Subrangovo dokumentai yra tinkami, per 5 (penkias) darbo dienas sudaro susitarimą dėl Subrangovų pakeitimo ar pasitelkimo. Jį pasirašo abi Sutarties Šalys. Šis susitarimas yra laikomas neatskiriama Sutarties dalimi. Subrangovas gali pradėti vykdyti Darbus tik Rangovui kartu su </w:t>
      </w:r>
      <w:r>
        <w:rPr>
          <w:rFonts w:asciiTheme="minorHAnsi" w:hAnsiTheme="minorHAnsi" w:cstheme="minorHAnsi"/>
          <w:sz w:val="24"/>
          <w:szCs w:val="24"/>
        </w:rPr>
        <w:t>Vartotoju</w:t>
      </w:r>
      <w:r w:rsidRPr="00EC18B2">
        <w:rPr>
          <w:rFonts w:asciiTheme="minorHAnsi" w:hAnsiTheme="minorHAnsi" w:cstheme="minorHAnsi"/>
          <w:sz w:val="24"/>
          <w:szCs w:val="24"/>
        </w:rPr>
        <w:t xml:space="preserve"> sudarius minėtą susitarimą. Rangovas negali vienašališkai keisti ar pasitelkti naujų Subrangovų, apie tai neinformavęs </w:t>
      </w:r>
      <w:r>
        <w:rPr>
          <w:rFonts w:asciiTheme="minorHAnsi" w:hAnsiTheme="minorHAnsi" w:cstheme="minorHAnsi"/>
          <w:sz w:val="24"/>
          <w:szCs w:val="24"/>
        </w:rPr>
        <w:t>Vartotojo</w:t>
      </w:r>
      <w:r w:rsidRPr="00EC18B2">
        <w:rPr>
          <w:rFonts w:asciiTheme="minorHAnsi" w:hAnsiTheme="minorHAnsi" w:cstheme="minorHAnsi"/>
          <w:sz w:val="24"/>
          <w:szCs w:val="24"/>
        </w:rPr>
        <w:t xml:space="preserve"> ir tokio pakeitimo neįforminęs susitarimu dėl Sutarties pakeitimo, nes tai laikoma esminiu Sutarties sąlygų pažeidimu ir tokiu atveju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teisę vienašališkai nutraukti Sutartį. Jei pasitelkto esamo Subrangovo, kurio pajėgumais Rangovas remiasi, ar pakeisto Subrangovo, kurio pajėgumais Rangovas remiasi, padėtis atitinka bent vieną pagal VPĮ 46 straipsnį nustatytą pašalinimo pagrindą, </w:t>
      </w:r>
      <w:r>
        <w:rPr>
          <w:rFonts w:asciiTheme="minorHAnsi" w:hAnsiTheme="minorHAnsi" w:cstheme="minorHAnsi"/>
          <w:sz w:val="24"/>
          <w:szCs w:val="24"/>
        </w:rPr>
        <w:t>Vartotojas</w:t>
      </w:r>
      <w:r w:rsidRPr="00EC18B2">
        <w:rPr>
          <w:rFonts w:asciiTheme="minorHAnsi" w:hAnsiTheme="minorHAnsi" w:cstheme="minorHAnsi"/>
          <w:sz w:val="24"/>
          <w:szCs w:val="24"/>
        </w:rPr>
        <w:t xml:space="preserve"> reikalauja, kad Rangovas per </w:t>
      </w:r>
      <w:r>
        <w:rPr>
          <w:rFonts w:asciiTheme="minorHAnsi" w:hAnsiTheme="minorHAnsi" w:cstheme="minorHAnsi"/>
          <w:sz w:val="24"/>
          <w:szCs w:val="24"/>
        </w:rPr>
        <w:t>Vartotojo</w:t>
      </w:r>
      <w:r w:rsidRPr="00EC18B2">
        <w:rPr>
          <w:rFonts w:asciiTheme="minorHAnsi" w:hAnsiTheme="minorHAnsi" w:cstheme="minorHAnsi"/>
          <w:sz w:val="24"/>
          <w:szCs w:val="24"/>
        </w:rPr>
        <w:t xml:space="preserve"> nustatytą terminą pakeistų minėtą Subrangovą reikalavimus atitinkančiu subrangovu. Jei Rangovas neranda kito lygiaverčio subrangovo,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teisę vienašališkai nutraukti </w:t>
      </w:r>
      <w:r w:rsidR="007B5BFC" w:rsidRPr="00EC18B2">
        <w:rPr>
          <w:rFonts w:asciiTheme="minorHAnsi" w:hAnsiTheme="minorHAnsi" w:cstheme="minorHAnsi"/>
          <w:sz w:val="24"/>
          <w:szCs w:val="24"/>
        </w:rPr>
        <w:t>Sutart</w:t>
      </w:r>
      <w:r w:rsidR="007B5BFC">
        <w:rPr>
          <w:rFonts w:asciiTheme="minorHAnsi" w:hAnsiTheme="minorHAnsi" w:cstheme="minorHAnsi"/>
          <w:sz w:val="24"/>
          <w:szCs w:val="24"/>
        </w:rPr>
        <w:t>į</w:t>
      </w:r>
      <w:r w:rsidR="007B5BFC" w:rsidRPr="00EC18B2">
        <w:rPr>
          <w:rFonts w:asciiTheme="minorHAnsi" w:hAnsiTheme="minorHAnsi" w:cstheme="minorHAnsi"/>
          <w:sz w:val="24"/>
          <w:szCs w:val="24"/>
        </w:rPr>
        <w:t xml:space="preserve"> </w:t>
      </w:r>
      <w:r w:rsidRPr="00EC18B2">
        <w:rPr>
          <w:rFonts w:asciiTheme="minorHAnsi" w:hAnsiTheme="minorHAnsi" w:cstheme="minorHAnsi"/>
          <w:sz w:val="24"/>
          <w:szCs w:val="24"/>
        </w:rPr>
        <w:t>su tokiu Rangovu;</w:t>
      </w:r>
    </w:p>
    <w:p w14:paraId="740C384A"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27.6. privalo užtikrinti, kad Darbus atliks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w:t>
      </w:r>
      <w:r>
        <w:rPr>
          <w:rFonts w:asciiTheme="minorHAnsi" w:hAnsiTheme="minorHAnsi" w:cstheme="minorHAnsi"/>
          <w:spacing w:val="-1"/>
          <w:sz w:val="24"/>
          <w:szCs w:val="24"/>
        </w:rPr>
        <w:t>Vartotojui</w:t>
      </w:r>
      <w:r w:rsidRPr="00EC18B2">
        <w:rPr>
          <w:rFonts w:asciiTheme="minorHAnsi" w:hAnsiTheme="minorHAnsi" w:cstheme="minorHAnsi"/>
          <w:spacing w:val="-1"/>
          <w:sz w:val="24"/>
          <w:szCs w:val="24"/>
        </w:rPr>
        <w:t xml:space="preserve"> ir, raštu suderinęs su </w:t>
      </w:r>
      <w:r>
        <w:rPr>
          <w:rFonts w:asciiTheme="minorHAnsi" w:hAnsiTheme="minorHAnsi" w:cstheme="minorHAnsi"/>
          <w:spacing w:val="-1"/>
          <w:sz w:val="24"/>
          <w:szCs w:val="24"/>
        </w:rPr>
        <w:t>Vartotoju</w:t>
      </w:r>
      <w:r w:rsidRPr="00EC18B2">
        <w:rPr>
          <w:rFonts w:asciiTheme="minorHAnsi" w:hAnsiTheme="minorHAnsi" w:cstheme="minorHAnsi"/>
          <w:spacing w:val="-1"/>
          <w:sz w:val="24"/>
          <w:szCs w:val="24"/>
        </w:rPr>
        <w:t xml:space="preserve">, pakeisti juos lygiaverčiais (ne žemesnės kvalifikacijos) specialistais. Jei Rangovas neranda kito lygiaverčio specialisto, </w:t>
      </w:r>
      <w:r>
        <w:rPr>
          <w:rFonts w:asciiTheme="minorHAnsi" w:hAnsiTheme="minorHAnsi" w:cstheme="minorHAnsi"/>
          <w:spacing w:val="-1"/>
          <w:sz w:val="24"/>
          <w:szCs w:val="24"/>
        </w:rPr>
        <w:t>Vartotojas</w:t>
      </w:r>
      <w:r w:rsidRPr="00EC18B2">
        <w:rPr>
          <w:rFonts w:asciiTheme="minorHAnsi" w:hAnsiTheme="minorHAnsi" w:cstheme="minorHAnsi"/>
          <w:spacing w:val="-1"/>
          <w:sz w:val="24"/>
          <w:szCs w:val="24"/>
        </w:rPr>
        <w:t xml:space="preserve"> turi teisę vienašališkai nutraukti Sutartį;</w:t>
      </w:r>
    </w:p>
    <w:p w14:paraId="13D86BB7" w14:textId="77777777" w:rsidR="0020351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27.7. turi teisę gauti Sutartyje nurodytą užmokestį už kokybiškai atliktus Darbus ir reikalauti, kad </w:t>
      </w:r>
      <w:r>
        <w:rPr>
          <w:rFonts w:asciiTheme="minorHAnsi" w:hAnsiTheme="minorHAnsi" w:cstheme="minorHAnsi"/>
          <w:spacing w:val="-1"/>
          <w:sz w:val="24"/>
          <w:szCs w:val="24"/>
        </w:rPr>
        <w:t>Vartotojas</w:t>
      </w:r>
      <w:r w:rsidRPr="00EC18B2">
        <w:rPr>
          <w:rFonts w:asciiTheme="minorHAnsi" w:hAnsiTheme="minorHAnsi" w:cstheme="minorHAnsi"/>
          <w:spacing w:val="-1"/>
          <w:sz w:val="24"/>
          <w:szCs w:val="24"/>
        </w:rPr>
        <w:t xml:space="preserve"> vykdytų kitus Sutartimi prisiimtus įsipareigojimus; </w:t>
      </w:r>
    </w:p>
    <w:p w14:paraId="70A916A2" w14:textId="77777777" w:rsidR="0020351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27.8. turi teisę reikalauti iš </w:t>
      </w:r>
      <w:r>
        <w:rPr>
          <w:rFonts w:asciiTheme="minorHAnsi" w:hAnsiTheme="minorHAnsi" w:cstheme="minorHAnsi"/>
          <w:spacing w:val="-1"/>
          <w:sz w:val="24"/>
          <w:szCs w:val="24"/>
        </w:rPr>
        <w:t>Vartotojo</w:t>
      </w:r>
      <w:r w:rsidRPr="00EC18B2">
        <w:rPr>
          <w:rFonts w:asciiTheme="minorHAnsi" w:hAnsiTheme="minorHAnsi" w:cstheme="minorHAnsi"/>
          <w:spacing w:val="-1"/>
          <w:sz w:val="24"/>
          <w:szCs w:val="24"/>
        </w:rPr>
        <w:t xml:space="preserve"> 0,02 proc. dydžio delspinigių nuo atitinkamoje sąskaitoje faktūroje nurodytos sumos be PVM už kiekvieną uždelstą dieną, jeigu </w:t>
      </w:r>
      <w:r>
        <w:rPr>
          <w:rFonts w:asciiTheme="minorHAnsi" w:hAnsiTheme="minorHAnsi" w:cstheme="minorHAnsi"/>
          <w:spacing w:val="-1"/>
          <w:sz w:val="24"/>
          <w:szCs w:val="24"/>
        </w:rPr>
        <w:t>Vartotojas</w:t>
      </w:r>
      <w:r w:rsidRPr="00EC18B2">
        <w:rPr>
          <w:rFonts w:asciiTheme="minorHAnsi" w:hAnsiTheme="minorHAnsi" w:cstheme="minorHAnsi"/>
          <w:spacing w:val="-1"/>
          <w:sz w:val="24"/>
          <w:szCs w:val="24"/>
        </w:rPr>
        <w:t xml:space="preserve"> už tinkamai, faktiškai, kokybiškai ir laiku atliktus Darbus nesumoka Rangovui Sutarties V skyriuje nustatytais terminais; </w:t>
      </w:r>
    </w:p>
    <w:p w14:paraId="21D625D0" w14:textId="77777777" w:rsidR="0020351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C6433D">
        <w:rPr>
          <w:rFonts w:asciiTheme="minorHAnsi" w:hAnsiTheme="minorHAnsi" w:cstheme="minorHAnsi"/>
          <w:spacing w:val="-1"/>
          <w:sz w:val="24"/>
          <w:szCs w:val="24"/>
        </w:rPr>
        <w:t>27.9. nepašalinęs Darbų trūkumų per Sutarties 21.7 papunktyje nurodytą terminą ir (ar) neatlikęs Darbų Sutarties 20 punkte nu</w:t>
      </w:r>
      <w:r>
        <w:rPr>
          <w:rFonts w:asciiTheme="minorHAnsi" w:hAnsiTheme="minorHAnsi" w:cstheme="minorHAnsi"/>
          <w:spacing w:val="-1"/>
          <w:sz w:val="24"/>
          <w:szCs w:val="24"/>
        </w:rPr>
        <w:t>statytu terminu, moka</w:t>
      </w:r>
      <w:r w:rsidRPr="00C6433D">
        <w:rPr>
          <w:rFonts w:asciiTheme="minorHAnsi" w:hAnsiTheme="minorHAnsi" w:cstheme="minorHAnsi"/>
          <w:spacing w:val="-1"/>
          <w:sz w:val="24"/>
          <w:szCs w:val="24"/>
        </w:rPr>
        <w:t xml:space="preserve"> Vartotojui 0,02 proc. dydžio delspinigius nuo Sutarties 8 punkte nurodytos pradinės Sutarties vertės už kiekvieną pavėluotą dieną;</w:t>
      </w:r>
    </w:p>
    <w:p w14:paraId="2F7551D6" w14:textId="212E0784" w:rsidR="0020351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27.10. moka </w:t>
      </w:r>
      <w:r>
        <w:rPr>
          <w:rFonts w:asciiTheme="minorHAnsi" w:hAnsiTheme="minorHAnsi" w:cstheme="minorHAnsi"/>
          <w:spacing w:val="-1"/>
          <w:sz w:val="24"/>
          <w:szCs w:val="24"/>
        </w:rPr>
        <w:t>Vartotojui</w:t>
      </w:r>
      <w:r w:rsidRPr="00EC18B2">
        <w:rPr>
          <w:rFonts w:asciiTheme="minorHAnsi" w:hAnsiTheme="minorHAnsi" w:cstheme="minorHAnsi"/>
          <w:spacing w:val="-1"/>
          <w:sz w:val="24"/>
          <w:szCs w:val="24"/>
        </w:rPr>
        <w:t xml:space="preserve"> 2 000 Eur dydžio baudą, kaip nurodyta Sutarties                            </w:t>
      </w:r>
      <w:r>
        <w:rPr>
          <w:rFonts w:asciiTheme="minorHAnsi" w:hAnsiTheme="minorHAnsi" w:cstheme="minorHAnsi"/>
          <w:spacing w:val="-1"/>
          <w:sz w:val="24"/>
          <w:szCs w:val="24"/>
        </w:rPr>
        <w:t>26.13</w:t>
      </w:r>
      <w:r w:rsidRPr="00EC18B2">
        <w:rPr>
          <w:rFonts w:asciiTheme="minorHAnsi" w:hAnsiTheme="minorHAnsi" w:cstheme="minorHAnsi"/>
          <w:spacing w:val="-1"/>
          <w:sz w:val="24"/>
          <w:szCs w:val="24"/>
        </w:rPr>
        <w:t xml:space="preserve"> papunktyje</w:t>
      </w:r>
      <w:r w:rsidR="00E92407">
        <w:rPr>
          <w:rFonts w:asciiTheme="minorHAnsi" w:hAnsiTheme="minorHAnsi" w:cstheme="minorHAnsi"/>
          <w:spacing w:val="-1"/>
          <w:sz w:val="24"/>
          <w:szCs w:val="24"/>
        </w:rPr>
        <w:t>;</w:t>
      </w:r>
    </w:p>
    <w:p w14:paraId="42D15E33" w14:textId="1E433A3E" w:rsidR="0020351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F65C1">
        <w:rPr>
          <w:rFonts w:asciiTheme="minorHAnsi" w:hAnsiTheme="minorHAnsi" w:cstheme="minorHAnsi"/>
          <w:spacing w:val="-1"/>
          <w:sz w:val="24"/>
          <w:szCs w:val="24"/>
        </w:rPr>
        <w:t xml:space="preserve">27.11. </w:t>
      </w:r>
      <w:r w:rsidR="00B122F2">
        <w:rPr>
          <w:rFonts w:asciiTheme="minorHAnsi" w:hAnsiTheme="minorHAnsi" w:cstheme="minorHAnsi"/>
          <w:spacing w:val="-1"/>
          <w:sz w:val="24"/>
          <w:szCs w:val="24"/>
        </w:rPr>
        <w:t xml:space="preserve">privalo </w:t>
      </w:r>
      <w:r w:rsidRPr="00EF65C1">
        <w:rPr>
          <w:rFonts w:asciiTheme="minorHAnsi" w:hAnsiTheme="minorHAnsi" w:cstheme="minorHAnsi"/>
          <w:sz w:val="24"/>
          <w:szCs w:val="24"/>
          <w:lang w:eastAsia="lt-LT"/>
        </w:rPr>
        <w:t>užtikrinti, kad visi Statybvietėje esantys fiziniai asmenys turėtų skaidriai</w:t>
      </w:r>
      <w:r w:rsidRPr="00EF65C1">
        <w:rPr>
          <w:rFonts w:asciiTheme="minorHAnsi" w:hAnsiTheme="minorHAnsi" w:cstheme="minorHAnsi"/>
          <w:spacing w:val="-1"/>
          <w:sz w:val="24"/>
          <w:szCs w:val="24"/>
        </w:rPr>
        <w:t xml:space="preserve"> </w:t>
      </w:r>
      <w:r w:rsidRPr="00EF65C1">
        <w:rPr>
          <w:rFonts w:asciiTheme="minorHAnsi" w:hAnsiTheme="minorHAnsi" w:cstheme="minorHAnsi"/>
          <w:sz w:val="24"/>
          <w:szCs w:val="24"/>
          <w:lang w:eastAsia="lt-LT"/>
        </w:rPr>
        <w:t>dirbančių asmenų identifikavimo kodus (kai jiems kodas negali būti suformuotas, – kode</w:t>
      </w:r>
      <w:r w:rsidRPr="00EF65C1">
        <w:rPr>
          <w:rFonts w:asciiTheme="minorHAnsi" w:hAnsiTheme="minorHAnsi" w:cstheme="minorHAnsi"/>
          <w:spacing w:val="-1"/>
          <w:sz w:val="24"/>
          <w:szCs w:val="24"/>
        </w:rPr>
        <w:t xml:space="preserve"> </w:t>
      </w:r>
      <w:r w:rsidRPr="00EF65C1">
        <w:rPr>
          <w:rFonts w:asciiTheme="minorHAnsi" w:hAnsiTheme="minorHAnsi" w:cstheme="minorHAnsi"/>
          <w:sz w:val="24"/>
          <w:szCs w:val="24"/>
          <w:lang w:eastAsia="lt-LT"/>
        </w:rPr>
        <w:t>užšifruojamus duomenis pagrindžiančius dokumentus) arba identifikavimo priemones ir juos pateiktų</w:t>
      </w:r>
      <w:r w:rsidRPr="00EF65C1">
        <w:rPr>
          <w:rFonts w:asciiTheme="minorHAnsi" w:hAnsiTheme="minorHAnsi" w:cstheme="minorHAnsi"/>
          <w:spacing w:val="-1"/>
          <w:sz w:val="24"/>
          <w:szCs w:val="24"/>
        </w:rPr>
        <w:t xml:space="preserve"> </w:t>
      </w:r>
      <w:r w:rsidRPr="00EF65C1">
        <w:rPr>
          <w:rFonts w:asciiTheme="minorHAnsi" w:hAnsiTheme="minorHAnsi" w:cstheme="minorHAnsi"/>
          <w:sz w:val="24"/>
          <w:szCs w:val="24"/>
          <w:lang w:eastAsia="lt-LT"/>
        </w:rPr>
        <w:t>Lietuvos Respublikos statybos įstatymo 22</w:t>
      </w:r>
      <w:r w:rsidRPr="00EF65C1">
        <w:rPr>
          <w:rFonts w:asciiTheme="minorHAnsi" w:hAnsiTheme="minorHAnsi" w:cstheme="minorHAnsi"/>
          <w:sz w:val="16"/>
          <w:szCs w:val="16"/>
          <w:lang w:eastAsia="lt-LT"/>
        </w:rPr>
        <w:t xml:space="preserve">1 </w:t>
      </w:r>
      <w:r w:rsidRPr="00EF65C1">
        <w:rPr>
          <w:rFonts w:asciiTheme="minorHAnsi" w:hAnsiTheme="minorHAnsi" w:cstheme="minorHAnsi"/>
          <w:sz w:val="24"/>
          <w:szCs w:val="24"/>
          <w:lang w:eastAsia="lt-LT"/>
        </w:rPr>
        <w:t>straipsnio 1 ir 2 dalyse nustatytais atvejais ir tvarka.</w:t>
      </w:r>
    </w:p>
    <w:p w14:paraId="7517B419" w14:textId="77777777" w:rsidR="00203513"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28. Šalis, dėl kurios neteisėto veikimo ir (ar) neveikimo kita Šalis ir (ar) tretieji asmenys patyrė žalą (nuostolius), kurios nepadengia Šalies pažeidėjos sumokėtos netesybos (baudos, </w:t>
      </w:r>
      <w:r w:rsidRPr="00EC18B2">
        <w:rPr>
          <w:rFonts w:asciiTheme="minorHAnsi" w:hAnsiTheme="minorHAnsi" w:cstheme="minorHAnsi"/>
          <w:sz w:val="24"/>
          <w:szCs w:val="24"/>
        </w:rPr>
        <w:lastRenderedPageBreak/>
        <w:t>delspinigiai), įsipareigoja nedelsdama, tačiau bet kokiu atveju ne vėliau kaip per 5 (penkias) dienas nuo atitinkamo prašymo gavimo dienos, visiškai kompensuoti kitos Šalies ir (ar) trečiųjų asmenų patirtą žalą (nuostolius).</w:t>
      </w:r>
    </w:p>
    <w:p w14:paraId="296520AA" w14:textId="77777777" w:rsidR="00203513" w:rsidRPr="008E6E9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z w:val="24"/>
          <w:szCs w:val="24"/>
        </w:rPr>
        <w:t>29. 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27A2DDB8"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pacing w:val="-1"/>
          <w:sz w:val="24"/>
          <w:szCs w:val="24"/>
        </w:rPr>
        <w:t>30</w:t>
      </w:r>
      <w:r w:rsidRPr="00EC18B2">
        <w:rPr>
          <w:rFonts w:asciiTheme="minorHAnsi" w:hAnsiTheme="minorHAnsi" w:cstheme="minorHAnsi"/>
          <w:sz w:val="24"/>
          <w:szCs w:val="24"/>
        </w:rPr>
        <w:t xml:space="preserve">. Šalis neatsako už Sutartyje nustatytų įsipareigojimų neįvykdymą arba netinkamą įvykdymą, jeigu tai įvyko dėl kitos Šalies kaltės. </w:t>
      </w:r>
    </w:p>
    <w:p w14:paraId="2E20AC05"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pacing w:val="-1"/>
          <w:sz w:val="24"/>
          <w:szCs w:val="24"/>
        </w:rPr>
        <w:t>31. R</w:t>
      </w:r>
      <w:r w:rsidRPr="00EC18B2">
        <w:rPr>
          <w:rFonts w:asciiTheme="minorHAnsi" w:hAnsiTheme="minorHAnsi" w:cstheme="minorHAnsi"/>
          <w:sz w:val="24"/>
          <w:szCs w:val="24"/>
        </w:rPr>
        <w:t xml:space="preserve">angovui vengiant vykdyti sutartinius įsipareigojimus,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teisę Sutartyje nustatyta tvarka vienašališkai nutraukti Sutartį ir organizuoti naujas Sutarties sudarymo procedūras.</w:t>
      </w:r>
    </w:p>
    <w:p w14:paraId="3673FCEE" w14:textId="77777777" w:rsidR="00203513" w:rsidRPr="00EC18B2" w:rsidRDefault="00203513" w:rsidP="00203513">
      <w:pPr>
        <w:pStyle w:val="Pagrindinistekstas"/>
        <w:spacing w:after="0" w:line="300" w:lineRule="exact"/>
        <w:ind w:firstLine="540"/>
        <w:jc w:val="center"/>
        <w:rPr>
          <w:rFonts w:asciiTheme="minorHAnsi" w:hAnsiTheme="minorHAnsi" w:cstheme="minorHAnsi"/>
          <w:b/>
          <w:bCs/>
          <w:sz w:val="24"/>
          <w:szCs w:val="24"/>
        </w:rPr>
      </w:pPr>
    </w:p>
    <w:p w14:paraId="1ABB0A62" w14:textId="7DE31A22" w:rsidR="00203513" w:rsidRPr="00EC18B2" w:rsidRDefault="002A0053" w:rsidP="00203513">
      <w:pPr>
        <w:pStyle w:val="Pagrindinistekstas"/>
        <w:spacing w:after="0" w:line="300" w:lineRule="exact"/>
        <w:ind w:firstLine="540"/>
        <w:jc w:val="center"/>
        <w:rPr>
          <w:rFonts w:asciiTheme="minorHAnsi" w:hAnsiTheme="minorHAnsi" w:cstheme="minorHAnsi"/>
          <w:bCs/>
          <w:sz w:val="24"/>
          <w:szCs w:val="24"/>
        </w:rPr>
      </w:pPr>
      <w:r>
        <w:rPr>
          <w:rFonts w:asciiTheme="minorHAnsi" w:hAnsiTheme="minorHAnsi" w:cstheme="minorHAnsi"/>
          <w:b/>
          <w:bCs/>
          <w:sz w:val="24"/>
          <w:szCs w:val="24"/>
        </w:rPr>
        <w:t>VIII</w:t>
      </w:r>
      <w:r w:rsidRPr="00EC18B2">
        <w:rPr>
          <w:rFonts w:asciiTheme="minorHAnsi" w:hAnsiTheme="minorHAnsi" w:cstheme="minorHAnsi"/>
          <w:b/>
          <w:bCs/>
          <w:sz w:val="24"/>
          <w:szCs w:val="24"/>
        </w:rPr>
        <w:t xml:space="preserve"> </w:t>
      </w:r>
      <w:r w:rsidR="00203513" w:rsidRPr="00EC18B2">
        <w:rPr>
          <w:rFonts w:asciiTheme="minorHAnsi" w:hAnsiTheme="minorHAnsi" w:cstheme="minorHAnsi"/>
          <w:b/>
          <w:bCs/>
          <w:sz w:val="24"/>
          <w:szCs w:val="24"/>
        </w:rPr>
        <w:t>SKYRIUS</w:t>
      </w:r>
    </w:p>
    <w:p w14:paraId="148A15DD" w14:textId="77777777" w:rsidR="00203513" w:rsidRPr="00EC18B2" w:rsidRDefault="00203513" w:rsidP="00203513">
      <w:pPr>
        <w:spacing w:after="0" w:line="300" w:lineRule="exact"/>
        <w:jc w:val="center"/>
        <w:rPr>
          <w:rFonts w:asciiTheme="minorHAnsi" w:hAnsiTheme="minorHAnsi" w:cstheme="minorHAnsi"/>
          <w:b/>
          <w:strike/>
          <w:sz w:val="24"/>
          <w:szCs w:val="24"/>
        </w:rPr>
      </w:pPr>
      <w:r w:rsidRPr="00EC18B2">
        <w:rPr>
          <w:rFonts w:asciiTheme="minorHAnsi" w:hAnsiTheme="minorHAnsi" w:cstheme="minorHAnsi"/>
          <w:b/>
          <w:bCs/>
          <w:sz w:val="24"/>
          <w:szCs w:val="24"/>
        </w:rPr>
        <w:t>SUTARTIES</w:t>
      </w:r>
      <w:r w:rsidRPr="00EC18B2">
        <w:rPr>
          <w:rFonts w:asciiTheme="minorHAnsi" w:hAnsiTheme="minorHAnsi" w:cstheme="minorHAnsi"/>
          <w:b/>
          <w:sz w:val="24"/>
          <w:szCs w:val="24"/>
        </w:rPr>
        <w:t xml:space="preserve"> GALIOJIMAS, KEITIMAS, NUTRAUKIMAS</w:t>
      </w:r>
    </w:p>
    <w:p w14:paraId="107584F9" w14:textId="77777777" w:rsidR="00203513" w:rsidRPr="00EC18B2" w:rsidRDefault="00203513" w:rsidP="00203513">
      <w:pPr>
        <w:spacing w:after="0" w:line="300" w:lineRule="exact"/>
        <w:jc w:val="center"/>
        <w:rPr>
          <w:rFonts w:asciiTheme="minorHAnsi" w:hAnsiTheme="minorHAnsi" w:cstheme="minorHAnsi"/>
          <w:b/>
          <w:sz w:val="24"/>
          <w:szCs w:val="24"/>
        </w:rPr>
      </w:pPr>
    </w:p>
    <w:p w14:paraId="16F9E9CD" w14:textId="77777777" w:rsidR="00203513" w:rsidRPr="00EC18B2" w:rsidRDefault="00203513" w:rsidP="00203513">
      <w:pPr>
        <w:pStyle w:val="Pagrindinistekstas"/>
        <w:spacing w:after="0" w:line="300" w:lineRule="exact"/>
        <w:ind w:firstLine="1298"/>
        <w:jc w:val="both"/>
        <w:rPr>
          <w:rFonts w:asciiTheme="minorHAnsi" w:hAnsiTheme="minorHAnsi" w:cstheme="minorHAnsi"/>
          <w:i/>
          <w:sz w:val="24"/>
          <w:szCs w:val="24"/>
        </w:rPr>
      </w:pPr>
      <w:r w:rsidRPr="00EC18B2">
        <w:rPr>
          <w:rFonts w:asciiTheme="minorHAnsi" w:hAnsiTheme="minorHAnsi" w:cstheme="minorHAnsi"/>
          <w:sz w:val="24"/>
          <w:szCs w:val="24"/>
        </w:rPr>
        <w:t xml:space="preserve">32. </w:t>
      </w:r>
      <w:r w:rsidRPr="00EC18B2">
        <w:rPr>
          <w:rFonts w:asciiTheme="minorHAnsi" w:hAnsiTheme="minorHAnsi" w:cstheme="minorHAnsi"/>
          <w:i/>
          <w:sz w:val="24"/>
          <w:szCs w:val="24"/>
        </w:rPr>
        <w:t>(Taikoma, kai Rangovo pasiūlymo kaina be PVM</w:t>
      </w:r>
      <w:r w:rsidRPr="00EC18B2" w:rsidDel="00181832">
        <w:rPr>
          <w:rStyle w:val="Komentaronuoroda"/>
          <w:rFonts w:asciiTheme="minorHAnsi" w:hAnsiTheme="minorHAnsi" w:cstheme="minorHAnsi"/>
          <w:i/>
          <w:sz w:val="24"/>
          <w:szCs w:val="24"/>
        </w:rPr>
        <w:t xml:space="preserve"> </w:t>
      </w:r>
      <w:r>
        <w:rPr>
          <w:rFonts w:asciiTheme="minorHAnsi" w:hAnsiTheme="minorHAnsi" w:cstheme="minorHAnsi"/>
          <w:i/>
          <w:sz w:val="24"/>
          <w:szCs w:val="24"/>
        </w:rPr>
        <w:t>yra 2</w:t>
      </w:r>
      <w:r w:rsidRPr="00EC18B2">
        <w:rPr>
          <w:rFonts w:asciiTheme="minorHAnsi" w:hAnsiTheme="minorHAnsi" w:cstheme="minorHAnsi"/>
          <w:i/>
          <w:sz w:val="24"/>
          <w:szCs w:val="24"/>
        </w:rPr>
        <w:t>0 000 Eur ar didesnė):</w:t>
      </w:r>
    </w:p>
    <w:p w14:paraId="0C8B12D3" w14:textId="77777777" w:rsidR="00203513" w:rsidRDefault="00203513" w:rsidP="00203513">
      <w:pPr>
        <w:pStyle w:val="Pagrindinistekstas"/>
        <w:spacing w:after="0" w:line="300" w:lineRule="exact"/>
        <w:ind w:firstLine="1298"/>
        <w:jc w:val="both"/>
        <w:rPr>
          <w:rFonts w:asciiTheme="minorHAnsi" w:hAnsiTheme="minorHAnsi" w:cstheme="minorHAnsi"/>
          <w:sz w:val="24"/>
          <w:szCs w:val="24"/>
        </w:rPr>
      </w:pPr>
      <w:r w:rsidRPr="00956B5D">
        <w:rPr>
          <w:rFonts w:asciiTheme="minorHAnsi" w:hAnsiTheme="minorHAnsi" w:cstheme="minorHAnsi"/>
          <w:sz w:val="24"/>
          <w:szCs w:val="24"/>
        </w:rPr>
        <w:t>jei sudaroma elektroninė Sutartis, ji įsigalioja, kai Sutarties Šalys ją pasirašo kvalifikuotais elektroninia</w:t>
      </w:r>
      <w:r>
        <w:rPr>
          <w:rFonts w:asciiTheme="minorHAnsi" w:hAnsiTheme="minorHAnsi" w:cstheme="minorHAnsi"/>
          <w:sz w:val="24"/>
          <w:szCs w:val="24"/>
        </w:rPr>
        <w:t>is parašais ir Rangovas</w:t>
      </w:r>
      <w:r w:rsidRPr="00956B5D">
        <w:rPr>
          <w:rFonts w:asciiTheme="minorHAnsi" w:hAnsiTheme="minorHAnsi" w:cstheme="minorHAnsi"/>
          <w:sz w:val="24"/>
          <w:szCs w:val="24"/>
        </w:rPr>
        <w:t xml:space="preserve"> pateikia </w:t>
      </w:r>
      <w:r w:rsidRPr="00EC18B2">
        <w:rPr>
          <w:rFonts w:asciiTheme="minorHAnsi" w:hAnsiTheme="minorHAnsi" w:cstheme="minorHAnsi"/>
          <w:sz w:val="24"/>
          <w:szCs w:val="24"/>
        </w:rPr>
        <w:t>Sutarties 21.18 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w:t>
      </w:r>
      <w:r>
        <w:rPr>
          <w:rFonts w:asciiTheme="minorHAnsi" w:hAnsiTheme="minorHAnsi" w:cstheme="minorHAnsi"/>
          <w:sz w:val="24"/>
          <w:szCs w:val="24"/>
        </w:rPr>
        <w:t>.</w:t>
      </w:r>
      <w:r w:rsidRPr="00956B5D">
        <w:rPr>
          <w:rFonts w:asciiTheme="minorHAnsi" w:hAnsiTheme="minorHAnsi" w:cstheme="minorHAnsi"/>
          <w:sz w:val="24"/>
          <w:szCs w:val="24"/>
        </w:rPr>
        <w:t xml:space="preserve"> </w:t>
      </w:r>
      <w:r w:rsidRPr="00EC18B2">
        <w:rPr>
          <w:rFonts w:asciiTheme="minorHAnsi" w:hAnsiTheme="minorHAnsi" w:cstheme="minorHAnsi"/>
          <w:sz w:val="24"/>
          <w:szCs w:val="24"/>
        </w:rPr>
        <w:t>Nepateikus Sutarties sąlygas atitinkančio Sutarties 21.18 papunktyje nurodyto Sutarties įvykdymo užtikrinimo ir jo apmokėjimą patvirtinančio dokumento (jeigu pateikiamas draudimo bendrovės išduotas Sutarties įvykdymo užtikrinimas), Sutartis laikoma neįsigaliojusia</w:t>
      </w:r>
      <w:r>
        <w:rPr>
          <w:rFonts w:asciiTheme="minorHAnsi" w:hAnsiTheme="minorHAnsi" w:cstheme="minorHAnsi"/>
          <w:sz w:val="24"/>
          <w:szCs w:val="24"/>
        </w:rPr>
        <w:t>;</w:t>
      </w:r>
    </w:p>
    <w:p w14:paraId="1F267DD2" w14:textId="56C440CC" w:rsidR="00C30138" w:rsidRDefault="00203513" w:rsidP="00203513">
      <w:pPr>
        <w:pStyle w:val="Pagrindinistekstas"/>
        <w:spacing w:after="0" w:line="300" w:lineRule="exact"/>
        <w:ind w:firstLine="1298"/>
        <w:jc w:val="both"/>
        <w:rPr>
          <w:rFonts w:asciiTheme="minorHAnsi" w:hAnsiTheme="minorHAnsi" w:cstheme="minorHAnsi"/>
          <w:sz w:val="24"/>
          <w:szCs w:val="24"/>
        </w:rPr>
      </w:pPr>
      <w:r w:rsidRPr="00956B5D">
        <w:rPr>
          <w:rFonts w:asciiTheme="minorHAnsi" w:hAnsiTheme="minorHAnsi" w:cstheme="minorHAnsi"/>
          <w:sz w:val="24"/>
          <w:szCs w:val="24"/>
        </w:rPr>
        <w:t xml:space="preserve">jei sudaroma </w:t>
      </w:r>
      <w:r w:rsidR="00B122F2">
        <w:rPr>
          <w:rFonts w:asciiTheme="minorHAnsi" w:hAnsiTheme="minorHAnsi" w:cstheme="minorHAnsi"/>
          <w:sz w:val="24"/>
          <w:szCs w:val="24"/>
        </w:rPr>
        <w:t xml:space="preserve">popierinė Sutartis, ji </w:t>
      </w:r>
      <w:r w:rsidRPr="00956B5D">
        <w:rPr>
          <w:rFonts w:asciiTheme="minorHAnsi" w:hAnsiTheme="minorHAnsi" w:cstheme="minorHAnsi"/>
          <w:sz w:val="24"/>
          <w:szCs w:val="24"/>
        </w:rPr>
        <w:t>įsigalioja, kai ją pasirašo Šalys ir patvirtina antspaudais, jei antspaudą Sutarties Šalis turėti privalo</w:t>
      </w:r>
      <w:r w:rsidR="00657A7C">
        <w:rPr>
          <w:rFonts w:asciiTheme="minorHAnsi" w:hAnsiTheme="minorHAnsi" w:cstheme="minorHAnsi"/>
          <w:sz w:val="24"/>
          <w:szCs w:val="24"/>
        </w:rPr>
        <w:t>,</w:t>
      </w:r>
      <w:r w:rsidRPr="00956B5D">
        <w:rPr>
          <w:rFonts w:asciiTheme="minorHAnsi" w:hAnsiTheme="minorHAnsi" w:cstheme="minorHAnsi"/>
          <w:sz w:val="24"/>
          <w:szCs w:val="24"/>
        </w:rPr>
        <w:t xml:space="preserve"> ir </w:t>
      </w:r>
      <w:r>
        <w:rPr>
          <w:rFonts w:asciiTheme="minorHAnsi" w:hAnsiTheme="minorHAnsi" w:cstheme="minorHAnsi"/>
          <w:sz w:val="24"/>
          <w:szCs w:val="24"/>
        </w:rPr>
        <w:t>Rangovas</w:t>
      </w:r>
      <w:r w:rsidRPr="00956B5D">
        <w:rPr>
          <w:rFonts w:asciiTheme="minorHAnsi" w:hAnsiTheme="minorHAnsi" w:cstheme="minorHAnsi"/>
          <w:sz w:val="24"/>
          <w:szCs w:val="24"/>
        </w:rPr>
        <w:t xml:space="preserve"> pateikia </w:t>
      </w:r>
      <w:r w:rsidRPr="00EC18B2">
        <w:rPr>
          <w:rFonts w:asciiTheme="minorHAnsi" w:hAnsiTheme="minorHAnsi" w:cstheme="minorHAnsi"/>
          <w:sz w:val="24"/>
          <w:szCs w:val="24"/>
        </w:rPr>
        <w:t>Sutarties 21.18</w:t>
      </w:r>
      <w:r w:rsidR="00657A7C">
        <w:rPr>
          <w:rFonts w:asciiTheme="minorHAnsi" w:hAnsiTheme="minorHAnsi" w:cstheme="minorHAnsi"/>
          <w:sz w:val="24"/>
          <w:szCs w:val="24"/>
        </w:rPr>
        <w:t> </w:t>
      </w:r>
      <w:r w:rsidRPr="00EC18B2">
        <w:rPr>
          <w:rFonts w:asciiTheme="minorHAnsi" w:hAnsiTheme="minorHAnsi" w:cstheme="minorHAnsi"/>
          <w:sz w:val="24"/>
          <w:szCs w:val="24"/>
        </w:rPr>
        <w:t>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w:t>
      </w:r>
      <w:r>
        <w:rPr>
          <w:rFonts w:asciiTheme="minorHAnsi" w:hAnsiTheme="minorHAnsi" w:cstheme="minorHAnsi"/>
          <w:sz w:val="24"/>
          <w:szCs w:val="24"/>
        </w:rPr>
        <w:t xml:space="preserve">. </w:t>
      </w:r>
    </w:p>
    <w:p w14:paraId="466B117F" w14:textId="239E1551" w:rsidR="00C30138" w:rsidRDefault="00C30138" w:rsidP="00203513">
      <w:pPr>
        <w:pStyle w:val="Pagrindinistekstas"/>
        <w:spacing w:after="0" w:line="300" w:lineRule="exact"/>
        <w:ind w:firstLine="1298"/>
        <w:jc w:val="both"/>
        <w:rPr>
          <w:rFonts w:asciiTheme="minorHAnsi" w:hAnsiTheme="minorHAnsi" w:cstheme="minorHAnsi"/>
          <w:sz w:val="24"/>
          <w:szCs w:val="24"/>
        </w:rPr>
      </w:pPr>
      <w:r w:rsidRPr="00956B5D">
        <w:rPr>
          <w:rFonts w:asciiTheme="minorHAnsi" w:hAnsiTheme="minorHAnsi" w:cstheme="minorHAnsi"/>
          <w:sz w:val="24"/>
          <w:szCs w:val="24"/>
        </w:rPr>
        <w:t xml:space="preserve">Atlikus šiuos veiksmus, Sutarties įsigaliojimo diena laikytina </w:t>
      </w:r>
      <w:r>
        <w:rPr>
          <w:rFonts w:asciiTheme="minorHAnsi" w:hAnsiTheme="minorHAnsi" w:cstheme="minorHAnsi"/>
          <w:sz w:val="24"/>
          <w:szCs w:val="24"/>
        </w:rPr>
        <w:t>Sutarties įvykdymo užtikrinimo pateikimo diena.</w:t>
      </w:r>
    </w:p>
    <w:p w14:paraId="336916FD" w14:textId="77777777" w:rsidR="00C30138"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Nepateikus Sutarties sąlygas atitinkančio Sutarties 21.18 papunktyje nurodyto Sutarties įvykdymo užtikrinimo ir jo apmokėjimą patvirtinančio dokumento (jeigu pateikiamas draudimo bendrovės išduotas Sutarties įvykdymo užtikrinimas), Sutartis laikoma neįsigaliojusia.</w:t>
      </w:r>
    </w:p>
    <w:p w14:paraId="4E5DE8B7" w14:textId="3051ADE3" w:rsidR="00203513" w:rsidRPr="00956B5D" w:rsidRDefault="00C30138"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 xml:space="preserve">Popierinė </w:t>
      </w:r>
      <w:r w:rsidR="00AF3EEE">
        <w:rPr>
          <w:rFonts w:asciiTheme="minorHAnsi" w:hAnsiTheme="minorHAnsi" w:cstheme="minorHAnsi"/>
          <w:sz w:val="24"/>
          <w:szCs w:val="24"/>
        </w:rPr>
        <w:t>S</w:t>
      </w:r>
      <w:r w:rsidR="00AF3EEE" w:rsidRPr="00956B5D">
        <w:rPr>
          <w:rFonts w:asciiTheme="minorHAnsi" w:hAnsiTheme="minorHAnsi" w:cstheme="minorHAnsi"/>
          <w:sz w:val="24"/>
          <w:szCs w:val="24"/>
        </w:rPr>
        <w:t xml:space="preserve">utartis </w:t>
      </w:r>
      <w:r w:rsidR="00203513" w:rsidRPr="00956B5D">
        <w:rPr>
          <w:rFonts w:asciiTheme="minorHAnsi" w:hAnsiTheme="minorHAnsi" w:cstheme="minorHAnsi"/>
          <w:sz w:val="24"/>
          <w:szCs w:val="24"/>
        </w:rPr>
        <w:t>sudaroma dviem vienodą teisinę galią turinčiais egzemplioriais – po vieną abiem Šalims.</w:t>
      </w:r>
    </w:p>
    <w:p w14:paraId="68DF3D6A" w14:textId="03E16BB9"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956B5D">
        <w:rPr>
          <w:rFonts w:asciiTheme="minorHAnsi" w:hAnsiTheme="minorHAnsi" w:cstheme="minorHAnsi"/>
          <w:sz w:val="24"/>
          <w:szCs w:val="24"/>
        </w:rPr>
        <w:t xml:space="preserve"> </w:t>
      </w:r>
      <w:r>
        <w:rPr>
          <w:rFonts w:asciiTheme="minorHAnsi" w:hAnsiTheme="minorHAnsi" w:cstheme="minorHAnsi"/>
          <w:sz w:val="24"/>
          <w:szCs w:val="24"/>
        </w:rPr>
        <w:t xml:space="preserve">Sutartis galioja </w:t>
      </w:r>
      <w:r w:rsidR="00E52862">
        <w:rPr>
          <w:rFonts w:asciiTheme="minorHAnsi" w:hAnsiTheme="minorHAnsi" w:cstheme="minorHAnsi"/>
          <w:sz w:val="24"/>
          <w:szCs w:val="24"/>
        </w:rPr>
        <w:t xml:space="preserve">iki 2025-10-31 </w:t>
      </w:r>
      <w:r w:rsidRPr="00EC18B2">
        <w:rPr>
          <w:rFonts w:asciiTheme="minorHAnsi" w:hAnsiTheme="minorHAnsi" w:cstheme="minorHAnsi"/>
          <w:sz w:val="24"/>
          <w:szCs w:val="24"/>
        </w:rPr>
        <w:t xml:space="preserve">arba iki Sutarties nutraukimo. Sutarties galiojimo pasibaigimas neatleidžia Šalių nuo visų sutartinių įsipareigojimų įvykdymo. </w:t>
      </w:r>
    </w:p>
    <w:p w14:paraId="5743F24F" w14:textId="4888BCA0" w:rsidR="00203513" w:rsidRPr="00EC18B2" w:rsidRDefault="00203513" w:rsidP="00203513">
      <w:pPr>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ab/>
        <w:t>33. Sutarties sąlygos Sutarties galiojimo laikotarpiu gali būti keičiamos Sutartyje ir VPĮ</w:t>
      </w:r>
      <w:r w:rsidR="00657A7C">
        <w:rPr>
          <w:rFonts w:asciiTheme="minorHAnsi" w:hAnsiTheme="minorHAnsi" w:cstheme="minorHAnsi"/>
          <w:sz w:val="24"/>
          <w:szCs w:val="24"/>
        </w:rPr>
        <w:t> </w:t>
      </w:r>
      <w:r w:rsidRPr="00EC18B2">
        <w:rPr>
          <w:rFonts w:asciiTheme="minorHAnsi" w:hAnsiTheme="minorHAnsi" w:cstheme="minorHAnsi"/>
          <w:sz w:val="24"/>
          <w:szCs w:val="24"/>
        </w:rPr>
        <w:t xml:space="preserve">89 straipsnyje nustatytais atvejais ir tvarka. </w:t>
      </w:r>
    </w:p>
    <w:p w14:paraId="64B3A2A1"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lang w:eastAsia="lt-LT"/>
        </w:rPr>
      </w:pPr>
      <w:r>
        <w:rPr>
          <w:rFonts w:asciiTheme="minorHAnsi" w:hAnsiTheme="minorHAnsi" w:cstheme="minorHAnsi"/>
          <w:sz w:val="24"/>
          <w:szCs w:val="24"/>
          <w:lang w:eastAsia="lt-LT"/>
        </w:rPr>
        <w:t xml:space="preserve">34. </w:t>
      </w:r>
      <w:r w:rsidRPr="00EC18B2">
        <w:rPr>
          <w:rFonts w:asciiTheme="minorHAnsi" w:hAnsiTheme="minorHAns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nesutinkanti kita Šalis motyvuotai atsako per 5 (penkias) darbo dienas. Šalims tarpusavyje susitarus dėl Sutarties sąlygų keitimo, šie keitimai įforminami susitarimu, kuris yra neatskiriama Sutarties dalis. </w:t>
      </w:r>
    </w:p>
    <w:p w14:paraId="5A72E3D6" w14:textId="40B913D3"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lastRenderedPageBreak/>
        <w:t>35</w:t>
      </w:r>
      <w:r w:rsidRPr="00EC18B2">
        <w:rPr>
          <w:rFonts w:asciiTheme="minorHAnsi" w:eastAsia="Times New Roman" w:hAnsiTheme="minorHAnsi" w:cstheme="minorHAnsi"/>
          <w:sz w:val="24"/>
          <w:szCs w:val="24"/>
          <w:lang w:eastAsia="lt-LT"/>
        </w:rPr>
        <w:t>. Sutartis gali būti nutraukiama Šalių susitarimu arba Lietuvos Respublikos civilinio kodekso nustatyta tvarka.</w:t>
      </w:r>
    </w:p>
    <w:p w14:paraId="049B716C"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3</w:t>
      </w:r>
      <w:r>
        <w:rPr>
          <w:rFonts w:asciiTheme="minorHAnsi" w:eastAsia="Times New Roman" w:hAnsiTheme="minorHAnsi" w:cstheme="minorHAnsi"/>
          <w:sz w:val="24"/>
          <w:szCs w:val="24"/>
          <w:lang w:eastAsia="lt-LT"/>
        </w:rPr>
        <w:t>6</w:t>
      </w:r>
      <w:r w:rsidRPr="00EC18B2">
        <w:rPr>
          <w:rFonts w:asciiTheme="minorHAnsi" w:eastAsia="Times New Roman" w:hAnsiTheme="minorHAnsi" w:cstheme="minorHAnsi"/>
          <w:sz w:val="24"/>
          <w:szCs w:val="24"/>
          <w:lang w:eastAsia="lt-LT"/>
        </w:rPr>
        <w:t xml:space="preserve">. </w:t>
      </w:r>
      <w:r w:rsidRPr="00EC1FEE">
        <w:rPr>
          <w:rFonts w:asciiTheme="minorHAnsi" w:eastAsia="Times New Roman" w:hAnsiTheme="minorHAnsi" w:cstheme="minorHAnsi"/>
          <w:sz w:val="24"/>
          <w:szCs w:val="24"/>
          <w:lang w:eastAsia="lt-LT"/>
        </w:rPr>
        <w:t>Vartotojas turi teisę vienašališkai nutraukti Sutartį VPĮ 90 straipsnio 1 dalyje nustatyta tvarka, laikantis minėto straipsnio 2 dalyje nurodytų reikalavimų.</w:t>
      </w:r>
    </w:p>
    <w:p w14:paraId="5A5AE631"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t xml:space="preserve">37. </w:t>
      </w:r>
      <w:r w:rsidRPr="00EC18B2">
        <w:rPr>
          <w:rFonts w:asciiTheme="minorHAnsi" w:eastAsia="Times New Roman" w:hAnsiTheme="minorHAnsi" w:cstheme="minorHAnsi"/>
          <w:sz w:val="24"/>
          <w:szCs w:val="24"/>
          <w:lang w:eastAsia="lt-LT"/>
        </w:rPr>
        <w:t xml:space="preserve">Kiekviena Šalis turi teisę vienašališkai nutraukti Sutartį, pranešusi kitai Šaliai raštu apie Sutarties nutraukimą prieš 14 (keturiolika) kalendorinių dienų, jeigu kita Šalis neįvykdo arba netinkamai vykdo Sutartimi prisiimtus įsipareigojimus. </w:t>
      </w:r>
      <w:r>
        <w:rPr>
          <w:rFonts w:asciiTheme="minorHAnsi" w:eastAsia="Times New Roman" w:hAnsiTheme="minorHAnsi" w:cstheme="minorHAnsi"/>
          <w:sz w:val="24"/>
          <w:szCs w:val="24"/>
          <w:lang w:eastAsia="lt-LT"/>
        </w:rPr>
        <w:t>Vartotojas</w:t>
      </w:r>
      <w:r w:rsidRPr="00EC18B2">
        <w:rPr>
          <w:rFonts w:asciiTheme="minorHAnsi" w:eastAsia="Times New Roman" w:hAnsiTheme="minorHAnsi" w:cstheme="minorHAnsi"/>
          <w:sz w:val="24"/>
          <w:szCs w:val="24"/>
          <w:lang w:eastAsia="lt-LT"/>
        </w:rPr>
        <w:t xml:space="preserve"> gali bet kuriuo šiame punkte išvardintu atveju arba aplinkybėmis, prieš 14 (keturiolika) kalendorinių dienų apie tai pranešęs Rangovui, nutraukti Sutartį dėl šių esminių Sutarties pažeidimų. </w:t>
      </w:r>
    </w:p>
    <w:p w14:paraId="6C3DDB36"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Esminiu Sutarties pažeidimu laikoma, jeigu:</w:t>
      </w:r>
    </w:p>
    <w:p w14:paraId="1C0F98A9"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3</w:t>
      </w:r>
      <w:r>
        <w:rPr>
          <w:rFonts w:asciiTheme="minorHAnsi" w:eastAsia="Times New Roman" w:hAnsiTheme="minorHAnsi" w:cstheme="minorHAnsi"/>
          <w:sz w:val="24"/>
          <w:szCs w:val="24"/>
          <w:lang w:eastAsia="lt-LT"/>
        </w:rPr>
        <w:t>7</w:t>
      </w:r>
      <w:r w:rsidRPr="00EC18B2">
        <w:rPr>
          <w:rFonts w:asciiTheme="minorHAnsi" w:eastAsia="Times New Roman" w:hAnsiTheme="minorHAnsi" w:cstheme="minorHAnsi"/>
          <w:sz w:val="24"/>
          <w:szCs w:val="24"/>
          <w:lang w:eastAsia="lt-LT"/>
        </w:rPr>
        <w:t>.1. Rangovas nepr</w:t>
      </w:r>
      <w:r>
        <w:rPr>
          <w:rFonts w:asciiTheme="minorHAnsi" w:eastAsia="Times New Roman" w:hAnsiTheme="minorHAnsi" w:cstheme="minorHAnsi"/>
          <w:sz w:val="24"/>
          <w:szCs w:val="24"/>
          <w:lang w:eastAsia="lt-LT"/>
        </w:rPr>
        <w:t xml:space="preserve">adeda laiku vykdyti Darbų </w:t>
      </w:r>
      <w:r w:rsidRPr="00154F90">
        <w:rPr>
          <w:rFonts w:asciiTheme="minorHAnsi" w:eastAsia="Times New Roman" w:hAnsiTheme="minorHAnsi" w:cstheme="minorHAnsi"/>
          <w:i/>
          <w:sz w:val="24"/>
          <w:szCs w:val="24"/>
          <w:lang w:eastAsia="lt-LT"/>
        </w:rPr>
        <w:t>(</w:t>
      </w:r>
      <w:r w:rsidRPr="00154F90">
        <w:rPr>
          <w:rFonts w:asciiTheme="minorHAnsi" w:eastAsia="Times New Roman" w:hAnsiTheme="minorHAnsi" w:cstheme="minorHAnsi"/>
          <w:i/>
          <w:sz w:val="24"/>
          <w:szCs w:val="24"/>
        </w:rPr>
        <w:t>nevykdo Darbų pagal Darbų vykdymo grafiką (jeigu Darbų vykdymo grafiko reikalaujama)</w:t>
      </w:r>
      <w:r w:rsidRPr="00154F90">
        <w:rPr>
          <w:rFonts w:asciiTheme="minorHAnsi" w:hAnsiTheme="minorHAnsi" w:cstheme="minorHAnsi"/>
          <w:color w:val="000000"/>
          <w:sz w:val="24"/>
          <w:szCs w:val="24"/>
        </w:rPr>
        <w:t xml:space="preserve"> </w:t>
      </w:r>
      <w:r w:rsidRPr="00EC18B2">
        <w:rPr>
          <w:rFonts w:asciiTheme="minorHAnsi" w:eastAsia="Times New Roman" w:hAnsiTheme="minorHAnsi" w:cstheme="minorHAnsi"/>
          <w:sz w:val="24"/>
          <w:szCs w:val="24"/>
          <w:lang w:eastAsia="lt-LT"/>
        </w:rPr>
        <w:t xml:space="preserve">ir, </w:t>
      </w:r>
      <w:r>
        <w:rPr>
          <w:rFonts w:asciiTheme="minorHAnsi" w:eastAsia="Times New Roman" w:hAnsiTheme="minorHAnsi" w:cstheme="minorHAnsi"/>
          <w:sz w:val="24"/>
          <w:szCs w:val="24"/>
          <w:lang w:eastAsia="lt-LT"/>
        </w:rPr>
        <w:t>Vartotojui pareikalavus juos</w:t>
      </w:r>
      <w:r w:rsidRPr="00EC18B2">
        <w:rPr>
          <w:rFonts w:asciiTheme="minorHAnsi" w:eastAsia="Times New Roman" w:hAnsiTheme="minorHAnsi" w:cstheme="minorHAnsi"/>
          <w:sz w:val="24"/>
          <w:szCs w:val="24"/>
          <w:lang w:eastAsia="lt-LT"/>
        </w:rPr>
        <w:t xml:space="preserve"> vykdyti, per </w:t>
      </w:r>
      <w:r>
        <w:rPr>
          <w:rFonts w:asciiTheme="minorHAnsi" w:eastAsia="Times New Roman" w:hAnsiTheme="minorHAnsi" w:cstheme="minorHAnsi"/>
          <w:sz w:val="24"/>
          <w:szCs w:val="24"/>
          <w:lang w:eastAsia="lt-LT"/>
        </w:rPr>
        <w:t>Vartotojo</w:t>
      </w:r>
      <w:r w:rsidRPr="00EC18B2">
        <w:rPr>
          <w:rFonts w:asciiTheme="minorHAnsi" w:eastAsia="Times New Roman" w:hAnsiTheme="minorHAnsi" w:cstheme="minorHAnsi"/>
          <w:sz w:val="24"/>
          <w:szCs w:val="24"/>
          <w:lang w:eastAsia="lt-LT"/>
        </w:rPr>
        <w:t xml:space="preserve"> nurodytą ter</w:t>
      </w:r>
      <w:r>
        <w:rPr>
          <w:rFonts w:asciiTheme="minorHAnsi" w:eastAsia="Times New Roman" w:hAnsiTheme="minorHAnsi" w:cstheme="minorHAnsi"/>
          <w:sz w:val="24"/>
          <w:szCs w:val="24"/>
          <w:lang w:eastAsia="lt-LT"/>
        </w:rPr>
        <w:t>miną nepradeda jų vykdyti</w:t>
      </w:r>
      <w:r w:rsidRPr="00EC18B2">
        <w:rPr>
          <w:rFonts w:asciiTheme="minorHAnsi" w:eastAsia="Times New Roman" w:hAnsiTheme="minorHAnsi" w:cstheme="minorHAnsi"/>
          <w:sz w:val="24"/>
          <w:szCs w:val="24"/>
          <w:lang w:eastAsia="lt-LT"/>
        </w:rPr>
        <w:t xml:space="preserve"> arba Darbus atlieka taip lėtai, kad yra akivaizdu, jog juos baigti per Sutarties 20 punkte nurodytą terminą yra neįmanoma;</w:t>
      </w:r>
    </w:p>
    <w:p w14:paraId="1D60508E"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t>37</w:t>
      </w:r>
      <w:r w:rsidRPr="00EC18B2">
        <w:rPr>
          <w:rFonts w:asciiTheme="minorHAnsi" w:eastAsia="Times New Roman" w:hAnsiTheme="minorHAnsi" w:cstheme="minorHAnsi"/>
          <w:sz w:val="24"/>
          <w:szCs w:val="24"/>
          <w:lang w:eastAsia="lt-LT"/>
        </w:rPr>
        <w:t xml:space="preserve">.2. Rangovas neįvykdo arba netinkamai vykdo Sutartimi prisiimtus įsipareigojimus ir po </w:t>
      </w:r>
      <w:r>
        <w:rPr>
          <w:rFonts w:asciiTheme="minorHAnsi" w:eastAsia="Times New Roman" w:hAnsiTheme="minorHAnsi" w:cstheme="minorHAnsi"/>
          <w:sz w:val="24"/>
          <w:szCs w:val="24"/>
          <w:lang w:eastAsia="lt-LT"/>
        </w:rPr>
        <w:t>Vartotojo</w:t>
      </w:r>
      <w:r w:rsidRPr="00EC18B2">
        <w:rPr>
          <w:rFonts w:asciiTheme="minorHAnsi" w:eastAsia="Times New Roman" w:hAnsiTheme="minorHAnsi" w:cstheme="minorHAnsi"/>
          <w:sz w:val="24"/>
          <w:szCs w:val="24"/>
          <w:lang w:eastAsia="lt-LT"/>
        </w:rPr>
        <w:t xml:space="preserve"> reikalavimo per </w:t>
      </w:r>
      <w:r>
        <w:rPr>
          <w:rFonts w:asciiTheme="minorHAnsi" w:eastAsia="Times New Roman" w:hAnsiTheme="minorHAnsi" w:cstheme="minorHAnsi"/>
          <w:sz w:val="24"/>
          <w:szCs w:val="24"/>
          <w:lang w:eastAsia="lt-LT"/>
        </w:rPr>
        <w:t>Vartotojo</w:t>
      </w:r>
      <w:r w:rsidRPr="00EC18B2">
        <w:rPr>
          <w:rFonts w:asciiTheme="minorHAnsi" w:eastAsia="Times New Roman" w:hAnsiTheme="minorHAnsi" w:cstheme="minorHAnsi"/>
          <w:sz w:val="24"/>
          <w:szCs w:val="24"/>
          <w:lang w:eastAsia="lt-LT"/>
        </w:rPr>
        <w:t xml:space="preserve"> nurodytą terminą toliau netinkamai vykdo ar nevykdo sutartinių įsipareigojimų;</w:t>
      </w:r>
    </w:p>
    <w:p w14:paraId="12FF242A" w14:textId="77777777" w:rsidR="00203513"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w:t>
      </w:r>
      <w:r w:rsidRPr="00EC18B2">
        <w:rPr>
          <w:rFonts w:asciiTheme="minorHAnsi" w:hAnsiTheme="minorHAnsi" w:cstheme="minorHAnsi"/>
          <w:sz w:val="24"/>
          <w:szCs w:val="24"/>
        </w:rPr>
        <w:t>.3. Rangovas nesilaiko Sutartyje nustatytos specialistų pasitelkimo / keitimo tvarkos, nustatytos Sutarties 27.6 papunktyje;</w:t>
      </w:r>
    </w:p>
    <w:p w14:paraId="611B2B29" w14:textId="77777777" w:rsidR="00203513" w:rsidRPr="006A2D46"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color w:val="000000"/>
          <w:sz w:val="24"/>
          <w:szCs w:val="24"/>
        </w:rPr>
        <w:t xml:space="preserve">37.4. </w:t>
      </w:r>
      <w:r w:rsidRPr="006A2D46">
        <w:rPr>
          <w:rFonts w:asciiTheme="minorHAnsi" w:hAnsiTheme="minorHAnsi" w:cstheme="minorHAnsi"/>
          <w:color w:val="000000"/>
          <w:sz w:val="24"/>
          <w:szCs w:val="24"/>
        </w:rPr>
        <w:t>Sutartį vykdo Sutarties vykdymui reikiamos kvalifikacijos ir teisės vykdyti Sutartyje nurodytus Darbus neturintys asmenys</w:t>
      </w:r>
      <w:r>
        <w:rPr>
          <w:rFonts w:asciiTheme="minorHAnsi" w:hAnsiTheme="minorHAnsi" w:cstheme="minorHAnsi"/>
          <w:color w:val="000000"/>
          <w:sz w:val="24"/>
          <w:szCs w:val="24"/>
        </w:rPr>
        <w:t>;</w:t>
      </w:r>
    </w:p>
    <w:p w14:paraId="6A539DCE" w14:textId="77777777" w:rsidR="00203513" w:rsidRPr="00EC18B2" w:rsidRDefault="00203513" w:rsidP="00203513">
      <w:pPr>
        <w:pStyle w:val="Pagrindinistekstas"/>
        <w:spacing w:after="0" w:line="300" w:lineRule="exact"/>
        <w:ind w:firstLine="1298"/>
        <w:jc w:val="both"/>
        <w:rPr>
          <w:rFonts w:asciiTheme="minorHAnsi" w:hAnsiTheme="minorHAnsi" w:cstheme="minorHAnsi"/>
          <w:i/>
          <w:sz w:val="24"/>
          <w:szCs w:val="24"/>
        </w:rPr>
      </w:pPr>
      <w:r>
        <w:rPr>
          <w:rFonts w:asciiTheme="minorHAnsi" w:hAnsiTheme="minorHAnsi" w:cstheme="minorHAnsi"/>
          <w:sz w:val="24"/>
          <w:szCs w:val="24"/>
        </w:rPr>
        <w:t>37.5</w:t>
      </w:r>
      <w:r w:rsidRPr="00EC18B2">
        <w:rPr>
          <w:rFonts w:asciiTheme="minorHAnsi" w:hAnsiTheme="minorHAnsi" w:cstheme="minorHAnsi"/>
          <w:sz w:val="24"/>
          <w:szCs w:val="24"/>
        </w:rPr>
        <w:t xml:space="preserve">. </w:t>
      </w:r>
      <w:r w:rsidRPr="00EC18B2">
        <w:rPr>
          <w:rFonts w:asciiTheme="minorHAnsi" w:hAnsiTheme="minorHAnsi" w:cstheme="minorHAnsi"/>
          <w:i/>
          <w:sz w:val="24"/>
          <w:szCs w:val="24"/>
        </w:rPr>
        <w:t>(Taikoma, kai Rangovo pasiūlymo kaina be PVM</w:t>
      </w:r>
      <w:r>
        <w:rPr>
          <w:rFonts w:asciiTheme="minorHAnsi" w:hAnsiTheme="minorHAnsi" w:cstheme="minorHAnsi"/>
          <w:i/>
          <w:sz w:val="24"/>
          <w:szCs w:val="24"/>
        </w:rPr>
        <w:t xml:space="preserve"> yra 2</w:t>
      </w:r>
      <w:r w:rsidRPr="00EC18B2">
        <w:rPr>
          <w:rFonts w:asciiTheme="minorHAnsi" w:hAnsiTheme="minorHAnsi" w:cstheme="minorHAnsi"/>
          <w:i/>
          <w:sz w:val="24"/>
          <w:szCs w:val="24"/>
        </w:rPr>
        <w:t xml:space="preserve">0 000 Eur ar didesnė): </w:t>
      </w:r>
    </w:p>
    <w:p w14:paraId="24D9E6D7" w14:textId="557FAE72"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Rangovas nepateikia naujo Sutarties įvykdymo užtikrinimo ir jo apmokėjimą patvirtinančio dokumento (jeigu pateikiamas draudimo bendrovės išduotas Sutarties įvykdymo užtikrinimo dokumentas), kaip nustatyta Sutarties </w:t>
      </w:r>
      <w:r w:rsidRPr="00EC18B2">
        <w:rPr>
          <w:rFonts w:asciiTheme="minorHAnsi" w:eastAsia="Times New Roman" w:hAnsiTheme="minorHAnsi" w:cstheme="minorHAnsi"/>
          <w:sz w:val="24"/>
          <w:szCs w:val="24"/>
          <w:lang w:eastAsia="lt-LT"/>
        </w:rPr>
        <w:t>21.18</w:t>
      </w:r>
      <w:r w:rsidRPr="00EC18B2">
        <w:rPr>
          <w:rFonts w:asciiTheme="minorHAnsi" w:hAnsiTheme="minorHAnsi" w:cstheme="minorHAnsi"/>
          <w:sz w:val="24"/>
          <w:szCs w:val="24"/>
        </w:rPr>
        <w:t xml:space="preserve"> papunktyje</w:t>
      </w:r>
      <w:r w:rsidR="00E55BCF">
        <w:rPr>
          <w:rFonts w:asciiTheme="minorHAnsi" w:hAnsiTheme="minorHAnsi" w:cstheme="minorHAnsi"/>
          <w:sz w:val="24"/>
          <w:szCs w:val="24"/>
        </w:rPr>
        <w:t>,</w:t>
      </w:r>
      <w:r w:rsidRPr="00EC18B2">
        <w:rPr>
          <w:rFonts w:asciiTheme="minorHAnsi" w:hAnsiTheme="minorHAnsi" w:cstheme="minorHAnsi"/>
          <w:sz w:val="24"/>
          <w:szCs w:val="24"/>
        </w:rPr>
        <w:t xml:space="preserve"> ir / arba nepratęsia Sutarties įvykdymo užtikrinimo;</w:t>
      </w:r>
    </w:p>
    <w:p w14:paraId="56799B5F" w14:textId="77777777" w:rsidR="00203513" w:rsidRPr="008264EF"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37.6</w:t>
      </w:r>
      <w:r w:rsidRPr="00EC18B2">
        <w:rPr>
          <w:rFonts w:asciiTheme="minorHAnsi" w:hAnsiTheme="minorHAnsi" w:cstheme="minorHAnsi"/>
          <w:sz w:val="24"/>
          <w:szCs w:val="24"/>
        </w:rPr>
        <w:t xml:space="preserve">. Rangovas vienašališkai pakeičia ar pasitelkia naujus subrangovus, apie tai neinformavęs </w:t>
      </w:r>
      <w:r>
        <w:rPr>
          <w:rFonts w:asciiTheme="minorHAnsi" w:hAnsiTheme="minorHAnsi" w:cstheme="minorHAnsi"/>
          <w:sz w:val="24"/>
          <w:szCs w:val="24"/>
        </w:rPr>
        <w:t xml:space="preserve">Vartotojo </w:t>
      </w:r>
      <w:r w:rsidRPr="008264EF">
        <w:rPr>
          <w:rFonts w:asciiTheme="minorHAnsi" w:hAnsiTheme="minorHAnsi" w:cstheme="minorHAnsi"/>
          <w:color w:val="000000"/>
          <w:sz w:val="24"/>
          <w:szCs w:val="24"/>
        </w:rPr>
        <w:t>ir tokio pakeitimo neįforminęs susitarimu dėl Sutarties pakeitimo</w:t>
      </w:r>
      <w:r w:rsidRPr="008264EF">
        <w:rPr>
          <w:rFonts w:asciiTheme="minorHAnsi" w:hAnsiTheme="minorHAnsi" w:cstheme="minorHAnsi"/>
          <w:sz w:val="24"/>
          <w:szCs w:val="24"/>
        </w:rPr>
        <w:t>;</w:t>
      </w:r>
    </w:p>
    <w:p w14:paraId="124A807A"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37.7</w:t>
      </w:r>
      <w:r w:rsidRPr="00EC18B2">
        <w:rPr>
          <w:rFonts w:asciiTheme="minorHAnsi" w:hAnsiTheme="minorHAnsi" w:cstheme="minorHAnsi"/>
          <w:sz w:val="24"/>
          <w:szCs w:val="24"/>
        </w:rPr>
        <w:t xml:space="preserve">. </w:t>
      </w:r>
      <w:r>
        <w:rPr>
          <w:rFonts w:asciiTheme="minorHAnsi" w:hAnsiTheme="minorHAnsi" w:cstheme="minorHAnsi"/>
          <w:sz w:val="24"/>
          <w:szCs w:val="24"/>
        </w:rPr>
        <w:t>Vartotojas</w:t>
      </w:r>
      <w:r w:rsidRPr="00EC18B2">
        <w:rPr>
          <w:rFonts w:asciiTheme="minorHAnsi" w:hAnsiTheme="minorHAnsi" w:cstheme="minorHAnsi"/>
          <w:sz w:val="24"/>
          <w:szCs w:val="24"/>
        </w:rPr>
        <w:t xml:space="preserve"> vėluoja apmokėti Rangovo tinkamai pateiktas sąskaitas faktūras daugiau nei 60 kalendorinių dienų nuo jų gavimo dienos;</w:t>
      </w:r>
    </w:p>
    <w:p w14:paraId="4F2F908D" w14:textId="3781FE85"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37.8</w:t>
      </w:r>
      <w:r w:rsidRPr="00EC18B2">
        <w:rPr>
          <w:rFonts w:asciiTheme="minorHAnsi" w:hAnsiTheme="minorHAnsi" w:cstheme="minorHAnsi"/>
          <w:sz w:val="24"/>
          <w:szCs w:val="24"/>
        </w:rPr>
        <w:t xml:space="preserve">. Rangovas nevykdo įsipareigojimų, susijusių su Mediana, kaip nurodyta Sutarties </w:t>
      </w:r>
      <w:r>
        <w:rPr>
          <w:rFonts w:asciiTheme="minorHAnsi" w:hAnsiTheme="minorHAnsi" w:cstheme="minorHAnsi"/>
          <w:sz w:val="24"/>
          <w:szCs w:val="24"/>
        </w:rPr>
        <w:t>21.9–21.11 ir 26.13</w:t>
      </w:r>
      <w:r w:rsidRPr="00EC18B2">
        <w:rPr>
          <w:rFonts w:asciiTheme="minorHAnsi" w:hAnsiTheme="minorHAnsi" w:cstheme="minorHAnsi"/>
          <w:sz w:val="24"/>
          <w:szCs w:val="24"/>
        </w:rPr>
        <w:t xml:space="preserve"> papunkčiuose;</w:t>
      </w:r>
    </w:p>
    <w:p w14:paraId="6EC94EF5"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37.9</w:t>
      </w:r>
      <w:r w:rsidRPr="00EC18B2">
        <w:rPr>
          <w:rFonts w:asciiTheme="minorHAnsi" w:hAnsiTheme="minorHAnsi" w:cstheme="minorHAnsi"/>
          <w:sz w:val="24"/>
          <w:szCs w:val="24"/>
        </w:rPr>
        <w:t>. Rangovas nevykdo įsipareigojimų, susijusių su aplinkos apsaugos vadybos sistemos reikalavimais,</w:t>
      </w:r>
      <w:r w:rsidRPr="00EC18B2">
        <w:rPr>
          <w:rFonts w:asciiTheme="minorHAnsi" w:hAnsiTheme="minorHAnsi" w:cstheme="minorHAnsi"/>
        </w:rPr>
        <w:t xml:space="preserve"> </w:t>
      </w:r>
      <w:r w:rsidRPr="00EC18B2">
        <w:rPr>
          <w:rFonts w:asciiTheme="minorHAnsi" w:hAnsiTheme="minorHAnsi" w:cstheme="minorHAnsi"/>
          <w:sz w:val="24"/>
          <w:szCs w:val="24"/>
        </w:rPr>
        <w:t>kaip nurodyta Sutarties 21.19 papunktyje;</w:t>
      </w:r>
    </w:p>
    <w:p w14:paraId="3BE6EFC3"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37.10</w:t>
      </w:r>
      <w:r w:rsidRPr="00EC18B2">
        <w:rPr>
          <w:rFonts w:asciiTheme="minorHAnsi" w:hAnsiTheme="minorHAnsi" w:cstheme="minorHAnsi"/>
          <w:sz w:val="24"/>
          <w:szCs w:val="24"/>
        </w:rPr>
        <w:t>. kitais Sutartyje nurodytais atvejais.</w:t>
      </w:r>
    </w:p>
    <w:p w14:paraId="2588CEE7"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 xml:space="preserve">38. </w:t>
      </w:r>
      <w:r w:rsidRPr="00EC18B2">
        <w:rPr>
          <w:rFonts w:asciiTheme="minorHAnsi" w:hAnsiTheme="minorHAnsi" w:cstheme="minorHAnsi"/>
          <w:sz w:val="24"/>
          <w:szCs w:val="24"/>
        </w:rPr>
        <w:t>Vienašališkai nutraukus Sutartį, kaltoji Šalis atlygina kitai Šaliai su Sutarties nutraukimu susijusius nuostolius.</w:t>
      </w:r>
    </w:p>
    <w:p w14:paraId="0C763D34"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p>
    <w:p w14:paraId="2F1699BB" w14:textId="6B49AA24" w:rsidR="00203513" w:rsidRPr="00EC18B2" w:rsidRDefault="002A0053" w:rsidP="00203513">
      <w:pPr>
        <w:spacing w:after="0" w:line="300" w:lineRule="exact"/>
        <w:jc w:val="center"/>
        <w:rPr>
          <w:rFonts w:asciiTheme="minorHAnsi" w:hAnsiTheme="minorHAnsi" w:cstheme="minorHAnsi"/>
          <w:b/>
          <w:sz w:val="24"/>
          <w:szCs w:val="24"/>
        </w:rPr>
      </w:pPr>
      <w:r>
        <w:rPr>
          <w:rFonts w:asciiTheme="minorHAnsi" w:hAnsiTheme="minorHAnsi" w:cstheme="minorHAnsi"/>
          <w:b/>
          <w:sz w:val="24"/>
          <w:szCs w:val="24"/>
        </w:rPr>
        <w:t>I</w:t>
      </w:r>
      <w:r w:rsidR="00203513" w:rsidRPr="00EC18B2">
        <w:rPr>
          <w:rFonts w:asciiTheme="minorHAnsi" w:hAnsiTheme="minorHAnsi" w:cstheme="minorHAnsi"/>
          <w:b/>
          <w:sz w:val="24"/>
          <w:szCs w:val="24"/>
        </w:rPr>
        <w:t xml:space="preserve">X SKYRIUS </w:t>
      </w:r>
    </w:p>
    <w:p w14:paraId="11146A5C" w14:textId="77777777" w:rsidR="00203513" w:rsidRPr="00EC18B2" w:rsidRDefault="00203513" w:rsidP="00203513">
      <w:pPr>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NENUGALIMOS JĖGOS (</w:t>
      </w:r>
      <w:r w:rsidRPr="00EC18B2">
        <w:rPr>
          <w:rFonts w:asciiTheme="minorHAnsi" w:hAnsiTheme="minorHAnsi" w:cstheme="minorHAnsi"/>
          <w:b/>
          <w:i/>
          <w:sz w:val="24"/>
          <w:szCs w:val="24"/>
        </w:rPr>
        <w:t>FORCE MAJEURE</w:t>
      </w:r>
      <w:r w:rsidRPr="00EC18B2">
        <w:rPr>
          <w:rFonts w:asciiTheme="minorHAnsi" w:hAnsiTheme="minorHAnsi" w:cstheme="minorHAnsi"/>
          <w:b/>
          <w:sz w:val="24"/>
          <w:szCs w:val="24"/>
        </w:rPr>
        <w:t>) APLINKYBĖS</w:t>
      </w:r>
    </w:p>
    <w:p w14:paraId="57411394" w14:textId="77777777" w:rsidR="00203513" w:rsidRPr="00EC18B2" w:rsidRDefault="00203513" w:rsidP="00203513">
      <w:pPr>
        <w:spacing w:after="0" w:line="300" w:lineRule="exact"/>
        <w:ind w:firstLine="1134"/>
        <w:jc w:val="both"/>
        <w:rPr>
          <w:rFonts w:asciiTheme="minorHAnsi" w:hAnsiTheme="minorHAnsi" w:cstheme="minorHAnsi"/>
          <w:sz w:val="24"/>
          <w:szCs w:val="24"/>
        </w:rPr>
      </w:pPr>
    </w:p>
    <w:p w14:paraId="7698EB88"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39.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EC18B2">
          <w:rPr>
            <w:rFonts w:asciiTheme="minorHAnsi" w:hAnsiTheme="minorHAnsi" w:cstheme="minorHAnsi"/>
            <w:sz w:val="24"/>
            <w:szCs w:val="24"/>
          </w:rPr>
          <w:t>1996 m</w:t>
        </w:r>
      </w:smartTag>
      <w:r w:rsidRPr="00EC18B2">
        <w:rPr>
          <w:rFonts w:asciiTheme="minorHAnsi" w:hAnsiTheme="minorHAnsi" w:cstheme="minorHAnsi"/>
          <w:sz w:val="24"/>
          <w:szCs w:val="24"/>
        </w:rPr>
        <w:t>. liepos 15 d. nutarimu Nr. 840 patvirtintomis Atleidimo nuo atsakomybės, esant nenugalimos jėgos (</w:t>
      </w:r>
      <w:r w:rsidRPr="00EC18B2">
        <w:rPr>
          <w:rFonts w:asciiTheme="minorHAnsi" w:hAnsiTheme="minorHAnsi" w:cstheme="minorHAnsi"/>
          <w:i/>
          <w:sz w:val="24"/>
          <w:szCs w:val="24"/>
        </w:rPr>
        <w:t>force majeure</w:t>
      </w:r>
      <w:r w:rsidRPr="00EC18B2">
        <w:rPr>
          <w:rFonts w:asciiTheme="minorHAnsi" w:hAnsiTheme="minorHAnsi" w:cstheme="minorHAnsi"/>
          <w:sz w:val="24"/>
          <w:szCs w:val="24"/>
        </w:rPr>
        <w:t>) aplinkybėms, taisyklėmis.</w:t>
      </w:r>
    </w:p>
    <w:p w14:paraId="6390A748"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lastRenderedPageBreak/>
        <w:t>40. Šalis turi nedelsdama, t. y. ne vėliau kaip per 3 (tris) darbo dienas, pranešti kitai Šaliai raštu apie atsiradusias nenugalimos jėgos aplinkybes, dėl kurių Sutarties ar jos dalies įvykdymas gali tapti neįmanomas ar iš esmės pasunkėti.</w:t>
      </w:r>
    </w:p>
    <w:p w14:paraId="3F6E5E22"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41. Jeigu nenugalimos jėgos aplinkybės tęsiasi ilgiau kaip </w:t>
      </w:r>
      <w:r>
        <w:rPr>
          <w:rFonts w:asciiTheme="minorHAnsi" w:hAnsiTheme="minorHAnsi" w:cstheme="minorHAnsi"/>
          <w:sz w:val="24"/>
          <w:szCs w:val="24"/>
        </w:rPr>
        <w:t>3</w:t>
      </w:r>
      <w:r w:rsidRPr="00EC18B2">
        <w:rPr>
          <w:rFonts w:asciiTheme="minorHAnsi" w:hAnsiTheme="minorHAnsi" w:cstheme="minorHAnsi"/>
          <w:sz w:val="24"/>
          <w:szCs w:val="24"/>
        </w:rPr>
        <w:t xml:space="preserve"> (</w:t>
      </w:r>
      <w:r>
        <w:rPr>
          <w:rFonts w:asciiTheme="minorHAnsi" w:hAnsiTheme="minorHAnsi" w:cstheme="minorHAnsi"/>
          <w:sz w:val="24"/>
          <w:szCs w:val="24"/>
        </w:rPr>
        <w:t>tris</w:t>
      </w:r>
      <w:r w:rsidRPr="00EC18B2">
        <w:rPr>
          <w:rFonts w:asciiTheme="minorHAnsi" w:hAnsiTheme="minorHAnsi" w:cstheme="minorHAnsi"/>
          <w:sz w:val="24"/>
          <w:szCs w:val="24"/>
        </w:rPr>
        <w:t>) mėnesius nuo pranešimo apie jas gavimo dienos, Šalys tarpusavio susitarimu gali nutraukti Sutartį. Nė viena iš Šalių neturi teisės reikalauti iš kitos Šalies atlyginti dėl to patirtus nuostolius.</w:t>
      </w:r>
    </w:p>
    <w:p w14:paraId="081E0430" w14:textId="77777777" w:rsidR="00203513" w:rsidRPr="00EC18B2" w:rsidRDefault="00203513" w:rsidP="00203513">
      <w:pPr>
        <w:spacing w:after="0" w:line="300" w:lineRule="exact"/>
        <w:ind w:firstLine="1134"/>
        <w:jc w:val="center"/>
        <w:rPr>
          <w:rFonts w:asciiTheme="minorHAnsi" w:hAnsiTheme="minorHAnsi" w:cstheme="minorHAnsi"/>
          <w:sz w:val="24"/>
          <w:szCs w:val="24"/>
        </w:rPr>
      </w:pPr>
    </w:p>
    <w:p w14:paraId="02936402" w14:textId="110E1294" w:rsidR="00203513" w:rsidRPr="00EC18B2" w:rsidRDefault="00203513" w:rsidP="00203513">
      <w:pPr>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 xml:space="preserve">X SKYRIUS </w:t>
      </w:r>
    </w:p>
    <w:p w14:paraId="6B704789" w14:textId="77777777" w:rsidR="00203513" w:rsidRPr="00EC18B2" w:rsidRDefault="00203513" w:rsidP="00203513">
      <w:pPr>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KITOS SĄLYGOS</w:t>
      </w:r>
    </w:p>
    <w:p w14:paraId="4D75566C" w14:textId="77777777" w:rsidR="00203513" w:rsidRPr="00EC18B2" w:rsidRDefault="00203513" w:rsidP="00203513">
      <w:pPr>
        <w:spacing w:after="0" w:line="300" w:lineRule="exact"/>
        <w:jc w:val="center"/>
        <w:rPr>
          <w:rFonts w:asciiTheme="minorHAnsi" w:hAnsiTheme="minorHAnsi" w:cstheme="minorHAnsi"/>
          <w:b/>
          <w:sz w:val="24"/>
          <w:szCs w:val="24"/>
        </w:rPr>
      </w:pPr>
    </w:p>
    <w:p w14:paraId="29813D2F"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42. Visa informacija, gauta prieš sudarant Sutartį ar vykdant ją, yra konfidenciali ir be kitos Šalies sutikimo tretiesiems asmenims neatskleidžiama.</w:t>
      </w:r>
    </w:p>
    <w:p w14:paraId="5E1506A5"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43. Iškilusius nesutarimus Šalys sprendžia tarpusavio susitarimu, nesusitarusios – Lietuvos Respublikos įstatymų nustatyta tvarka, teisme pagal </w:t>
      </w:r>
      <w:r>
        <w:rPr>
          <w:rFonts w:asciiTheme="minorHAnsi" w:hAnsiTheme="minorHAnsi" w:cstheme="minorHAnsi"/>
          <w:sz w:val="24"/>
          <w:szCs w:val="24"/>
        </w:rPr>
        <w:t>Vartotojo</w:t>
      </w:r>
      <w:r w:rsidRPr="00EC18B2">
        <w:rPr>
          <w:rFonts w:asciiTheme="minorHAnsi" w:hAnsiTheme="minorHAnsi" w:cstheme="minorHAnsi"/>
          <w:sz w:val="24"/>
          <w:szCs w:val="24"/>
        </w:rPr>
        <w:t xml:space="preserve"> buveinės vietą.</w:t>
      </w:r>
    </w:p>
    <w:p w14:paraId="67ACC839" w14:textId="77777777" w:rsidR="00203513"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44. Vykdydamos Sutartį, Šalys vadovaujasi Lietuvos Respublikos įstatymais, kitais Lietuvos Respublikos teisės aktais ir Sutarties sąlygomis.</w:t>
      </w:r>
    </w:p>
    <w:p w14:paraId="4F68ED80" w14:textId="63EB7E92" w:rsidR="00203513" w:rsidRPr="00EC18B2" w:rsidRDefault="00203513" w:rsidP="00203513">
      <w:pPr>
        <w:spacing w:after="0" w:line="300" w:lineRule="exact"/>
        <w:ind w:firstLine="1298"/>
        <w:jc w:val="both"/>
        <w:rPr>
          <w:rFonts w:asciiTheme="minorHAnsi" w:hAnsiTheme="minorHAnsi" w:cstheme="minorHAnsi"/>
          <w:sz w:val="24"/>
          <w:szCs w:val="24"/>
        </w:rPr>
      </w:pPr>
      <w:r w:rsidRPr="00E770EA">
        <w:rPr>
          <w:rFonts w:asciiTheme="minorHAnsi" w:hAnsiTheme="minorHAnsi" w:cstheme="minorHAnsi"/>
          <w:sz w:val="24"/>
          <w:szCs w:val="24"/>
        </w:rPr>
        <w:t xml:space="preserve">45. </w:t>
      </w:r>
      <w:r w:rsidRPr="00E770EA">
        <w:rPr>
          <w:rFonts w:asciiTheme="minorHAnsi" w:hAnsiTheme="minorHAnsi" w:cstheme="minorHAnsi"/>
          <w:color w:val="000000"/>
          <w:sz w:val="24"/>
          <w:szCs w:val="24"/>
        </w:rPr>
        <w:t>Šalys įsipareigoja per 3 darbo dienas informuoti viena kitą, pasikeitus Šalių juridiniams adresams, bankų rekvizitams. Šalis, neįvykdžiusi šio įsipareigojimo, negali reikšti pretenzijų dėl kitos Šalies veiksmų, atliktų pagal paskutinius jai žinomus kitos Šalies duomenis.</w:t>
      </w:r>
    </w:p>
    <w:p w14:paraId="076C35F3"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46. Šalys neturi teisės perduoti savo įsipareigojimų pagal Sutartį tretiesiems asmenims be kitos Šalies išankstinio rašytinio sutikimo.</w:t>
      </w:r>
    </w:p>
    <w:p w14:paraId="5D5E54B6" w14:textId="095282F6" w:rsidR="00203513" w:rsidRPr="00EC18B2" w:rsidRDefault="00203513" w:rsidP="00203513">
      <w:pPr>
        <w:spacing w:after="0" w:line="300" w:lineRule="exact"/>
        <w:ind w:firstLine="1298"/>
        <w:jc w:val="both"/>
        <w:rPr>
          <w:rFonts w:asciiTheme="minorHAnsi" w:hAnsiTheme="minorHAnsi" w:cstheme="minorHAnsi"/>
          <w:i/>
          <w:sz w:val="24"/>
          <w:szCs w:val="24"/>
        </w:rPr>
      </w:pPr>
      <w:r w:rsidRPr="008D747B">
        <w:rPr>
          <w:rFonts w:asciiTheme="minorHAnsi" w:hAnsiTheme="minorHAnsi" w:cstheme="minorHAnsi"/>
          <w:sz w:val="24"/>
          <w:szCs w:val="24"/>
        </w:rPr>
        <w:t>47. Sutarties atsakingi asmenys, paskirti Vartotojo vadovo 20</w:t>
      </w:r>
      <w:r w:rsidR="008D747B" w:rsidRPr="008D747B">
        <w:rPr>
          <w:rFonts w:asciiTheme="minorHAnsi" w:hAnsiTheme="minorHAnsi" w:cstheme="minorHAnsi"/>
          <w:sz w:val="24"/>
          <w:szCs w:val="24"/>
        </w:rPr>
        <w:t>25</w:t>
      </w:r>
      <w:r w:rsidRPr="008D747B">
        <w:rPr>
          <w:rFonts w:asciiTheme="minorHAnsi" w:hAnsiTheme="minorHAnsi" w:cstheme="minorHAnsi"/>
          <w:sz w:val="24"/>
          <w:szCs w:val="24"/>
        </w:rPr>
        <w:t xml:space="preserve"> m.</w:t>
      </w:r>
      <w:r w:rsidR="008D747B" w:rsidRPr="008D747B">
        <w:rPr>
          <w:rFonts w:asciiTheme="minorHAnsi" w:hAnsiTheme="minorHAnsi" w:cstheme="minorHAnsi"/>
          <w:sz w:val="24"/>
          <w:szCs w:val="24"/>
        </w:rPr>
        <w:t xml:space="preserve"> gegužės 20</w:t>
      </w:r>
      <w:r w:rsidRPr="008D747B">
        <w:rPr>
          <w:rFonts w:asciiTheme="minorHAnsi" w:hAnsiTheme="minorHAnsi" w:cstheme="minorHAnsi"/>
          <w:sz w:val="24"/>
          <w:szCs w:val="24"/>
        </w:rPr>
        <w:t xml:space="preserve"> d.</w:t>
      </w:r>
      <w:r w:rsidR="008D747B">
        <w:rPr>
          <w:rFonts w:asciiTheme="minorHAnsi" w:hAnsiTheme="minorHAnsi" w:cstheme="minorHAnsi"/>
          <w:sz w:val="24"/>
          <w:szCs w:val="24"/>
        </w:rPr>
        <w:t xml:space="preserve"> </w:t>
      </w:r>
      <w:r w:rsidRPr="008D747B">
        <w:rPr>
          <w:rFonts w:asciiTheme="minorHAnsi" w:hAnsiTheme="minorHAnsi" w:cstheme="minorHAnsi"/>
          <w:sz w:val="24"/>
          <w:szCs w:val="24"/>
        </w:rPr>
        <w:t>įsakymu Nr.</w:t>
      </w:r>
      <w:r w:rsidR="008D747B" w:rsidRPr="008D747B">
        <w:rPr>
          <w:rFonts w:asciiTheme="minorHAnsi" w:hAnsiTheme="minorHAnsi" w:cstheme="minorHAnsi"/>
          <w:sz w:val="24"/>
          <w:szCs w:val="24"/>
        </w:rPr>
        <w:t xml:space="preserve"> </w:t>
      </w:r>
      <w:r w:rsidR="00337555">
        <w:rPr>
          <w:rFonts w:asciiTheme="minorHAnsi" w:hAnsiTheme="minorHAnsi" w:cstheme="minorHAnsi"/>
          <w:sz w:val="24"/>
          <w:szCs w:val="24"/>
        </w:rPr>
        <w:t xml:space="preserve">V- </w:t>
      </w:r>
      <w:r w:rsidR="008D747B" w:rsidRPr="008D747B">
        <w:rPr>
          <w:rFonts w:asciiTheme="minorHAnsi" w:hAnsiTheme="minorHAnsi" w:cstheme="minorHAnsi"/>
          <w:sz w:val="24"/>
          <w:szCs w:val="24"/>
        </w:rPr>
        <w:t>77</w:t>
      </w:r>
      <w:r w:rsidRPr="008D747B">
        <w:rPr>
          <w:rFonts w:asciiTheme="minorHAnsi" w:hAnsiTheme="minorHAnsi" w:cstheme="minorHAnsi"/>
          <w:sz w:val="24"/>
          <w:szCs w:val="24"/>
        </w:rPr>
        <w:t>, atsakingi už Sutarties vykdymą ir jos pakeitimų (jei tokių bus) paskelbimą</w:t>
      </w:r>
    </w:p>
    <w:p w14:paraId="68119A9E" w14:textId="77777777" w:rsidR="00571BE1" w:rsidRDefault="00203513" w:rsidP="00571BE1">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48. Visi pagal Sutartį pateikiami pranešimai turi būti rašytiniai ir</w:t>
      </w:r>
      <w:r w:rsidR="00A60FE3">
        <w:rPr>
          <w:rFonts w:asciiTheme="minorHAnsi" w:hAnsiTheme="minorHAnsi" w:cstheme="minorHAnsi"/>
          <w:sz w:val="24"/>
          <w:szCs w:val="24"/>
        </w:rPr>
        <w:t xml:space="preserve"> </w:t>
      </w:r>
      <w:r w:rsidRPr="00EC18B2">
        <w:rPr>
          <w:rFonts w:asciiTheme="minorHAnsi" w:hAnsiTheme="minorHAnsi" w:cstheme="minorHAnsi"/>
          <w:sz w:val="24"/>
          <w:szCs w:val="24"/>
        </w:rPr>
        <w:t xml:space="preserve">siunčiami </w:t>
      </w:r>
      <w:r w:rsidR="00A60FE3">
        <w:rPr>
          <w:rFonts w:asciiTheme="minorHAnsi" w:hAnsiTheme="minorHAnsi" w:cstheme="minorHAnsi"/>
          <w:sz w:val="24"/>
          <w:szCs w:val="24"/>
        </w:rPr>
        <w:t>elektroniniu paštu</w:t>
      </w:r>
      <w:r w:rsidR="0000178F">
        <w:rPr>
          <w:rFonts w:asciiTheme="minorHAnsi" w:hAnsiTheme="minorHAnsi" w:cstheme="minorHAnsi"/>
          <w:sz w:val="24"/>
          <w:szCs w:val="24"/>
        </w:rPr>
        <w:t xml:space="preserve">, arba registruotu paštu, per kurjerį ar įteikiami asmeniškai </w:t>
      </w:r>
      <w:r w:rsidRPr="00EC18B2">
        <w:rPr>
          <w:rFonts w:asciiTheme="minorHAnsi" w:hAnsiTheme="minorHAnsi" w:cstheme="minorHAnsi"/>
          <w:sz w:val="24"/>
          <w:szCs w:val="24"/>
        </w:rPr>
        <w:t>šiais adresai</w:t>
      </w:r>
      <w:r w:rsidR="00571BE1">
        <w:rPr>
          <w:rFonts w:asciiTheme="minorHAnsi" w:hAnsiTheme="minorHAnsi" w:cstheme="minorHAnsi"/>
          <w:sz w:val="24"/>
          <w:szCs w:val="24"/>
        </w:rPr>
        <w:t>s:</w:t>
      </w:r>
    </w:p>
    <w:p w14:paraId="18BFE08A" w14:textId="79645029" w:rsidR="00571BE1" w:rsidRDefault="00203513" w:rsidP="00571BE1">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 </w:t>
      </w:r>
      <w:r w:rsidRPr="005512CC">
        <w:rPr>
          <w:rFonts w:asciiTheme="minorHAnsi" w:hAnsiTheme="minorHAnsi" w:cstheme="minorHAnsi"/>
          <w:sz w:val="24"/>
          <w:szCs w:val="24"/>
        </w:rPr>
        <w:t>Vartotoj</w:t>
      </w:r>
      <w:r w:rsidR="000114E6">
        <w:rPr>
          <w:rFonts w:asciiTheme="minorHAnsi" w:hAnsiTheme="minorHAnsi" w:cstheme="minorHAnsi"/>
          <w:sz w:val="24"/>
          <w:szCs w:val="24"/>
        </w:rPr>
        <w:t xml:space="preserve">ui – ldvilnele@yahoo. com, </w:t>
      </w:r>
      <w:r w:rsidR="000114E6" w:rsidRPr="000114E6">
        <w:rPr>
          <w:rFonts w:asciiTheme="minorHAnsi" w:hAnsiTheme="minorHAnsi" w:cstheme="minorHAnsi"/>
          <w:sz w:val="24"/>
          <w:szCs w:val="24"/>
        </w:rPr>
        <w:t>Vytenio 8, Kaunas</w:t>
      </w:r>
      <w:r w:rsidR="000114E6">
        <w:rPr>
          <w:rFonts w:asciiTheme="minorHAnsi" w:hAnsiTheme="minorHAnsi" w:cstheme="minorHAnsi"/>
          <w:sz w:val="24"/>
          <w:szCs w:val="24"/>
        </w:rPr>
        <w:t>,</w:t>
      </w:r>
      <w:r w:rsidR="00571BE1">
        <w:rPr>
          <w:rFonts w:asciiTheme="minorHAnsi" w:hAnsiTheme="minorHAnsi" w:cstheme="minorHAnsi"/>
          <w:sz w:val="24"/>
          <w:szCs w:val="24"/>
        </w:rPr>
        <w:t xml:space="preserve"> </w:t>
      </w:r>
      <w:r w:rsidR="000114E6">
        <w:rPr>
          <w:rFonts w:asciiTheme="majorHAnsi" w:hAnsiTheme="majorHAnsi" w:cstheme="majorHAnsi"/>
          <w:sz w:val="24"/>
          <w:szCs w:val="24"/>
        </w:rPr>
        <w:t>48417</w:t>
      </w:r>
    </w:p>
    <w:p w14:paraId="06E4B51E" w14:textId="29CE00D6" w:rsidR="00203513" w:rsidRPr="00571BE1" w:rsidRDefault="00571BE1" w:rsidP="00571BE1">
      <w:pPr>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 xml:space="preserve"> </w:t>
      </w:r>
      <w:r w:rsidR="00203513" w:rsidRPr="005512CC">
        <w:rPr>
          <w:rFonts w:asciiTheme="minorHAnsi" w:hAnsiTheme="minorHAnsi" w:cstheme="minorHAnsi"/>
          <w:sz w:val="24"/>
          <w:szCs w:val="24"/>
        </w:rPr>
        <w:t>Rangovui –</w:t>
      </w:r>
      <w:r w:rsidR="009C00FC">
        <w:rPr>
          <w:rFonts w:asciiTheme="minorHAnsi" w:hAnsiTheme="minorHAnsi" w:cstheme="minorHAnsi"/>
          <w:sz w:val="24"/>
          <w:szCs w:val="24"/>
        </w:rPr>
        <w:t xml:space="preserve"> </w:t>
      </w:r>
      <w:hyperlink r:id="rId8" w:history="1">
        <w:r w:rsidR="009C00FC" w:rsidRPr="00E8658D">
          <w:rPr>
            <w:rStyle w:val="Hipersaitas"/>
            <w:rFonts w:asciiTheme="minorHAnsi" w:hAnsiTheme="minorHAnsi" w:cstheme="minorHAnsi"/>
            <w:sz w:val="24"/>
            <w:szCs w:val="24"/>
          </w:rPr>
          <w:t>info@kaunesta.lt</w:t>
        </w:r>
      </w:hyperlink>
      <w:r w:rsidR="009C00FC">
        <w:rPr>
          <w:rFonts w:asciiTheme="minorHAnsi" w:hAnsiTheme="minorHAnsi" w:cstheme="minorHAnsi"/>
          <w:sz w:val="24"/>
          <w:szCs w:val="24"/>
        </w:rPr>
        <w:t>, Julijanavos g. 4H, Kaunas</w:t>
      </w:r>
      <w:r>
        <w:rPr>
          <w:rFonts w:ascii="Calibri" w:eastAsia="Times New Roman" w:hAnsi="Calibri" w:cs="Calibri"/>
          <w:sz w:val="24"/>
          <w:szCs w:val="24"/>
          <w:lang w:eastAsia="lt-LT" w:bidi="as-IN"/>
        </w:rPr>
        <w:t>, LT-46351</w:t>
      </w:r>
    </w:p>
    <w:p w14:paraId="0F050210"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49. Prie Sutarties pridedami dokumentai:</w:t>
      </w:r>
    </w:p>
    <w:p w14:paraId="4E2CE233" w14:textId="066AAD79"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49.1. Kvietimo pateikti pasiūlymus atnaujinto tiekėjų varžymosi metu pagal </w:t>
      </w:r>
      <w:r w:rsidR="005D4E93">
        <w:rPr>
          <w:rFonts w:asciiTheme="minorHAnsi" w:hAnsiTheme="minorHAnsi" w:cstheme="minorHAnsi"/>
          <w:sz w:val="24"/>
          <w:szCs w:val="24"/>
        </w:rPr>
        <w:t>2025-04-02</w:t>
      </w:r>
      <w:r w:rsidR="005D4E93">
        <w:rPr>
          <w:rFonts w:asciiTheme="minorHAnsi" w:hAnsiTheme="minorHAnsi" w:cstheme="minorHAnsi"/>
          <w:i/>
          <w:sz w:val="24"/>
          <w:szCs w:val="24"/>
        </w:rPr>
        <w:t xml:space="preserve"> </w:t>
      </w:r>
      <w:r w:rsidRPr="003A7E18">
        <w:rPr>
          <w:rFonts w:asciiTheme="minorHAnsi" w:eastAsia="Times New Roman" w:hAnsiTheme="minorHAnsi" w:cstheme="minorHAnsi"/>
          <w:sz w:val="24"/>
          <w:szCs w:val="24"/>
        </w:rPr>
        <w:t>Kauno miesto savivaldybės nuosavybės ir patikėjimo teise valdomų pastatų (</w:t>
      </w:r>
      <w:r>
        <w:rPr>
          <w:rFonts w:asciiTheme="minorHAnsi" w:eastAsia="Times New Roman" w:hAnsiTheme="minorHAnsi" w:cstheme="minorHAnsi"/>
          <w:sz w:val="24"/>
          <w:szCs w:val="24"/>
        </w:rPr>
        <w:t>ikimokyklinio ugdymo</w:t>
      </w:r>
      <w:r w:rsidRPr="003A7E18">
        <w:rPr>
          <w:rFonts w:asciiTheme="minorHAnsi" w:eastAsia="Times New Roman" w:hAnsiTheme="minorHAnsi" w:cstheme="minorHAnsi"/>
          <w:sz w:val="24"/>
          <w:szCs w:val="24"/>
        </w:rPr>
        <w:t xml:space="preserve"> įstaigų</w:t>
      </w:r>
      <w:r>
        <w:rPr>
          <w:rFonts w:asciiTheme="minorHAnsi" w:eastAsia="Times New Roman" w:hAnsiTheme="minorHAnsi" w:cstheme="minorHAnsi"/>
          <w:sz w:val="24"/>
          <w:szCs w:val="24"/>
        </w:rPr>
        <w:t xml:space="preserve">) </w:t>
      </w:r>
      <w:r w:rsidRPr="003A7E18">
        <w:rPr>
          <w:rFonts w:asciiTheme="minorHAnsi" w:eastAsia="Times New Roman" w:hAnsiTheme="minorHAnsi" w:cstheme="minorHAnsi"/>
          <w:sz w:val="24"/>
          <w:szCs w:val="24"/>
        </w:rPr>
        <w:t>vidaus patalpų</w:t>
      </w:r>
      <w:r w:rsidRPr="003A7E18">
        <w:rPr>
          <w:rFonts w:cs="Calibri"/>
          <w:sz w:val="24"/>
          <w:szCs w:val="24"/>
        </w:rPr>
        <w:t xml:space="preserve"> </w:t>
      </w:r>
      <w:r>
        <w:rPr>
          <w:rFonts w:asciiTheme="minorHAnsi" w:hAnsiTheme="minorHAnsi" w:cstheme="minorHAnsi"/>
          <w:sz w:val="24"/>
          <w:szCs w:val="24"/>
        </w:rPr>
        <w:t xml:space="preserve">remonto </w:t>
      </w:r>
      <w:r w:rsidRPr="00EC18B2">
        <w:rPr>
          <w:rFonts w:asciiTheme="minorHAnsi" w:hAnsiTheme="minorHAnsi" w:cstheme="minorHAnsi"/>
          <w:sz w:val="24"/>
          <w:szCs w:val="24"/>
        </w:rPr>
        <w:t xml:space="preserve">darbų </w:t>
      </w:r>
      <w:r>
        <w:rPr>
          <w:rFonts w:asciiTheme="minorHAnsi" w:hAnsiTheme="minorHAnsi" w:cstheme="minorHAnsi"/>
          <w:sz w:val="24"/>
          <w:szCs w:val="24"/>
        </w:rPr>
        <w:t xml:space="preserve">centralizuoto </w:t>
      </w:r>
      <w:r w:rsidRPr="00EC18B2">
        <w:rPr>
          <w:rFonts w:asciiTheme="minorHAnsi" w:hAnsiTheme="minorHAnsi" w:cstheme="minorHAnsi"/>
          <w:sz w:val="24"/>
          <w:szCs w:val="24"/>
        </w:rPr>
        <w:t xml:space="preserve">pirkimo preliminariąją sutartį Nr. </w:t>
      </w:r>
      <w:r w:rsidR="005D4E93">
        <w:rPr>
          <w:rFonts w:asciiTheme="minorHAnsi" w:hAnsiTheme="minorHAnsi" w:cstheme="minorHAnsi"/>
          <w:sz w:val="24"/>
          <w:szCs w:val="24"/>
        </w:rPr>
        <w:t>SR-</w:t>
      </w:r>
      <w:r w:rsidR="00670C5C">
        <w:rPr>
          <w:rFonts w:asciiTheme="minorHAnsi" w:hAnsiTheme="minorHAnsi" w:cstheme="minorHAnsi"/>
          <w:sz w:val="24"/>
          <w:szCs w:val="24"/>
        </w:rPr>
        <w:t>1</w:t>
      </w:r>
      <w:r w:rsidR="005D4E93">
        <w:rPr>
          <w:rFonts w:asciiTheme="minorHAnsi" w:hAnsiTheme="minorHAnsi" w:cstheme="minorHAnsi"/>
          <w:sz w:val="24"/>
          <w:szCs w:val="24"/>
        </w:rPr>
        <w:t xml:space="preserve">77 </w:t>
      </w:r>
      <w:r w:rsidRPr="00EC18B2">
        <w:rPr>
          <w:rFonts w:asciiTheme="minorHAnsi" w:hAnsiTheme="minorHAnsi" w:cstheme="minorHAnsi"/>
          <w:sz w:val="24"/>
          <w:szCs w:val="24"/>
        </w:rPr>
        <w:t xml:space="preserve">(su priedais) kopija (1 priedas), </w:t>
      </w:r>
      <w:r w:rsidR="00B12833">
        <w:rPr>
          <w:rFonts w:asciiTheme="minorHAnsi" w:hAnsiTheme="minorHAnsi" w:cstheme="minorHAnsi"/>
          <w:sz w:val="24"/>
          <w:szCs w:val="24"/>
        </w:rPr>
        <w:t xml:space="preserve">20 </w:t>
      </w:r>
      <w:r w:rsidRPr="00EC18B2">
        <w:rPr>
          <w:rFonts w:asciiTheme="minorHAnsi" w:hAnsiTheme="minorHAnsi" w:cstheme="minorHAnsi"/>
          <w:sz w:val="24"/>
          <w:szCs w:val="24"/>
        </w:rPr>
        <w:t>l.;</w:t>
      </w:r>
    </w:p>
    <w:p w14:paraId="2AEE95D2" w14:textId="0515F2CD" w:rsidR="00203513" w:rsidRPr="00EC18B2" w:rsidRDefault="00203513" w:rsidP="00203513">
      <w:pPr>
        <w:spacing w:after="0" w:line="300" w:lineRule="exact"/>
        <w:ind w:firstLine="1298"/>
        <w:jc w:val="both"/>
        <w:rPr>
          <w:rFonts w:asciiTheme="minorHAnsi" w:hAnsiTheme="minorHAnsi" w:cstheme="minorHAnsi"/>
          <w:sz w:val="24"/>
          <w:szCs w:val="24"/>
        </w:rPr>
      </w:pPr>
      <w:r w:rsidRPr="003563CC">
        <w:rPr>
          <w:rFonts w:asciiTheme="minorHAnsi" w:hAnsiTheme="minorHAnsi" w:cstheme="minorHAnsi"/>
          <w:sz w:val="24"/>
          <w:szCs w:val="24"/>
        </w:rPr>
        <w:t xml:space="preserve">49.2. Darbų kiekiai ir fiksuoti įkainiai, Mediana (2 priedas), </w:t>
      </w:r>
      <w:r w:rsidR="000B7560">
        <w:rPr>
          <w:rFonts w:asciiTheme="minorHAnsi" w:hAnsiTheme="minorHAnsi" w:cstheme="minorHAnsi"/>
          <w:sz w:val="24"/>
          <w:szCs w:val="24"/>
        </w:rPr>
        <w:t>67</w:t>
      </w:r>
      <w:r w:rsidRPr="003563CC">
        <w:rPr>
          <w:rFonts w:asciiTheme="minorHAnsi" w:hAnsiTheme="minorHAnsi" w:cstheme="minorHAnsi"/>
          <w:sz w:val="24"/>
          <w:szCs w:val="24"/>
        </w:rPr>
        <w:t xml:space="preserve"> l.;</w:t>
      </w:r>
    </w:p>
    <w:p w14:paraId="1DF66438" w14:textId="529BE52B" w:rsidR="00203513" w:rsidRPr="00EC18B2" w:rsidRDefault="00203513" w:rsidP="00203513">
      <w:pPr>
        <w:spacing w:after="0" w:line="300" w:lineRule="exact"/>
        <w:ind w:firstLine="1298"/>
        <w:jc w:val="both"/>
        <w:rPr>
          <w:rFonts w:asciiTheme="minorHAnsi" w:hAnsiTheme="minorHAnsi" w:cstheme="minorHAnsi"/>
          <w:sz w:val="24"/>
          <w:szCs w:val="24"/>
        </w:rPr>
      </w:pPr>
      <w:r w:rsidRPr="003563CC">
        <w:rPr>
          <w:rFonts w:asciiTheme="minorHAnsi" w:hAnsiTheme="minorHAnsi" w:cstheme="minorHAnsi"/>
          <w:sz w:val="24"/>
          <w:szCs w:val="24"/>
        </w:rPr>
        <w:t xml:space="preserve">49.3. Rangovo atnaujinto tiekėjų varžymosi metu pateikto pasiūlymo (su priedais) kopija, </w:t>
      </w:r>
      <w:r w:rsidR="003563CC">
        <w:rPr>
          <w:rFonts w:asciiTheme="minorHAnsi" w:hAnsiTheme="minorHAnsi" w:cstheme="minorHAnsi"/>
          <w:sz w:val="24"/>
          <w:szCs w:val="24"/>
        </w:rPr>
        <w:t>27</w:t>
      </w:r>
      <w:r w:rsidRPr="003563CC">
        <w:rPr>
          <w:rFonts w:asciiTheme="minorHAnsi" w:hAnsiTheme="minorHAnsi" w:cstheme="minorHAnsi"/>
          <w:sz w:val="24"/>
          <w:szCs w:val="24"/>
        </w:rPr>
        <w:t xml:space="preserve"> l.;</w:t>
      </w:r>
      <w:r w:rsidRPr="00EC18B2">
        <w:rPr>
          <w:rFonts w:asciiTheme="minorHAnsi" w:hAnsiTheme="minorHAnsi" w:cstheme="minorHAnsi"/>
          <w:sz w:val="24"/>
          <w:szCs w:val="24"/>
        </w:rPr>
        <w:t xml:space="preserve"> </w:t>
      </w:r>
    </w:p>
    <w:p w14:paraId="106F8466" w14:textId="77777777" w:rsidR="00203513" w:rsidRPr="005F3802" w:rsidRDefault="00203513" w:rsidP="00203513">
      <w:pPr>
        <w:spacing w:after="0" w:line="300" w:lineRule="exact"/>
        <w:ind w:firstLine="1298"/>
        <w:jc w:val="both"/>
        <w:rPr>
          <w:rFonts w:asciiTheme="minorHAnsi" w:hAnsiTheme="minorHAnsi" w:cstheme="minorHAnsi"/>
          <w:sz w:val="24"/>
          <w:szCs w:val="24"/>
        </w:rPr>
      </w:pPr>
      <w:r w:rsidRPr="005F3802">
        <w:rPr>
          <w:rFonts w:asciiTheme="minorHAnsi" w:hAnsiTheme="minorHAnsi" w:cstheme="minorHAnsi"/>
          <w:sz w:val="24"/>
          <w:szCs w:val="24"/>
        </w:rPr>
        <w:t>49.4. Rangovo vadovaujančių darbuotojų (specialistų) ir asmenų, atsakingų už sutarties vykdymą, sąrašas, ..... l.;</w:t>
      </w:r>
    </w:p>
    <w:p w14:paraId="2136FE8B"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5F3802">
        <w:rPr>
          <w:rFonts w:asciiTheme="minorHAnsi" w:hAnsiTheme="minorHAnsi" w:cstheme="minorHAnsi"/>
          <w:sz w:val="24"/>
          <w:szCs w:val="24"/>
        </w:rPr>
        <w:t>49.5. Nurodytų darbuotojų sąrašas, ..... l.;</w:t>
      </w:r>
    </w:p>
    <w:p w14:paraId="55CFEAE5"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FE22E5">
        <w:rPr>
          <w:rFonts w:asciiTheme="minorHAnsi" w:hAnsiTheme="minorHAnsi" w:cstheme="minorHAnsi"/>
          <w:sz w:val="24"/>
          <w:szCs w:val="24"/>
        </w:rPr>
        <w:t>49.6. Subrangovų ir jiems perduodamų atlikti darbų sąrašas (pridedama, jei yra pasitelkiami subrangovai);</w:t>
      </w:r>
    </w:p>
    <w:p w14:paraId="24732936" w14:textId="77777777" w:rsidR="00203513"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49.7. </w:t>
      </w:r>
      <w:r>
        <w:rPr>
          <w:rFonts w:asciiTheme="minorHAnsi" w:hAnsiTheme="minorHAnsi" w:cstheme="minorHAnsi"/>
          <w:sz w:val="24"/>
          <w:szCs w:val="24"/>
        </w:rPr>
        <w:t xml:space="preserve">Darbų vykdymo grafiko kopija </w:t>
      </w:r>
      <w:r w:rsidRPr="00EC18B2">
        <w:rPr>
          <w:rFonts w:asciiTheme="minorHAnsi" w:hAnsiTheme="minorHAnsi" w:cstheme="minorHAnsi"/>
          <w:sz w:val="24"/>
          <w:szCs w:val="24"/>
        </w:rPr>
        <w:t>(pridedama, je</w:t>
      </w:r>
      <w:r>
        <w:rPr>
          <w:rFonts w:asciiTheme="minorHAnsi" w:hAnsiTheme="minorHAnsi" w:cstheme="minorHAnsi"/>
          <w:sz w:val="24"/>
          <w:szCs w:val="24"/>
        </w:rPr>
        <w:t>i yra reikalaujamas darbų vykdymo grafikas</w:t>
      </w:r>
      <w:r w:rsidRPr="00EC18B2">
        <w:rPr>
          <w:rFonts w:asciiTheme="minorHAnsi" w:hAnsiTheme="minorHAnsi" w:cstheme="minorHAnsi"/>
          <w:sz w:val="24"/>
          <w:szCs w:val="24"/>
        </w:rPr>
        <w:t>)</w:t>
      </w:r>
      <w:r>
        <w:rPr>
          <w:rFonts w:asciiTheme="minorHAnsi" w:hAnsiTheme="minorHAnsi" w:cstheme="minorHAnsi"/>
          <w:sz w:val="24"/>
          <w:szCs w:val="24"/>
        </w:rPr>
        <w:t>;</w:t>
      </w:r>
    </w:p>
    <w:p w14:paraId="7100C42C" w14:textId="77777777" w:rsidR="00203513" w:rsidRDefault="00203513" w:rsidP="00203513">
      <w:pPr>
        <w:spacing w:after="0" w:line="300" w:lineRule="exact"/>
        <w:ind w:firstLine="1298"/>
        <w:jc w:val="both"/>
        <w:rPr>
          <w:rFonts w:asciiTheme="minorHAnsi" w:hAnsiTheme="minorHAnsi" w:cstheme="minorHAnsi"/>
          <w:sz w:val="24"/>
          <w:szCs w:val="24"/>
        </w:rPr>
      </w:pPr>
      <w:r w:rsidRPr="00C232A3">
        <w:rPr>
          <w:rFonts w:asciiTheme="minorHAnsi" w:hAnsiTheme="minorHAnsi" w:cstheme="minorHAnsi"/>
          <w:sz w:val="24"/>
          <w:szCs w:val="24"/>
        </w:rPr>
        <w:t>49.8. Sutarties įvykdymo užtikrinimas (pridedama, jei reikalaujama), ..... l.</w:t>
      </w:r>
    </w:p>
    <w:p w14:paraId="56514C6F" w14:textId="77777777" w:rsidR="00C232A3" w:rsidRDefault="00C232A3" w:rsidP="00203513">
      <w:pPr>
        <w:spacing w:after="0" w:line="300" w:lineRule="exact"/>
        <w:ind w:firstLine="1298"/>
        <w:jc w:val="both"/>
        <w:rPr>
          <w:rFonts w:asciiTheme="minorHAnsi" w:hAnsiTheme="minorHAnsi" w:cstheme="minorHAnsi"/>
          <w:sz w:val="24"/>
          <w:szCs w:val="24"/>
        </w:rPr>
      </w:pPr>
    </w:p>
    <w:p w14:paraId="6C4AFD35" w14:textId="77777777" w:rsidR="00C232A3" w:rsidRDefault="00C232A3" w:rsidP="00203513">
      <w:pPr>
        <w:spacing w:after="0" w:line="300" w:lineRule="exact"/>
        <w:ind w:firstLine="1298"/>
        <w:jc w:val="both"/>
        <w:rPr>
          <w:rFonts w:asciiTheme="minorHAnsi" w:hAnsiTheme="minorHAnsi" w:cstheme="minorHAnsi"/>
          <w:sz w:val="24"/>
          <w:szCs w:val="24"/>
        </w:rPr>
      </w:pPr>
    </w:p>
    <w:p w14:paraId="13DFBDB5" w14:textId="77777777" w:rsidR="00C232A3" w:rsidRDefault="00C232A3" w:rsidP="00203513">
      <w:pPr>
        <w:spacing w:after="0" w:line="300" w:lineRule="exact"/>
        <w:ind w:firstLine="1298"/>
        <w:jc w:val="both"/>
        <w:rPr>
          <w:rFonts w:asciiTheme="minorHAnsi" w:hAnsiTheme="minorHAnsi" w:cstheme="minorHAnsi"/>
          <w:sz w:val="24"/>
          <w:szCs w:val="24"/>
        </w:rPr>
      </w:pPr>
    </w:p>
    <w:p w14:paraId="43DF200A" w14:textId="77777777" w:rsidR="005064D2" w:rsidRDefault="005064D2" w:rsidP="00203513">
      <w:pPr>
        <w:spacing w:after="0" w:line="300" w:lineRule="exact"/>
        <w:ind w:firstLine="1298"/>
        <w:jc w:val="both"/>
        <w:rPr>
          <w:rFonts w:asciiTheme="minorHAnsi" w:hAnsiTheme="minorHAnsi" w:cstheme="minorHAnsi"/>
          <w:sz w:val="24"/>
          <w:szCs w:val="24"/>
        </w:rPr>
      </w:pPr>
    </w:p>
    <w:p w14:paraId="74BD4FBD" w14:textId="77777777" w:rsidR="005064D2" w:rsidRPr="00EC18B2" w:rsidRDefault="005064D2" w:rsidP="00203513">
      <w:pPr>
        <w:spacing w:after="0" w:line="300" w:lineRule="exact"/>
        <w:ind w:firstLine="1298"/>
        <w:jc w:val="both"/>
        <w:rPr>
          <w:rFonts w:asciiTheme="minorHAnsi" w:hAnsiTheme="minorHAnsi" w:cstheme="minorHAnsi"/>
          <w:sz w:val="24"/>
          <w:szCs w:val="24"/>
        </w:rPr>
      </w:pPr>
    </w:p>
    <w:p w14:paraId="4572B7BB" w14:textId="77777777" w:rsidR="00203513" w:rsidRPr="00EC18B2" w:rsidRDefault="00203513" w:rsidP="00203513">
      <w:pPr>
        <w:pStyle w:val="Pagrindinistekstas"/>
        <w:spacing w:after="0" w:line="300" w:lineRule="exact"/>
        <w:jc w:val="both"/>
        <w:rPr>
          <w:rFonts w:asciiTheme="minorHAnsi" w:hAnsiTheme="minorHAnsi" w:cstheme="minorHAnsi"/>
          <w:b/>
          <w:bCs/>
          <w:sz w:val="24"/>
          <w:szCs w:val="24"/>
        </w:rPr>
      </w:pPr>
    </w:p>
    <w:p w14:paraId="5CFF6290" w14:textId="74113E57" w:rsidR="00203513" w:rsidRPr="00EC18B2" w:rsidRDefault="00203513" w:rsidP="00203513">
      <w:pPr>
        <w:tabs>
          <w:tab w:val="left" w:pos="900"/>
        </w:tabs>
        <w:spacing w:after="0" w:line="300" w:lineRule="exact"/>
        <w:jc w:val="center"/>
        <w:rPr>
          <w:rFonts w:asciiTheme="minorHAnsi" w:hAnsiTheme="minorHAnsi" w:cstheme="minorHAnsi"/>
          <w:bCs/>
          <w:sz w:val="24"/>
          <w:szCs w:val="24"/>
        </w:rPr>
      </w:pPr>
      <w:r w:rsidRPr="00EC18B2">
        <w:rPr>
          <w:rFonts w:asciiTheme="minorHAnsi" w:hAnsiTheme="minorHAnsi" w:cstheme="minorHAnsi"/>
          <w:b/>
          <w:bCs/>
          <w:sz w:val="24"/>
          <w:szCs w:val="24"/>
        </w:rPr>
        <w:lastRenderedPageBreak/>
        <w:t>XI SKYRIUS</w:t>
      </w:r>
    </w:p>
    <w:p w14:paraId="4C752227" w14:textId="77777777" w:rsidR="00203513" w:rsidRPr="00EC18B2" w:rsidRDefault="00203513" w:rsidP="00203513">
      <w:pPr>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ŠALIŲ JURIDINIAI ADRESAI IR BANKO REKVIZITAI</w:t>
      </w:r>
    </w:p>
    <w:p w14:paraId="44AC04F7" w14:textId="77777777" w:rsidR="00203513" w:rsidRPr="00EC18B2" w:rsidRDefault="00203513" w:rsidP="00203513">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
    <w:tbl>
      <w:tblPr>
        <w:tblW w:w="0" w:type="auto"/>
        <w:tblLook w:val="0000" w:firstRow="0" w:lastRow="0" w:firstColumn="0" w:lastColumn="0" w:noHBand="0" w:noVBand="0"/>
      </w:tblPr>
      <w:tblGrid>
        <w:gridCol w:w="4819"/>
        <w:gridCol w:w="4819"/>
      </w:tblGrid>
      <w:tr w:rsidR="00203513" w:rsidRPr="00EC18B2" w14:paraId="77A8997A" w14:textId="77777777" w:rsidTr="0016788A">
        <w:trPr>
          <w:trHeight w:val="3162"/>
        </w:trPr>
        <w:tc>
          <w:tcPr>
            <w:tcW w:w="4927" w:type="dxa"/>
          </w:tcPr>
          <w:p w14:paraId="1647468F" w14:textId="77777777" w:rsidR="00203513" w:rsidRPr="00AA1209"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b/>
                <w:bCs/>
                <w:sz w:val="24"/>
                <w:szCs w:val="24"/>
              </w:rPr>
            </w:pPr>
            <w:r w:rsidRPr="00AA1209">
              <w:rPr>
                <w:rFonts w:asciiTheme="minorHAnsi" w:hAnsiTheme="minorHAnsi" w:cstheme="minorHAnsi"/>
                <w:b/>
                <w:bCs/>
                <w:sz w:val="24"/>
                <w:szCs w:val="24"/>
              </w:rPr>
              <w:t>Vartotojas</w:t>
            </w:r>
          </w:p>
          <w:p w14:paraId="2D07D000" w14:textId="39AC5777" w:rsidR="00AA1209" w:rsidRDefault="00AA1209"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Pr>
                <w:rFonts w:asciiTheme="minorHAnsi" w:hAnsiTheme="minorHAnsi" w:cstheme="minorHAnsi"/>
                <w:sz w:val="24"/>
                <w:szCs w:val="24"/>
              </w:rPr>
              <w:t>Kauno lopšelis-darželis</w:t>
            </w:r>
            <w:r w:rsidR="00FB63A4">
              <w:rPr>
                <w:rFonts w:asciiTheme="minorHAnsi" w:hAnsiTheme="minorHAnsi" w:cstheme="minorHAnsi"/>
                <w:sz w:val="24"/>
                <w:szCs w:val="24"/>
              </w:rPr>
              <w:t xml:space="preserve"> „Vilnelė“</w:t>
            </w:r>
          </w:p>
          <w:p w14:paraId="2C173287" w14:textId="7ED9F8AE" w:rsidR="00FB63A4" w:rsidRPr="00AA1209" w:rsidRDefault="00FB63A4"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Pr>
                <w:rFonts w:asciiTheme="minorHAnsi" w:hAnsiTheme="minorHAnsi" w:cstheme="minorHAnsi"/>
                <w:sz w:val="24"/>
                <w:szCs w:val="24"/>
              </w:rPr>
              <w:t>Įstaigos kodas 191637883</w:t>
            </w:r>
          </w:p>
          <w:p w14:paraId="5E8B9494" w14:textId="37BB9F0F" w:rsidR="00203513" w:rsidRDefault="00FB63A4"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Pr>
                <w:rFonts w:asciiTheme="minorHAnsi" w:hAnsiTheme="minorHAnsi" w:cstheme="minorHAnsi"/>
                <w:sz w:val="24"/>
                <w:szCs w:val="24"/>
              </w:rPr>
              <w:t>Vytenio 8, Kaunas</w:t>
            </w:r>
          </w:p>
          <w:p w14:paraId="7F31A3AF" w14:textId="0ED3BD75" w:rsidR="00FB63A4" w:rsidRDefault="00FB63A4"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Pr>
                <w:rFonts w:asciiTheme="minorHAnsi" w:hAnsiTheme="minorHAnsi" w:cstheme="minorHAnsi"/>
                <w:sz w:val="24"/>
                <w:szCs w:val="24"/>
              </w:rPr>
              <w:t>Atsiskaitomoji sąskaita:</w:t>
            </w:r>
          </w:p>
          <w:p w14:paraId="58986A7E" w14:textId="546F44D7" w:rsidR="00EB371E" w:rsidRPr="00732C6B" w:rsidRDefault="00FB63A4" w:rsidP="00FB63A4">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Pr>
                <w:rFonts w:asciiTheme="minorHAnsi" w:hAnsiTheme="minorHAnsi" w:cstheme="minorHAnsi"/>
                <w:sz w:val="24"/>
                <w:szCs w:val="24"/>
              </w:rPr>
              <w:t>Banko pavadinimas AB Luminor</w:t>
            </w:r>
          </w:p>
          <w:p w14:paraId="023B4307" w14:textId="1FF62A9D" w:rsidR="00B63B8B" w:rsidRPr="00732C6B" w:rsidRDefault="00B63B8B" w:rsidP="00EB371E">
            <w:pPr>
              <w:tabs>
                <w:tab w:val="left" w:pos="5130"/>
              </w:tabs>
              <w:spacing w:after="0" w:line="240" w:lineRule="auto"/>
              <w:rPr>
                <w:rFonts w:asciiTheme="minorHAnsi" w:hAnsiTheme="minorHAnsi" w:cstheme="minorHAnsi"/>
                <w:bCs/>
                <w:noProof/>
                <w:sz w:val="24"/>
                <w:szCs w:val="24"/>
              </w:rPr>
            </w:pPr>
            <w:r w:rsidRPr="00732C6B">
              <w:rPr>
                <w:rFonts w:asciiTheme="minorHAnsi" w:hAnsiTheme="minorHAnsi" w:cstheme="minorHAnsi"/>
                <w:bCs/>
                <w:noProof/>
                <w:sz w:val="24"/>
                <w:szCs w:val="24"/>
              </w:rPr>
              <w:t>LT124010042502205182</w:t>
            </w:r>
          </w:p>
          <w:p w14:paraId="7D3D1FEA" w14:textId="1DA901E5" w:rsidR="00B63B8B" w:rsidRPr="00732C6B" w:rsidRDefault="00B63B8B" w:rsidP="00B63B8B">
            <w:pPr>
              <w:tabs>
                <w:tab w:val="left" w:pos="5130"/>
              </w:tabs>
              <w:spacing w:after="0" w:line="240" w:lineRule="auto"/>
              <w:rPr>
                <w:rFonts w:asciiTheme="minorHAnsi" w:hAnsiTheme="minorHAnsi" w:cstheme="minorHAnsi"/>
                <w:bCs/>
                <w:noProof/>
                <w:sz w:val="24"/>
                <w:szCs w:val="24"/>
              </w:rPr>
            </w:pPr>
            <w:r w:rsidRPr="00732C6B">
              <w:rPr>
                <w:rFonts w:asciiTheme="minorHAnsi" w:hAnsiTheme="minorHAnsi" w:cstheme="minorHAnsi"/>
                <w:bCs/>
                <w:noProof/>
                <w:sz w:val="24"/>
                <w:szCs w:val="24"/>
              </w:rPr>
              <w:t>Banko kodas 40100</w:t>
            </w:r>
          </w:p>
          <w:p w14:paraId="1FB56633" w14:textId="77777777" w:rsidR="00B63B8B" w:rsidRPr="00732C6B" w:rsidRDefault="00B63B8B" w:rsidP="00B63B8B">
            <w:pPr>
              <w:tabs>
                <w:tab w:val="left" w:pos="5130"/>
              </w:tabs>
              <w:spacing w:after="0" w:line="240" w:lineRule="auto"/>
              <w:rPr>
                <w:rFonts w:asciiTheme="minorHAnsi" w:hAnsiTheme="minorHAnsi" w:cstheme="minorHAnsi"/>
                <w:bCs/>
                <w:noProof/>
                <w:sz w:val="24"/>
                <w:szCs w:val="24"/>
              </w:rPr>
            </w:pPr>
          </w:p>
          <w:p w14:paraId="4A67AAD1" w14:textId="4A0BC9A1" w:rsidR="00B63B8B" w:rsidRPr="00732C6B" w:rsidRDefault="00B63B8B" w:rsidP="00B63B8B">
            <w:pPr>
              <w:tabs>
                <w:tab w:val="left" w:pos="5130"/>
              </w:tabs>
              <w:spacing w:after="0" w:line="240" w:lineRule="auto"/>
              <w:rPr>
                <w:rFonts w:asciiTheme="minorHAnsi" w:hAnsiTheme="minorHAnsi" w:cstheme="minorHAnsi"/>
                <w:bCs/>
                <w:noProof/>
                <w:sz w:val="24"/>
                <w:szCs w:val="24"/>
              </w:rPr>
            </w:pPr>
            <w:r w:rsidRPr="00732C6B">
              <w:rPr>
                <w:rFonts w:asciiTheme="minorHAnsi" w:hAnsiTheme="minorHAnsi" w:cstheme="minorHAnsi"/>
                <w:bCs/>
                <w:noProof/>
                <w:sz w:val="24"/>
                <w:szCs w:val="24"/>
              </w:rPr>
              <w:t>Direktorius</w:t>
            </w:r>
          </w:p>
          <w:p w14:paraId="00E17255" w14:textId="77777777" w:rsidR="00B63B8B" w:rsidRPr="00732C6B" w:rsidRDefault="00B63B8B" w:rsidP="00B63B8B">
            <w:pPr>
              <w:tabs>
                <w:tab w:val="left" w:pos="5130"/>
              </w:tabs>
              <w:spacing w:after="0" w:line="240" w:lineRule="auto"/>
              <w:rPr>
                <w:ins w:id="14" w:author="User" w:date="2025-05-20T11:13:00Z"/>
                <w:rFonts w:asciiTheme="minorHAnsi" w:hAnsiTheme="minorHAnsi" w:cstheme="minorHAnsi"/>
                <w:bCs/>
                <w:noProof/>
                <w:sz w:val="24"/>
                <w:szCs w:val="24"/>
              </w:rPr>
            </w:pPr>
          </w:p>
          <w:p w14:paraId="0A520474" w14:textId="4DC6CDF2" w:rsidR="00B63B8B" w:rsidRPr="00732C6B" w:rsidRDefault="00B63B8B" w:rsidP="00B63B8B">
            <w:pPr>
              <w:tabs>
                <w:tab w:val="left" w:pos="5130"/>
              </w:tabs>
              <w:spacing w:after="0" w:line="240" w:lineRule="auto"/>
              <w:rPr>
                <w:rFonts w:asciiTheme="minorHAnsi" w:hAnsiTheme="minorHAnsi" w:cstheme="minorHAnsi"/>
                <w:bCs/>
                <w:noProof/>
                <w:sz w:val="24"/>
                <w:szCs w:val="24"/>
              </w:rPr>
            </w:pPr>
            <w:r w:rsidRPr="00732C6B">
              <w:rPr>
                <w:rFonts w:asciiTheme="minorHAnsi" w:hAnsiTheme="minorHAnsi" w:cstheme="minorHAnsi"/>
                <w:bCs/>
                <w:noProof/>
                <w:sz w:val="24"/>
                <w:szCs w:val="24"/>
              </w:rPr>
              <w:t>Rolandas Bulotas</w:t>
            </w:r>
          </w:p>
          <w:p w14:paraId="2B8305AD" w14:textId="77777777" w:rsidR="00B63B8B" w:rsidRPr="00732C6B" w:rsidRDefault="00B63B8B" w:rsidP="00EB371E">
            <w:pPr>
              <w:tabs>
                <w:tab w:val="left" w:pos="5130"/>
              </w:tabs>
              <w:spacing w:after="0" w:line="240" w:lineRule="auto"/>
              <w:rPr>
                <w:rFonts w:asciiTheme="minorHAnsi" w:hAnsiTheme="minorHAnsi" w:cstheme="minorHAnsi"/>
                <w:bCs/>
                <w:noProof/>
                <w:sz w:val="24"/>
                <w:szCs w:val="24"/>
              </w:rPr>
            </w:pPr>
          </w:p>
          <w:p w14:paraId="570048CC" w14:textId="77777777" w:rsidR="00203513" w:rsidRPr="00AA1209" w:rsidRDefault="00203513" w:rsidP="0016788A">
            <w:pPr>
              <w:pStyle w:val="Pagrindinistekstas"/>
              <w:tabs>
                <w:tab w:val="left" w:pos="2268"/>
                <w:tab w:val="left" w:pos="5670"/>
                <w:tab w:val="left" w:pos="6237"/>
                <w:tab w:val="left" w:pos="6804"/>
              </w:tabs>
              <w:spacing w:after="0" w:line="300" w:lineRule="exact"/>
              <w:ind w:hanging="2880"/>
              <w:jc w:val="both"/>
              <w:rPr>
                <w:rFonts w:asciiTheme="minorHAnsi" w:hAnsiTheme="minorHAnsi" w:cstheme="minorHAnsi"/>
                <w:sz w:val="24"/>
                <w:szCs w:val="24"/>
              </w:rPr>
            </w:pPr>
            <w:r w:rsidRPr="00AA1209">
              <w:rPr>
                <w:rFonts w:asciiTheme="minorHAnsi" w:hAnsiTheme="minorHAnsi" w:cstheme="minorHAnsi"/>
                <w:sz w:val="24"/>
                <w:szCs w:val="24"/>
              </w:rPr>
              <w:t>Banko kodas 40100</w:t>
            </w:r>
          </w:p>
          <w:p w14:paraId="40F5A0B0" w14:textId="32B5C222" w:rsidR="00203513" w:rsidRPr="00AA1209" w:rsidRDefault="00B63B8B" w:rsidP="0016788A">
            <w:pPr>
              <w:pStyle w:val="Pagrindinistekstas"/>
              <w:tabs>
                <w:tab w:val="left" w:pos="2268"/>
                <w:tab w:val="left" w:pos="5670"/>
                <w:tab w:val="left" w:pos="6237"/>
                <w:tab w:val="left" w:pos="6804"/>
              </w:tabs>
              <w:spacing w:after="0" w:line="300" w:lineRule="exact"/>
              <w:ind w:hanging="2880"/>
              <w:jc w:val="both"/>
              <w:rPr>
                <w:rFonts w:asciiTheme="minorHAnsi" w:hAnsiTheme="minorHAnsi" w:cstheme="minorHAnsi"/>
                <w:sz w:val="24"/>
                <w:szCs w:val="24"/>
              </w:rPr>
            </w:pPr>
            <w:ins w:id="15" w:author="User" w:date="2025-05-20T11:13:00Z">
              <w:r w:rsidRPr="00AA1209">
                <w:rPr>
                  <w:rFonts w:asciiTheme="minorHAnsi" w:hAnsiTheme="minorHAnsi" w:cstheme="minorHAnsi"/>
                  <w:sz w:val="24"/>
                  <w:szCs w:val="24"/>
                </w:rPr>
                <w:t>D</w:t>
              </w:r>
            </w:ins>
          </w:p>
          <w:p w14:paraId="2A224CF7" w14:textId="3E18A9DD" w:rsidR="00203513" w:rsidRPr="00AA1209"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AA1209">
              <w:rPr>
                <w:rFonts w:asciiTheme="minorHAnsi" w:hAnsiTheme="minorHAnsi" w:cstheme="minorHAnsi"/>
                <w:sz w:val="24"/>
                <w:szCs w:val="24"/>
              </w:rPr>
              <w:t xml:space="preserve">________________________ </w:t>
            </w:r>
          </w:p>
          <w:p w14:paraId="57FEC598" w14:textId="77777777" w:rsidR="00241081" w:rsidRPr="00AA1209"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AA1209">
              <w:rPr>
                <w:rFonts w:asciiTheme="minorHAnsi" w:hAnsiTheme="minorHAnsi" w:cstheme="minorHAnsi"/>
                <w:sz w:val="24"/>
                <w:szCs w:val="24"/>
              </w:rPr>
              <w:t xml:space="preserve">               (parašas)           </w:t>
            </w:r>
          </w:p>
          <w:p w14:paraId="4BE6B209" w14:textId="77777777" w:rsidR="00F36D47" w:rsidRPr="00AA1209"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AA1209">
              <w:rPr>
                <w:rFonts w:asciiTheme="minorHAnsi" w:hAnsiTheme="minorHAnsi" w:cstheme="minorHAnsi"/>
                <w:sz w:val="24"/>
                <w:szCs w:val="24"/>
              </w:rPr>
              <w:t xml:space="preserve">________________________ </w:t>
            </w:r>
          </w:p>
          <w:p w14:paraId="6C48EFB0" w14:textId="5794BB5C" w:rsidR="00F36D47" w:rsidRPr="00AA1209" w:rsidRDefault="00F36D47" w:rsidP="00F36D47">
            <w:pPr>
              <w:pStyle w:val="Pagrindinistekstas"/>
              <w:tabs>
                <w:tab w:val="left" w:pos="1290"/>
                <w:tab w:val="left" w:pos="5670"/>
                <w:tab w:val="left" w:pos="6237"/>
                <w:tab w:val="left" w:pos="6804"/>
              </w:tabs>
              <w:spacing w:after="0" w:line="300" w:lineRule="exact"/>
              <w:rPr>
                <w:rFonts w:asciiTheme="minorHAnsi" w:hAnsiTheme="minorHAnsi" w:cstheme="minorHAnsi"/>
                <w:sz w:val="24"/>
                <w:szCs w:val="24"/>
              </w:rPr>
            </w:pPr>
            <w:r w:rsidRPr="00AA1209">
              <w:rPr>
                <w:rFonts w:asciiTheme="minorHAnsi" w:hAnsiTheme="minorHAnsi" w:cstheme="minorHAnsi"/>
                <w:sz w:val="24"/>
                <w:szCs w:val="24"/>
              </w:rPr>
              <w:t xml:space="preserve">                   (data)</w:t>
            </w:r>
          </w:p>
          <w:p w14:paraId="00EF6F15" w14:textId="70641E2E" w:rsidR="00203513" w:rsidRPr="00AA1209"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AA1209">
              <w:rPr>
                <w:rFonts w:asciiTheme="minorHAnsi" w:hAnsiTheme="minorHAnsi" w:cstheme="minorHAnsi"/>
                <w:sz w:val="24"/>
                <w:szCs w:val="24"/>
              </w:rPr>
              <w:t xml:space="preserve">          </w:t>
            </w:r>
          </w:p>
        </w:tc>
        <w:tc>
          <w:tcPr>
            <w:tcW w:w="4927" w:type="dxa"/>
          </w:tcPr>
          <w:p w14:paraId="7C8539D0" w14:textId="77777777" w:rsidR="00203513" w:rsidRPr="00AA1209"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AA1209">
              <w:rPr>
                <w:rFonts w:asciiTheme="minorHAnsi" w:hAnsiTheme="minorHAnsi" w:cstheme="minorHAnsi"/>
                <w:b/>
                <w:bCs/>
                <w:sz w:val="24"/>
                <w:szCs w:val="24"/>
              </w:rPr>
              <w:t>Rangovas</w:t>
            </w:r>
          </w:p>
          <w:p w14:paraId="1E07E1D1" w14:textId="306FFE90" w:rsidR="00203513" w:rsidRPr="00AA1209" w:rsidRDefault="00784154" w:rsidP="00C232A3">
            <w:pPr>
              <w:pStyle w:val="Pagrindinistekstas"/>
              <w:tabs>
                <w:tab w:val="left" w:pos="2268"/>
                <w:tab w:val="left" w:pos="5670"/>
                <w:tab w:val="left" w:pos="6237"/>
                <w:tab w:val="left" w:pos="6804"/>
              </w:tabs>
              <w:spacing w:after="0" w:line="240" w:lineRule="auto"/>
              <w:jc w:val="both"/>
              <w:rPr>
                <w:rFonts w:asciiTheme="minorHAnsi" w:hAnsiTheme="minorHAnsi" w:cstheme="minorHAnsi"/>
                <w:sz w:val="24"/>
                <w:szCs w:val="24"/>
              </w:rPr>
            </w:pPr>
            <w:r w:rsidRPr="00AA1209">
              <w:rPr>
                <w:rFonts w:asciiTheme="minorHAnsi" w:hAnsiTheme="minorHAnsi" w:cstheme="minorHAnsi"/>
                <w:sz w:val="24"/>
                <w:szCs w:val="24"/>
              </w:rPr>
              <w:t>UAB „Kaunesta</w:t>
            </w:r>
          </w:p>
          <w:p w14:paraId="2F6EDAAE" w14:textId="234437C5" w:rsidR="00203513" w:rsidRDefault="00EB371E" w:rsidP="00C232A3">
            <w:pPr>
              <w:pStyle w:val="Pagrindinistekstas"/>
              <w:tabs>
                <w:tab w:val="left" w:pos="2268"/>
                <w:tab w:val="left" w:pos="5670"/>
                <w:tab w:val="left" w:pos="6237"/>
                <w:tab w:val="left" w:pos="6804"/>
              </w:tabs>
              <w:spacing w:after="0" w:line="240" w:lineRule="auto"/>
              <w:jc w:val="both"/>
              <w:rPr>
                <w:rFonts w:asciiTheme="minorHAnsi" w:hAnsiTheme="minorHAnsi" w:cstheme="minorHAnsi"/>
                <w:sz w:val="24"/>
                <w:szCs w:val="24"/>
              </w:rPr>
            </w:pPr>
            <w:r w:rsidRPr="00AA1209">
              <w:rPr>
                <w:rFonts w:asciiTheme="minorHAnsi" w:hAnsiTheme="minorHAnsi" w:cstheme="minorHAnsi"/>
                <w:sz w:val="24"/>
                <w:szCs w:val="24"/>
              </w:rPr>
              <w:t>Juridinio asmens</w:t>
            </w:r>
            <w:r w:rsidR="00784154" w:rsidRPr="00AA1209">
              <w:rPr>
                <w:rFonts w:asciiTheme="minorHAnsi" w:hAnsiTheme="minorHAnsi" w:cstheme="minorHAnsi"/>
                <w:sz w:val="24"/>
                <w:szCs w:val="24"/>
              </w:rPr>
              <w:t xml:space="preserve"> kodas 300002812</w:t>
            </w:r>
          </w:p>
          <w:p w14:paraId="4AC81130" w14:textId="6480DAF2" w:rsidR="00203513" w:rsidRDefault="00FB63A4" w:rsidP="00C232A3">
            <w:pPr>
              <w:pStyle w:val="Pagrindinistekstas"/>
              <w:tabs>
                <w:tab w:val="left" w:pos="2268"/>
                <w:tab w:val="left" w:pos="5670"/>
                <w:tab w:val="left" w:pos="6237"/>
                <w:tab w:val="left" w:pos="6804"/>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Julijanavos 4H, Kaunas</w:t>
            </w:r>
          </w:p>
          <w:p w14:paraId="7CF0A41B" w14:textId="1B13C86C" w:rsidR="00FB63A4" w:rsidRPr="00FB63A4" w:rsidRDefault="00FB63A4" w:rsidP="00FB63A4">
            <w:pPr>
              <w:pStyle w:val="Pagrindinistekstas"/>
              <w:tabs>
                <w:tab w:val="left" w:pos="3504"/>
                <w:tab w:val="right" w:pos="4711"/>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Atsiskaito</w:t>
            </w:r>
            <w:r>
              <w:rPr>
                <w:rFonts w:asciiTheme="minorHAnsi" w:hAnsiTheme="minorHAnsi" w:cstheme="minorHAnsi"/>
                <w:sz w:val="24"/>
                <w:szCs w:val="24"/>
              </w:rPr>
              <w:tab/>
            </w:r>
            <w:r>
              <w:rPr>
                <w:rFonts w:asciiTheme="minorHAnsi" w:hAnsiTheme="minorHAnsi" w:cstheme="minorHAnsi"/>
                <w:sz w:val="24"/>
                <w:szCs w:val="24"/>
              </w:rPr>
              <w:tab/>
            </w:r>
          </w:p>
          <w:p w14:paraId="40814650" w14:textId="196400AE" w:rsidR="00EB371E" w:rsidRPr="00FB63A4" w:rsidRDefault="00EB371E" w:rsidP="00FB63A4">
            <w:pPr>
              <w:tabs>
                <w:tab w:val="left" w:pos="3708"/>
              </w:tabs>
              <w:spacing w:after="0" w:line="240" w:lineRule="auto"/>
              <w:rPr>
                <w:rFonts w:asciiTheme="minorHAnsi" w:hAnsiTheme="minorHAnsi" w:cstheme="minorHAnsi"/>
                <w:bCs/>
                <w:noProof/>
                <w:sz w:val="24"/>
                <w:szCs w:val="24"/>
              </w:rPr>
            </w:pPr>
            <w:r w:rsidRPr="00FB63A4">
              <w:rPr>
                <w:rFonts w:asciiTheme="minorHAnsi" w:hAnsiTheme="minorHAnsi" w:cstheme="minorHAnsi"/>
                <w:bCs/>
                <w:noProof/>
                <w:sz w:val="24"/>
                <w:szCs w:val="24"/>
              </w:rPr>
              <w:t>Banko pavadinimas AB Luminor</w:t>
            </w:r>
            <w:r w:rsidR="00FB63A4">
              <w:rPr>
                <w:rFonts w:asciiTheme="minorHAnsi" w:hAnsiTheme="minorHAnsi" w:cstheme="minorHAnsi"/>
                <w:bCs/>
                <w:noProof/>
                <w:sz w:val="24"/>
                <w:szCs w:val="24"/>
              </w:rPr>
              <w:tab/>
            </w:r>
          </w:p>
          <w:p w14:paraId="3A73456D" w14:textId="77777777" w:rsidR="00EB371E" w:rsidRPr="00FB63A4" w:rsidRDefault="00EB371E" w:rsidP="00732C6B">
            <w:pPr>
              <w:tabs>
                <w:tab w:val="left" w:pos="5130"/>
              </w:tabs>
              <w:spacing w:after="0" w:line="240" w:lineRule="auto"/>
              <w:rPr>
                <w:rFonts w:asciiTheme="minorHAnsi" w:hAnsiTheme="minorHAnsi" w:cstheme="minorHAnsi"/>
                <w:bCs/>
                <w:noProof/>
                <w:sz w:val="24"/>
                <w:szCs w:val="24"/>
              </w:rPr>
            </w:pPr>
            <w:r w:rsidRPr="00FB63A4">
              <w:rPr>
                <w:rFonts w:asciiTheme="minorHAnsi" w:hAnsiTheme="minorHAnsi" w:cstheme="minorHAnsi"/>
                <w:bCs/>
                <w:noProof/>
                <w:sz w:val="24"/>
                <w:szCs w:val="24"/>
              </w:rPr>
              <w:t>LT554010042500253932</w:t>
            </w:r>
          </w:p>
          <w:p w14:paraId="437A167B" w14:textId="11223B37" w:rsidR="00EB371E" w:rsidRDefault="00EB371E" w:rsidP="00B74692">
            <w:pPr>
              <w:tabs>
                <w:tab w:val="left" w:pos="5130"/>
              </w:tabs>
              <w:spacing w:after="0" w:line="240" w:lineRule="auto"/>
              <w:rPr>
                <w:rFonts w:asciiTheme="minorHAnsi" w:hAnsiTheme="minorHAnsi" w:cstheme="minorHAnsi"/>
                <w:bCs/>
                <w:noProof/>
                <w:sz w:val="24"/>
                <w:szCs w:val="24"/>
              </w:rPr>
            </w:pPr>
            <w:r w:rsidRPr="00FB63A4">
              <w:rPr>
                <w:rFonts w:asciiTheme="minorHAnsi" w:hAnsiTheme="minorHAnsi" w:cstheme="minorHAnsi"/>
                <w:bCs/>
                <w:noProof/>
                <w:sz w:val="24"/>
                <w:szCs w:val="24"/>
              </w:rPr>
              <w:t>Banko kodas 40100</w:t>
            </w:r>
          </w:p>
          <w:p w14:paraId="4C765419" w14:textId="77777777" w:rsidR="00B74692" w:rsidRPr="00B74692" w:rsidRDefault="00B74692" w:rsidP="00B74692">
            <w:pPr>
              <w:tabs>
                <w:tab w:val="left" w:pos="5130"/>
              </w:tabs>
              <w:spacing w:after="0" w:line="240" w:lineRule="auto"/>
              <w:rPr>
                <w:rFonts w:asciiTheme="minorHAnsi" w:hAnsiTheme="minorHAnsi" w:cstheme="minorHAnsi"/>
                <w:bCs/>
                <w:noProof/>
                <w:sz w:val="24"/>
                <w:szCs w:val="24"/>
              </w:rPr>
            </w:pPr>
          </w:p>
          <w:p w14:paraId="3DBD3D88" w14:textId="77777777" w:rsidR="00EB371E" w:rsidRPr="00FB63A4" w:rsidRDefault="00EB371E" w:rsidP="00732C6B">
            <w:pPr>
              <w:tabs>
                <w:tab w:val="left" w:pos="5130"/>
              </w:tabs>
              <w:rPr>
                <w:rFonts w:asciiTheme="minorHAnsi" w:hAnsiTheme="minorHAnsi" w:cstheme="minorHAnsi"/>
                <w:bCs/>
                <w:noProof/>
                <w:sz w:val="24"/>
                <w:szCs w:val="24"/>
              </w:rPr>
            </w:pPr>
            <w:r w:rsidRPr="00FB63A4">
              <w:rPr>
                <w:rFonts w:asciiTheme="minorHAnsi" w:hAnsiTheme="minorHAnsi" w:cstheme="minorHAnsi"/>
                <w:bCs/>
                <w:noProof/>
                <w:sz w:val="24"/>
                <w:szCs w:val="24"/>
              </w:rPr>
              <w:t xml:space="preserve">Direktorius </w:t>
            </w:r>
          </w:p>
          <w:p w14:paraId="78483F51" w14:textId="1FEE63DF" w:rsidR="00203513" w:rsidRPr="00AA1209" w:rsidRDefault="00EB371E" w:rsidP="00EB371E">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FB63A4">
              <w:rPr>
                <w:rFonts w:asciiTheme="minorHAnsi" w:hAnsiTheme="minorHAnsi" w:cstheme="minorHAnsi"/>
                <w:bCs/>
                <w:noProof/>
                <w:sz w:val="24"/>
                <w:szCs w:val="24"/>
              </w:rPr>
              <w:t>Einaras Kinderevičius</w:t>
            </w:r>
          </w:p>
          <w:p w14:paraId="06B20150" w14:textId="77777777" w:rsidR="00203513" w:rsidRPr="00AA1209" w:rsidRDefault="00203513" w:rsidP="0016788A">
            <w:pPr>
              <w:pStyle w:val="Pagrindinistekstas"/>
              <w:tabs>
                <w:tab w:val="left" w:pos="5670"/>
                <w:tab w:val="left" w:pos="6237"/>
                <w:tab w:val="left" w:pos="6804"/>
              </w:tabs>
              <w:spacing w:after="0" w:line="300" w:lineRule="exact"/>
              <w:jc w:val="both"/>
              <w:rPr>
                <w:rFonts w:asciiTheme="minorHAnsi" w:hAnsiTheme="minorHAnsi" w:cstheme="minorHAnsi"/>
                <w:sz w:val="24"/>
                <w:szCs w:val="24"/>
              </w:rPr>
            </w:pPr>
          </w:p>
          <w:p w14:paraId="75E90957" w14:textId="77777777" w:rsidR="00203513" w:rsidRPr="00AA1209" w:rsidRDefault="00203513" w:rsidP="0016788A">
            <w:pPr>
              <w:pStyle w:val="Pagrindinistekstas"/>
              <w:tabs>
                <w:tab w:val="left" w:pos="5670"/>
                <w:tab w:val="left" w:pos="6237"/>
                <w:tab w:val="left" w:pos="6804"/>
              </w:tabs>
              <w:spacing w:after="0" w:line="300" w:lineRule="exact"/>
              <w:jc w:val="both"/>
              <w:rPr>
                <w:rFonts w:asciiTheme="minorHAnsi" w:hAnsiTheme="minorHAnsi" w:cstheme="minorHAnsi"/>
                <w:sz w:val="24"/>
                <w:szCs w:val="24"/>
              </w:rPr>
            </w:pPr>
          </w:p>
          <w:p w14:paraId="0818400D" w14:textId="77777777" w:rsidR="00203513" w:rsidRPr="00AA1209" w:rsidRDefault="00203513" w:rsidP="0016788A">
            <w:pPr>
              <w:pStyle w:val="Pagrindinistekstas"/>
              <w:tabs>
                <w:tab w:val="left" w:pos="5670"/>
                <w:tab w:val="left" w:pos="6237"/>
                <w:tab w:val="left" w:pos="6804"/>
              </w:tabs>
              <w:spacing w:after="0" w:line="300" w:lineRule="exact"/>
              <w:jc w:val="both"/>
              <w:rPr>
                <w:rFonts w:asciiTheme="minorHAnsi" w:hAnsiTheme="minorHAnsi" w:cstheme="minorHAnsi"/>
                <w:sz w:val="24"/>
                <w:szCs w:val="24"/>
              </w:rPr>
            </w:pPr>
          </w:p>
          <w:p w14:paraId="635027A9" w14:textId="77777777" w:rsidR="00F36D47" w:rsidRPr="00AA1209"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AA1209">
              <w:rPr>
                <w:rFonts w:asciiTheme="minorHAnsi" w:hAnsiTheme="minorHAnsi" w:cstheme="minorHAnsi"/>
                <w:sz w:val="24"/>
                <w:szCs w:val="24"/>
              </w:rPr>
              <w:t xml:space="preserve">________________________ </w:t>
            </w:r>
          </w:p>
          <w:p w14:paraId="150E736F" w14:textId="77777777" w:rsidR="00F36D47" w:rsidRPr="00AA1209"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AA1209">
              <w:rPr>
                <w:rFonts w:asciiTheme="minorHAnsi" w:hAnsiTheme="minorHAnsi" w:cstheme="minorHAnsi"/>
                <w:sz w:val="24"/>
                <w:szCs w:val="24"/>
              </w:rPr>
              <w:t xml:space="preserve">               (parašas)           </w:t>
            </w:r>
          </w:p>
          <w:p w14:paraId="666F3885" w14:textId="77777777" w:rsidR="00F36D47" w:rsidRPr="00AA1209"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AA1209">
              <w:rPr>
                <w:rFonts w:asciiTheme="minorHAnsi" w:hAnsiTheme="minorHAnsi" w:cstheme="minorHAnsi"/>
                <w:sz w:val="24"/>
                <w:szCs w:val="24"/>
              </w:rPr>
              <w:t xml:space="preserve">________________________ </w:t>
            </w:r>
          </w:p>
          <w:p w14:paraId="53D8464B" w14:textId="77777777" w:rsidR="00F36D47" w:rsidRPr="00AA1209" w:rsidRDefault="00F36D47" w:rsidP="00F36D47">
            <w:pPr>
              <w:pStyle w:val="Pagrindinistekstas"/>
              <w:tabs>
                <w:tab w:val="left" w:pos="1290"/>
                <w:tab w:val="left" w:pos="5670"/>
                <w:tab w:val="left" w:pos="6237"/>
                <w:tab w:val="left" w:pos="6804"/>
              </w:tabs>
              <w:spacing w:after="0" w:line="300" w:lineRule="exact"/>
              <w:rPr>
                <w:rFonts w:asciiTheme="minorHAnsi" w:hAnsiTheme="minorHAnsi" w:cstheme="minorHAnsi"/>
                <w:sz w:val="24"/>
                <w:szCs w:val="24"/>
              </w:rPr>
            </w:pPr>
            <w:r w:rsidRPr="00AA1209">
              <w:rPr>
                <w:rFonts w:asciiTheme="minorHAnsi" w:hAnsiTheme="minorHAnsi" w:cstheme="minorHAnsi"/>
                <w:sz w:val="24"/>
                <w:szCs w:val="24"/>
              </w:rPr>
              <w:t xml:space="preserve">                   (data)</w:t>
            </w:r>
          </w:p>
          <w:p w14:paraId="1E6083AF" w14:textId="2B0D8E61" w:rsidR="00203513" w:rsidRPr="00AA1209"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AA1209">
              <w:rPr>
                <w:rFonts w:asciiTheme="minorHAnsi" w:hAnsiTheme="minorHAnsi" w:cstheme="minorHAnsi"/>
                <w:sz w:val="24"/>
                <w:szCs w:val="24"/>
              </w:rPr>
              <w:t xml:space="preserve">          </w:t>
            </w:r>
          </w:p>
        </w:tc>
      </w:tr>
    </w:tbl>
    <w:p w14:paraId="1A14D369" w14:textId="77777777" w:rsidR="00203513" w:rsidRPr="00EC18B2" w:rsidRDefault="00203513" w:rsidP="00203513">
      <w:pPr>
        <w:tabs>
          <w:tab w:val="left" w:pos="900"/>
          <w:tab w:val="left" w:pos="1800"/>
          <w:tab w:val="left" w:pos="5040"/>
        </w:tabs>
        <w:spacing w:after="0" w:line="300" w:lineRule="exact"/>
        <w:ind w:firstLine="1989"/>
        <w:jc w:val="both"/>
        <w:rPr>
          <w:rFonts w:asciiTheme="minorHAnsi" w:hAnsiTheme="minorHAnsi" w:cstheme="minorHAnsi"/>
          <w:sz w:val="18"/>
          <w:szCs w:val="18"/>
        </w:rPr>
      </w:pPr>
    </w:p>
    <w:p w14:paraId="2BFF20D0" w14:textId="77777777" w:rsidR="00203513" w:rsidRDefault="00203513" w:rsidP="00203513"/>
    <w:p w14:paraId="4AEC8B69" w14:textId="77777777" w:rsidR="00203513" w:rsidRDefault="00203513"/>
    <w:sectPr w:rsidR="00203513" w:rsidSect="00477075">
      <w:headerReference w:type="even" r:id="rId9"/>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6C4D" w14:textId="77777777" w:rsidR="007A7F37" w:rsidRDefault="007A7F37">
      <w:pPr>
        <w:spacing w:after="0" w:line="240" w:lineRule="auto"/>
      </w:pPr>
      <w:r>
        <w:separator/>
      </w:r>
    </w:p>
  </w:endnote>
  <w:endnote w:type="continuationSeparator" w:id="0">
    <w:p w14:paraId="1BEA3EAF" w14:textId="77777777" w:rsidR="007A7F37" w:rsidRDefault="007A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2B38" w14:textId="77777777" w:rsidR="007A7F37" w:rsidRDefault="007A7F37">
      <w:pPr>
        <w:spacing w:after="0" w:line="240" w:lineRule="auto"/>
      </w:pPr>
      <w:r>
        <w:separator/>
      </w:r>
    </w:p>
  </w:footnote>
  <w:footnote w:type="continuationSeparator" w:id="0">
    <w:p w14:paraId="08255EA7" w14:textId="77777777" w:rsidR="007A7F37" w:rsidRDefault="007A7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0990" w14:textId="77777777" w:rsidR="00A060CE" w:rsidRDefault="00453441"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CC9F60" w14:textId="77777777" w:rsidR="00A060CE" w:rsidRDefault="00A060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CE5C" w14:textId="73E8136E" w:rsidR="00A060CE" w:rsidRDefault="00453441"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21FA">
      <w:rPr>
        <w:rStyle w:val="Puslapionumeris"/>
        <w:noProof/>
      </w:rPr>
      <w:t>7</w:t>
    </w:r>
    <w:r>
      <w:rPr>
        <w:rStyle w:val="Puslapionumeris"/>
      </w:rPr>
      <w:fldChar w:fldCharType="end"/>
    </w:r>
  </w:p>
  <w:p w14:paraId="2C957DD5" w14:textId="77777777" w:rsidR="00A060CE" w:rsidRPr="00E10B11" w:rsidRDefault="00A060CE"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741"/>
    <w:multiLevelType w:val="hybridMultilevel"/>
    <w:tmpl w:val="BC6AD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61304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13"/>
    <w:rsid w:val="0000178F"/>
    <w:rsid w:val="00007DE2"/>
    <w:rsid w:val="000114E6"/>
    <w:rsid w:val="0001363F"/>
    <w:rsid w:val="00023505"/>
    <w:rsid w:val="00035832"/>
    <w:rsid w:val="00053998"/>
    <w:rsid w:val="0009455C"/>
    <w:rsid w:val="000B7560"/>
    <w:rsid w:val="000C4A7B"/>
    <w:rsid w:val="000C7CFB"/>
    <w:rsid w:val="00105036"/>
    <w:rsid w:val="00111C35"/>
    <w:rsid w:val="00124828"/>
    <w:rsid w:val="00135363"/>
    <w:rsid w:val="00153FCD"/>
    <w:rsid w:val="00161A52"/>
    <w:rsid w:val="0016260E"/>
    <w:rsid w:val="001B6EA4"/>
    <w:rsid w:val="001B7334"/>
    <w:rsid w:val="001D0223"/>
    <w:rsid w:val="001E08F2"/>
    <w:rsid w:val="00203513"/>
    <w:rsid w:val="00241081"/>
    <w:rsid w:val="00270BD7"/>
    <w:rsid w:val="00273672"/>
    <w:rsid w:val="00275384"/>
    <w:rsid w:val="00276D78"/>
    <w:rsid w:val="00280BBE"/>
    <w:rsid w:val="00290984"/>
    <w:rsid w:val="002A0053"/>
    <w:rsid w:val="002E32FF"/>
    <w:rsid w:val="00300F2F"/>
    <w:rsid w:val="00304052"/>
    <w:rsid w:val="00324F9F"/>
    <w:rsid w:val="00325636"/>
    <w:rsid w:val="00337555"/>
    <w:rsid w:val="00347BCF"/>
    <w:rsid w:val="003563CC"/>
    <w:rsid w:val="00371189"/>
    <w:rsid w:val="003E6374"/>
    <w:rsid w:val="003F0A76"/>
    <w:rsid w:val="004428B9"/>
    <w:rsid w:val="004442FB"/>
    <w:rsid w:val="00453441"/>
    <w:rsid w:val="004629A9"/>
    <w:rsid w:val="00485361"/>
    <w:rsid w:val="004A7653"/>
    <w:rsid w:val="004C6EF0"/>
    <w:rsid w:val="004D6DDD"/>
    <w:rsid w:val="00500BF9"/>
    <w:rsid w:val="005064D2"/>
    <w:rsid w:val="005512CC"/>
    <w:rsid w:val="0056715B"/>
    <w:rsid w:val="00571BE1"/>
    <w:rsid w:val="00582371"/>
    <w:rsid w:val="00584CE9"/>
    <w:rsid w:val="005D4339"/>
    <w:rsid w:val="005D4E93"/>
    <w:rsid w:val="005D5430"/>
    <w:rsid w:val="005F12C0"/>
    <w:rsid w:val="005F3802"/>
    <w:rsid w:val="0062254B"/>
    <w:rsid w:val="00657A7C"/>
    <w:rsid w:val="00670C5C"/>
    <w:rsid w:val="00675A96"/>
    <w:rsid w:val="006D4826"/>
    <w:rsid w:val="007123D0"/>
    <w:rsid w:val="00722FCC"/>
    <w:rsid w:val="00732C6B"/>
    <w:rsid w:val="007417E2"/>
    <w:rsid w:val="00752413"/>
    <w:rsid w:val="007630D6"/>
    <w:rsid w:val="00766BE0"/>
    <w:rsid w:val="00784154"/>
    <w:rsid w:val="007A6421"/>
    <w:rsid w:val="007A7F37"/>
    <w:rsid w:val="007B5BFC"/>
    <w:rsid w:val="007F7DC0"/>
    <w:rsid w:val="00822423"/>
    <w:rsid w:val="00850579"/>
    <w:rsid w:val="008764D5"/>
    <w:rsid w:val="008C42DE"/>
    <w:rsid w:val="008D747B"/>
    <w:rsid w:val="009136B7"/>
    <w:rsid w:val="009451AA"/>
    <w:rsid w:val="0099327C"/>
    <w:rsid w:val="009A3227"/>
    <w:rsid w:val="009B7719"/>
    <w:rsid w:val="009C00FC"/>
    <w:rsid w:val="009C1838"/>
    <w:rsid w:val="00A060CE"/>
    <w:rsid w:val="00A14DC9"/>
    <w:rsid w:val="00A46668"/>
    <w:rsid w:val="00A60FE3"/>
    <w:rsid w:val="00A67BD2"/>
    <w:rsid w:val="00A75EC3"/>
    <w:rsid w:val="00A8022A"/>
    <w:rsid w:val="00A91949"/>
    <w:rsid w:val="00A94A79"/>
    <w:rsid w:val="00AA1209"/>
    <w:rsid w:val="00AC50B7"/>
    <w:rsid w:val="00AC733B"/>
    <w:rsid w:val="00AE309F"/>
    <w:rsid w:val="00AE3618"/>
    <w:rsid w:val="00AE37AB"/>
    <w:rsid w:val="00AF3EEE"/>
    <w:rsid w:val="00AF5301"/>
    <w:rsid w:val="00B03DA0"/>
    <w:rsid w:val="00B122F2"/>
    <w:rsid w:val="00B12833"/>
    <w:rsid w:val="00B41119"/>
    <w:rsid w:val="00B56A89"/>
    <w:rsid w:val="00B6103E"/>
    <w:rsid w:val="00B63B8B"/>
    <w:rsid w:val="00B74692"/>
    <w:rsid w:val="00B81BF4"/>
    <w:rsid w:val="00B81EE6"/>
    <w:rsid w:val="00B87019"/>
    <w:rsid w:val="00BA76D3"/>
    <w:rsid w:val="00BF0532"/>
    <w:rsid w:val="00C12991"/>
    <w:rsid w:val="00C232A3"/>
    <w:rsid w:val="00C23A86"/>
    <w:rsid w:val="00C30138"/>
    <w:rsid w:val="00C367A8"/>
    <w:rsid w:val="00CE65F8"/>
    <w:rsid w:val="00D209BE"/>
    <w:rsid w:val="00D50A96"/>
    <w:rsid w:val="00D70567"/>
    <w:rsid w:val="00E52862"/>
    <w:rsid w:val="00E55BCF"/>
    <w:rsid w:val="00E821FA"/>
    <w:rsid w:val="00E92407"/>
    <w:rsid w:val="00EB371E"/>
    <w:rsid w:val="00EB76A4"/>
    <w:rsid w:val="00EF78C5"/>
    <w:rsid w:val="00F00E1E"/>
    <w:rsid w:val="00F13BE6"/>
    <w:rsid w:val="00F36D47"/>
    <w:rsid w:val="00F46D20"/>
    <w:rsid w:val="00FA18CA"/>
    <w:rsid w:val="00FA26C7"/>
    <w:rsid w:val="00FB63A4"/>
    <w:rsid w:val="00FC767A"/>
    <w:rsid w:val="00FE22E5"/>
    <w:rsid w:val="00FE6926"/>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8F1345"/>
  <w15:docId w15:val="{2C358109-A0A8-4948-8370-4BCA5629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513"/>
    <w:pPr>
      <w:spacing w:after="200" w:line="276" w:lineRule="auto"/>
    </w:pPr>
    <w:rPr>
      <w:rFonts w:ascii="Times New Roman" w:eastAsia="Calibri" w:hAnsi="Times New Roman" w:cs="Times New Roman"/>
    </w:rPr>
  </w:style>
  <w:style w:type="paragraph" w:styleId="Antrat7">
    <w:name w:val="heading 7"/>
    <w:basedOn w:val="prastasis"/>
    <w:next w:val="prastasis"/>
    <w:link w:val="Antrat7Diagrama"/>
    <w:qFormat/>
    <w:rsid w:val="00EB371E"/>
    <w:pPr>
      <w:keepNext/>
      <w:tabs>
        <w:tab w:val="num" w:pos="720"/>
      </w:tabs>
      <w:spacing w:after="0" w:line="240" w:lineRule="auto"/>
      <w:ind w:firstLine="360"/>
      <w:jc w:val="center"/>
      <w:outlineLvl w:val="6"/>
    </w:pPr>
    <w:rPr>
      <w:rFonts w:eastAsia="Times New Roman"/>
      <w:b/>
      <w:b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203513"/>
    <w:pPr>
      <w:tabs>
        <w:tab w:val="center" w:pos="4819"/>
        <w:tab w:val="right" w:pos="9638"/>
      </w:tabs>
    </w:pPr>
  </w:style>
  <w:style w:type="character" w:customStyle="1" w:styleId="AntratsDiagrama">
    <w:name w:val="Antraštės Diagrama"/>
    <w:basedOn w:val="Numatytasispastraiposriftas"/>
    <w:link w:val="Antrats"/>
    <w:rsid w:val="00203513"/>
    <w:rPr>
      <w:rFonts w:ascii="Times New Roman" w:eastAsia="Calibri" w:hAnsi="Times New Roman" w:cs="Times New Roman"/>
    </w:rPr>
  </w:style>
  <w:style w:type="character" w:styleId="Hipersaitas">
    <w:name w:val="Hyperlink"/>
    <w:unhideWhenUsed/>
    <w:rsid w:val="00203513"/>
    <w:rPr>
      <w:color w:val="096A09"/>
      <w:u w:val="single"/>
    </w:rPr>
  </w:style>
  <w:style w:type="character" w:styleId="Komentaronuoroda">
    <w:name w:val="annotation reference"/>
    <w:semiHidden/>
    <w:rsid w:val="00203513"/>
    <w:rPr>
      <w:sz w:val="16"/>
      <w:szCs w:val="16"/>
    </w:rPr>
  </w:style>
  <w:style w:type="paragraph" w:styleId="Komentarotekstas">
    <w:name w:val="annotation text"/>
    <w:basedOn w:val="prastasis"/>
    <w:link w:val="KomentarotekstasDiagrama"/>
    <w:semiHidden/>
    <w:rsid w:val="00203513"/>
    <w:pPr>
      <w:spacing w:after="0" w:line="240" w:lineRule="auto"/>
    </w:pPr>
    <w:rPr>
      <w:rFonts w:eastAsia="Times New Roman"/>
      <w:sz w:val="20"/>
      <w:szCs w:val="20"/>
      <w:lang w:eastAsia="lt-LT"/>
    </w:rPr>
  </w:style>
  <w:style w:type="character" w:customStyle="1" w:styleId="KomentarotekstasDiagrama">
    <w:name w:val="Komentaro tekstas Diagrama"/>
    <w:basedOn w:val="Numatytasispastraiposriftas"/>
    <w:link w:val="Komentarotekstas"/>
    <w:semiHidden/>
    <w:rsid w:val="00203513"/>
    <w:rPr>
      <w:rFonts w:ascii="Times New Roman" w:eastAsia="Times New Roman" w:hAnsi="Times New Roman" w:cs="Times New Roman"/>
      <w:sz w:val="20"/>
      <w:szCs w:val="20"/>
      <w:lang w:eastAsia="lt-LT"/>
    </w:rPr>
  </w:style>
  <w:style w:type="character" w:styleId="Puslapionumeris">
    <w:name w:val="page number"/>
    <w:basedOn w:val="Numatytasispastraiposriftas"/>
    <w:rsid w:val="00203513"/>
  </w:style>
  <w:style w:type="paragraph" w:customStyle="1" w:styleId="Linija">
    <w:name w:val="Linija"/>
    <w:basedOn w:val="prastasis"/>
    <w:rsid w:val="00203513"/>
    <w:pPr>
      <w:autoSpaceDE w:val="0"/>
      <w:autoSpaceDN w:val="0"/>
      <w:adjustRightInd w:val="0"/>
      <w:spacing w:after="0" w:line="240" w:lineRule="auto"/>
      <w:jc w:val="center"/>
    </w:pPr>
    <w:rPr>
      <w:rFonts w:ascii="TimesLT" w:eastAsia="Times New Roman" w:hAnsi="TimesLT"/>
      <w:sz w:val="12"/>
      <w:szCs w:val="12"/>
      <w:lang w:val="en-US"/>
    </w:rPr>
  </w:style>
  <w:style w:type="paragraph" w:styleId="Pagrindinistekstas">
    <w:name w:val="Body Text"/>
    <w:basedOn w:val="prastasis"/>
    <w:link w:val="PagrindinistekstasDiagrama"/>
    <w:rsid w:val="00203513"/>
    <w:pPr>
      <w:spacing w:after="120"/>
    </w:pPr>
  </w:style>
  <w:style w:type="character" w:customStyle="1" w:styleId="PagrindinistekstasDiagrama">
    <w:name w:val="Pagrindinis tekstas Diagrama"/>
    <w:basedOn w:val="Numatytasispastraiposriftas"/>
    <w:link w:val="Pagrindinistekstas"/>
    <w:rsid w:val="00203513"/>
    <w:rPr>
      <w:rFonts w:ascii="Times New Roman" w:eastAsia="Calibri" w:hAnsi="Times New Roman" w:cs="Times New Roman"/>
    </w:rPr>
  </w:style>
  <w:style w:type="paragraph" w:styleId="Komentarotema">
    <w:name w:val="annotation subject"/>
    <w:basedOn w:val="Komentarotekstas"/>
    <w:next w:val="Komentarotekstas"/>
    <w:link w:val="KomentarotemaDiagrama"/>
    <w:uiPriority w:val="99"/>
    <w:semiHidden/>
    <w:unhideWhenUsed/>
    <w:rsid w:val="00722FCC"/>
    <w:pPr>
      <w:spacing w:after="200"/>
    </w:pPr>
    <w:rPr>
      <w:rFonts w:eastAsia="Calibri"/>
      <w:b/>
      <w:bCs/>
      <w:lang w:eastAsia="en-US"/>
    </w:rPr>
  </w:style>
  <w:style w:type="character" w:customStyle="1" w:styleId="KomentarotemaDiagrama">
    <w:name w:val="Komentaro tema Diagrama"/>
    <w:basedOn w:val="KomentarotekstasDiagrama"/>
    <w:link w:val="Komentarotema"/>
    <w:uiPriority w:val="99"/>
    <w:semiHidden/>
    <w:rsid w:val="00722FCC"/>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722F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2FCC"/>
    <w:rPr>
      <w:rFonts w:ascii="Segoe UI" w:eastAsia="Calibri" w:hAnsi="Segoe UI" w:cs="Segoe UI"/>
      <w:sz w:val="18"/>
      <w:szCs w:val="18"/>
    </w:rPr>
  </w:style>
  <w:style w:type="paragraph" w:styleId="Pataisymai">
    <w:name w:val="Revision"/>
    <w:hidden/>
    <w:uiPriority w:val="99"/>
    <w:semiHidden/>
    <w:rsid w:val="009136B7"/>
    <w:pPr>
      <w:spacing w:after="0" w:line="240" w:lineRule="auto"/>
    </w:pPr>
    <w:rPr>
      <w:rFonts w:ascii="Times New Roman" w:eastAsia="Calibri" w:hAnsi="Times New Roman" w:cs="Times New Roman"/>
    </w:rPr>
  </w:style>
  <w:style w:type="character" w:customStyle="1" w:styleId="Neapdorotaspaminjimas1">
    <w:name w:val="Neapdorotas paminėjimas1"/>
    <w:basedOn w:val="Numatytasispastraiposriftas"/>
    <w:uiPriority w:val="99"/>
    <w:semiHidden/>
    <w:unhideWhenUsed/>
    <w:rsid w:val="005D4339"/>
    <w:rPr>
      <w:color w:val="605E5C"/>
      <w:shd w:val="clear" w:color="auto" w:fill="E1DFDD"/>
    </w:rPr>
  </w:style>
  <w:style w:type="character" w:customStyle="1" w:styleId="Antrat7Diagrama">
    <w:name w:val="Antraštė 7 Diagrama"/>
    <w:basedOn w:val="Numatytasispastraiposriftas"/>
    <w:link w:val="Antrat7"/>
    <w:rsid w:val="00EB371E"/>
    <w:rPr>
      <w:rFonts w:ascii="Times New Roman" w:eastAsia="Times New Roman" w:hAnsi="Times New Roman" w:cs="Times New Roman"/>
      <w:b/>
      <w:bCs/>
      <w:caps/>
      <w:sz w:val="24"/>
      <w:szCs w:val="24"/>
    </w:rPr>
  </w:style>
  <w:style w:type="paragraph" w:styleId="Sraopastraipa">
    <w:name w:val="List Paragraph"/>
    <w:basedOn w:val="prastasis"/>
    <w:uiPriority w:val="34"/>
    <w:qFormat/>
    <w:rsid w:val="00EB371E"/>
    <w:pPr>
      <w:ind w:left="720"/>
      <w:contextualSpacing/>
    </w:pPr>
  </w:style>
  <w:style w:type="character" w:styleId="Neapdorotaspaminjimas">
    <w:name w:val="Unresolved Mention"/>
    <w:basedOn w:val="Numatytasispastraiposriftas"/>
    <w:uiPriority w:val="99"/>
    <w:semiHidden/>
    <w:unhideWhenUsed/>
    <w:rsid w:val="00011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074233">
      <w:bodyDiv w:val="1"/>
      <w:marLeft w:val="0"/>
      <w:marRight w:val="0"/>
      <w:marTop w:val="0"/>
      <w:marBottom w:val="0"/>
      <w:divBdr>
        <w:top w:val="none" w:sz="0" w:space="0" w:color="auto"/>
        <w:left w:val="none" w:sz="0" w:space="0" w:color="auto"/>
        <w:bottom w:val="none" w:sz="0" w:space="0" w:color="auto"/>
        <w:right w:val="none" w:sz="0" w:space="0" w:color="auto"/>
      </w:divBdr>
    </w:div>
    <w:div w:id="17918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est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29878</Words>
  <Characters>17031</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Plėštienė</dc:creator>
  <cp:keywords/>
  <dc:description/>
  <cp:lastModifiedBy>User</cp:lastModifiedBy>
  <cp:revision>6</cp:revision>
  <cp:lastPrinted>2024-11-26T08:16:00Z</cp:lastPrinted>
  <dcterms:created xsi:type="dcterms:W3CDTF">2025-05-26T19:11:00Z</dcterms:created>
  <dcterms:modified xsi:type="dcterms:W3CDTF">2025-05-27T11:45:00Z</dcterms:modified>
</cp:coreProperties>
</file>