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F33A2" w14:textId="7E6D25D7" w:rsidR="00E25AD0" w:rsidRPr="00051216" w:rsidRDefault="001D1095" w:rsidP="00E25AD0">
      <w:pPr>
        <w:jc w:val="center"/>
        <w:rPr>
          <w:rFonts w:ascii="Arial" w:hAnsi="Arial" w:cs="Arial"/>
          <w:b/>
          <w:sz w:val="16"/>
          <w:szCs w:val="16"/>
        </w:rPr>
      </w:pPr>
      <w:r w:rsidRPr="00051216">
        <w:rPr>
          <w:rFonts w:ascii="Arial" w:hAnsi="Arial" w:cs="Arial"/>
          <w:b/>
          <w:caps/>
          <w:sz w:val="16"/>
          <w:szCs w:val="16"/>
        </w:rPr>
        <w:t xml:space="preserve">Ignitis ON </w:t>
      </w:r>
      <w:r w:rsidR="00E25AD0" w:rsidRPr="00051216">
        <w:rPr>
          <w:rFonts w:ascii="Arial" w:hAnsi="Arial" w:cs="Arial"/>
          <w:b/>
          <w:caps/>
          <w:sz w:val="16"/>
          <w:szCs w:val="16"/>
        </w:rPr>
        <w:t>PASLAUGŲ PIRKIMO – PARDAVIMO SUTARTIS NR.</w:t>
      </w:r>
      <w:r w:rsidR="000B3A87">
        <w:rPr>
          <w:rFonts w:ascii="Arial" w:hAnsi="Arial" w:cs="Arial"/>
          <w:b/>
          <w:caps/>
          <w:sz w:val="16"/>
          <w:szCs w:val="16"/>
        </w:rPr>
        <w:t xml:space="preserve"> ūdp-57</w:t>
      </w:r>
    </w:p>
    <w:tbl>
      <w:tblPr>
        <w:tblStyle w:val="TableGrid"/>
        <w:tblW w:w="10519" w:type="dxa"/>
        <w:tblInd w:w="-142" w:type="dxa"/>
        <w:tblLayout w:type="fixed"/>
        <w:tblLook w:val="04A0" w:firstRow="1" w:lastRow="0" w:firstColumn="1" w:lastColumn="0" w:noHBand="0" w:noVBand="1"/>
      </w:tblPr>
      <w:tblGrid>
        <w:gridCol w:w="566"/>
        <w:gridCol w:w="6"/>
        <w:gridCol w:w="1836"/>
        <w:gridCol w:w="1850"/>
        <w:gridCol w:w="1169"/>
        <w:gridCol w:w="236"/>
        <w:gridCol w:w="2434"/>
        <w:gridCol w:w="1275"/>
        <w:gridCol w:w="1118"/>
        <w:gridCol w:w="29"/>
      </w:tblGrid>
      <w:tr w:rsidR="00E25AD0" w:rsidRPr="00051216" w14:paraId="31BB52C0" w14:textId="77777777" w:rsidTr="000850AA">
        <w:tc>
          <w:tcPr>
            <w:tcW w:w="10519" w:type="dxa"/>
            <w:gridSpan w:val="10"/>
            <w:tcBorders>
              <w:top w:val="nil"/>
              <w:left w:val="nil"/>
              <w:bottom w:val="nil"/>
              <w:right w:val="nil"/>
            </w:tcBorders>
          </w:tcPr>
          <w:p w14:paraId="33DC9E8D" w14:textId="6A82F4CE" w:rsidR="00E25AD0" w:rsidRPr="00051216" w:rsidRDefault="00E25AD0" w:rsidP="00E52BA1">
            <w:pPr>
              <w:suppressAutoHyphens/>
              <w:rPr>
                <w:rFonts w:ascii="Arial" w:hAnsi="Arial" w:cs="Arial"/>
                <w:b/>
                <w:caps/>
                <w:sz w:val="16"/>
                <w:szCs w:val="16"/>
              </w:rPr>
            </w:pPr>
          </w:p>
        </w:tc>
      </w:tr>
      <w:tr w:rsidR="00E25AD0" w:rsidRPr="00051216" w14:paraId="2D039152" w14:textId="77777777" w:rsidTr="000850AA">
        <w:tc>
          <w:tcPr>
            <w:tcW w:w="10519" w:type="dxa"/>
            <w:gridSpan w:val="10"/>
            <w:tcBorders>
              <w:top w:val="nil"/>
              <w:left w:val="nil"/>
              <w:bottom w:val="nil"/>
              <w:right w:val="nil"/>
            </w:tcBorders>
          </w:tcPr>
          <w:p w14:paraId="7A626D2F" w14:textId="63604D3B" w:rsidR="00E25AD0" w:rsidRPr="004317A8" w:rsidRDefault="00333511" w:rsidP="004317A8">
            <w:pPr>
              <w:suppressAutoHyphens/>
              <w:jc w:val="center"/>
              <w:rPr>
                <w:rFonts w:ascii="Arial" w:hAnsi="Arial" w:cs="Arial"/>
                <w:bCs/>
                <w:caps/>
                <w:color w:val="000000" w:themeColor="text1"/>
                <w:sz w:val="16"/>
                <w:szCs w:val="16"/>
                <w:highlight w:val="lightGray"/>
              </w:rPr>
            </w:pPr>
            <w:r w:rsidRPr="008165B9">
              <w:rPr>
                <w:rFonts w:ascii="Arial" w:hAnsi="Arial" w:cs="Arial"/>
                <w:bCs/>
                <w:caps/>
                <w:color w:val="000000" w:themeColor="text1"/>
                <w:sz w:val="16"/>
                <w:szCs w:val="16"/>
              </w:rPr>
              <w:t>202</w:t>
            </w:r>
            <w:r w:rsidR="004317A8" w:rsidRPr="004317A8">
              <w:rPr>
                <w:rFonts w:ascii="Arial" w:hAnsi="Arial" w:cs="Arial"/>
                <w:bCs/>
                <w:caps/>
                <w:color w:val="000000" w:themeColor="text1"/>
                <w:sz w:val="16"/>
                <w:szCs w:val="16"/>
              </w:rPr>
              <w:t>5</w:t>
            </w:r>
            <w:r w:rsidR="00696241" w:rsidRPr="008165B9">
              <w:rPr>
                <w:rFonts w:ascii="Arial" w:hAnsi="Arial" w:cs="Arial"/>
                <w:bCs/>
                <w:caps/>
                <w:color w:val="000000" w:themeColor="text1"/>
                <w:sz w:val="16"/>
                <w:szCs w:val="16"/>
              </w:rPr>
              <w:t xml:space="preserve"> </w:t>
            </w:r>
            <w:r w:rsidR="008165B9" w:rsidRPr="008165B9">
              <w:rPr>
                <w:rFonts w:ascii="Arial" w:hAnsi="Arial" w:cs="Arial"/>
                <w:bCs/>
                <w:caps/>
                <w:color w:val="000000" w:themeColor="text1"/>
                <w:sz w:val="16"/>
                <w:szCs w:val="16"/>
              </w:rPr>
              <w:t>–</w:t>
            </w:r>
            <w:r w:rsidR="00362291">
              <w:rPr>
                <w:rFonts w:ascii="Arial" w:hAnsi="Arial" w:cs="Arial"/>
                <w:bCs/>
                <w:caps/>
                <w:color w:val="000000" w:themeColor="text1"/>
                <w:sz w:val="16"/>
                <w:szCs w:val="16"/>
              </w:rPr>
              <w:t xml:space="preserve"> </w:t>
            </w:r>
            <w:r w:rsidR="004317A8" w:rsidRPr="004317A8">
              <w:rPr>
                <w:rFonts w:ascii="Arial" w:hAnsi="Arial" w:cs="Arial"/>
                <w:bCs/>
                <w:caps/>
                <w:color w:val="000000" w:themeColor="text1"/>
                <w:sz w:val="16"/>
                <w:szCs w:val="16"/>
              </w:rPr>
              <w:t xml:space="preserve">05 </w:t>
            </w:r>
            <w:r w:rsidR="004317A8" w:rsidRPr="008165B9">
              <w:rPr>
                <w:rFonts w:ascii="Arial" w:hAnsi="Arial" w:cs="Arial"/>
                <w:bCs/>
                <w:caps/>
                <w:color w:val="000000" w:themeColor="text1"/>
                <w:sz w:val="16"/>
                <w:szCs w:val="16"/>
              </w:rPr>
              <w:t>–</w:t>
            </w:r>
            <w:r w:rsidR="004317A8">
              <w:rPr>
                <w:rFonts w:ascii="Arial" w:hAnsi="Arial" w:cs="Arial"/>
                <w:bCs/>
                <w:caps/>
                <w:color w:val="000000" w:themeColor="text1"/>
                <w:sz w:val="16"/>
                <w:szCs w:val="16"/>
              </w:rPr>
              <w:t xml:space="preserve"> </w:t>
            </w:r>
          </w:p>
        </w:tc>
      </w:tr>
      <w:tr w:rsidR="00E25AD0" w:rsidRPr="00051216" w14:paraId="56610D06" w14:textId="77777777" w:rsidTr="000850AA">
        <w:tc>
          <w:tcPr>
            <w:tcW w:w="10519" w:type="dxa"/>
            <w:gridSpan w:val="10"/>
            <w:tcBorders>
              <w:top w:val="nil"/>
              <w:left w:val="nil"/>
              <w:bottom w:val="nil"/>
              <w:right w:val="nil"/>
            </w:tcBorders>
          </w:tcPr>
          <w:p w14:paraId="7CEACA55" w14:textId="77777777" w:rsidR="00E25AD0" w:rsidRPr="00051216" w:rsidRDefault="00E25AD0" w:rsidP="00C619AE">
            <w:pPr>
              <w:suppressAutoHyphens/>
              <w:jc w:val="center"/>
              <w:rPr>
                <w:rFonts w:ascii="Arial" w:hAnsi="Arial" w:cs="Arial"/>
                <w:bCs/>
                <w:sz w:val="16"/>
                <w:szCs w:val="16"/>
              </w:rPr>
            </w:pPr>
            <w:r w:rsidRPr="00051216">
              <w:rPr>
                <w:rFonts w:ascii="Arial" w:hAnsi="Arial" w:cs="Arial"/>
                <w:bCs/>
                <w:sz w:val="16"/>
                <w:szCs w:val="16"/>
              </w:rPr>
              <w:t>Vilnius</w:t>
            </w:r>
          </w:p>
        </w:tc>
      </w:tr>
      <w:tr w:rsidR="00E25AD0" w:rsidRPr="00051216" w14:paraId="256F8575" w14:textId="77777777" w:rsidTr="000850AA">
        <w:tc>
          <w:tcPr>
            <w:tcW w:w="10519" w:type="dxa"/>
            <w:gridSpan w:val="10"/>
            <w:tcBorders>
              <w:top w:val="nil"/>
              <w:left w:val="nil"/>
              <w:bottom w:val="nil"/>
              <w:right w:val="nil"/>
            </w:tcBorders>
          </w:tcPr>
          <w:p w14:paraId="643D799E" w14:textId="77777777" w:rsidR="00E25AD0" w:rsidRPr="00051216" w:rsidRDefault="00E25AD0" w:rsidP="00C619AE">
            <w:pPr>
              <w:tabs>
                <w:tab w:val="left" w:pos="6148"/>
              </w:tabs>
              <w:suppressAutoHyphens/>
              <w:rPr>
                <w:rFonts w:ascii="Arial" w:hAnsi="Arial" w:cs="Arial"/>
                <w:b/>
                <w:caps/>
                <w:sz w:val="16"/>
                <w:szCs w:val="16"/>
              </w:rPr>
            </w:pPr>
          </w:p>
        </w:tc>
      </w:tr>
      <w:tr w:rsidR="00E25AD0" w:rsidRPr="00051216" w14:paraId="676E0251" w14:textId="77777777" w:rsidTr="000850AA">
        <w:tc>
          <w:tcPr>
            <w:tcW w:w="10519" w:type="dxa"/>
            <w:gridSpan w:val="10"/>
            <w:tcBorders>
              <w:top w:val="nil"/>
              <w:left w:val="nil"/>
              <w:bottom w:val="nil"/>
              <w:right w:val="nil"/>
            </w:tcBorders>
          </w:tcPr>
          <w:p w14:paraId="425F91ED" w14:textId="77777777" w:rsidR="00E25AD0" w:rsidRPr="00051216" w:rsidRDefault="00E25AD0" w:rsidP="00C619AE">
            <w:pPr>
              <w:suppressAutoHyphens/>
              <w:jc w:val="both"/>
              <w:rPr>
                <w:rFonts w:ascii="Arial" w:hAnsi="Arial" w:cs="Arial"/>
                <w:bCs/>
                <w:caps/>
                <w:sz w:val="16"/>
                <w:szCs w:val="16"/>
              </w:rPr>
            </w:pPr>
          </w:p>
        </w:tc>
      </w:tr>
      <w:tr w:rsidR="00E25AD0" w:rsidRPr="00051216" w14:paraId="18BCC1E3" w14:textId="77777777" w:rsidTr="000850AA">
        <w:tc>
          <w:tcPr>
            <w:tcW w:w="10519" w:type="dxa"/>
            <w:gridSpan w:val="10"/>
            <w:tcBorders>
              <w:top w:val="nil"/>
              <w:left w:val="nil"/>
              <w:bottom w:val="nil"/>
              <w:right w:val="nil"/>
            </w:tcBorders>
          </w:tcPr>
          <w:p w14:paraId="025BD9BC" w14:textId="77777777" w:rsidR="00E25AD0" w:rsidRPr="00051216" w:rsidRDefault="00E25AD0" w:rsidP="00C619AE">
            <w:pPr>
              <w:suppressAutoHyphens/>
              <w:jc w:val="center"/>
              <w:rPr>
                <w:rFonts w:ascii="Arial" w:hAnsi="Arial" w:cs="Arial"/>
                <w:b/>
                <w:sz w:val="16"/>
                <w:szCs w:val="16"/>
              </w:rPr>
            </w:pPr>
            <w:r w:rsidRPr="00051216">
              <w:rPr>
                <w:rFonts w:ascii="Arial" w:hAnsi="Arial" w:cs="Arial"/>
                <w:b/>
                <w:sz w:val="16"/>
                <w:szCs w:val="16"/>
              </w:rPr>
              <w:t>1. SUTARTIES ŠALYS</w:t>
            </w:r>
          </w:p>
        </w:tc>
      </w:tr>
      <w:tr w:rsidR="00E25AD0" w:rsidRPr="00051216" w14:paraId="33512434" w14:textId="77777777" w:rsidTr="000850AA">
        <w:tc>
          <w:tcPr>
            <w:tcW w:w="10519" w:type="dxa"/>
            <w:gridSpan w:val="10"/>
            <w:tcBorders>
              <w:top w:val="nil"/>
              <w:left w:val="nil"/>
              <w:bottom w:val="single" w:sz="4" w:space="0" w:color="auto"/>
              <w:right w:val="nil"/>
            </w:tcBorders>
          </w:tcPr>
          <w:p w14:paraId="1C66EAF9" w14:textId="77777777" w:rsidR="00E25AD0" w:rsidRPr="00051216" w:rsidRDefault="00E25AD0" w:rsidP="00C619AE">
            <w:pPr>
              <w:suppressAutoHyphens/>
              <w:jc w:val="both"/>
              <w:rPr>
                <w:rFonts w:ascii="Arial" w:hAnsi="Arial" w:cs="Arial"/>
                <w:bCs/>
                <w:caps/>
                <w:sz w:val="16"/>
                <w:szCs w:val="16"/>
              </w:rPr>
            </w:pPr>
          </w:p>
        </w:tc>
      </w:tr>
      <w:tr w:rsidR="00E25AD0" w:rsidRPr="00051216" w14:paraId="321130E5" w14:textId="77777777" w:rsidTr="000850AA">
        <w:trPr>
          <w:trHeight w:val="283"/>
        </w:trPr>
        <w:tc>
          <w:tcPr>
            <w:tcW w:w="5427" w:type="dxa"/>
            <w:gridSpan w:val="5"/>
            <w:tcBorders>
              <w:top w:val="single" w:sz="4" w:space="0" w:color="auto"/>
            </w:tcBorders>
            <w:vAlign w:val="center"/>
          </w:tcPr>
          <w:p w14:paraId="4AE6BF40" w14:textId="77777777" w:rsidR="00E25AD0" w:rsidRPr="00051216" w:rsidRDefault="00E25AD0" w:rsidP="00B93031">
            <w:pPr>
              <w:pStyle w:val="ListParagraph"/>
              <w:numPr>
                <w:ilvl w:val="1"/>
                <w:numId w:val="1"/>
              </w:numPr>
              <w:suppressAutoHyphens/>
              <w:rPr>
                <w:rFonts w:ascii="Arial" w:hAnsi="Arial" w:cs="Arial"/>
                <w:b/>
                <w:caps/>
                <w:sz w:val="16"/>
                <w:szCs w:val="16"/>
              </w:rPr>
            </w:pPr>
            <w:r w:rsidRPr="00051216">
              <w:rPr>
                <w:rFonts w:ascii="Arial" w:hAnsi="Arial" w:cs="Arial"/>
                <w:b/>
                <w:bCs/>
                <w:sz w:val="16"/>
                <w:szCs w:val="16"/>
              </w:rPr>
              <w:t>Teikėjo duomenys</w:t>
            </w:r>
          </w:p>
        </w:tc>
        <w:tc>
          <w:tcPr>
            <w:tcW w:w="236" w:type="dxa"/>
            <w:tcBorders>
              <w:top w:val="single" w:sz="4" w:space="0" w:color="auto"/>
            </w:tcBorders>
            <w:vAlign w:val="center"/>
          </w:tcPr>
          <w:p w14:paraId="1143C45B" w14:textId="77777777" w:rsidR="00E25AD0" w:rsidRPr="00051216" w:rsidRDefault="00E25AD0" w:rsidP="00B93031">
            <w:pPr>
              <w:suppressAutoHyphens/>
              <w:rPr>
                <w:rFonts w:ascii="Arial" w:hAnsi="Arial" w:cs="Arial"/>
                <w:b/>
                <w:caps/>
                <w:sz w:val="16"/>
                <w:szCs w:val="16"/>
              </w:rPr>
            </w:pPr>
          </w:p>
        </w:tc>
        <w:tc>
          <w:tcPr>
            <w:tcW w:w="4856" w:type="dxa"/>
            <w:gridSpan w:val="4"/>
            <w:tcBorders>
              <w:top w:val="single" w:sz="4" w:space="0" w:color="auto"/>
            </w:tcBorders>
            <w:vAlign w:val="center"/>
          </w:tcPr>
          <w:p w14:paraId="6FD0A32F" w14:textId="77777777" w:rsidR="00E25AD0" w:rsidRPr="004D3718" w:rsidRDefault="00E25AD0" w:rsidP="00B93031">
            <w:pPr>
              <w:pStyle w:val="ListParagraph"/>
              <w:numPr>
                <w:ilvl w:val="1"/>
                <w:numId w:val="1"/>
              </w:numPr>
              <w:suppressAutoHyphens/>
              <w:rPr>
                <w:rFonts w:ascii="Arial" w:hAnsi="Arial" w:cs="Arial"/>
                <w:b/>
                <w:caps/>
                <w:sz w:val="16"/>
                <w:szCs w:val="16"/>
              </w:rPr>
            </w:pPr>
            <w:r w:rsidRPr="004D3718">
              <w:rPr>
                <w:rFonts w:ascii="Arial" w:hAnsi="Arial" w:cs="Arial"/>
                <w:b/>
                <w:bCs/>
                <w:sz w:val="16"/>
                <w:szCs w:val="16"/>
              </w:rPr>
              <w:t>Kliento duomenys</w:t>
            </w:r>
          </w:p>
        </w:tc>
      </w:tr>
      <w:tr w:rsidR="00E25AD0" w:rsidRPr="00051216" w14:paraId="55D75040" w14:textId="77777777" w:rsidTr="000850AA">
        <w:trPr>
          <w:trHeight w:val="283"/>
        </w:trPr>
        <w:tc>
          <w:tcPr>
            <w:tcW w:w="2408" w:type="dxa"/>
            <w:gridSpan w:val="3"/>
            <w:vAlign w:val="center"/>
          </w:tcPr>
          <w:p w14:paraId="588D8D8B" w14:textId="77777777" w:rsidR="00E25AD0" w:rsidRPr="00051216" w:rsidRDefault="00E25AD0" w:rsidP="00B93031">
            <w:pPr>
              <w:suppressAutoHyphens/>
              <w:rPr>
                <w:rFonts w:ascii="Arial" w:hAnsi="Arial" w:cs="Arial"/>
                <w:bCs/>
                <w:caps/>
                <w:sz w:val="16"/>
                <w:szCs w:val="16"/>
              </w:rPr>
            </w:pPr>
            <w:r w:rsidRPr="00051216">
              <w:rPr>
                <w:rFonts w:ascii="Arial" w:hAnsi="Arial" w:cs="Arial"/>
                <w:sz w:val="16"/>
                <w:szCs w:val="16"/>
              </w:rPr>
              <w:t>Pavadinimas:</w:t>
            </w:r>
          </w:p>
        </w:tc>
        <w:tc>
          <w:tcPr>
            <w:tcW w:w="3019" w:type="dxa"/>
            <w:gridSpan w:val="2"/>
            <w:vAlign w:val="center"/>
          </w:tcPr>
          <w:p w14:paraId="497BEADB" w14:textId="77777777" w:rsidR="00E25AD0" w:rsidRPr="00051216" w:rsidRDefault="00E25AD0" w:rsidP="00B93031">
            <w:pPr>
              <w:suppressAutoHyphens/>
              <w:rPr>
                <w:rFonts w:ascii="Arial" w:hAnsi="Arial" w:cs="Arial"/>
                <w:bCs/>
                <w:caps/>
                <w:sz w:val="16"/>
                <w:szCs w:val="16"/>
              </w:rPr>
            </w:pPr>
            <w:r w:rsidRPr="00051216">
              <w:rPr>
                <w:rFonts w:ascii="Arial" w:hAnsi="Arial" w:cs="Arial"/>
                <w:sz w:val="16"/>
                <w:szCs w:val="16"/>
              </w:rPr>
              <w:t>UAB „Ignitis“</w:t>
            </w:r>
          </w:p>
        </w:tc>
        <w:tc>
          <w:tcPr>
            <w:tcW w:w="236" w:type="dxa"/>
            <w:vAlign w:val="center"/>
          </w:tcPr>
          <w:p w14:paraId="31EDB9D6" w14:textId="77777777" w:rsidR="00E25AD0" w:rsidRPr="00051216" w:rsidRDefault="00E25AD0" w:rsidP="00B93031">
            <w:pPr>
              <w:suppressAutoHyphens/>
              <w:rPr>
                <w:rFonts w:ascii="Arial" w:hAnsi="Arial" w:cs="Arial"/>
                <w:bCs/>
                <w:caps/>
                <w:sz w:val="16"/>
                <w:szCs w:val="16"/>
              </w:rPr>
            </w:pPr>
          </w:p>
        </w:tc>
        <w:tc>
          <w:tcPr>
            <w:tcW w:w="2434" w:type="dxa"/>
            <w:vAlign w:val="center"/>
          </w:tcPr>
          <w:p w14:paraId="07FF1E43" w14:textId="77777777" w:rsidR="00E25AD0" w:rsidRPr="00051216" w:rsidRDefault="00E25AD0" w:rsidP="00B93031">
            <w:pPr>
              <w:suppressAutoHyphens/>
              <w:rPr>
                <w:rFonts w:ascii="Arial" w:hAnsi="Arial" w:cs="Arial"/>
                <w:bCs/>
                <w:caps/>
                <w:sz w:val="16"/>
                <w:szCs w:val="16"/>
              </w:rPr>
            </w:pPr>
            <w:r w:rsidRPr="00051216">
              <w:rPr>
                <w:rFonts w:ascii="Arial" w:hAnsi="Arial" w:cs="Arial"/>
                <w:sz w:val="16"/>
                <w:szCs w:val="16"/>
              </w:rPr>
              <w:t>Pavadinimas</w:t>
            </w:r>
          </w:p>
        </w:tc>
        <w:tc>
          <w:tcPr>
            <w:tcW w:w="2422" w:type="dxa"/>
            <w:gridSpan w:val="3"/>
            <w:vAlign w:val="center"/>
          </w:tcPr>
          <w:p w14:paraId="6138A9CF" w14:textId="0B981627" w:rsidR="00E25AD0" w:rsidRPr="00AF0393" w:rsidRDefault="000B3A87" w:rsidP="00B93031">
            <w:pPr>
              <w:suppressAutoHyphens/>
              <w:rPr>
                <w:rFonts w:ascii="Arial" w:hAnsi="Arial" w:cs="Arial"/>
                <w:sz w:val="16"/>
                <w:szCs w:val="16"/>
              </w:rPr>
            </w:pPr>
            <w:r>
              <w:rPr>
                <w:rFonts w:ascii="Arial" w:hAnsi="Arial" w:cs="Arial"/>
                <w:sz w:val="16"/>
                <w:szCs w:val="16"/>
              </w:rPr>
              <w:t xml:space="preserve">VšĮ </w:t>
            </w:r>
            <w:r w:rsidR="00AF0393" w:rsidRPr="00AF0393">
              <w:rPr>
                <w:rFonts w:ascii="Arial" w:hAnsi="Arial" w:cs="Arial"/>
                <w:sz w:val="16"/>
                <w:szCs w:val="16"/>
              </w:rPr>
              <w:t>Švenčionių rajono sveikatos centras</w:t>
            </w:r>
          </w:p>
        </w:tc>
      </w:tr>
      <w:tr w:rsidR="00E25AD0" w:rsidRPr="00051216" w14:paraId="24892667" w14:textId="77777777" w:rsidTr="000850AA">
        <w:trPr>
          <w:trHeight w:val="283"/>
        </w:trPr>
        <w:tc>
          <w:tcPr>
            <w:tcW w:w="2408" w:type="dxa"/>
            <w:gridSpan w:val="3"/>
            <w:vAlign w:val="center"/>
          </w:tcPr>
          <w:p w14:paraId="402E903A" w14:textId="77777777" w:rsidR="00E25AD0" w:rsidRPr="00051216" w:rsidRDefault="00E25AD0" w:rsidP="00B93031">
            <w:pPr>
              <w:suppressAutoHyphens/>
              <w:rPr>
                <w:rFonts w:ascii="Arial" w:hAnsi="Arial" w:cs="Arial"/>
                <w:bCs/>
                <w:caps/>
                <w:sz w:val="16"/>
                <w:szCs w:val="16"/>
              </w:rPr>
            </w:pPr>
            <w:r w:rsidRPr="00051216">
              <w:rPr>
                <w:rFonts w:ascii="Arial" w:hAnsi="Arial" w:cs="Arial"/>
                <w:sz w:val="16"/>
                <w:szCs w:val="16"/>
              </w:rPr>
              <w:t>Juridinio asmens kodas:</w:t>
            </w:r>
          </w:p>
        </w:tc>
        <w:tc>
          <w:tcPr>
            <w:tcW w:w="3019" w:type="dxa"/>
            <w:gridSpan w:val="2"/>
            <w:vAlign w:val="center"/>
          </w:tcPr>
          <w:p w14:paraId="555FC6E7" w14:textId="77777777" w:rsidR="00E25AD0" w:rsidRPr="00051216" w:rsidRDefault="00E25AD0" w:rsidP="00B93031">
            <w:pPr>
              <w:suppressAutoHyphens/>
              <w:rPr>
                <w:rFonts w:ascii="Arial" w:hAnsi="Arial" w:cs="Arial"/>
                <w:bCs/>
                <w:caps/>
                <w:sz w:val="16"/>
                <w:szCs w:val="16"/>
              </w:rPr>
            </w:pPr>
            <w:r w:rsidRPr="00051216">
              <w:rPr>
                <w:rFonts w:ascii="Arial" w:hAnsi="Arial" w:cs="Arial"/>
                <w:sz w:val="16"/>
                <w:szCs w:val="16"/>
              </w:rPr>
              <w:t>303383884</w:t>
            </w:r>
          </w:p>
        </w:tc>
        <w:tc>
          <w:tcPr>
            <w:tcW w:w="236" w:type="dxa"/>
            <w:vAlign w:val="center"/>
          </w:tcPr>
          <w:p w14:paraId="565E70D8" w14:textId="77777777" w:rsidR="00E25AD0" w:rsidRPr="00051216" w:rsidRDefault="00E25AD0" w:rsidP="00B93031">
            <w:pPr>
              <w:suppressAutoHyphens/>
              <w:rPr>
                <w:rFonts w:ascii="Arial" w:hAnsi="Arial" w:cs="Arial"/>
                <w:bCs/>
                <w:caps/>
                <w:sz w:val="16"/>
                <w:szCs w:val="16"/>
              </w:rPr>
            </w:pPr>
          </w:p>
        </w:tc>
        <w:tc>
          <w:tcPr>
            <w:tcW w:w="2434" w:type="dxa"/>
            <w:vAlign w:val="center"/>
          </w:tcPr>
          <w:p w14:paraId="001C0203" w14:textId="77777777" w:rsidR="00E25AD0" w:rsidRPr="00051216" w:rsidRDefault="00E25AD0" w:rsidP="00B93031">
            <w:pPr>
              <w:suppressAutoHyphens/>
              <w:rPr>
                <w:rFonts w:ascii="Arial" w:hAnsi="Arial" w:cs="Arial"/>
                <w:bCs/>
                <w:caps/>
                <w:sz w:val="16"/>
                <w:szCs w:val="16"/>
              </w:rPr>
            </w:pPr>
            <w:r w:rsidRPr="00051216">
              <w:rPr>
                <w:rFonts w:ascii="Arial" w:hAnsi="Arial" w:cs="Arial"/>
                <w:sz w:val="16"/>
                <w:szCs w:val="16"/>
              </w:rPr>
              <w:t>Juridinio asmens kodas:</w:t>
            </w:r>
          </w:p>
        </w:tc>
        <w:tc>
          <w:tcPr>
            <w:tcW w:w="2422" w:type="dxa"/>
            <w:gridSpan w:val="3"/>
            <w:vAlign w:val="center"/>
          </w:tcPr>
          <w:p w14:paraId="4D85E403" w14:textId="325DCF2A" w:rsidR="00E25AD0" w:rsidRPr="00AF0393" w:rsidRDefault="00AF0393" w:rsidP="00B93031">
            <w:pPr>
              <w:suppressAutoHyphens/>
              <w:rPr>
                <w:rFonts w:ascii="Arial" w:hAnsi="Arial" w:cs="Arial"/>
                <w:sz w:val="16"/>
                <w:szCs w:val="16"/>
              </w:rPr>
            </w:pPr>
            <w:r w:rsidRPr="00AF0393">
              <w:rPr>
                <w:rFonts w:ascii="Arial" w:hAnsi="Arial" w:cs="Arial"/>
                <w:sz w:val="16"/>
                <w:szCs w:val="16"/>
              </w:rPr>
              <w:t>178736022</w:t>
            </w:r>
          </w:p>
        </w:tc>
      </w:tr>
      <w:tr w:rsidR="00E25AD0" w:rsidRPr="00051216" w14:paraId="3F8202B1" w14:textId="77777777" w:rsidTr="000850AA">
        <w:trPr>
          <w:trHeight w:val="283"/>
        </w:trPr>
        <w:tc>
          <w:tcPr>
            <w:tcW w:w="2408" w:type="dxa"/>
            <w:gridSpan w:val="3"/>
            <w:vAlign w:val="center"/>
          </w:tcPr>
          <w:p w14:paraId="3C930114" w14:textId="77777777" w:rsidR="00E25AD0" w:rsidRPr="00051216" w:rsidRDefault="00E25AD0" w:rsidP="00B93031">
            <w:pPr>
              <w:suppressAutoHyphens/>
              <w:rPr>
                <w:rFonts w:ascii="Arial" w:hAnsi="Arial" w:cs="Arial"/>
                <w:bCs/>
                <w:caps/>
                <w:sz w:val="16"/>
                <w:szCs w:val="16"/>
              </w:rPr>
            </w:pPr>
            <w:r w:rsidRPr="00051216">
              <w:rPr>
                <w:rFonts w:ascii="Arial" w:hAnsi="Arial" w:cs="Arial"/>
                <w:sz w:val="16"/>
                <w:szCs w:val="16"/>
              </w:rPr>
              <w:t>PVM mokėtojo kodas:</w:t>
            </w:r>
          </w:p>
        </w:tc>
        <w:tc>
          <w:tcPr>
            <w:tcW w:w="3019" w:type="dxa"/>
            <w:gridSpan w:val="2"/>
            <w:vAlign w:val="center"/>
          </w:tcPr>
          <w:p w14:paraId="6E9D36ED" w14:textId="77777777" w:rsidR="00E25AD0" w:rsidRPr="00051216" w:rsidRDefault="00E25AD0" w:rsidP="00B93031">
            <w:pPr>
              <w:suppressAutoHyphens/>
              <w:rPr>
                <w:rFonts w:ascii="Arial" w:hAnsi="Arial" w:cs="Arial"/>
                <w:bCs/>
                <w:caps/>
                <w:sz w:val="16"/>
                <w:szCs w:val="16"/>
              </w:rPr>
            </w:pPr>
            <w:r w:rsidRPr="00051216">
              <w:rPr>
                <w:rFonts w:ascii="Arial" w:hAnsi="Arial" w:cs="Arial"/>
                <w:sz w:val="16"/>
                <w:szCs w:val="16"/>
              </w:rPr>
              <w:t>LT100008860617</w:t>
            </w:r>
          </w:p>
        </w:tc>
        <w:tc>
          <w:tcPr>
            <w:tcW w:w="236" w:type="dxa"/>
            <w:vAlign w:val="center"/>
          </w:tcPr>
          <w:p w14:paraId="20511A0F" w14:textId="77777777" w:rsidR="00E25AD0" w:rsidRPr="00051216" w:rsidRDefault="00E25AD0" w:rsidP="00B93031">
            <w:pPr>
              <w:suppressAutoHyphens/>
              <w:rPr>
                <w:rFonts w:ascii="Arial" w:hAnsi="Arial" w:cs="Arial"/>
                <w:bCs/>
                <w:caps/>
                <w:sz w:val="16"/>
                <w:szCs w:val="16"/>
              </w:rPr>
            </w:pPr>
          </w:p>
        </w:tc>
        <w:tc>
          <w:tcPr>
            <w:tcW w:w="2434" w:type="dxa"/>
            <w:vAlign w:val="center"/>
          </w:tcPr>
          <w:p w14:paraId="626183F2" w14:textId="77777777" w:rsidR="00E25AD0" w:rsidRPr="00051216" w:rsidRDefault="00E25AD0" w:rsidP="00B93031">
            <w:pPr>
              <w:suppressAutoHyphens/>
              <w:rPr>
                <w:rFonts w:ascii="Arial" w:hAnsi="Arial" w:cs="Arial"/>
                <w:bCs/>
                <w:caps/>
                <w:sz w:val="16"/>
                <w:szCs w:val="16"/>
              </w:rPr>
            </w:pPr>
            <w:r w:rsidRPr="00051216">
              <w:rPr>
                <w:rFonts w:ascii="Arial" w:hAnsi="Arial" w:cs="Arial"/>
                <w:sz w:val="16"/>
                <w:szCs w:val="16"/>
              </w:rPr>
              <w:t>PVM mokėtojo kodas:</w:t>
            </w:r>
          </w:p>
        </w:tc>
        <w:tc>
          <w:tcPr>
            <w:tcW w:w="2422" w:type="dxa"/>
            <w:gridSpan w:val="3"/>
            <w:vAlign w:val="center"/>
          </w:tcPr>
          <w:p w14:paraId="520FB43A" w14:textId="3AECFC39" w:rsidR="00E25AD0" w:rsidRPr="00AF0393" w:rsidRDefault="00AF0393" w:rsidP="00B93031">
            <w:pPr>
              <w:suppressAutoHyphens/>
              <w:rPr>
                <w:rFonts w:ascii="Arial" w:hAnsi="Arial" w:cs="Arial"/>
                <w:sz w:val="16"/>
                <w:szCs w:val="16"/>
              </w:rPr>
            </w:pPr>
            <w:r w:rsidRPr="00AF0393">
              <w:rPr>
                <w:rFonts w:ascii="Arial" w:hAnsi="Arial" w:cs="Arial"/>
                <w:sz w:val="16"/>
                <w:szCs w:val="16"/>
              </w:rPr>
              <w:t>-</w:t>
            </w:r>
          </w:p>
        </w:tc>
      </w:tr>
      <w:tr w:rsidR="008E4A36" w:rsidRPr="00051216" w14:paraId="6D95FA2C" w14:textId="77777777" w:rsidTr="000850AA">
        <w:trPr>
          <w:trHeight w:val="283"/>
        </w:trPr>
        <w:tc>
          <w:tcPr>
            <w:tcW w:w="2408" w:type="dxa"/>
            <w:gridSpan w:val="3"/>
            <w:vAlign w:val="center"/>
          </w:tcPr>
          <w:p w14:paraId="72947592" w14:textId="1E5FE35A" w:rsidR="008E4A36" w:rsidRPr="00051216" w:rsidRDefault="008E4A36" w:rsidP="00B93031">
            <w:pPr>
              <w:suppressAutoHyphens/>
              <w:rPr>
                <w:rFonts w:ascii="Arial" w:hAnsi="Arial" w:cs="Arial"/>
                <w:sz w:val="16"/>
                <w:szCs w:val="16"/>
              </w:rPr>
            </w:pPr>
            <w:proofErr w:type="spellStart"/>
            <w:r>
              <w:rPr>
                <w:rFonts w:ascii="Arial" w:hAnsi="Arial" w:cs="Arial"/>
                <w:sz w:val="16"/>
                <w:szCs w:val="16"/>
              </w:rPr>
              <w:t>A.s</w:t>
            </w:r>
            <w:proofErr w:type="spellEnd"/>
            <w:r>
              <w:rPr>
                <w:rFonts w:ascii="Arial" w:hAnsi="Arial" w:cs="Arial"/>
                <w:sz w:val="16"/>
                <w:szCs w:val="16"/>
              </w:rPr>
              <w:t>. numeris</w:t>
            </w:r>
          </w:p>
        </w:tc>
        <w:tc>
          <w:tcPr>
            <w:tcW w:w="3019" w:type="dxa"/>
            <w:gridSpan w:val="2"/>
            <w:vAlign w:val="center"/>
          </w:tcPr>
          <w:p w14:paraId="446F508F" w14:textId="2AEA0032" w:rsidR="008E4A36" w:rsidRPr="00051216" w:rsidRDefault="00533BEE" w:rsidP="00B93031">
            <w:pPr>
              <w:suppressAutoHyphens/>
              <w:rPr>
                <w:rFonts w:ascii="Arial" w:hAnsi="Arial" w:cs="Arial"/>
                <w:sz w:val="16"/>
                <w:szCs w:val="16"/>
              </w:rPr>
            </w:pPr>
            <w:r w:rsidRPr="00AD79EF">
              <w:rPr>
                <w:rFonts w:ascii="Arial" w:hAnsi="Arial" w:cs="Arial"/>
                <w:sz w:val="16"/>
                <w:szCs w:val="16"/>
                <w:lang w:val="en-US"/>
              </w:rPr>
              <w:t>LT447044060007993076</w:t>
            </w:r>
          </w:p>
        </w:tc>
        <w:tc>
          <w:tcPr>
            <w:tcW w:w="236" w:type="dxa"/>
            <w:vAlign w:val="center"/>
          </w:tcPr>
          <w:p w14:paraId="7D7254CA" w14:textId="77777777" w:rsidR="008E4A36" w:rsidRPr="00051216" w:rsidRDefault="008E4A36" w:rsidP="00B93031">
            <w:pPr>
              <w:suppressAutoHyphens/>
              <w:rPr>
                <w:rFonts w:ascii="Arial" w:hAnsi="Arial" w:cs="Arial"/>
                <w:bCs/>
                <w:caps/>
                <w:sz w:val="16"/>
                <w:szCs w:val="16"/>
              </w:rPr>
            </w:pPr>
          </w:p>
        </w:tc>
        <w:tc>
          <w:tcPr>
            <w:tcW w:w="2434" w:type="dxa"/>
            <w:vAlign w:val="center"/>
          </w:tcPr>
          <w:p w14:paraId="262BB73B" w14:textId="45FFBC8E" w:rsidR="008E4A36" w:rsidRPr="00051216" w:rsidRDefault="008E4A36" w:rsidP="00B93031">
            <w:pPr>
              <w:suppressAutoHyphens/>
              <w:rPr>
                <w:rFonts w:ascii="Arial" w:hAnsi="Arial" w:cs="Arial"/>
                <w:sz w:val="16"/>
                <w:szCs w:val="16"/>
              </w:rPr>
            </w:pPr>
            <w:proofErr w:type="spellStart"/>
            <w:r>
              <w:rPr>
                <w:rFonts w:ascii="Arial" w:hAnsi="Arial" w:cs="Arial"/>
                <w:sz w:val="16"/>
                <w:szCs w:val="16"/>
              </w:rPr>
              <w:t>A.s</w:t>
            </w:r>
            <w:proofErr w:type="spellEnd"/>
            <w:r>
              <w:rPr>
                <w:rFonts w:ascii="Arial" w:hAnsi="Arial" w:cs="Arial"/>
                <w:sz w:val="16"/>
                <w:szCs w:val="16"/>
              </w:rPr>
              <w:t>. numeris</w:t>
            </w:r>
          </w:p>
        </w:tc>
        <w:tc>
          <w:tcPr>
            <w:tcW w:w="2422" w:type="dxa"/>
            <w:gridSpan w:val="3"/>
            <w:vAlign w:val="center"/>
          </w:tcPr>
          <w:p w14:paraId="762110FF" w14:textId="7960656A" w:rsidR="008E4A36" w:rsidRPr="00AF0393" w:rsidRDefault="000B3A87" w:rsidP="00B93031">
            <w:pPr>
              <w:suppressAutoHyphens/>
              <w:rPr>
                <w:rFonts w:ascii="Arial" w:hAnsi="Arial" w:cs="Arial"/>
                <w:sz w:val="16"/>
                <w:szCs w:val="16"/>
              </w:rPr>
            </w:pPr>
            <w:r w:rsidRPr="000B3A87">
              <w:rPr>
                <w:rFonts w:ascii="Arial" w:hAnsi="Arial" w:cs="Arial"/>
                <w:sz w:val="16"/>
                <w:szCs w:val="16"/>
                <w:lang w:val="en-GB"/>
              </w:rPr>
              <w:t>LT397300010002590418</w:t>
            </w:r>
          </w:p>
        </w:tc>
      </w:tr>
      <w:tr w:rsidR="008E4A36" w:rsidRPr="00051216" w14:paraId="3DA780A5" w14:textId="77777777" w:rsidTr="000850AA">
        <w:trPr>
          <w:trHeight w:val="283"/>
        </w:trPr>
        <w:tc>
          <w:tcPr>
            <w:tcW w:w="2408" w:type="dxa"/>
            <w:gridSpan w:val="3"/>
            <w:vAlign w:val="center"/>
          </w:tcPr>
          <w:p w14:paraId="6E3FEEDF" w14:textId="7C82247E" w:rsidR="008E4A36" w:rsidRDefault="008E4A36" w:rsidP="00B93031">
            <w:pPr>
              <w:suppressAutoHyphens/>
              <w:rPr>
                <w:rFonts w:ascii="Arial" w:hAnsi="Arial" w:cs="Arial"/>
                <w:sz w:val="16"/>
                <w:szCs w:val="16"/>
              </w:rPr>
            </w:pPr>
            <w:r>
              <w:rPr>
                <w:rFonts w:ascii="Arial" w:hAnsi="Arial" w:cs="Arial"/>
                <w:sz w:val="16"/>
                <w:szCs w:val="16"/>
              </w:rPr>
              <w:t>Bankas</w:t>
            </w:r>
          </w:p>
        </w:tc>
        <w:tc>
          <w:tcPr>
            <w:tcW w:w="3019" w:type="dxa"/>
            <w:gridSpan w:val="2"/>
            <w:vAlign w:val="center"/>
          </w:tcPr>
          <w:p w14:paraId="25BBD394" w14:textId="69F87F1A" w:rsidR="008E4A36" w:rsidRDefault="00CB1B50" w:rsidP="00B93031">
            <w:pPr>
              <w:suppressAutoHyphens/>
              <w:rPr>
                <w:rFonts w:ascii="Arial" w:hAnsi="Arial" w:cs="Arial"/>
                <w:sz w:val="16"/>
                <w:szCs w:val="16"/>
              </w:rPr>
            </w:pPr>
            <w:r w:rsidRPr="00CB1B50">
              <w:rPr>
                <w:rFonts w:ascii="Arial" w:hAnsi="Arial" w:cs="Arial"/>
                <w:sz w:val="16"/>
                <w:szCs w:val="16"/>
              </w:rPr>
              <w:t>AB SEB Bankas</w:t>
            </w:r>
          </w:p>
        </w:tc>
        <w:tc>
          <w:tcPr>
            <w:tcW w:w="236" w:type="dxa"/>
            <w:vAlign w:val="center"/>
          </w:tcPr>
          <w:p w14:paraId="31B0A444" w14:textId="77777777" w:rsidR="008E4A36" w:rsidRPr="00051216" w:rsidRDefault="008E4A36" w:rsidP="00B93031">
            <w:pPr>
              <w:suppressAutoHyphens/>
              <w:rPr>
                <w:rFonts w:ascii="Arial" w:hAnsi="Arial" w:cs="Arial"/>
                <w:bCs/>
                <w:caps/>
                <w:sz w:val="16"/>
                <w:szCs w:val="16"/>
              </w:rPr>
            </w:pPr>
          </w:p>
        </w:tc>
        <w:tc>
          <w:tcPr>
            <w:tcW w:w="2434" w:type="dxa"/>
            <w:vAlign w:val="center"/>
          </w:tcPr>
          <w:p w14:paraId="609A93D3" w14:textId="7DADA354" w:rsidR="008E4A36" w:rsidRDefault="008E4A36" w:rsidP="00B93031">
            <w:pPr>
              <w:suppressAutoHyphens/>
              <w:rPr>
                <w:rFonts w:ascii="Arial" w:hAnsi="Arial" w:cs="Arial"/>
                <w:sz w:val="16"/>
                <w:szCs w:val="16"/>
              </w:rPr>
            </w:pPr>
            <w:r>
              <w:rPr>
                <w:rFonts w:ascii="Arial" w:hAnsi="Arial" w:cs="Arial"/>
                <w:sz w:val="16"/>
                <w:szCs w:val="16"/>
              </w:rPr>
              <w:t>Bankas</w:t>
            </w:r>
          </w:p>
        </w:tc>
        <w:tc>
          <w:tcPr>
            <w:tcW w:w="2422" w:type="dxa"/>
            <w:gridSpan w:val="3"/>
            <w:vAlign w:val="center"/>
          </w:tcPr>
          <w:p w14:paraId="2525FEAA" w14:textId="54BFAFB0" w:rsidR="008E4A36" w:rsidRPr="00AF0393" w:rsidRDefault="000B3A87" w:rsidP="00B93031">
            <w:pPr>
              <w:suppressAutoHyphens/>
              <w:rPr>
                <w:rFonts w:ascii="Arial" w:hAnsi="Arial" w:cs="Arial"/>
                <w:sz w:val="16"/>
                <w:szCs w:val="16"/>
              </w:rPr>
            </w:pPr>
            <w:r>
              <w:rPr>
                <w:rFonts w:ascii="Arial" w:hAnsi="Arial" w:cs="Arial"/>
                <w:sz w:val="16"/>
                <w:szCs w:val="16"/>
              </w:rPr>
              <w:t>Swedbank AB</w:t>
            </w:r>
          </w:p>
        </w:tc>
      </w:tr>
      <w:tr w:rsidR="00E25AD0" w:rsidRPr="00051216" w14:paraId="2D6025FB" w14:textId="77777777" w:rsidTr="000850AA">
        <w:trPr>
          <w:trHeight w:val="283"/>
        </w:trPr>
        <w:tc>
          <w:tcPr>
            <w:tcW w:w="2408" w:type="dxa"/>
            <w:gridSpan w:val="3"/>
            <w:vAlign w:val="center"/>
          </w:tcPr>
          <w:p w14:paraId="79AE102C" w14:textId="77777777" w:rsidR="00E25AD0" w:rsidRPr="00051216" w:rsidRDefault="00E25AD0" w:rsidP="00B93031">
            <w:pPr>
              <w:suppressAutoHyphens/>
              <w:rPr>
                <w:rFonts w:ascii="Arial" w:hAnsi="Arial" w:cs="Arial"/>
                <w:caps/>
                <w:sz w:val="16"/>
                <w:szCs w:val="16"/>
              </w:rPr>
            </w:pPr>
            <w:r w:rsidRPr="00051216">
              <w:rPr>
                <w:rFonts w:ascii="Arial" w:hAnsi="Arial" w:cs="Arial"/>
                <w:sz w:val="16"/>
                <w:szCs w:val="16"/>
              </w:rPr>
              <w:t>Adresas:</w:t>
            </w:r>
          </w:p>
        </w:tc>
        <w:tc>
          <w:tcPr>
            <w:tcW w:w="3019" w:type="dxa"/>
            <w:gridSpan w:val="2"/>
            <w:vAlign w:val="center"/>
          </w:tcPr>
          <w:p w14:paraId="25AF59F4" w14:textId="77777777" w:rsidR="00E25AD0" w:rsidRPr="00051216" w:rsidRDefault="00E25AD0" w:rsidP="00B93031">
            <w:pPr>
              <w:suppressAutoHyphens/>
              <w:rPr>
                <w:rFonts w:ascii="Arial" w:hAnsi="Arial" w:cs="Arial"/>
                <w:caps/>
                <w:sz w:val="16"/>
                <w:szCs w:val="16"/>
              </w:rPr>
            </w:pPr>
            <w:r w:rsidRPr="00051216">
              <w:rPr>
                <w:rFonts w:ascii="Arial" w:hAnsi="Arial" w:cs="Arial"/>
                <w:sz w:val="16"/>
                <w:szCs w:val="16"/>
              </w:rPr>
              <w:t>Laisvės pr. 10, Vilnius, Lietuvos Respublika</w:t>
            </w:r>
          </w:p>
        </w:tc>
        <w:tc>
          <w:tcPr>
            <w:tcW w:w="236" w:type="dxa"/>
            <w:vAlign w:val="center"/>
          </w:tcPr>
          <w:p w14:paraId="531AA3C1" w14:textId="77777777" w:rsidR="00E25AD0" w:rsidRPr="00051216" w:rsidRDefault="00E25AD0" w:rsidP="00B93031">
            <w:pPr>
              <w:suppressAutoHyphens/>
              <w:rPr>
                <w:rFonts w:ascii="Arial" w:hAnsi="Arial" w:cs="Arial"/>
                <w:caps/>
                <w:sz w:val="16"/>
                <w:szCs w:val="16"/>
              </w:rPr>
            </w:pPr>
          </w:p>
        </w:tc>
        <w:tc>
          <w:tcPr>
            <w:tcW w:w="2434" w:type="dxa"/>
            <w:vAlign w:val="center"/>
          </w:tcPr>
          <w:p w14:paraId="40091335" w14:textId="77777777" w:rsidR="00E25AD0" w:rsidRPr="00051216" w:rsidRDefault="00E25AD0" w:rsidP="00B93031">
            <w:pPr>
              <w:suppressAutoHyphens/>
              <w:rPr>
                <w:rFonts w:ascii="Arial" w:hAnsi="Arial" w:cs="Arial"/>
                <w:caps/>
                <w:sz w:val="16"/>
                <w:szCs w:val="16"/>
              </w:rPr>
            </w:pPr>
            <w:r w:rsidRPr="00051216">
              <w:rPr>
                <w:rFonts w:ascii="Arial" w:hAnsi="Arial" w:cs="Arial"/>
                <w:sz w:val="16"/>
                <w:szCs w:val="16"/>
              </w:rPr>
              <w:t>Adresas:</w:t>
            </w:r>
          </w:p>
        </w:tc>
        <w:tc>
          <w:tcPr>
            <w:tcW w:w="2422" w:type="dxa"/>
            <w:gridSpan w:val="3"/>
            <w:vAlign w:val="center"/>
          </w:tcPr>
          <w:p w14:paraId="3732A7E7" w14:textId="1450EF72" w:rsidR="00E25AD0" w:rsidRPr="00AF0393" w:rsidRDefault="00AF0393" w:rsidP="00B93031">
            <w:pPr>
              <w:suppressAutoHyphens/>
              <w:rPr>
                <w:rFonts w:ascii="Arial" w:hAnsi="Arial" w:cs="Arial"/>
                <w:sz w:val="16"/>
                <w:szCs w:val="16"/>
              </w:rPr>
            </w:pPr>
            <w:r w:rsidRPr="00AF0393">
              <w:rPr>
                <w:rFonts w:ascii="Arial" w:hAnsi="Arial" w:cs="Arial"/>
                <w:sz w:val="16"/>
                <w:szCs w:val="16"/>
              </w:rPr>
              <w:t>Partizanų g. 4, Švenčionys</w:t>
            </w:r>
          </w:p>
        </w:tc>
      </w:tr>
      <w:tr w:rsidR="00B93031" w:rsidRPr="00051216" w14:paraId="09BA53D6" w14:textId="77777777" w:rsidTr="000850AA">
        <w:trPr>
          <w:trHeight w:val="283"/>
        </w:trPr>
        <w:tc>
          <w:tcPr>
            <w:tcW w:w="2408" w:type="dxa"/>
            <w:gridSpan w:val="3"/>
            <w:tcBorders>
              <w:bottom w:val="single" w:sz="4" w:space="0" w:color="auto"/>
            </w:tcBorders>
            <w:vAlign w:val="center"/>
          </w:tcPr>
          <w:p w14:paraId="5C9DD896" w14:textId="77777777" w:rsidR="00B93031" w:rsidRPr="00051216" w:rsidRDefault="00B93031" w:rsidP="00B93031">
            <w:pPr>
              <w:suppressAutoHyphens/>
              <w:rPr>
                <w:rFonts w:ascii="Arial" w:hAnsi="Arial" w:cs="Arial"/>
                <w:bCs/>
                <w:caps/>
                <w:sz w:val="16"/>
                <w:szCs w:val="16"/>
              </w:rPr>
            </w:pPr>
            <w:r w:rsidRPr="00051216">
              <w:rPr>
                <w:rFonts w:ascii="Arial" w:hAnsi="Arial" w:cs="Arial"/>
                <w:sz w:val="16"/>
                <w:szCs w:val="16"/>
              </w:rPr>
              <w:t>Tel. Nr.:</w:t>
            </w:r>
          </w:p>
        </w:tc>
        <w:tc>
          <w:tcPr>
            <w:tcW w:w="3019" w:type="dxa"/>
            <w:gridSpan w:val="2"/>
            <w:tcBorders>
              <w:bottom w:val="single" w:sz="4" w:space="0" w:color="auto"/>
            </w:tcBorders>
            <w:vAlign w:val="center"/>
          </w:tcPr>
          <w:p w14:paraId="2E8ADA7E" w14:textId="77777777" w:rsidR="00B93031" w:rsidRPr="00051216" w:rsidRDefault="00B93031" w:rsidP="00B93031">
            <w:pPr>
              <w:suppressAutoHyphens/>
              <w:rPr>
                <w:rFonts w:ascii="Arial" w:eastAsia="Calibri" w:hAnsi="Arial" w:cs="Arial"/>
                <w:sz w:val="16"/>
                <w:szCs w:val="16"/>
              </w:rPr>
            </w:pPr>
            <w:r w:rsidRPr="00051216">
              <w:rPr>
                <w:rFonts w:ascii="Arial" w:hAnsi="Arial" w:cs="Arial"/>
                <w:sz w:val="16"/>
                <w:szCs w:val="16"/>
              </w:rPr>
              <w:t>+370 612 55515</w:t>
            </w:r>
          </w:p>
        </w:tc>
        <w:tc>
          <w:tcPr>
            <w:tcW w:w="236" w:type="dxa"/>
            <w:tcBorders>
              <w:bottom w:val="single" w:sz="4" w:space="0" w:color="auto"/>
            </w:tcBorders>
            <w:vAlign w:val="center"/>
          </w:tcPr>
          <w:p w14:paraId="1FECF21C" w14:textId="77777777" w:rsidR="00B93031" w:rsidRPr="00051216" w:rsidRDefault="00B93031" w:rsidP="00B93031">
            <w:pPr>
              <w:suppressAutoHyphens/>
              <w:rPr>
                <w:rFonts w:ascii="Arial" w:hAnsi="Arial" w:cs="Arial"/>
                <w:bCs/>
                <w:caps/>
                <w:sz w:val="16"/>
                <w:szCs w:val="16"/>
              </w:rPr>
            </w:pPr>
          </w:p>
        </w:tc>
        <w:tc>
          <w:tcPr>
            <w:tcW w:w="2434" w:type="dxa"/>
            <w:tcBorders>
              <w:bottom w:val="single" w:sz="4" w:space="0" w:color="auto"/>
            </w:tcBorders>
            <w:vAlign w:val="center"/>
          </w:tcPr>
          <w:p w14:paraId="6010E9F2" w14:textId="77777777" w:rsidR="00B93031" w:rsidRPr="00051216" w:rsidRDefault="00B93031" w:rsidP="00B93031">
            <w:pPr>
              <w:suppressAutoHyphens/>
              <w:rPr>
                <w:rFonts w:ascii="Arial" w:hAnsi="Arial" w:cs="Arial"/>
                <w:bCs/>
                <w:caps/>
                <w:sz w:val="16"/>
                <w:szCs w:val="16"/>
              </w:rPr>
            </w:pPr>
            <w:r w:rsidRPr="00051216">
              <w:rPr>
                <w:rFonts w:ascii="Arial" w:hAnsi="Arial" w:cs="Arial"/>
                <w:sz w:val="16"/>
                <w:szCs w:val="16"/>
              </w:rPr>
              <w:t>Tel. Nr.:</w:t>
            </w:r>
          </w:p>
        </w:tc>
        <w:tc>
          <w:tcPr>
            <w:tcW w:w="2422" w:type="dxa"/>
            <w:gridSpan w:val="3"/>
            <w:tcBorders>
              <w:bottom w:val="single" w:sz="4" w:space="0" w:color="auto"/>
            </w:tcBorders>
            <w:vAlign w:val="center"/>
          </w:tcPr>
          <w:p w14:paraId="03EBD796" w14:textId="46DDE5EB" w:rsidR="00B93031" w:rsidRPr="00AF0393" w:rsidRDefault="00AF0393" w:rsidP="00B93031">
            <w:pPr>
              <w:suppressAutoHyphens/>
              <w:rPr>
                <w:rFonts w:ascii="Arial" w:hAnsi="Arial" w:cs="Arial"/>
                <w:sz w:val="16"/>
                <w:szCs w:val="16"/>
              </w:rPr>
            </w:pPr>
            <w:r w:rsidRPr="00AF0393">
              <w:rPr>
                <w:rFonts w:ascii="Arial" w:hAnsi="Arial" w:cs="Arial"/>
                <w:sz w:val="16"/>
                <w:szCs w:val="16"/>
              </w:rPr>
              <w:t>03875114</w:t>
            </w:r>
            <w:r w:rsidR="000B3A87">
              <w:rPr>
                <w:rFonts w:ascii="Arial" w:hAnsi="Arial" w:cs="Arial"/>
                <w:sz w:val="16"/>
                <w:szCs w:val="16"/>
              </w:rPr>
              <w:t>8</w:t>
            </w:r>
          </w:p>
        </w:tc>
      </w:tr>
      <w:tr w:rsidR="00B93031" w:rsidRPr="00051216" w14:paraId="39E67EDC" w14:textId="77777777" w:rsidTr="000850AA">
        <w:trPr>
          <w:trHeight w:val="283"/>
        </w:trPr>
        <w:tc>
          <w:tcPr>
            <w:tcW w:w="2408" w:type="dxa"/>
            <w:gridSpan w:val="3"/>
            <w:tcBorders>
              <w:bottom w:val="single" w:sz="4" w:space="0" w:color="auto"/>
            </w:tcBorders>
            <w:vAlign w:val="center"/>
          </w:tcPr>
          <w:p w14:paraId="4C2EF103" w14:textId="77777777" w:rsidR="00B93031" w:rsidRPr="00051216" w:rsidRDefault="00B93031" w:rsidP="00B93031">
            <w:pPr>
              <w:suppressAutoHyphens/>
              <w:rPr>
                <w:rFonts w:ascii="Arial" w:hAnsi="Arial" w:cs="Arial"/>
                <w:bCs/>
                <w:caps/>
                <w:sz w:val="16"/>
                <w:szCs w:val="16"/>
              </w:rPr>
            </w:pPr>
            <w:r w:rsidRPr="00051216">
              <w:rPr>
                <w:rFonts w:ascii="Arial" w:hAnsi="Arial" w:cs="Arial"/>
                <w:sz w:val="16"/>
                <w:szCs w:val="16"/>
              </w:rPr>
              <w:t>El. paštas:</w:t>
            </w:r>
          </w:p>
        </w:tc>
        <w:tc>
          <w:tcPr>
            <w:tcW w:w="3019" w:type="dxa"/>
            <w:gridSpan w:val="2"/>
            <w:tcBorders>
              <w:bottom w:val="single" w:sz="4" w:space="0" w:color="auto"/>
            </w:tcBorders>
            <w:vAlign w:val="center"/>
          </w:tcPr>
          <w:p w14:paraId="3FE0E9BD" w14:textId="2F807005" w:rsidR="00B93031" w:rsidRPr="00051216" w:rsidRDefault="00FF1A14" w:rsidP="00B93031">
            <w:pPr>
              <w:suppressAutoHyphens/>
              <w:rPr>
                <w:rFonts w:ascii="Arial" w:hAnsi="Arial" w:cs="Arial"/>
                <w:bCs/>
                <w:caps/>
                <w:sz w:val="16"/>
                <w:szCs w:val="16"/>
              </w:rPr>
            </w:pPr>
            <w:hyperlink r:id="rId8" w:history="1">
              <w:r w:rsidR="00BB24B3" w:rsidRPr="00051216">
                <w:rPr>
                  <w:rStyle w:val="Hyperlink"/>
                  <w:rFonts w:ascii="Arial" w:hAnsi="Arial" w:cs="Arial"/>
                  <w:sz w:val="16"/>
                  <w:szCs w:val="16"/>
                </w:rPr>
                <w:t>info@ignitison.lt</w:t>
              </w:r>
            </w:hyperlink>
            <w:r w:rsidR="00BB24B3" w:rsidRPr="00051216">
              <w:rPr>
                <w:rFonts w:ascii="Arial" w:hAnsi="Arial" w:cs="Arial"/>
                <w:sz w:val="16"/>
                <w:szCs w:val="16"/>
              </w:rPr>
              <w:t xml:space="preserve"> </w:t>
            </w:r>
          </w:p>
        </w:tc>
        <w:tc>
          <w:tcPr>
            <w:tcW w:w="236" w:type="dxa"/>
            <w:tcBorders>
              <w:bottom w:val="single" w:sz="4" w:space="0" w:color="auto"/>
            </w:tcBorders>
            <w:vAlign w:val="center"/>
          </w:tcPr>
          <w:p w14:paraId="3273D5D9" w14:textId="77777777" w:rsidR="00B93031" w:rsidRPr="00051216" w:rsidRDefault="00B93031" w:rsidP="00B93031">
            <w:pPr>
              <w:suppressAutoHyphens/>
              <w:rPr>
                <w:rFonts w:ascii="Arial" w:hAnsi="Arial" w:cs="Arial"/>
                <w:bCs/>
                <w:caps/>
                <w:sz w:val="16"/>
                <w:szCs w:val="16"/>
              </w:rPr>
            </w:pPr>
          </w:p>
        </w:tc>
        <w:tc>
          <w:tcPr>
            <w:tcW w:w="2434" w:type="dxa"/>
            <w:tcBorders>
              <w:bottom w:val="single" w:sz="4" w:space="0" w:color="auto"/>
            </w:tcBorders>
            <w:vAlign w:val="center"/>
          </w:tcPr>
          <w:p w14:paraId="20DFA5AC" w14:textId="77777777" w:rsidR="00B93031" w:rsidRPr="00051216" w:rsidRDefault="00B93031" w:rsidP="00B93031">
            <w:pPr>
              <w:suppressAutoHyphens/>
              <w:rPr>
                <w:rFonts w:ascii="Arial" w:hAnsi="Arial" w:cs="Arial"/>
                <w:sz w:val="16"/>
                <w:szCs w:val="16"/>
              </w:rPr>
            </w:pPr>
            <w:r w:rsidRPr="00051216">
              <w:rPr>
                <w:rFonts w:ascii="Arial" w:hAnsi="Arial" w:cs="Arial"/>
                <w:sz w:val="16"/>
                <w:szCs w:val="16"/>
              </w:rPr>
              <w:t>El. paštas:</w:t>
            </w:r>
          </w:p>
        </w:tc>
        <w:tc>
          <w:tcPr>
            <w:tcW w:w="2422" w:type="dxa"/>
            <w:gridSpan w:val="3"/>
            <w:tcBorders>
              <w:bottom w:val="single" w:sz="4" w:space="0" w:color="auto"/>
            </w:tcBorders>
            <w:vAlign w:val="center"/>
          </w:tcPr>
          <w:p w14:paraId="3EE38808" w14:textId="7D907D07" w:rsidR="00530C74" w:rsidRPr="000B3A87" w:rsidRDefault="000B3A87" w:rsidP="00B93031">
            <w:pPr>
              <w:suppressAutoHyphens/>
              <w:rPr>
                <w:rFonts w:ascii="Arial" w:hAnsi="Arial" w:cs="Arial"/>
                <w:sz w:val="16"/>
                <w:szCs w:val="16"/>
              </w:rPr>
            </w:pPr>
            <w:proofErr w:type="spellStart"/>
            <w:r>
              <w:rPr>
                <w:rFonts w:ascii="Arial" w:hAnsi="Arial" w:cs="Arial"/>
                <w:sz w:val="16"/>
                <w:szCs w:val="16"/>
              </w:rPr>
              <w:t>info</w:t>
            </w:r>
            <w:proofErr w:type="spellEnd"/>
            <w:r>
              <w:rPr>
                <w:rFonts w:ascii="Arial" w:hAnsi="Arial" w:cs="Arial"/>
                <w:sz w:val="16"/>
                <w:szCs w:val="16"/>
                <w:lang w:val="en-GB"/>
              </w:rPr>
              <w:t>@svencioniursc.lt</w:t>
            </w:r>
          </w:p>
        </w:tc>
      </w:tr>
      <w:tr w:rsidR="00B93031" w:rsidRPr="00051216" w14:paraId="6C9A1113" w14:textId="77777777" w:rsidTr="000850AA">
        <w:trPr>
          <w:trHeight w:val="255"/>
        </w:trPr>
        <w:tc>
          <w:tcPr>
            <w:tcW w:w="10519" w:type="dxa"/>
            <w:gridSpan w:val="10"/>
            <w:tcBorders>
              <w:top w:val="single" w:sz="4" w:space="0" w:color="auto"/>
              <w:left w:val="nil"/>
              <w:bottom w:val="nil"/>
              <w:right w:val="nil"/>
            </w:tcBorders>
          </w:tcPr>
          <w:p w14:paraId="5A9DA399" w14:textId="77777777" w:rsidR="00B93031" w:rsidRPr="00051216" w:rsidRDefault="00B93031" w:rsidP="00B93031">
            <w:pPr>
              <w:suppressAutoHyphens/>
              <w:rPr>
                <w:rFonts w:ascii="Arial" w:hAnsi="Arial" w:cs="Arial"/>
                <w:b/>
                <w:bCs/>
                <w:sz w:val="16"/>
                <w:szCs w:val="16"/>
              </w:rPr>
            </w:pPr>
          </w:p>
        </w:tc>
      </w:tr>
      <w:tr w:rsidR="00B93031" w:rsidRPr="00051216" w14:paraId="3C347625" w14:textId="77777777" w:rsidTr="000850AA">
        <w:tc>
          <w:tcPr>
            <w:tcW w:w="10519" w:type="dxa"/>
            <w:gridSpan w:val="10"/>
            <w:tcBorders>
              <w:top w:val="nil"/>
              <w:left w:val="nil"/>
              <w:bottom w:val="nil"/>
              <w:right w:val="nil"/>
            </w:tcBorders>
          </w:tcPr>
          <w:p w14:paraId="6D8E06B4" w14:textId="77777777" w:rsidR="00B93031" w:rsidRPr="00051216" w:rsidRDefault="00B93031" w:rsidP="00B93031">
            <w:pPr>
              <w:suppressAutoHyphens/>
              <w:rPr>
                <w:rFonts w:ascii="Arial" w:hAnsi="Arial" w:cs="Arial"/>
                <w:b/>
                <w:bCs/>
                <w:sz w:val="16"/>
                <w:szCs w:val="16"/>
              </w:rPr>
            </w:pPr>
          </w:p>
          <w:p w14:paraId="7CA40A84" w14:textId="77777777" w:rsidR="00B93031" w:rsidRPr="00051216" w:rsidRDefault="00B93031" w:rsidP="00B93031">
            <w:pPr>
              <w:suppressAutoHyphens/>
              <w:jc w:val="center"/>
              <w:rPr>
                <w:rFonts w:ascii="Arial" w:hAnsi="Arial" w:cs="Arial"/>
                <w:b/>
                <w:bCs/>
                <w:sz w:val="16"/>
                <w:szCs w:val="16"/>
              </w:rPr>
            </w:pPr>
            <w:r w:rsidRPr="00051216">
              <w:rPr>
                <w:rFonts w:ascii="Arial" w:hAnsi="Arial" w:cs="Arial"/>
                <w:b/>
                <w:bCs/>
                <w:sz w:val="16"/>
                <w:szCs w:val="16"/>
              </w:rPr>
              <w:t>2. SUTARTIES DUOMENYS</w:t>
            </w:r>
          </w:p>
        </w:tc>
      </w:tr>
      <w:tr w:rsidR="00B93031" w:rsidRPr="00051216" w14:paraId="35387CA8" w14:textId="77777777" w:rsidTr="000850AA">
        <w:tc>
          <w:tcPr>
            <w:tcW w:w="10519" w:type="dxa"/>
            <w:gridSpan w:val="10"/>
            <w:tcBorders>
              <w:top w:val="nil"/>
              <w:left w:val="nil"/>
              <w:bottom w:val="nil"/>
              <w:right w:val="nil"/>
            </w:tcBorders>
          </w:tcPr>
          <w:p w14:paraId="43A53D96" w14:textId="77777777" w:rsidR="00B93031" w:rsidRPr="00051216" w:rsidRDefault="00B93031" w:rsidP="00B93031">
            <w:pPr>
              <w:suppressAutoHyphens/>
              <w:jc w:val="both"/>
              <w:rPr>
                <w:rFonts w:ascii="Arial" w:hAnsi="Arial" w:cs="Arial"/>
                <w:sz w:val="16"/>
                <w:szCs w:val="16"/>
              </w:rPr>
            </w:pPr>
          </w:p>
        </w:tc>
      </w:tr>
      <w:tr w:rsidR="00B93031" w:rsidRPr="00051216" w14:paraId="5F5841C5" w14:textId="77777777" w:rsidTr="000850AA">
        <w:trPr>
          <w:trHeight w:val="666"/>
        </w:trPr>
        <w:tc>
          <w:tcPr>
            <w:tcW w:w="572" w:type="dxa"/>
            <w:gridSpan w:val="2"/>
            <w:tcBorders>
              <w:top w:val="nil"/>
              <w:left w:val="nil"/>
              <w:bottom w:val="single" w:sz="4" w:space="0" w:color="auto"/>
              <w:right w:val="nil"/>
            </w:tcBorders>
            <w:vAlign w:val="center"/>
          </w:tcPr>
          <w:p w14:paraId="531318B7" w14:textId="77777777" w:rsidR="00B93031" w:rsidRPr="00051216" w:rsidRDefault="00B93031" w:rsidP="00B93031">
            <w:pPr>
              <w:suppressAutoHyphens/>
              <w:rPr>
                <w:rFonts w:ascii="Arial" w:hAnsi="Arial" w:cs="Arial"/>
                <w:b/>
                <w:bCs/>
                <w:sz w:val="16"/>
                <w:szCs w:val="16"/>
              </w:rPr>
            </w:pPr>
            <w:r w:rsidRPr="00051216">
              <w:rPr>
                <w:rFonts w:ascii="Arial" w:hAnsi="Arial" w:cs="Arial"/>
                <w:b/>
                <w:bCs/>
                <w:sz w:val="16"/>
                <w:szCs w:val="16"/>
              </w:rPr>
              <w:t xml:space="preserve">2.1. </w:t>
            </w:r>
          </w:p>
        </w:tc>
        <w:tc>
          <w:tcPr>
            <w:tcW w:w="3686" w:type="dxa"/>
            <w:gridSpan w:val="2"/>
            <w:tcBorders>
              <w:top w:val="nil"/>
              <w:left w:val="nil"/>
              <w:bottom w:val="single" w:sz="4" w:space="0" w:color="auto"/>
              <w:right w:val="nil"/>
            </w:tcBorders>
            <w:vAlign w:val="center"/>
          </w:tcPr>
          <w:p w14:paraId="1EA7FC99" w14:textId="77777777" w:rsidR="00B93031" w:rsidRPr="00051216" w:rsidRDefault="00B93031" w:rsidP="00B93031">
            <w:pPr>
              <w:suppressAutoHyphens/>
              <w:rPr>
                <w:rFonts w:ascii="Arial" w:hAnsi="Arial" w:cs="Arial"/>
                <w:sz w:val="16"/>
                <w:szCs w:val="16"/>
              </w:rPr>
            </w:pPr>
            <w:r w:rsidRPr="00051216">
              <w:rPr>
                <w:rFonts w:ascii="Arial" w:hAnsi="Arial" w:cs="Arial"/>
                <w:b/>
                <w:bCs/>
                <w:sz w:val="16"/>
                <w:szCs w:val="16"/>
              </w:rPr>
              <w:t>Sutarties objektas</w:t>
            </w:r>
          </w:p>
        </w:tc>
        <w:tc>
          <w:tcPr>
            <w:tcW w:w="6261" w:type="dxa"/>
            <w:gridSpan w:val="6"/>
            <w:tcBorders>
              <w:top w:val="nil"/>
              <w:left w:val="nil"/>
              <w:bottom w:val="single" w:sz="4" w:space="0" w:color="auto"/>
              <w:right w:val="nil"/>
            </w:tcBorders>
            <w:vAlign w:val="center"/>
          </w:tcPr>
          <w:p w14:paraId="2D924470" w14:textId="18CB02BA" w:rsidR="005E0F79" w:rsidRPr="00051216" w:rsidRDefault="00991890" w:rsidP="005E0F79">
            <w:pPr>
              <w:autoSpaceDE w:val="0"/>
              <w:autoSpaceDN w:val="0"/>
              <w:adjustRightInd w:val="0"/>
              <w:jc w:val="both"/>
              <w:rPr>
                <w:rFonts w:ascii="Arial" w:hAnsi="Arial" w:cs="Arial"/>
                <w:bCs/>
                <w:sz w:val="16"/>
                <w:szCs w:val="16"/>
              </w:rPr>
            </w:pPr>
            <w:r w:rsidRPr="00991890">
              <w:rPr>
                <w:rFonts w:ascii="Arial" w:hAnsi="Arial" w:cs="Arial"/>
                <w:bCs/>
                <w:sz w:val="16"/>
                <w:szCs w:val="16"/>
              </w:rPr>
              <w:t>Teikėjas įsipareigoja Sutartyje numatytomis sąlygomis ir tvarka suteikti Klientui Elektromobilių įkrovimo Paslaugą Ignitis ON tinkle, o Klientas įsipareigoja naudotis jam suteikta Paslauga Sutartyje numatyta tvarka bei sumokėti už ją Teikėjui Sutartyje nurodytomis sąlygomis ir terminais.</w:t>
            </w:r>
          </w:p>
        </w:tc>
      </w:tr>
      <w:tr w:rsidR="00B93031" w:rsidRPr="00051216" w14:paraId="41CACEE7" w14:textId="77777777" w:rsidTr="000850AA">
        <w:trPr>
          <w:trHeight w:val="283"/>
        </w:trPr>
        <w:tc>
          <w:tcPr>
            <w:tcW w:w="572" w:type="dxa"/>
            <w:gridSpan w:val="2"/>
            <w:tcBorders>
              <w:top w:val="single" w:sz="4" w:space="0" w:color="auto"/>
              <w:left w:val="nil"/>
              <w:bottom w:val="single" w:sz="4" w:space="0" w:color="auto"/>
              <w:right w:val="nil"/>
            </w:tcBorders>
            <w:vAlign w:val="center"/>
          </w:tcPr>
          <w:p w14:paraId="57E00E89" w14:textId="77777777" w:rsidR="00B93031" w:rsidRPr="00051216" w:rsidRDefault="00B93031" w:rsidP="00B93031">
            <w:pPr>
              <w:suppressAutoHyphens/>
              <w:rPr>
                <w:rFonts w:ascii="Arial" w:hAnsi="Arial" w:cs="Arial"/>
                <w:b/>
                <w:bCs/>
                <w:sz w:val="16"/>
                <w:szCs w:val="16"/>
              </w:rPr>
            </w:pPr>
            <w:r w:rsidRPr="00051216">
              <w:rPr>
                <w:rFonts w:ascii="Arial" w:hAnsi="Arial" w:cs="Arial"/>
                <w:b/>
                <w:bCs/>
                <w:sz w:val="16"/>
                <w:szCs w:val="16"/>
              </w:rPr>
              <w:t>2.2.</w:t>
            </w:r>
          </w:p>
        </w:tc>
        <w:tc>
          <w:tcPr>
            <w:tcW w:w="3686" w:type="dxa"/>
            <w:gridSpan w:val="2"/>
            <w:tcBorders>
              <w:top w:val="single" w:sz="4" w:space="0" w:color="auto"/>
              <w:left w:val="nil"/>
              <w:bottom w:val="single" w:sz="4" w:space="0" w:color="auto"/>
              <w:right w:val="nil"/>
            </w:tcBorders>
            <w:vAlign w:val="center"/>
          </w:tcPr>
          <w:p w14:paraId="499A9428" w14:textId="77777777" w:rsidR="00B93031" w:rsidRPr="00051216" w:rsidRDefault="00B93031" w:rsidP="00B93031">
            <w:pPr>
              <w:suppressAutoHyphens/>
              <w:rPr>
                <w:rFonts w:ascii="Arial" w:hAnsi="Arial" w:cs="Arial"/>
                <w:b/>
                <w:bCs/>
                <w:sz w:val="16"/>
                <w:szCs w:val="16"/>
              </w:rPr>
            </w:pPr>
            <w:r w:rsidRPr="00051216">
              <w:rPr>
                <w:rFonts w:ascii="Arial" w:hAnsi="Arial" w:cs="Arial"/>
                <w:b/>
                <w:bCs/>
                <w:sz w:val="16"/>
                <w:szCs w:val="16"/>
              </w:rPr>
              <w:t>Kredito limitas</w:t>
            </w:r>
          </w:p>
        </w:tc>
        <w:tc>
          <w:tcPr>
            <w:tcW w:w="6261" w:type="dxa"/>
            <w:gridSpan w:val="6"/>
            <w:tcBorders>
              <w:top w:val="single" w:sz="4" w:space="0" w:color="auto"/>
              <w:left w:val="nil"/>
              <w:bottom w:val="single" w:sz="4" w:space="0" w:color="auto"/>
              <w:right w:val="nil"/>
            </w:tcBorders>
            <w:vAlign w:val="center"/>
          </w:tcPr>
          <w:p w14:paraId="129A3AB4" w14:textId="12A4EB49" w:rsidR="009C77EF" w:rsidRPr="00051216" w:rsidRDefault="000965F3" w:rsidP="00B93031">
            <w:pPr>
              <w:autoSpaceDE w:val="0"/>
              <w:autoSpaceDN w:val="0"/>
              <w:adjustRightInd w:val="0"/>
              <w:jc w:val="both"/>
              <w:rPr>
                <w:rFonts w:ascii="Arial" w:hAnsi="Arial" w:cs="Arial"/>
                <w:bCs/>
                <w:sz w:val="16"/>
                <w:szCs w:val="16"/>
              </w:rPr>
            </w:pPr>
            <w:r>
              <w:rPr>
                <w:rFonts w:ascii="Arial" w:hAnsi="Arial" w:cs="Arial"/>
                <w:bCs/>
                <w:i/>
                <w:iCs/>
                <w:sz w:val="16"/>
                <w:szCs w:val="16"/>
              </w:rPr>
              <w:t>15 000</w:t>
            </w:r>
            <w:r w:rsidR="00124ACA">
              <w:rPr>
                <w:rFonts w:ascii="Arial" w:hAnsi="Arial" w:cs="Arial"/>
                <w:bCs/>
                <w:sz w:val="16"/>
                <w:szCs w:val="16"/>
              </w:rPr>
              <w:fldChar w:fldCharType="begin"/>
            </w:r>
            <w:r w:rsidR="00124ACA">
              <w:rPr>
                <w:rFonts w:ascii="Arial" w:hAnsi="Arial" w:cs="Arial"/>
                <w:bCs/>
                <w:sz w:val="16"/>
                <w:szCs w:val="16"/>
              </w:rPr>
              <w:instrText xml:space="preserve"> FILLIN  "Įrašyti kredito limito sumą"  \* MERGEFORMAT </w:instrText>
            </w:r>
            <w:r w:rsidR="00124ACA">
              <w:rPr>
                <w:rFonts w:ascii="Arial" w:hAnsi="Arial" w:cs="Arial"/>
                <w:bCs/>
                <w:sz w:val="16"/>
                <w:szCs w:val="16"/>
              </w:rPr>
              <w:fldChar w:fldCharType="end"/>
            </w:r>
            <w:r w:rsidR="00124ACA">
              <w:rPr>
                <w:rFonts w:ascii="Arial" w:hAnsi="Arial" w:cs="Arial"/>
                <w:bCs/>
                <w:sz w:val="16"/>
                <w:szCs w:val="16"/>
              </w:rPr>
              <w:t xml:space="preserve"> </w:t>
            </w:r>
            <w:r w:rsidR="00333511" w:rsidRPr="00D82792">
              <w:rPr>
                <w:rFonts w:ascii="Arial" w:hAnsi="Arial" w:cs="Arial"/>
                <w:bCs/>
                <w:sz w:val="16"/>
                <w:szCs w:val="16"/>
              </w:rPr>
              <w:t>€</w:t>
            </w:r>
            <w:r w:rsidR="00B93031" w:rsidRPr="00D82792">
              <w:rPr>
                <w:rFonts w:ascii="Arial" w:hAnsi="Arial" w:cs="Arial"/>
                <w:bCs/>
                <w:sz w:val="16"/>
                <w:szCs w:val="16"/>
              </w:rPr>
              <w:t xml:space="preserve"> </w:t>
            </w:r>
            <w:r w:rsidR="006D425C" w:rsidRPr="00D82792">
              <w:rPr>
                <w:rFonts w:ascii="Arial" w:hAnsi="Arial" w:cs="Arial"/>
                <w:bCs/>
                <w:sz w:val="16"/>
                <w:szCs w:val="16"/>
              </w:rPr>
              <w:t>be PVM.</w:t>
            </w:r>
            <w:r w:rsidR="009C77EF">
              <w:rPr>
                <w:rFonts w:ascii="Arial" w:hAnsi="Arial" w:cs="Arial"/>
                <w:bCs/>
                <w:sz w:val="16"/>
                <w:szCs w:val="16"/>
              </w:rPr>
              <w:t xml:space="preserve"> </w:t>
            </w:r>
          </w:p>
        </w:tc>
      </w:tr>
      <w:tr w:rsidR="00B93031" w:rsidRPr="00051216" w14:paraId="0ED97CE9" w14:textId="77777777" w:rsidTr="000850AA">
        <w:trPr>
          <w:trHeight w:val="283"/>
        </w:trPr>
        <w:tc>
          <w:tcPr>
            <w:tcW w:w="572" w:type="dxa"/>
            <w:gridSpan w:val="2"/>
            <w:tcBorders>
              <w:top w:val="single" w:sz="4" w:space="0" w:color="auto"/>
              <w:left w:val="nil"/>
              <w:bottom w:val="single" w:sz="4" w:space="0" w:color="auto"/>
              <w:right w:val="nil"/>
            </w:tcBorders>
            <w:vAlign w:val="center"/>
          </w:tcPr>
          <w:p w14:paraId="1C7040A6" w14:textId="77777777" w:rsidR="00B93031" w:rsidRPr="00051216" w:rsidRDefault="00B93031" w:rsidP="00B93031">
            <w:pPr>
              <w:suppressAutoHyphens/>
              <w:rPr>
                <w:rFonts w:ascii="Arial" w:hAnsi="Arial" w:cs="Arial"/>
                <w:b/>
                <w:bCs/>
                <w:sz w:val="16"/>
                <w:szCs w:val="16"/>
              </w:rPr>
            </w:pPr>
            <w:r w:rsidRPr="00051216">
              <w:rPr>
                <w:rFonts w:ascii="Arial" w:hAnsi="Arial" w:cs="Arial"/>
                <w:b/>
                <w:bCs/>
                <w:sz w:val="16"/>
                <w:szCs w:val="16"/>
              </w:rPr>
              <w:t xml:space="preserve">2.3. </w:t>
            </w:r>
          </w:p>
        </w:tc>
        <w:tc>
          <w:tcPr>
            <w:tcW w:w="3686" w:type="dxa"/>
            <w:gridSpan w:val="2"/>
            <w:tcBorders>
              <w:top w:val="single" w:sz="4" w:space="0" w:color="auto"/>
              <w:left w:val="nil"/>
              <w:bottom w:val="single" w:sz="4" w:space="0" w:color="auto"/>
              <w:right w:val="nil"/>
            </w:tcBorders>
            <w:vAlign w:val="center"/>
          </w:tcPr>
          <w:p w14:paraId="196CD3C8" w14:textId="77777777" w:rsidR="00B93031" w:rsidRPr="00051216" w:rsidRDefault="00B93031" w:rsidP="00B93031">
            <w:pPr>
              <w:suppressAutoHyphens/>
              <w:rPr>
                <w:rFonts w:ascii="Arial" w:hAnsi="Arial" w:cs="Arial"/>
                <w:b/>
                <w:bCs/>
                <w:sz w:val="16"/>
                <w:szCs w:val="16"/>
              </w:rPr>
            </w:pPr>
            <w:r w:rsidRPr="00051216">
              <w:rPr>
                <w:rFonts w:ascii="Arial" w:hAnsi="Arial" w:cs="Arial"/>
                <w:b/>
                <w:bCs/>
                <w:sz w:val="16"/>
                <w:szCs w:val="16"/>
              </w:rPr>
              <w:t>PVM sąskaitos – faktūros pateikimas</w:t>
            </w:r>
          </w:p>
        </w:tc>
        <w:tc>
          <w:tcPr>
            <w:tcW w:w="6261" w:type="dxa"/>
            <w:gridSpan w:val="6"/>
            <w:tcBorders>
              <w:top w:val="single" w:sz="4" w:space="0" w:color="auto"/>
              <w:left w:val="nil"/>
              <w:bottom w:val="single" w:sz="4" w:space="0" w:color="auto"/>
              <w:right w:val="nil"/>
            </w:tcBorders>
            <w:vAlign w:val="center"/>
          </w:tcPr>
          <w:p w14:paraId="6767EA06" w14:textId="3302AAB6" w:rsidR="006F12A5" w:rsidRPr="00124C75" w:rsidRDefault="00B93031" w:rsidP="006F12A5">
            <w:pPr>
              <w:tabs>
                <w:tab w:val="left" w:pos="884"/>
              </w:tabs>
              <w:jc w:val="both"/>
              <w:rPr>
                <w:rFonts w:ascii="Arial" w:hAnsi="Arial" w:cs="Arial"/>
                <w:color w:val="000000" w:themeColor="text1"/>
                <w:sz w:val="16"/>
                <w:szCs w:val="16"/>
              </w:rPr>
            </w:pPr>
            <w:r w:rsidRPr="00124C75">
              <w:rPr>
                <w:rFonts w:ascii="Arial" w:hAnsi="Arial" w:cs="Arial"/>
                <w:color w:val="000000" w:themeColor="text1"/>
                <w:sz w:val="16"/>
                <w:szCs w:val="16"/>
              </w:rPr>
              <w:t>Teikėjas PVM sąskaitą – faktūrą Klientui pateikia už 1 (vieno) mėnesio ataskaitinį laikotarpį iki ateinančio mėnesio 10 (dešimtos) dienos.</w:t>
            </w:r>
          </w:p>
          <w:p w14:paraId="0D7A24A8" w14:textId="50D06EE6" w:rsidR="006F12A5" w:rsidRPr="00124C75" w:rsidRDefault="006F12A5" w:rsidP="006F12A5">
            <w:pPr>
              <w:tabs>
                <w:tab w:val="left" w:pos="884"/>
              </w:tabs>
              <w:jc w:val="both"/>
              <w:rPr>
                <w:rFonts w:ascii="Arial" w:hAnsi="Arial" w:cs="Arial"/>
                <w:color w:val="000000" w:themeColor="text1"/>
                <w:sz w:val="16"/>
                <w:szCs w:val="16"/>
              </w:rPr>
            </w:pPr>
          </w:p>
          <w:p w14:paraId="73638080" w14:textId="2DC1EE5E" w:rsidR="006F12A5" w:rsidRPr="00124C75" w:rsidRDefault="006F12A5" w:rsidP="006F12A5">
            <w:pPr>
              <w:tabs>
                <w:tab w:val="left" w:pos="884"/>
              </w:tabs>
              <w:jc w:val="both"/>
              <w:rPr>
                <w:rFonts w:ascii="Arial" w:hAnsi="Arial" w:cs="Arial"/>
                <w:color w:val="000000" w:themeColor="text1"/>
                <w:sz w:val="16"/>
                <w:szCs w:val="16"/>
              </w:rPr>
            </w:pPr>
            <w:r w:rsidRPr="00124C75">
              <w:rPr>
                <w:rFonts w:ascii="Arial" w:hAnsi="Arial" w:cs="Arial"/>
                <w:color w:val="000000" w:themeColor="text1"/>
                <w:sz w:val="16"/>
                <w:szCs w:val="16"/>
              </w:rPr>
              <w:t xml:space="preserve"> Už </w:t>
            </w:r>
            <w:r w:rsidR="00786434" w:rsidRPr="00124C75">
              <w:rPr>
                <w:rFonts w:ascii="Arial" w:hAnsi="Arial" w:cs="Arial"/>
                <w:color w:val="000000" w:themeColor="text1"/>
                <w:sz w:val="16"/>
                <w:szCs w:val="16"/>
              </w:rPr>
              <w:t>P</w:t>
            </w:r>
            <w:r w:rsidRPr="00124C75">
              <w:rPr>
                <w:rFonts w:ascii="Arial" w:hAnsi="Arial" w:cs="Arial"/>
                <w:color w:val="000000" w:themeColor="text1"/>
                <w:sz w:val="16"/>
                <w:szCs w:val="16"/>
              </w:rPr>
              <w:t>aslaugų teikimą</w:t>
            </w:r>
            <w:r w:rsidR="00894151" w:rsidRPr="00124C75">
              <w:rPr>
                <w:rFonts w:ascii="Arial" w:hAnsi="Arial" w:cs="Arial"/>
                <w:color w:val="000000" w:themeColor="text1"/>
                <w:sz w:val="16"/>
                <w:szCs w:val="16"/>
              </w:rPr>
              <w:t>,</w:t>
            </w:r>
            <w:r w:rsidRPr="00124C75">
              <w:rPr>
                <w:rFonts w:ascii="Arial" w:hAnsi="Arial" w:cs="Arial"/>
                <w:color w:val="000000" w:themeColor="text1"/>
                <w:sz w:val="16"/>
                <w:szCs w:val="16"/>
              </w:rPr>
              <w:t xml:space="preserve"> </w:t>
            </w:r>
            <w:r w:rsidR="00B76B33" w:rsidRPr="00124C75">
              <w:rPr>
                <w:rFonts w:ascii="Arial" w:hAnsi="Arial" w:cs="Arial"/>
                <w:color w:val="000000" w:themeColor="text1"/>
                <w:sz w:val="16"/>
                <w:szCs w:val="16"/>
              </w:rPr>
              <w:t xml:space="preserve">kartą per </w:t>
            </w:r>
            <w:r w:rsidRPr="00124C75">
              <w:rPr>
                <w:rFonts w:ascii="Arial" w:hAnsi="Arial" w:cs="Arial"/>
                <w:color w:val="000000" w:themeColor="text1"/>
                <w:sz w:val="16"/>
                <w:szCs w:val="16"/>
              </w:rPr>
              <w:t xml:space="preserve"> mėnesį</w:t>
            </w:r>
            <w:r w:rsidR="00894151" w:rsidRPr="00124C75">
              <w:rPr>
                <w:rFonts w:ascii="Arial" w:hAnsi="Arial" w:cs="Arial"/>
                <w:color w:val="000000" w:themeColor="text1"/>
                <w:sz w:val="16"/>
                <w:szCs w:val="16"/>
              </w:rPr>
              <w:t>,</w:t>
            </w:r>
            <w:r w:rsidRPr="00124C75">
              <w:rPr>
                <w:rFonts w:ascii="Arial" w:hAnsi="Arial" w:cs="Arial"/>
                <w:color w:val="000000" w:themeColor="text1"/>
                <w:sz w:val="16"/>
                <w:szCs w:val="16"/>
              </w:rPr>
              <w:t xml:space="preserve"> turi būti išrašoma PVM sąskaita-faktūra</w:t>
            </w:r>
            <w:r w:rsidR="002665FE" w:rsidRPr="00124C75">
              <w:rPr>
                <w:rFonts w:ascii="Arial" w:hAnsi="Arial" w:cs="Arial"/>
                <w:color w:val="000000" w:themeColor="text1"/>
                <w:sz w:val="16"/>
                <w:szCs w:val="16"/>
              </w:rPr>
              <w:t>.</w:t>
            </w:r>
            <w:r w:rsidRPr="00124C75">
              <w:rPr>
                <w:rFonts w:ascii="Arial" w:hAnsi="Arial" w:cs="Arial"/>
                <w:color w:val="000000" w:themeColor="text1"/>
                <w:sz w:val="16"/>
                <w:szCs w:val="16"/>
              </w:rPr>
              <w:t xml:space="preserve"> </w:t>
            </w:r>
            <w:r w:rsidR="00F526F1" w:rsidRPr="00124C75">
              <w:rPr>
                <w:rFonts w:ascii="Arial" w:hAnsi="Arial" w:cs="Arial"/>
                <w:color w:val="000000" w:themeColor="text1"/>
                <w:sz w:val="16"/>
                <w:szCs w:val="16"/>
              </w:rPr>
              <w:t>PVM sąskaita faktūra bus siunčiama per „Sąskaitų administravimo bendrąją informacinę sistemą“ (toliau - SABIS)</w:t>
            </w:r>
            <w:r w:rsidRPr="00124C75">
              <w:rPr>
                <w:rFonts w:ascii="Arial" w:hAnsi="Arial" w:cs="Arial"/>
                <w:color w:val="000000" w:themeColor="text1"/>
                <w:sz w:val="16"/>
                <w:szCs w:val="16"/>
              </w:rPr>
              <w:t xml:space="preserve"> iki kito mėnesio 10 dienos.</w:t>
            </w:r>
          </w:p>
          <w:p w14:paraId="1729026A" w14:textId="77777777" w:rsidR="00124C75" w:rsidRPr="00124C75" w:rsidRDefault="00124C75" w:rsidP="006F12A5">
            <w:pPr>
              <w:tabs>
                <w:tab w:val="left" w:pos="884"/>
              </w:tabs>
              <w:jc w:val="both"/>
              <w:rPr>
                <w:rFonts w:ascii="Arial" w:hAnsi="Arial" w:cs="Arial"/>
                <w:color w:val="000000" w:themeColor="text1"/>
                <w:sz w:val="16"/>
                <w:szCs w:val="16"/>
              </w:rPr>
            </w:pPr>
          </w:p>
          <w:p w14:paraId="4AF5C504" w14:textId="16B4DE16" w:rsidR="006F12A5" w:rsidRPr="00124C75" w:rsidRDefault="00176E29" w:rsidP="006F12A5">
            <w:pPr>
              <w:tabs>
                <w:tab w:val="left" w:pos="884"/>
              </w:tabs>
              <w:jc w:val="both"/>
              <w:rPr>
                <w:rFonts w:ascii="Arial" w:hAnsi="Arial" w:cs="Arial"/>
                <w:color w:val="000000" w:themeColor="text1"/>
                <w:sz w:val="16"/>
                <w:szCs w:val="16"/>
              </w:rPr>
            </w:pPr>
            <w:r w:rsidRPr="00124C75">
              <w:rPr>
                <w:rFonts w:ascii="Arial" w:hAnsi="Arial" w:cs="Arial"/>
                <w:color w:val="000000" w:themeColor="text1"/>
                <w:sz w:val="16"/>
                <w:szCs w:val="16"/>
              </w:rPr>
              <w:t xml:space="preserve">Klientui </w:t>
            </w:r>
            <w:r w:rsidR="006F12A5" w:rsidRPr="00124C75">
              <w:rPr>
                <w:rFonts w:ascii="Arial" w:hAnsi="Arial" w:cs="Arial"/>
                <w:color w:val="000000" w:themeColor="text1"/>
                <w:sz w:val="16"/>
                <w:szCs w:val="16"/>
              </w:rPr>
              <w:t xml:space="preserve">teikiama detali informacija apie suteiktas </w:t>
            </w:r>
            <w:r w:rsidR="00786434" w:rsidRPr="00124C75">
              <w:rPr>
                <w:rFonts w:ascii="Arial" w:hAnsi="Arial" w:cs="Arial"/>
                <w:color w:val="000000" w:themeColor="text1"/>
                <w:sz w:val="16"/>
                <w:szCs w:val="16"/>
              </w:rPr>
              <w:t>P</w:t>
            </w:r>
            <w:r w:rsidR="006F12A5" w:rsidRPr="00124C75">
              <w:rPr>
                <w:rFonts w:ascii="Arial" w:hAnsi="Arial" w:cs="Arial"/>
                <w:color w:val="000000" w:themeColor="text1"/>
                <w:sz w:val="16"/>
                <w:szCs w:val="16"/>
              </w:rPr>
              <w:t>aslaugas: elektromobilių įkrovimo stotelės vieta, kiekvieno įkrovimo data ir laikas minučių tikslumu, vartotojo identifikavimo numeris, sunaudotos elektros kiekis (kWh).</w:t>
            </w:r>
          </w:p>
          <w:p w14:paraId="16DD3C83" w14:textId="77777777" w:rsidR="006F12A5" w:rsidRPr="00124C75" w:rsidRDefault="006F12A5" w:rsidP="006F12A5">
            <w:pPr>
              <w:tabs>
                <w:tab w:val="left" w:pos="884"/>
              </w:tabs>
              <w:jc w:val="both"/>
              <w:rPr>
                <w:rFonts w:ascii="Arial" w:hAnsi="Arial" w:cs="Arial"/>
                <w:color w:val="000000" w:themeColor="text1"/>
                <w:sz w:val="16"/>
                <w:szCs w:val="16"/>
              </w:rPr>
            </w:pPr>
          </w:p>
          <w:p w14:paraId="38B748ED" w14:textId="264AC8EA" w:rsidR="006F12A5" w:rsidRPr="00124C75" w:rsidRDefault="006F12A5" w:rsidP="006F12A5">
            <w:pPr>
              <w:tabs>
                <w:tab w:val="left" w:pos="884"/>
              </w:tabs>
              <w:jc w:val="both"/>
              <w:rPr>
                <w:rFonts w:ascii="Arial" w:hAnsi="Arial" w:cs="Arial"/>
                <w:color w:val="000000" w:themeColor="text1"/>
                <w:sz w:val="16"/>
                <w:szCs w:val="16"/>
              </w:rPr>
            </w:pPr>
            <w:r w:rsidRPr="00124C75">
              <w:rPr>
                <w:rFonts w:ascii="Arial" w:hAnsi="Arial" w:cs="Arial"/>
                <w:color w:val="000000" w:themeColor="text1"/>
                <w:sz w:val="16"/>
                <w:szCs w:val="16"/>
              </w:rPr>
              <w:t xml:space="preserve">Vykdant </w:t>
            </w:r>
            <w:r w:rsidR="002665FE" w:rsidRPr="00124C75">
              <w:rPr>
                <w:rFonts w:ascii="Arial" w:hAnsi="Arial" w:cs="Arial"/>
                <w:color w:val="000000" w:themeColor="text1"/>
                <w:sz w:val="16"/>
                <w:szCs w:val="16"/>
              </w:rPr>
              <w:t>S</w:t>
            </w:r>
            <w:r w:rsidRPr="00124C75">
              <w:rPr>
                <w:rFonts w:ascii="Arial" w:hAnsi="Arial" w:cs="Arial"/>
                <w:color w:val="000000" w:themeColor="text1"/>
                <w:sz w:val="16"/>
                <w:szCs w:val="16"/>
              </w:rPr>
              <w:t xml:space="preserve">utartį, visi </w:t>
            </w:r>
            <w:r w:rsidR="002665FE" w:rsidRPr="00124C75">
              <w:rPr>
                <w:rFonts w:ascii="Arial" w:hAnsi="Arial" w:cs="Arial"/>
                <w:color w:val="000000" w:themeColor="text1"/>
                <w:sz w:val="16"/>
                <w:szCs w:val="16"/>
              </w:rPr>
              <w:t>S</w:t>
            </w:r>
            <w:r w:rsidRPr="00124C75">
              <w:rPr>
                <w:rFonts w:ascii="Arial" w:hAnsi="Arial" w:cs="Arial"/>
                <w:color w:val="000000" w:themeColor="text1"/>
                <w:sz w:val="16"/>
                <w:szCs w:val="16"/>
              </w:rPr>
              <w:t xml:space="preserve">utarties mokėjimų dokumentai (sąskaitos faktūros, detali informacija apie suteiktas paslaugas) teikiami elektroniniu būdu. </w:t>
            </w:r>
          </w:p>
          <w:p w14:paraId="7F057153" w14:textId="3627E1D2" w:rsidR="00B93031" w:rsidRPr="00051216" w:rsidRDefault="00B93031" w:rsidP="00126B05">
            <w:pPr>
              <w:tabs>
                <w:tab w:val="left" w:pos="884"/>
              </w:tabs>
              <w:jc w:val="both"/>
              <w:rPr>
                <w:rFonts w:ascii="Arial" w:hAnsi="Arial" w:cs="Arial"/>
                <w:sz w:val="16"/>
                <w:szCs w:val="16"/>
              </w:rPr>
            </w:pPr>
          </w:p>
        </w:tc>
      </w:tr>
      <w:tr w:rsidR="00B93031" w:rsidRPr="00051216" w14:paraId="5F20B7ED" w14:textId="77777777" w:rsidTr="000850AA">
        <w:trPr>
          <w:trHeight w:val="1497"/>
        </w:trPr>
        <w:tc>
          <w:tcPr>
            <w:tcW w:w="572" w:type="dxa"/>
            <w:gridSpan w:val="2"/>
            <w:tcBorders>
              <w:top w:val="single" w:sz="4" w:space="0" w:color="auto"/>
              <w:left w:val="nil"/>
              <w:bottom w:val="single" w:sz="4" w:space="0" w:color="auto"/>
              <w:right w:val="nil"/>
            </w:tcBorders>
            <w:vAlign w:val="center"/>
          </w:tcPr>
          <w:p w14:paraId="48999E95" w14:textId="77777777" w:rsidR="00B93031" w:rsidRPr="00051216" w:rsidRDefault="00B93031" w:rsidP="00B93031">
            <w:pPr>
              <w:suppressAutoHyphens/>
              <w:rPr>
                <w:rFonts w:ascii="Arial" w:hAnsi="Arial" w:cs="Arial"/>
                <w:b/>
                <w:bCs/>
                <w:sz w:val="16"/>
                <w:szCs w:val="16"/>
              </w:rPr>
            </w:pPr>
            <w:r w:rsidRPr="00051216">
              <w:rPr>
                <w:rFonts w:ascii="Arial" w:hAnsi="Arial" w:cs="Arial"/>
                <w:b/>
                <w:bCs/>
                <w:sz w:val="16"/>
                <w:szCs w:val="16"/>
              </w:rPr>
              <w:t>2.4.</w:t>
            </w:r>
          </w:p>
        </w:tc>
        <w:tc>
          <w:tcPr>
            <w:tcW w:w="3686" w:type="dxa"/>
            <w:gridSpan w:val="2"/>
            <w:tcBorders>
              <w:top w:val="single" w:sz="4" w:space="0" w:color="auto"/>
              <w:left w:val="nil"/>
              <w:bottom w:val="single" w:sz="4" w:space="0" w:color="auto"/>
              <w:right w:val="nil"/>
            </w:tcBorders>
            <w:vAlign w:val="center"/>
          </w:tcPr>
          <w:p w14:paraId="48658CD9" w14:textId="77777777" w:rsidR="00B93031" w:rsidRPr="00051216" w:rsidRDefault="00B93031" w:rsidP="00B93031">
            <w:pPr>
              <w:suppressAutoHyphens/>
              <w:rPr>
                <w:rFonts w:ascii="Arial" w:hAnsi="Arial" w:cs="Arial"/>
                <w:b/>
                <w:bCs/>
                <w:sz w:val="16"/>
                <w:szCs w:val="16"/>
              </w:rPr>
            </w:pPr>
            <w:r w:rsidRPr="00051216">
              <w:rPr>
                <w:rFonts w:ascii="Arial" w:hAnsi="Arial" w:cs="Arial"/>
                <w:b/>
                <w:bCs/>
                <w:sz w:val="16"/>
                <w:szCs w:val="16"/>
              </w:rPr>
              <w:t>Paslaugos kainos apmokėjimas</w:t>
            </w:r>
          </w:p>
        </w:tc>
        <w:tc>
          <w:tcPr>
            <w:tcW w:w="6261" w:type="dxa"/>
            <w:gridSpan w:val="6"/>
            <w:tcBorders>
              <w:top w:val="single" w:sz="4" w:space="0" w:color="auto"/>
              <w:left w:val="nil"/>
              <w:bottom w:val="single" w:sz="4" w:space="0" w:color="auto"/>
              <w:right w:val="nil"/>
            </w:tcBorders>
            <w:vAlign w:val="center"/>
          </w:tcPr>
          <w:p w14:paraId="403B3514" w14:textId="230F2BB8" w:rsidR="00126B05" w:rsidRPr="00DB70A2" w:rsidRDefault="00126B05" w:rsidP="00126B05">
            <w:pPr>
              <w:tabs>
                <w:tab w:val="left" w:pos="884"/>
              </w:tabs>
              <w:jc w:val="both"/>
              <w:rPr>
                <w:rFonts w:ascii="Arial" w:hAnsi="Arial" w:cs="Arial"/>
                <w:sz w:val="16"/>
                <w:szCs w:val="16"/>
              </w:rPr>
            </w:pPr>
            <w:r w:rsidRPr="00051216">
              <w:rPr>
                <w:rFonts w:ascii="Arial" w:hAnsi="Arial" w:cs="Arial"/>
                <w:sz w:val="16"/>
                <w:szCs w:val="16"/>
              </w:rPr>
              <w:t xml:space="preserve">Atsiskaitymo sąlygos: per </w:t>
            </w:r>
            <w:r w:rsidR="00673DBE" w:rsidRPr="000850AA">
              <w:rPr>
                <w:rFonts w:ascii="Arial" w:hAnsi="Arial" w:cs="Arial"/>
                <w:sz w:val="16"/>
                <w:szCs w:val="16"/>
                <w:lang w:val="en-US"/>
              </w:rPr>
              <w:t>30</w:t>
            </w:r>
            <w:r w:rsidRPr="00051216">
              <w:rPr>
                <w:rFonts w:ascii="Arial" w:hAnsi="Arial" w:cs="Arial"/>
                <w:sz w:val="16"/>
                <w:szCs w:val="16"/>
              </w:rPr>
              <w:t xml:space="preserve"> kalendorinių dienų nuo sąskaitos-faktūros gavimo </w:t>
            </w:r>
            <w:r w:rsidRPr="00DB70A2">
              <w:rPr>
                <w:rFonts w:ascii="Arial" w:hAnsi="Arial" w:cs="Arial"/>
                <w:sz w:val="16"/>
                <w:szCs w:val="16"/>
              </w:rPr>
              <w:t>dienos.</w:t>
            </w:r>
          </w:p>
          <w:p w14:paraId="5CE863AD" w14:textId="212A32DA" w:rsidR="006F12A5" w:rsidRDefault="006F12A5" w:rsidP="006F12A5">
            <w:pPr>
              <w:tabs>
                <w:tab w:val="left" w:pos="1134"/>
              </w:tabs>
              <w:spacing w:before="120" w:after="120"/>
              <w:jc w:val="both"/>
              <w:rPr>
                <w:rFonts w:ascii="Arial" w:hAnsi="Arial" w:cs="Arial"/>
                <w:sz w:val="16"/>
                <w:szCs w:val="16"/>
              </w:rPr>
            </w:pPr>
            <w:r w:rsidRPr="008B7D23">
              <w:rPr>
                <w:rFonts w:ascii="Arial" w:hAnsi="Arial" w:cs="Arial"/>
                <w:sz w:val="16"/>
                <w:szCs w:val="16"/>
              </w:rPr>
              <w:t xml:space="preserve">Sutarčiai taikoma </w:t>
            </w:r>
            <w:r w:rsidR="00E6726E" w:rsidRPr="008B7D23">
              <w:rPr>
                <w:rFonts w:ascii="Arial" w:hAnsi="Arial" w:cs="Arial"/>
                <w:sz w:val="16"/>
                <w:szCs w:val="16"/>
              </w:rPr>
              <w:t xml:space="preserve">kintamo </w:t>
            </w:r>
            <w:r w:rsidRPr="008B7D23">
              <w:rPr>
                <w:rFonts w:ascii="Arial" w:hAnsi="Arial" w:cs="Arial"/>
                <w:sz w:val="16"/>
                <w:szCs w:val="16"/>
              </w:rPr>
              <w:t xml:space="preserve">įkainio kainodara. </w:t>
            </w:r>
          </w:p>
          <w:p w14:paraId="328360BA" w14:textId="77777777" w:rsidR="003E0DE6" w:rsidRPr="008B7D23" w:rsidRDefault="003E0DE6" w:rsidP="003E0DE6">
            <w:pPr>
              <w:autoSpaceDE w:val="0"/>
              <w:autoSpaceDN w:val="0"/>
              <w:adjustRightInd w:val="0"/>
              <w:jc w:val="both"/>
              <w:rPr>
                <w:rFonts w:ascii="Arial" w:hAnsi="Arial" w:cs="Arial"/>
                <w:color w:val="000000"/>
                <w:sz w:val="16"/>
                <w:szCs w:val="16"/>
              </w:rPr>
            </w:pPr>
            <w:r w:rsidRPr="008B7D23">
              <w:rPr>
                <w:rFonts w:ascii="Arial" w:hAnsi="Arial" w:cs="Arial"/>
                <w:color w:val="000000"/>
                <w:sz w:val="16"/>
                <w:szCs w:val="16"/>
              </w:rPr>
              <w:t xml:space="preserve">Kaina apskaičiuojama vadovaujantis įkainiais, galiojančiais elektromobilio įkrovimo metu, skelbiamais Ignitis ON mobiliojoje programėlėje bei Teikėjo interneto svetainėje: www.ignitison.lt, pritaikant žemiau nurodytas nuolaidas: </w:t>
            </w:r>
          </w:p>
          <w:p w14:paraId="752295F6" w14:textId="77777777" w:rsidR="003E0DE6" w:rsidRPr="005B5CE3" w:rsidRDefault="003E0DE6" w:rsidP="003E0DE6">
            <w:pPr>
              <w:jc w:val="both"/>
              <w:rPr>
                <w:rFonts w:ascii="Open Sans" w:eastAsia="Times New Roman" w:hAnsi="Open Sans" w:cs="Open Sans"/>
                <w:b/>
                <w:bCs/>
                <w:color w:val="24345F"/>
                <w:sz w:val="15"/>
                <w:szCs w:val="15"/>
              </w:rPr>
            </w:pPr>
            <w:r w:rsidRPr="008B7D23">
              <w:rPr>
                <w:rFonts w:ascii="Arial" w:hAnsi="Arial" w:cs="Arial"/>
                <w:color w:val="000000"/>
                <w:sz w:val="16"/>
                <w:szCs w:val="16"/>
              </w:rPr>
              <w:t xml:space="preserve">                                          </w:t>
            </w:r>
            <w:r w:rsidRPr="005B5CE3">
              <w:rPr>
                <w:rFonts w:ascii="Open Sans" w:eastAsia="Times New Roman" w:hAnsi="Open Sans" w:cs="Open Sans"/>
                <w:b/>
                <w:bCs/>
                <w:color w:val="24345F"/>
                <w:sz w:val="15"/>
                <w:szCs w:val="15"/>
              </w:rPr>
              <w:t>iki 5  MWh/</w:t>
            </w:r>
            <w:proofErr w:type="spellStart"/>
            <w:r w:rsidRPr="005B5CE3">
              <w:rPr>
                <w:rFonts w:ascii="Open Sans" w:eastAsia="Times New Roman" w:hAnsi="Open Sans" w:cs="Open Sans"/>
                <w:b/>
                <w:bCs/>
                <w:color w:val="24345F"/>
                <w:sz w:val="15"/>
                <w:szCs w:val="15"/>
              </w:rPr>
              <w:t>mėn</w:t>
            </w:r>
            <w:proofErr w:type="spellEnd"/>
            <w:r w:rsidRPr="005B5CE3">
              <w:rPr>
                <w:rFonts w:ascii="Open Sans" w:eastAsia="Times New Roman" w:hAnsi="Open Sans" w:cs="Open Sans"/>
                <w:b/>
                <w:bCs/>
                <w:color w:val="24345F"/>
                <w:sz w:val="15"/>
                <w:szCs w:val="15"/>
              </w:rPr>
              <w:t xml:space="preserve"> – € 0.01/ kWh</w:t>
            </w:r>
          </w:p>
          <w:p w14:paraId="4ADFE8C4" w14:textId="77777777" w:rsidR="003E0DE6" w:rsidRPr="005B5CE3" w:rsidRDefault="003E0DE6" w:rsidP="003E0DE6">
            <w:pPr>
              <w:jc w:val="both"/>
              <w:rPr>
                <w:rFonts w:ascii="Open Sans" w:eastAsia="Times New Roman" w:hAnsi="Open Sans" w:cs="Open Sans"/>
                <w:b/>
                <w:bCs/>
                <w:color w:val="24345F"/>
                <w:sz w:val="15"/>
                <w:szCs w:val="15"/>
              </w:rPr>
            </w:pPr>
            <w:r w:rsidRPr="005B5CE3">
              <w:rPr>
                <w:rFonts w:ascii="Open Sans" w:eastAsia="Times New Roman" w:hAnsi="Open Sans" w:cs="Open Sans"/>
                <w:b/>
                <w:bCs/>
                <w:color w:val="24345F"/>
                <w:sz w:val="15"/>
                <w:szCs w:val="15"/>
              </w:rPr>
              <w:t xml:space="preserve">                                                 5-10 MWh/</w:t>
            </w:r>
            <w:proofErr w:type="spellStart"/>
            <w:r w:rsidRPr="005B5CE3">
              <w:rPr>
                <w:rFonts w:ascii="Open Sans" w:eastAsia="Times New Roman" w:hAnsi="Open Sans" w:cs="Open Sans"/>
                <w:b/>
                <w:bCs/>
                <w:color w:val="24345F"/>
                <w:sz w:val="15"/>
                <w:szCs w:val="15"/>
              </w:rPr>
              <w:t>mėn</w:t>
            </w:r>
            <w:proofErr w:type="spellEnd"/>
            <w:r w:rsidRPr="005B5CE3">
              <w:rPr>
                <w:rFonts w:ascii="Open Sans" w:eastAsia="Times New Roman" w:hAnsi="Open Sans" w:cs="Open Sans"/>
                <w:b/>
                <w:bCs/>
                <w:color w:val="24345F"/>
                <w:sz w:val="15"/>
                <w:szCs w:val="15"/>
              </w:rPr>
              <w:t xml:space="preserve"> – € 0,03/ kWh</w:t>
            </w:r>
          </w:p>
          <w:p w14:paraId="0AF17E59" w14:textId="77777777" w:rsidR="003E0DE6" w:rsidRPr="008B7D23" w:rsidRDefault="003E0DE6" w:rsidP="003E0DE6">
            <w:pPr>
              <w:jc w:val="both"/>
              <w:rPr>
                <w:rFonts w:ascii="Open Sans" w:eastAsia="Times New Roman" w:hAnsi="Open Sans" w:cs="Open Sans"/>
                <w:b/>
                <w:bCs/>
                <w:color w:val="24345F"/>
                <w:sz w:val="15"/>
                <w:szCs w:val="15"/>
              </w:rPr>
            </w:pPr>
            <w:r w:rsidRPr="005B5CE3">
              <w:rPr>
                <w:rFonts w:ascii="Open Sans" w:eastAsia="Times New Roman" w:hAnsi="Open Sans" w:cs="Open Sans"/>
                <w:b/>
                <w:bCs/>
                <w:color w:val="24345F"/>
                <w:sz w:val="15"/>
                <w:szCs w:val="15"/>
              </w:rPr>
              <w:t xml:space="preserve">                                                 10 MWh/</w:t>
            </w:r>
            <w:proofErr w:type="spellStart"/>
            <w:r w:rsidRPr="005B5CE3">
              <w:rPr>
                <w:rFonts w:ascii="Open Sans" w:eastAsia="Times New Roman" w:hAnsi="Open Sans" w:cs="Open Sans"/>
                <w:b/>
                <w:bCs/>
                <w:color w:val="24345F"/>
                <w:sz w:val="15"/>
                <w:szCs w:val="15"/>
              </w:rPr>
              <w:t>mėn</w:t>
            </w:r>
            <w:proofErr w:type="spellEnd"/>
            <w:r w:rsidRPr="005B5CE3">
              <w:rPr>
                <w:rFonts w:ascii="Open Sans" w:eastAsia="Times New Roman" w:hAnsi="Open Sans" w:cs="Open Sans"/>
                <w:b/>
                <w:bCs/>
                <w:color w:val="24345F"/>
                <w:sz w:val="15"/>
                <w:szCs w:val="15"/>
              </w:rPr>
              <w:t xml:space="preserve"> – € 0,05/ kWh</w:t>
            </w:r>
          </w:p>
          <w:p w14:paraId="16265B7D" w14:textId="1918F45F" w:rsidR="00E6726E" w:rsidRPr="00ED58DD" w:rsidRDefault="003E0DE6" w:rsidP="00E6726E">
            <w:pPr>
              <w:jc w:val="both"/>
              <w:rPr>
                <w:rFonts w:ascii="Arial" w:hAnsi="Arial" w:cs="Arial"/>
                <w:color w:val="000000"/>
                <w:sz w:val="16"/>
                <w:szCs w:val="16"/>
              </w:rPr>
            </w:pPr>
            <w:r w:rsidRPr="008B7D23">
              <w:rPr>
                <w:rFonts w:ascii="Arial" w:eastAsia="Times New Roman" w:hAnsi="Arial" w:cs="Arial"/>
                <w:color w:val="0A0A0A"/>
                <w:sz w:val="16"/>
                <w:szCs w:val="16"/>
              </w:rPr>
              <w:t>Nuolaidos taikomos nuo galutinės sąskaitos sumos, tik mokamai įkrovimo paslaugai, nuo kainos su PVM.</w:t>
            </w:r>
            <w:r>
              <w:rPr>
                <w:rFonts w:ascii="Arial" w:eastAsia="Times New Roman" w:hAnsi="Arial" w:cs="Arial"/>
                <w:color w:val="0A0A0A"/>
                <w:sz w:val="16"/>
                <w:szCs w:val="16"/>
              </w:rPr>
              <w:t xml:space="preserve">  </w:t>
            </w:r>
          </w:p>
          <w:p w14:paraId="3F0DF904" w14:textId="03B4EC0B" w:rsidR="006F12A5" w:rsidRPr="00811143" w:rsidRDefault="006F12A5" w:rsidP="006F12A5">
            <w:pPr>
              <w:tabs>
                <w:tab w:val="left" w:pos="1134"/>
              </w:tabs>
              <w:spacing w:before="120" w:after="120"/>
              <w:jc w:val="both"/>
              <w:rPr>
                <w:rFonts w:ascii="Arial" w:hAnsi="Arial" w:cs="Arial"/>
                <w:sz w:val="16"/>
                <w:szCs w:val="16"/>
              </w:rPr>
            </w:pPr>
            <w:r w:rsidRPr="00811143">
              <w:rPr>
                <w:rFonts w:ascii="Arial" w:hAnsi="Arial" w:cs="Arial"/>
                <w:sz w:val="16"/>
                <w:szCs w:val="16"/>
              </w:rPr>
              <w:t xml:space="preserve">Padidėjus arba sumažėjus pridėtinės vertės mokesčio tarifui, įkainis su PVM atitinkamai didinama (s) arba mažinama (s): įkainis be PVM nesikeičia ir jam taikomas PVM sąskaitos faktūros išrašymo metu galiojantis PVM tarifas. Kaina / įkainis atitinkamai perskaičiuojama (s) per 1 (vieną) darbo dieną po atitinkamo teisės akto paskelbimo „Teisės aktų registre“, išskyrus, kai pačiame teisės akte numatyta vėlesnė įsigaliojimo data – tokiu atveju per 1 (vieną) darbo dieną po atitinkamo teisės akto įsigaliojimo datos. Pridėtinės vertės mokestis mokamas vadovaujantis Lietuvos Respublikos pridėtinės vertės mokesčio įstatymu. Šis </w:t>
            </w:r>
            <w:r w:rsidR="001E2D43" w:rsidRPr="00811143">
              <w:rPr>
                <w:rFonts w:ascii="Arial" w:hAnsi="Arial" w:cs="Arial"/>
                <w:sz w:val="16"/>
                <w:szCs w:val="16"/>
              </w:rPr>
              <w:t>S</w:t>
            </w:r>
            <w:r w:rsidRPr="00811143">
              <w:rPr>
                <w:rFonts w:ascii="Arial" w:hAnsi="Arial" w:cs="Arial"/>
                <w:sz w:val="16"/>
                <w:szCs w:val="16"/>
              </w:rPr>
              <w:t>utarties punktas taikomas, jeigu teikėjas pasiūlyme kainą nurodė su PVM.</w:t>
            </w:r>
          </w:p>
          <w:p w14:paraId="1CA91E08" w14:textId="1175139E" w:rsidR="006F12A5" w:rsidRDefault="006F12A5" w:rsidP="006F12A5">
            <w:pPr>
              <w:tabs>
                <w:tab w:val="left" w:pos="1134"/>
              </w:tabs>
              <w:spacing w:before="120" w:after="120"/>
              <w:jc w:val="both"/>
              <w:rPr>
                <w:rFonts w:ascii="Arial" w:hAnsi="Arial" w:cs="Arial"/>
                <w:sz w:val="16"/>
                <w:szCs w:val="16"/>
              </w:rPr>
            </w:pPr>
            <w:r w:rsidRPr="00811143">
              <w:rPr>
                <w:rFonts w:ascii="Arial" w:hAnsi="Arial" w:cs="Arial"/>
                <w:sz w:val="16"/>
                <w:szCs w:val="16"/>
              </w:rPr>
              <w:t xml:space="preserve">Mokėtinas PVM yra apskaičiuotas taikant šios </w:t>
            </w:r>
            <w:r w:rsidR="002F5EE3" w:rsidRPr="00811143">
              <w:rPr>
                <w:rFonts w:ascii="Arial" w:hAnsi="Arial" w:cs="Arial"/>
                <w:sz w:val="16"/>
                <w:szCs w:val="16"/>
              </w:rPr>
              <w:t>S</w:t>
            </w:r>
            <w:r w:rsidRPr="00811143">
              <w:rPr>
                <w:rFonts w:ascii="Arial" w:hAnsi="Arial" w:cs="Arial"/>
                <w:sz w:val="16"/>
                <w:szCs w:val="16"/>
              </w:rPr>
              <w:t xml:space="preserve">utarties sudarymo dieną Lietuvos Respublikos teisės aktų nustatytą PVM dydį. </w:t>
            </w:r>
          </w:p>
          <w:p w14:paraId="4AC729AB" w14:textId="77777777" w:rsidR="00B93031" w:rsidRDefault="00B93031" w:rsidP="00B93031">
            <w:pPr>
              <w:tabs>
                <w:tab w:val="left" w:pos="884"/>
              </w:tabs>
              <w:jc w:val="both"/>
              <w:rPr>
                <w:rFonts w:ascii="Arial" w:hAnsi="Arial" w:cs="Arial"/>
                <w:sz w:val="16"/>
                <w:szCs w:val="16"/>
              </w:rPr>
            </w:pPr>
            <w:r w:rsidRPr="00051216">
              <w:rPr>
                <w:rFonts w:ascii="Arial" w:hAnsi="Arial" w:cs="Arial"/>
                <w:sz w:val="16"/>
                <w:szCs w:val="16"/>
              </w:rPr>
              <w:lastRenderedPageBreak/>
              <w:t>Klientui suteikiamas Kredito limitas, Klientas už Paslaugas atsiskaito pagal Teikėjo pateiktą PVM sąskaitą – faktūrą, ją apmokėdamas bankiniu pavedimu į Teikėjo nurodytą atsiskaitomąją banko sąskaitą ne vėliau kaip</w:t>
            </w:r>
            <w:r w:rsidR="00530C74" w:rsidRPr="00051216">
              <w:rPr>
                <w:rFonts w:ascii="Arial" w:hAnsi="Arial" w:cs="Arial"/>
                <w:sz w:val="16"/>
                <w:szCs w:val="16"/>
              </w:rPr>
              <w:t xml:space="preserve"> </w:t>
            </w:r>
            <w:r w:rsidR="00332877">
              <w:rPr>
                <w:rFonts w:ascii="Arial" w:hAnsi="Arial" w:cs="Arial"/>
                <w:sz w:val="16"/>
                <w:szCs w:val="16"/>
              </w:rPr>
              <w:t xml:space="preserve">per </w:t>
            </w:r>
            <w:r w:rsidR="00652B47">
              <w:rPr>
                <w:rFonts w:ascii="Arial" w:hAnsi="Arial" w:cs="Arial"/>
                <w:sz w:val="16"/>
                <w:szCs w:val="16"/>
              </w:rPr>
              <w:t>30</w:t>
            </w:r>
            <w:r w:rsidR="00332877">
              <w:rPr>
                <w:rFonts w:ascii="Arial" w:hAnsi="Arial" w:cs="Arial"/>
                <w:sz w:val="16"/>
                <w:szCs w:val="16"/>
              </w:rPr>
              <w:t xml:space="preserve"> kalendorinių dienų nuo PVM sąskaitos – faktūros gavimo dienos</w:t>
            </w:r>
            <w:r w:rsidRPr="00051216">
              <w:rPr>
                <w:rFonts w:ascii="Arial" w:hAnsi="Arial" w:cs="Arial"/>
                <w:sz w:val="16"/>
                <w:szCs w:val="16"/>
              </w:rPr>
              <w:t>. Mokėdamas Klientas mokėjimo paskirtyje privalo nurodyti PVM sąskaitos – faktūros numerį arba jam Teikėjo suteiktą Kliento kodą.</w:t>
            </w:r>
          </w:p>
          <w:p w14:paraId="77D91C54" w14:textId="7413DFF0" w:rsidR="003E0DE6" w:rsidRPr="00051216" w:rsidRDefault="003E0DE6" w:rsidP="004C6C77">
            <w:pPr>
              <w:tabs>
                <w:tab w:val="left" w:pos="1134"/>
              </w:tabs>
              <w:spacing w:before="120" w:after="120"/>
              <w:jc w:val="both"/>
              <w:rPr>
                <w:rFonts w:ascii="Arial" w:hAnsi="Arial" w:cs="Arial"/>
                <w:sz w:val="16"/>
                <w:szCs w:val="16"/>
              </w:rPr>
            </w:pPr>
          </w:p>
        </w:tc>
      </w:tr>
      <w:tr w:rsidR="00B93031" w:rsidRPr="00051216" w14:paraId="343E79FC" w14:textId="77777777" w:rsidTr="000850AA">
        <w:trPr>
          <w:trHeight w:val="283"/>
        </w:trPr>
        <w:tc>
          <w:tcPr>
            <w:tcW w:w="572" w:type="dxa"/>
            <w:gridSpan w:val="2"/>
            <w:tcBorders>
              <w:top w:val="single" w:sz="4" w:space="0" w:color="auto"/>
              <w:left w:val="nil"/>
              <w:bottom w:val="single" w:sz="4" w:space="0" w:color="auto"/>
              <w:right w:val="nil"/>
            </w:tcBorders>
            <w:vAlign w:val="center"/>
          </w:tcPr>
          <w:p w14:paraId="053CF138" w14:textId="77777777" w:rsidR="00B93031" w:rsidRPr="00051216" w:rsidRDefault="00B93031" w:rsidP="00B93031">
            <w:pPr>
              <w:suppressAutoHyphens/>
              <w:rPr>
                <w:rFonts w:ascii="Arial" w:hAnsi="Arial" w:cs="Arial"/>
                <w:b/>
                <w:bCs/>
                <w:sz w:val="16"/>
                <w:szCs w:val="16"/>
              </w:rPr>
            </w:pPr>
            <w:r w:rsidRPr="00051216">
              <w:rPr>
                <w:rFonts w:ascii="Arial" w:hAnsi="Arial" w:cs="Arial"/>
                <w:b/>
                <w:bCs/>
                <w:sz w:val="16"/>
                <w:szCs w:val="16"/>
              </w:rPr>
              <w:lastRenderedPageBreak/>
              <w:t xml:space="preserve">2.5. </w:t>
            </w:r>
          </w:p>
        </w:tc>
        <w:tc>
          <w:tcPr>
            <w:tcW w:w="3686" w:type="dxa"/>
            <w:gridSpan w:val="2"/>
            <w:tcBorders>
              <w:top w:val="single" w:sz="4" w:space="0" w:color="auto"/>
              <w:left w:val="nil"/>
              <w:bottom w:val="single" w:sz="4" w:space="0" w:color="auto"/>
              <w:right w:val="nil"/>
            </w:tcBorders>
            <w:vAlign w:val="center"/>
          </w:tcPr>
          <w:p w14:paraId="0DFE96F6" w14:textId="77777777" w:rsidR="00B93031" w:rsidRPr="00051216" w:rsidRDefault="00B93031" w:rsidP="00B93031">
            <w:pPr>
              <w:suppressAutoHyphens/>
              <w:rPr>
                <w:rFonts w:ascii="Arial" w:hAnsi="Arial" w:cs="Arial"/>
                <w:b/>
                <w:bCs/>
                <w:sz w:val="16"/>
                <w:szCs w:val="16"/>
              </w:rPr>
            </w:pPr>
            <w:r w:rsidRPr="00051216">
              <w:rPr>
                <w:rFonts w:ascii="Arial" w:hAnsi="Arial" w:cs="Arial"/>
                <w:b/>
                <w:bCs/>
                <w:sz w:val="16"/>
                <w:szCs w:val="16"/>
              </w:rPr>
              <w:t>Delspinigiai</w:t>
            </w:r>
          </w:p>
        </w:tc>
        <w:tc>
          <w:tcPr>
            <w:tcW w:w="6261" w:type="dxa"/>
            <w:gridSpan w:val="6"/>
            <w:tcBorders>
              <w:top w:val="single" w:sz="4" w:space="0" w:color="auto"/>
              <w:left w:val="nil"/>
              <w:bottom w:val="single" w:sz="4" w:space="0" w:color="auto"/>
              <w:right w:val="nil"/>
            </w:tcBorders>
            <w:vAlign w:val="center"/>
          </w:tcPr>
          <w:p w14:paraId="7AF215E2" w14:textId="72600B1B" w:rsidR="00B93031" w:rsidRPr="00051216" w:rsidRDefault="00B93031" w:rsidP="00B93031">
            <w:pPr>
              <w:autoSpaceDE w:val="0"/>
              <w:autoSpaceDN w:val="0"/>
              <w:adjustRightInd w:val="0"/>
              <w:jc w:val="both"/>
              <w:rPr>
                <w:rFonts w:ascii="Arial" w:hAnsi="Arial" w:cs="Arial"/>
                <w:bCs/>
                <w:sz w:val="16"/>
                <w:szCs w:val="16"/>
              </w:rPr>
            </w:pPr>
            <w:r w:rsidRPr="00051216">
              <w:rPr>
                <w:rFonts w:ascii="Arial" w:hAnsi="Arial" w:cs="Arial"/>
                <w:sz w:val="16"/>
                <w:szCs w:val="16"/>
              </w:rPr>
              <w:t>0,05 % už kiekvieną pavėluotą dieną nuo laiku nesumokėtos sumos</w:t>
            </w:r>
            <w:r w:rsidR="00787A7A">
              <w:rPr>
                <w:rFonts w:ascii="Arial" w:hAnsi="Arial" w:cs="Arial"/>
                <w:sz w:val="16"/>
                <w:szCs w:val="16"/>
              </w:rPr>
              <w:t>.</w:t>
            </w:r>
          </w:p>
        </w:tc>
      </w:tr>
      <w:tr w:rsidR="00B93031" w:rsidRPr="00051216" w14:paraId="76B6E42D" w14:textId="77777777" w:rsidTr="000850AA">
        <w:trPr>
          <w:trHeight w:val="283"/>
        </w:trPr>
        <w:tc>
          <w:tcPr>
            <w:tcW w:w="572" w:type="dxa"/>
            <w:gridSpan w:val="2"/>
            <w:tcBorders>
              <w:top w:val="single" w:sz="4" w:space="0" w:color="auto"/>
              <w:left w:val="nil"/>
              <w:bottom w:val="single" w:sz="4" w:space="0" w:color="auto"/>
              <w:right w:val="nil"/>
            </w:tcBorders>
            <w:vAlign w:val="center"/>
          </w:tcPr>
          <w:p w14:paraId="5BDA8E30" w14:textId="77777777" w:rsidR="00B93031" w:rsidRPr="00051216" w:rsidRDefault="00B93031" w:rsidP="00B93031">
            <w:pPr>
              <w:suppressAutoHyphens/>
              <w:rPr>
                <w:rFonts w:ascii="Arial" w:hAnsi="Arial" w:cs="Arial"/>
                <w:b/>
                <w:bCs/>
                <w:sz w:val="16"/>
                <w:szCs w:val="16"/>
              </w:rPr>
            </w:pPr>
            <w:r w:rsidRPr="00051216">
              <w:rPr>
                <w:rFonts w:ascii="Arial" w:hAnsi="Arial" w:cs="Arial"/>
                <w:b/>
                <w:bCs/>
                <w:sz w:val="16"/>
                <w:szCs w:val="16"/>
              </w:rPr>
              <w:t xml:space="preserve">2.6. </w:t>
            </w:r>
          </w:p>
        </w:tc>
        <w:tc>
          <w:tcPr>
            <w:tcW w:w="3686" w:type="dxa"/>
            <w:gridSpan w:val="2"/>
            <w:tcBorders>
              <w:top w:val="single" w:sz="4" w:space="0" w:color="auto"/>
              <w:left w:val="nil"/>
              <w:bottom w:val="single" w:sz="4" w:space="0" w:color="auto"/>
              <w:right w:val="nil"/>
            </w:tcBorders>
            <w:vAlign w:val="center"/>
          </w:tcPr>
          <w:p w14:paraId="6A8DB8E0" w14:textId="77777777" w:rsidR="00B93031" w:rsidRPr="00051216" w:rsidRDefault="00B93031" w:rsidP="00B93031">
            <w:pPr>
              <w:suppressAutoHyphens/>
              <w:rPr>
                <w:rFonts w:ascii="Arial" w:hAnsi="Arial" w:cs="Arial"/>
                <w:b/>
                <w:bCs/>
                <w:sz w:val="16"/>
                <w:szCs w:val="16"/>
              </w:rPr>
            </w:pPr>
            <w:r w:rsidRPr="00051216">
              <w:rPr>
                <w:rFonts w:ascii="Arial" w:hAnsi="Arial" w:cs="Arial"/>
                <w:b/>
                <w:bCs/>
                <w:sz w:val="16"/>
                <w:szCs w:val="16"/>
              </w:rPr>
              <w:t>Individualios sąlygos</w:t>
            </w:r>
          </w:p>
        </w:tc>
        <w:tc>
          <w:tcPr>
            <w:tcW w:w="6261" w:type="dxa"/>
            <w:gridSpan w:val="6"/>
            <w:tcBorders>
              <w:top w:val="single" w:sz="4" w:space="0" w:color="auto"/>
              <w:left w:val="nil"/>
              <w:bottom w:val="single" w:sz="4" w:space="0" w:color="auto"/>
              <w:right w:val="nil"/>
            </w:tcBorders>
            <w:vAlign w:val="center"/>
          </w:tcPr>
          <w:p w14:paraId="4AFE2340" w14:textId="77777777" w:rsidR="00F1782F" w:rsidRPr="0026735B" w:rsidRDefault="00F1782F" w:rsidP="002A34F5">
            <w:pPr>
              <w:suppressAutoHyphens/>
              <w:jc w:val="both"/>
              <w:rPr>
                <w:rFonts w:ascii="Arial" w:hAnsi="Arial" w:cs="Arial"/>
                <w:sz w:val="16"/>
                <w:szCs w:val="16"/>
              </w:rPr>
            </w:pPr>
          </w:p>
          <w:p w14:paraId="2326E3AC" w14:textId="62E5528D" w:rsidR="0026735B" w:rsidRDefault="0075010C" w:rsidP="0026735B">
            <w:pPr>
              <w:pStyle w:val="ListParagraph"/>
              <w:numPr>
                <w:ilvl w:val="0"/>
                <w:numId w:val="8"/>
              </w:numPr>
              <w:suppressAutoHyphens/>
              <w:ind w:left="179" w:hanging="246"/>
              <w:jc w:val="both"/>
              <w:rPr>
                <w:rFonts w:ascii="Arial" w:hAnsi="Arial" w:cs="Arial"/>
                <w:sz w:val="16"/>
                <w:szCs w:val="16"/>
              </w:rPr>
            </w:pPr>
            <w:r w:rsidRPr="00FD10C6">
              <w:rPr>
                <w:rFonts w:ascii="Arial" w:hAnsi="Arial" w:cs="Arial"/>
                <w:sz w:val="16"/>
                <w:szCs w:val="16"/>
              </w:rPr>
              <w:t xml:space="preserve">Pradinės </w:t>
            </w:r>
            <w:r w:rsidR="0084451A" w:rsidRPr="00FD10C6">
              <w:rPr>
                <w:rFonts w:ascii="Arial" w:hAnsi="Arial" w:cs="Arial"/>
                <w:sz w:val="16"/>
                <w:szCs w:val="16"/>
              </w:rPr>
              <w:t>s</w:t>
            </w:r>
            <w:r w:rsidRPr="00FD10C6">
              <w:rPr>
                <w:rFonts w:ascii="Arial" w:hAnsi="Arial" w:cs="Arial"/>
                <w:sz w:val="16"/>
                <w:szCs w:val="16"/>
              </w:rPr>
              <w:t xml:space="preserve">utarties vertė yra lygi maksimaliai pirkimui skirtai lėšų sumai, kuri yra ne didesnė kaip </w:t>
            </w:r>
            <w:r w:rsidR="00680651">
              <w:rPr>
                <w:rFonts w:ascii="Arial" w:hAnsi="Arial" w:cs="Arial"/>
                <w:i/>
                <w:iCs/>
                <w:sz w:val="16"/>
                <w:szCs w:val="16"/>
              </w:rPr>
              <w:t>15 000</w:t>
            </w:r>
            <w:r w:rsidRPr="00FD10C6">
              <w:rPr>
                <w:rFonts w:ascii="Arial" w:hAnsi="Arial" w:cs="Arial"/>
                <w:sz w:val="16"/>
                <w:szCs w:val="16"/>
              </w:rPr>
              <w:t xml:space="preserve">, </w:t>
            </w:r>
            <w:r w:rsidR="006D425C" w:rsidRPr="00FD10C6">
              <w:rPr>
                <w:rFonts w:ascii="Arial" w:hAnsi="Arial" w:cs="Arial"/>
                <w:sz w:val="16"/>
                <w:szCs w:val="16"/>
              </w:rPr>
              <w:t xml:space="preserve">Eur </w:t>
            </w:r>
            <w:r w:rsidRPr="00FD10C6">
              <w:rPr>
                <w:rFonts w:ascii="Arial" w:hAnsi="Arial" w:cs="Arial"/>
                <w:sz w:val="16"/>
                <w:szCs w:val="16"/>
              </w:rPr>
              <w:t>be PVM.</w:t>
            </w:r>
          </w:p>
          <w:p w14:paraId="3B56D079" w14:textId="77777777" w:rsidR="0026735B" w:rsidRPr="0026735B" w:rsidRDefault="0026735B" w:rsidP="0026735B">
            <w:pPr>
              <w:suppressAutoHyphens/>
              <w:ind w:left="179" w:hanging="246"/>
              <w:jc w:val="both"/>
              <w:rPr>
                <w:rFonts w:ascii="Arial" w:hAnsi="Arial" w:cs="Arial"/>
                <w:sz w:val="16"/>
                <w:szCs w:val="16"/>
              </w:rPr>
            </w:pPr>
          </w:p>
          <w:p w14:paraId="4F0B03F8" w14:textId="43F6D5FC" w:rsidR="003C7C77" w:rsidRPr="00FD10C6" w:rsidRDefault="006D425C" w:rsidP="000B3A87">
            <w:pPr>
              <w:pStyle w:val="ListParagraph"/>
              <w:numPr>
                <w:ilvl w:val="0"/>
                <w:numId w:val="8"/>
              </w:numPr>
              <w:suppressAutoHyphens/>
              <w:ind w:left="179" w:hanging="246"/>
              <w:jc w:val="both"/>
              <w:rPr>
                <w:rFonts w:ascii="Arial" w:hAnsi="Arial" w:cs="Arial"/>
                <w:sz w:val="16"/>
                <w:szCs w:val="16"/>
              </w:rPr>
            </w:pPr>
            <w:r w:rsidRPr="00FD10C6">
              <w:rPr>
                <w:rFonts w:ascii="Arial" w:hAnsi="Arial" w:cs="Arial"/>
                <w:sz w:val="16"/>
                <w:szCs w:val="16"/>
              </w:rPr>
              <w:t xml:space="preserve">Sutartis </w:t>
            </w:r>
            <w:r w:rsidR="002E15CA" w:rsidRPr="00FD10C6">
              <w:rPr>
                <w:rFonts w:ascii="Arial" w:hAnsi="Arial" w:cs="Arial"/>
                <w:sz w:val="16"/>
                <w:szCs w:val="16"/>
              </w:rPr>
              <w:t xml:space="preserve">įsigalioja, kai ją pasirašo abi Sutarties Šalys, ir </w:t>
            </w:r>
            <w:r w:rsidRPr="00FD10C6">
              <w:rPr>
                <w:rFonts w:ascii="Arial" w:hAnsi="Arial" w:cs="Arial"/>
                <w:sz w:val="16"/>
                <w:szCs w:val="16"/>
              </w:rPr>
              <w:t>galioj</w:t>
            </w:r>
            <w:r w:rsidR="00126B05" w:rsidRPr="00FD10C6">
              <w:rPr>
                <w:rFonts w:ascii="Arial" w:hAnsi="Arial" w:cs="Arial"/>
                <w:sz w:val="16"/>
                <w:szCs w:val="16"/>
              </w:rPr>
              <w:t>a</w:t>
            </w:r>
            <w:r w:rsidRPr="00FD10C6">
              <w:rPr>
                <w:rFonts w:ascii="Arial" w:hAnsi="Arial" w:cs="Arial"/>
                <w:sz w:val="16"/>
                <w:szCs w:val="16"/>
              </w:rPr>
              <w:t xml:space="preserve"> </w:t>
            </w:r>
            <w:r w:rsidR="00680651">
              <w:rPr>
                <w:rFonts w:ascii="Arial" w:hAnsi="Arial" w:cs="Arial"/>
                <w:i/>
                <w:iCs/>
                <w:sz w:val="16"/>
                <w:szCs w:val="16"/>
              </w:rPr>
              <w:t>36</w:t>
            </w:r>
            <w:r w:rsidRPr="00FD10C6">
              <w:rPr>
                <w:rFonts w:ascii="Arial" w:hAnsi="Arial" w:cs="Arial"/>
                <w:sz w:val="16"/>
                <w:szCs w:val="16"/>
              </w:rPr>
              <w:t xml:space="preserve"> mėnesius</w:t>
            </w:r>
            <w:ins w:id="0" w:author="Švenčionys Sveikatos centras" w:date="2025-05-23T13:02:00Z">
              <w:r w:rsidR="000B3A87">
                <w:rPr>
                  <w:rFonts w:ascii="Arial" w:hAnsi="Arial" w:cs="Arial"/>
                  <w:sz w:val="16"/>
                  <w:szCs w:val="16"/>
                </w:rPr>
                <w:t>.</w:t>
              </w:r>
            </w:ins>
            <w:r w:rsidRPr="00FD10C6">
              <w:rPr>
                <w:rFonts w:ascii="Arial" w:hAnsi="Arial" w:cs="Arial"/>
                <w:sz w:val="16"/>
                <w:szCs w:val="16"/>
              </w:rPr>
              <w:t xml:space="preserve"> arba, kol išperkama pradinė sutarties vertė, kuri yra lygi maksimaliai pirkimui skirtai lėšų sumai, priklausomai nuo to, kas įvyksta anksčiau.</w:t>
            </w:r>
          </w:p>
          <w:p w14:paraId="59FA69BA" w14:textId="29C0844E" w:rsidR="0075010C" w:rsidRPr="003C7C77" w:rsidRDefault="0075010C" w:rsidP="000B3A87">
            <w:pPr>
              <w:tabs>
                <w:tab w:val="left" w:pos="884"/>
              </w:tabs>
              <w:jc w:val="both"/>
              <w:rPr>
                <w:rFonts w:ascii="Arial" w:hAnsi="Arial" w:cs="Arial"/>
                <w:sz w:val="16"/>
                <w:szCs w:val="16"/>
              </w:rPr>
            </w:pPr>
          </w:p>
        </w:tc>
      </w:tr>
      <w:tr w:rsidR="00B93031" w:rsidRPr="00051216" w14:paraId="656352B9" w14:textId="77777777" w:rsidTr="000850AA">
        <w:trPr>
          <w:trHeight w:val="283"/>
        </w:trPr>
        <w:tc>
          <w:tcPr>
            <w:tcW w:w="572" w:type="dxa"/>
            <w:gridSpan w:val="2"/>
            <w:tcBorders>
              <w:top w:val="single" w:sz="4" w:space="0" w:color="auto"/>
              <w:left w:val="nil"/>
              <w:bottom w:val="single" w:sz="4" w:space="0" w:color="auto"/>
              <w:right w:val="nil"/>
            </w:tcBorders>
            <w:vAlign w:val="center"/>
          </w:tcPr>
          <w:p w14:paraId="615C89DB" w14:textId="77777777" w:rsidR="00B93031" w:rsidRPr="00051216" w:rsidRDefault="00B93031" w:rsidP="00B93031">
            <w:pPr>
              <w:suppressAutoHyphens/>
              <w:rPr>
                <w:rFonts w:ascii="Arial" w:hAnsi="Arial" w:cs="Arial"/>
                <w:b/>
                <w:bCs/>
                <w:sz w:val="16"/>
                <w:szCs w:val="16"/>
              </w:rPr>
            </w:pPr>
            <w:r w:rsidRPr="00051216">
              <w:rPr>
                <w:rFonts w:ascii="Arial" w:hAnsi="Arial" w:cs="Arial"/>
                <w:b/>
                <w:bCs/>
                <w:sz w:val="16"/>
                <w:szCs w:val="16"/>
              </w:rPr>
              <w:t>2.7.</w:t>
            </w:r>
          </w:p>
        </w:tc>
        <w:tc>
          <w:tcPr>
            <w:tcW w:w="3686" w:type="dxa"/>
            <w:gridSpan w:val="2"/>
            <w:tcBorders>
              <w:top w:val="single" w:sz="4" w:space="0" w:color="auto"/>
              <w:left w:val="nil"/>
              <w:bottom w:val="single" w:sz="4" w:space="0" w:color="auto"/>
              <w:right w:val="nil"/>
            </w:tcBorders>
            <w:vAlign w:val="center"/>
          </w:tcPr>
          <w:p w14:paraId="36218BF9" w14:textId="77777777" w:rsidR="00B93031" w:rsidRPr="00CC5031" w:rsidRDefault="00B93031" w:rsidP="00B93031">
            <w:pPr>
              <w:suppressAutoHyphens/>
              <w:jc w:val="both"/>
              <w:rPr>
                <w:rFonts w:ascii="Arial" w:hAnsi="Arial" w:cs="Arial"/>
                <w:b/>
                <w:bCs/>
                <w:sz w:val="16"/>
                <w:szCs w:val="16"/>
              </w:rPr>
            </w:pPr>
            <w:r w:rsidRPr="00CC5031">
              <w:rPr>
                <w:rFonts w:ascii="Arial" w:hAnsi="Arial" w:cs="Arial"/>
                <w:b/>
                <w:bCs/>
                <w:sz w:val="16"/>
                <w:szCs w:val="16"/>
              </w:rPr>
              <w:t>Kliento įgalioti asmenys komunikacijai su Teikėju dėl Sutarties vykdymo ir administravimo</w:t>
            </w:r>
            <w:r w:rsidRPr="00CC5031">
              <w:rPr>
                <w:rFonts w:ascii="Arial" w:hAnsi="Arial" w:cs="Arial"/>
                <w:sz w:val="16"/>
                <w:szCs w:val="16"/>
              </w:rPr>
              <w:t xml:space="preserve"> (galima nurodyti iki 3 asmenų):</w:t>
            </w:r>
          </w:p>
        </w:tc>
        <w:tc>
          <w:tcPr>
            <w:tcW w:w="6261" w:type="dxa"/>
            <w:gridSpan w:val="6"/>
            <w:tcBorders>
              <w:top w:val="single" w:sz="4" w:space="0" w:color="auto"/>
              <w:left w:val="nil"/>
              <w:bottom w:val="single" w:sz="4" w:space="0" w:color="auto"/>
              <w:right w:val="nil"/>
            </w:tcBorders>
            <w:vAlign w:val="center"/>
          </w:tcPr>
          <w:p w14:paraId="64398BE4" w14:textId="5563FB79" w:rsidR="00176E29" w:rsidRPr="00AF0393" w:rsidRDefault="00061415" w:rsidP="00176E29">
            <w:pPr>
              <w:autoSpaceDE w:val="0"/>
              <w:autoSpaceDN w:val="0"/>
              <w:adjustRightInd w:val="0"/>
              <w:jc w:val="both"/>
              <w:rPr>
                <w:rFonts w:ascii="Arial" w:hAnsi="Arial" w:cs="Arial"/>
                <w:sz w:val="16"/>
                <w:szCs w:val="16"/>
                <w:lang w:val="en-US"/>
              </w:rPr>
            </w:pPr>
            <w:r w:rsidRPr="00CC5031">
              <w:rPr>
                <w:rFonts w:ascii="Arial" w:hAnsi="Arial" w:cs="Arial"/>
                <w:sz w:val="16"/>
                <w:szCs w:val="16"/>
              </w:rPr>
              <w:t xml:space="preserve">Už sutarties vykdymą atsakingas asmuo: </w:t>
            </w:r>
            <w:r w:rsidR="00AF0393" w:rsidRPr="00AF0393">
              <w:rPr>
                <w:rFonts w:ascii="Arial" w:hAnsi="Arial" w:cs="Arial"/>
                <w:sz w:val="16"/>
                <w:szCs w:val="16"/>
              </w:rPr>
              <w:t xml:space="preserve">Jurijus Tiukša </w:t>
            </w:r>
          </w:p>
          <w:p w14:paraId="40039B23" w14:textId="5F8BCD3C" w:rsidR="00F805A7" w:rsidRPr="00CC5031" w:rsidRDefault="00AF0393" w:rsidP="00176E29">
            <w:pPr>
              <w:autoSpaceDE w:val="0"/>
              <w:autoSpaceDN w:val="0"/>
              <w:adjustRightInd w:val="0"/>
              <w:jc w:val="both"/>
              <w:rPr>
                <w:rFonts w:ascii="Arial" w:hAnsi="Arial" w:cs="Arial"/>
                <w:sz w:val="16"/>
                <w:szCs w:val="16"/>
              </w:rPr>
            </w:pPr>
            <w:hyperlink r:id="rId9" w:history="1">
              <w:r w:rsidRPr="00AF0393">
                <w:rPr>
                  <w:rStyle w:val="Hyperlink"/>
                  <w:rFonts w:ascii="Arial" w:hAnsi="Arial" w:cs="Arial"/>
                  <w:sz w:val="16"/>
                  <w:szCs w:val="16"/>
                </w:rPr>
                <w:t>ukis</w:t>
              </w:r>
              <w:r w:rsidRPr="00AF0393">
                <w:rPr>
                  <w:rStyle w:val="Hyperlink"/>
                  <w:rFonts w:ascii="Arial" w:hAnsi="Arial" w:cs="Arial"/>
                  <w:sz w:val="16"/>
                  <w:szCs w:val="16"/>
                  <w:lang w:val="en-GB"/>
                </w:rPr>
                <w:t>@svencioniursc.lt</w:t>
              </w:r>
            </w:hyperlink>
            <w:r w:rsidRPr="00AF0393">
              <w:rPr>
                <w:rFonts w:ascii="Arial" w:hAnsi="Arial" w:cs="Arial"/>
                <w:sz w:val="16"/>
                <w:szCs w:val="16"/>
                <w:lang w:val="en-GB"/>
              </w:rPr>
              <w:t>; tel. 060028540</w:t>
            </w:r>
            <w:r>
              <w:rPr>
                <w:rFonts w:ascii="Arial" w:hAnsi="Arial" w:cs="Arial"/>
                <w:sz w:val="16"/>
                <w:szCs w:val="16"/>
                <w:lang w:val="en-GB"/>
              </w:rPr>
              <w:t xml:space="preserve">; </w:t>
            </w:r>
          </w:p>
        </w:tc>
      </w:tr>
      <w:tr w:rsidR="004A7392" w:rsidRPr="00051216" w14:paraId="06F8DEDC" w14:textId="77777777" w:rsidTr="000850AA">
        <w:trPr>
          <w:trHeight w:val="283"/>
        </w:trPr>
        <w:tc>
          <w:tcPr>
            <w:tcW w:w="572" w:type="dxa"/>
            <w:gridSpan w:val="2"/>
            <w:tcBorders>
              <w:top w:val="single" w:sz="4" w:space="0" w:color="auto"/>
              <w:left w:val="nil"/>
              <w:bottom w:val="single" w:sz="4" w:space="0" w:color="auto"/>
              <w:right w:val="nil"/>
            </w:tcBorders>
            <w:vAlign w:val="center"/>
          </w:tcPr>
          <w:p w14:paraId="6A48889D" w14:textId="43E2EFE7" w:rsidR="004A7392" w:rsidRPr="008165B9" w:rsidRDefault="004A7392" w:rsidP="00B93031">
            <w:pPr>
              <w:suppressAutoHyphens/>
              <w:rPr>
                <w:rFonts w:ascii="Arial" w:hAnsi="Arial" w:cs="Arial"/>
                <w:b/>
                <w:bCs/>
                <w:sz w:val="16"/>
                <w:szCs w:val="16"/>
                <w:lang w:val="en-US"/>
              </w:rPr>
            </w:pPr>
            <w:r w:rsidRPr="004A7392">
              <w:rPr>
                <w:rFonts w:ascii="Arial" w:hAnsi="Arial" w:cs="Arial"/>
                <w:b/>
                <w:bCs/>
                <w:sz w:val="16"/>
                <w:szCs w:val="16"/>
                <w:lang w:val="en-US"/>
              </w:rPr>
              <w:t xml:space="preserve">2.8. </w:t>
            </w:r>
          </w:p>
        </w:tc>
        <w:tc>
          <w:tcPr>
            <w:tcW w:w="3686" w:type="dxa"/>
            <w:gridSpan w:val="2"/>
            <w:tcBorders>
              <w:top w:val="single" w:sz="4" w:space="0" w:color="auto"/>
              <w:left w:val="nil"/>
              <w:bottom w:val="single" w:sz="4" w:space="0" w:color="auto"/>
              <w:right w:val="nil"/>
            </w:tcBorders>
            <w:vAlign w:val="center"/>
          </w:tcPr>
          <w:p w14:paraId="7BADE019" w14:textId="3E122EFF" w:rsidR="004A7392" w:rsidRPr="004A7392" w:rsidRDefault="004A7392" w:rsidP="00B93031">
            <w:pPr>
              <w:suppressAutoHyphens/>
              <w:jc w:val="both"/>
              <w:rPr>
                <w:rFonts w:ascii="Arial" w:hAnsi="Arial" w:cs="Arial"/>
                <w:b/>
                <w:bCs/>
                <w:sz w:val="16"/>
                <w:szCs w:val="16"/>
              </w:rPr>
            </w:pPr>
            <w:r w:rsidRPr="008165B9">
              <w:rPr>
                <w:rFonts w:ascii="Arial" w:hAnsi="Arial" w:cs="Arial"/>
                <w:b/>
                <w:bCs/>
                <w:sz w:val="16"/>
                <w:szCs w:val="16"/>
              </w:rPr>
              <w:t>Teikėjo įgaliotas asmuo, atsakingas už sutarties vykdymą</w:t>
            </w:r>
          </w:p>
        </w:tc>
        <w:tc>
          <w:tcPr>
            <w:tcW w:w="6261" w:type="dxa"/>
            <w:gridSpan w:val="6"/>
            <w:tcBorders>
              <w:top w:val="single" w:sz="4" w:space="0" w:color="auto"/>
              <w:left w:val="nil"/>
              <w:bottom w:val="single" w:sz="4" w:space="0" w:color="auto"/>
              <w:right w:val="nil"/>
            </w:tcBorders>
            <w:vAlign w:val="center"/>
          </w:tcPr>
          <w:p w14:paraId="2D05DB2C" w14:textId="77777777" w:rsidR="008E2EDD" w:rsidRPr="008E2EDD" w:rsidRDefault="008E2EDD" w:rsidP="008E2EDD">
            <w:pPr>
              <w:rPr>
                <w:rFonts w:ascii="Arial" w:hAnsi="Arial" w:cs="Arial"/>
                <w:sz w:val="16"/>
                <w:szCs w:val="16"/>
              </w:rPr>
            </w:pPr>
            <w:r w:rsidRPr="008E2EDD">
              <w:rPr>
                <w:rFonts w:ascii="Arial" w:hAnsi="Arial" w:cs="Arial"/>
                <w:sz w:val="16"/>
                <w:szCs w:val="16"/>
              </w:rPr>
              <w:t xml:space="preserve">Ieva Šimoliūnienė, Viešojo sektoriaus projektų vadovė </w:t>
            </w:r>
          </w:p>
          <w:p w14:paraId="069FEF60" w14:textId="05FA196F" w:rsidR="004A7392" w:rsidRDefault="008E2EDD" w:rsidP="008E2EDD">
            <w:pPr>
              <w:pStyle w:val="ListParagraph"/>
              <w:ind w:left="0"/>
              <w:rPr>
                <w:rFonts w:ascii="Arial" w:hAnsi="Arial" w:cs="Arial"/>
                <w:sz w:val="16"/>
                <w:szCs w:val="16"/>
              </w:rPr>
            </w:pPr>
            <w:r w:rsidRPr="008E2EDD">
              <w:rPr>
                <w:rFonts w:ascii="Arial" w:hAnsi="Arial" w:cs="Arial"/>
                <w:sz w:val="16"/>
                <w:szCs w:val="16"/>
              </w:rPr>
              <w:t xml:space="preserve">Mob. +370 618 23 560, </w:t>
            </w:r>
            <w:hyperlink r:id="rId10" w:history="1">
              <w:r w:rsidR="00112D8B" w:rsidRPr="00FA33B9">
                <w:rPr>
                  <w:rStyle w:val="Hyperlink"/>
                  <w:rFonts w:ascii="Arial" w:hAnsi="Arial" w:cs="Arial"/>
                  <w:sz w:val="16"/>
                  <w:szCs w:val="16"/>
                </w:rPr>
                <w:t>ieva.simoliuniene@ignitis.lt</w:t>
              </w:r>
            </w:hyperlink>
          </w:p>
          <w:p w14:paraId="587B22F4" w14:textId="54B5EE3E" w:rsidR="00112D8B" w:rsidRPr="004A7392" w:rsidRDefault="00112D8B" w:rsidP="008E2EDD">
            <w:pPr>
              <w:pStyle w:val="ListParagraph"/>
              <w:ind w:left="0"/>
              <w:rPr>
                <w:rFonts w:ascii="Arial" w:hAnsi="Arial" w:cs="Arial"/>
                <w:sz w:val="16"/>
                <w:szCs w:val="16"/>
              </w:rPr>
            </w:pPr>
          </w:p>
        </w:tc>
      </w:tr>
      <w:tr w:rsidR="00B93031" w:rsidRPr="00051216" w14:paraId="3B3C1B0C" w14:textId="77777777" w:rsidTr="000850AA">
        <w:trPr>
          <w:trHeight w:val="283"/>
        </w:trPr>
        <w:tc>
          <w:tcPr>
            <w:tcW w:w="572" w:type="dxa"/>
            <w:gridSpan w:val="2"/>
            <w:tcBorders>
              <w:top w:val="single" w:sz="4" w:space="0" w:color="auto"/>
              <w:left w:val="nil"/>
              <w:bottom w:val="single" w:sz="4" w:space="0" w:color="auto"/>
              <w:right w:val="nil"/>
            </w:tcBorders>
            <w:vAlign w:val="center"/>
          </w:tcPr>
          <w:p w14:paraId="2E696836" w14:textId="6FD1EA71" w:rsidR="00B93031" w:rsidRPr="00051216" w:rsidRDefault="00B93031" w:rsidP="00B93031">
            <w:pPr>
              <w:suppressAutoHyphens/>
              <w:rPr>
                <w:rFonts w:ascii="Arial" w:hAnsi="Arial" w:cs="Arial"/>
                <w:b/>
                <w:bCs/>
                <w:sz w:val="16"/>
                <w:szCs w:val="16"/>
              </w:rPr>
            </w:pPr>
            <w:r w:rsidRPr="00051216">
              <w:rPr>
                <w:rFonts w:ascii="Arial" w:hAnsi="Arial" w:cs="Arial"/>
                <w:b/>
                <w:bCs/>
                <w:sz w:val="16"/>
                <w:szCs w:val="16"/>
              </w:rPr>
              <w:t>2.</w:t>
            </w:r>
            <w:r w:rsidR="004A7392">
              <w:rPr>
                <w:rFonts w:ascii="Arial" w:hAnsi="Arial" w:cs="Arial"/>
                <w:b/>
                <w:bCs/>
                <w:sz w:val="16"/>
                <w:szCs w:val="16"/>
              </w:rPr>
              <w:t>9</w:t>
            </w:r>
            <w:r w:rsidRPr="00051216">
              <w:rPr>
                <w:rFonts w:ascii="Arial" w:hAnsi="Arial" w:cs="Arial"/>
                <w:b/>
                <w:bCs/>
                <w:sz w:val="16"/>
                <w:szCs w:val="16"/>
              </w:rPr>
              <w:t xml:space="preserve"> </w:t>
            </w:r>
          </w:p>
        </w:tc>
        <w:tc>
          <w:tcPr>
            <w:tcW w:w="3686" w:type="dxa"/>
            <w:gridSpan w:val="2"/>
            <w:tcBorders>
              <w:top w:val="single" w:sz="4" w:space="0" w:color="auto"/>
              <w:left w:val="nil"/>
              <w:bottom w:val="single" w:sz="4" w:space="0" w:color="auto"/>
              <w:right w:val="nil"/>
            </w:tcBorders>
            <w:vAlign w:val="center"/>
          </w:tcPr>
          <w:p w14:paraId="1CCFB3C4" w14:textId="77777777" w:rsidR="00B93031" w:rsidRPr="00051216" w:rsidRDefault="00B93031" w:rsidP="00B93031">
            <w:pPr>
              <w:suppressAutoHyphens/>
              <w:jc w:val="both"/>
              <w:rPr>
                <w:rFonts w:ascii="Arial" w:hAnsi="Arial" w:cs="Arial"/>
                <w:b/>
                <w:bCs/>
                <w:sz w:val="16"/>
                <w:szCs w:val="16"/>
              </w:rPr>
            </w:pPr>
            <w:r w:rsidRPr="00051216">
              <w:rPr>
                <w:rFonts w:ascii="Arial" w:hAnsi="Arial" w:cs="Arial"/>
                <w:b/>
                <w:bCs/>
                <w:sz w:val="16"/>
                <w:szCs w:val="16"/>
              </w:rPr>
              <w:t>Kliento kontaktiniai duomenys, kuriais bus siunčiama PVM sąskaita – faktūra už Paslaugas</w:t>
            </w:r>
          </w:p>
        </w:tc>
        <w:tc>
          <w:tcPr>
            <w:tcW w:w="6261" w:type="dxa"/>
            <w:gridSpan w:val="6"/>
            <w:tcBorders>
              <w:top w:val="single" w:sz="4" w:space="0" w:color="auto"/>
              <w:left w:val="nil"/>
              <w:bottom w:val="single" w:sz="4" w:space="0" w:color="auto"/>
              <w:right w:val="nil"/>
            </w:tcBorders>
            <w:vAlign w:val="center"/>
          </w:tcPr>
          <w:p w14:paraId="67301901" w14:textId="179B682A" w:rsidR="00B93031" w:rsidRPr="00051216" w:rsidRDefault="005E0F79" w:rsidP="005E0F79">
            <w:pPr>
              <w:pStyle w:val="ListParagraph"/>
              <w:ind w:left="0"/>
              <w:rPr>
                <w:rFonts w:ascii="Arial" w:hAnsi="Arial" w:cs="Arial"/>
                <w:sz w:val="16"/>
                <w:szCs w:val="16"/>
              </w:rPr>
            </w:pPr>
            <w:r w:rsidRPr="00051216">
              <w:rPr>
                <w:rFonts w:ascii="Arial" w:hAnsi="Arial" w:cs="Arial"/>
                <w:sz w:val="16"/>
                <w:szCs w:val="16"/>
              </w:rPr>
              <w:t>PVM sąskai</w:t>
            </w:r>
            <w:r w:rsidR="00BF5C4C">
              <w:rPr>
                <w:rFonts w:ascii="Arial" w:hAnsi="Arial" w:cs="Arial"/>
                <w:sz w:val="16"/>
                <w:szCs w:val="16"/>
              </w:rPr>
              <w:t>t</w:t>
            </w:r>
            <w:r w:rsidRPr="00051216">
              <w:rPr>
                <w:rFonts w:ascii="Arial" w:hAnsi="Arial" w:cs="Arial"/>
                <w:sz w:val="16"/>
                <w:szCs w:val="16"/>
              </w:rPr>
              <w:t>a faktūra bus siunčiama per „</w:t>
            </w:r>
            <w:r w:rsidR="008237E9">
              <w:rPr>
                <w:rFonts w:ascii="Arial" w:hAnsi="Arial" w:cs="Arial"/>
                <w:sz w:val="16"/>
                <w:szCs w:val="16"/>
              </w:rPr>
              <w:t>SABIS</w:t>
            </w:r>
            <w:r w:rsidR="000D1106">
              <w:rPr>
                <w:rFonts w:ascii="Arial" w:hAnsi="Arial" w:cs="Arial"/>
                <w:sz w:val="16"/>
                <w:szCs w:val="16"/>
              </w:rPr>
              <w:t>“</w:t>
            </w:r>
            <w:r w:rsidR="008237E9">
              <w:rPr>
                <w:rFonts w:ascii="Arial" w:hAnsi="Arial" w:cs="Arial"/>
                <w:sz w:val="16"/>
                <w:szCs w:val="16"/>
              </w:rPr>
              <w:t>.</w:t>
            </w:r>
          </w:p>
        </w:tc>
      </w:tr>
      <w:tr w:rsidR="0047522C" w:rsidRPr="00051216" w14:paraId="0D15F53C" w14:textId="77777777" w:rsidTr="000850AA">
        <w:trPr>
          <w:trHeight w:val="283"/>
        </w:trPr>
        <w:tc>
          <w:tcPr>
            <w:tcW w:w="572" w:type="dxa"/>
            <w:gridSpan w:val="2"/>
            <w:tcBorders>
              <w:top w:val="single" w:sz="4" w:space="0" w:color="auto"/>
              <w:left w:val="nil"/>
              <w:bottom w:val="single" w:sz="4" w:space="0" w:color="auto"/>
              <w:right w:val="nil"/>
            </w:tcBorders>
            <w:vAlign w:val="center"/>
          </w:tcPr>
          <w:p w14:paraId="665E6C8F" w14:textId="1D6D3C27" w:rsidR="0047522C" w:rsidRPr="0047522C" w:rsidRDefault="0047522C" w:rsidP="00B93031">
            <w:pPr>
              <w:suppressAutoHyphens/>
              <w:rPr>
                <w:rFonts w:ascii="Arial" w:hAnsi="Arial" w:cs="Arial"/>
                <w:b/>
                <w:bCs/>
                <w:sz w:val="16"/>
                <w:szCs w:val="16"/>
                <w:lang w:val="en-US"/>
              </w:rPr>
            </w:pPr>
            <w:r>
              <w:rPr>
                <w:rFonts w:ascii="Arial" w:hAnsi="Arial" w:cs="Arial"/>
                <w:b/>
                <w:bCs/>
                <w:sz w:val="16"/>
                <w:szCs w:val="16"/>
                <w:lang w:val="en-US"/>
              </w:rPr>
              <w:t>2.10.</w:t>
            </w:r>
          </w:p>
        </w:tc>
        <w:tc>
          <w:tcPr>
            <w:tcW w:w="3686" w:type="dxa"/>
            <w:gridSpan w:val="2"/>
            <w:tcBorders>
              <w:top w:val="single" w:sz="4" w:space="0" w:color="auto"/>
              <w:left w:val="nil"/>
              <w:bottom w:val="single" w:sz="4" w:space="0" w:color="auto"/>
              <w:right w:val="nil"/>
            </w:tcBorders>
            <w:vAlign w:val="center"/>
          </w:tcPr>
          <w:p w14:paraId="4F7790FA" w14:textId="412F0F05" w:rsidR="0047522C" w:rsidRPr="00051216" w:rsidRDefault="00CD0B35" w:rsidP="00B93031">
            <w:pPr>
              <w:suppressAutoHyphens/>
              <w:jc w:val="both"/>
              <w:rPr>
                <w:rFonts w:ascii="Arial" w:hAnsi="Arial" w:cs="Arial"/>
                <w:b/>
                <w:bCs/>
                <w:sz w:val="16"/>
                <w:szCs w:val="16"/>
              </w:rPr>
            </w:pPr>
            <w:r w:rsidRPr="00CD0B35">
              <w:rPr>
                <w:rFonts w:ascii="Arial" w:hAnsi="Arial" w:cs="Arial"/>
                <w:b/>
                <w:bCs/>
                <w:sz w:val="16"/>
                <w:szCs w:val="16"/>
              </w:rPr>
              <w:t>Kliento Paskyros elektroninis paštas</w:t>
            </w:r>
          </w:p>
        </w:tc>
        <w:tc>
          <w:tcPr>
            <w:tcW w:w="6261" w:type="dxa"/>
            <w:gridSpan w:val="6"/>
            <w:tcBorders>
              <w:top w:val="single" w:sz="4" w:space="0" w:color="auto"/>
              <w:left w:val="nil"/>
              <w:bottom w:val="single" w:sz="4" w:space="0" w:color="auto"/>
              <w:right w:val="nil"/>
            </w:tcBorders>
            <w:vAlign w:val="center"/>
          </w:tcPr>
          <w:p w14:paraId="3901974B" w14:textId="458A03A1" w:rsidR="0047522C" w:rsidRPr="00AF0393" w:rsidRDefault="00AF0393" w:rsidP="005E0F79">
            <w:pPr>
              <w:pStyle w:val="ListParagraph"/>
              <w:ind w:left="0"/>
              <w:rPr>
                <w:rFonts w:ascii="Arial" w:hAnsi="Arial" w:cs="Arial"/>
                <w:sz w:val="16"/>
                <w:szCs w:val="16"/>
              </w:rPr>
            </w:pPr>
            <w:r w:rsidRPr="00AF0393">
              <w:rPr>
                <w:rFonts w:ascii="Arial" w:hAnsi="Arial" w:cs="Arial"/>
                <w:sz w:val="16"/>
                <w:szCs w:val="16"/>
              </w:rPr>
              <w:t>ukis</w:t>
            </w:r>
            <w:r w:rsidRPr="00AF0393">
              <w:rPr>
                <w:rFonts w:ascii="Arial" w:hAnsi="Arial" w:cs="Arial"/>
                <w:sz w:val="16"/>
                <w:szCs w:val="16"/>
                <w:lang w:val="en-GB"/>
              </w:rPr>
              <w:t>@svencioniursc.lt</w:t>
            </w:r>
          </w:p>
        </w:tc>
      </w:tr>
      <w:tr w:rsidR="0047522C" w:rsidRPr="00051216" w14:paraId="2C9A446E" w14:textId="77777777" w:rsidTr="000850AA">
        <w:trPr>
          <w:trHeight w:val="283"/>
        </w:trPr>
        <w:tc>
          <w:tcPr>
            <w:tcW w:w="572" w:type="dxa"/>
            <w:gridSpan w:val="2"/>
            <w:tcBorders>
              <w:top w:val="single" w:sz="4" w:space="0" w:color="auto"/>
              <w:left w:val="nil"/>
              <w:bottom w:val="single" w:sz="4" w:space="0" w:color="auto"/>
              <w:right w:val="nil"/>
            </w:tcBorders>
            <w:vAlign w:val="center"/>
          </w:tcPr>
          <w:p w14:paraId="7C2C1DA3" w14:textId="1DDCF188" w:rsidR="0047522C" w:rsidRPr="00051216" w:rsidRDefault="0047522C" w:rsidP="00B93031">
            <w:pPr>
              <w:suppressAutoHyphens/>
              <w:rPr>
                <w:rFonts w:ascii="Arial" w:hAnsi="Arial" w:cs="Arial"/>
                <w:b/>
                <w:bCs/>
                <w:sz w:val="16"/>
                <w:szCs w:val="16"/>
              </w:rPr>
            </w:pPr>
            <w:r>
              <w:rPr>
                <w:rFonts w:ascii="Arial" w:hAnsi="Arial" w:cs="Arial"/>
                <w:b/>
                <w:bCs/>
                <w:sz w:val="16"/>
                <w:szCs w:val="16"/>
              </w:rPr>
              <w:t>2.11.</w:t>
            </w:r>
          </w:p>
        </w:tc>
        <w:tc>
          <w:tcPr>
            <w:tcW w:w="3686" w:type="dxa"/>
            <w:gridSpan w:val="2"/>
            <w:tcBorders>
              <w:top w:val="single" w:sz="4" w:space="0" w:color="auto"/>
              <w:left w:val="nil"/>
              <w:bottom w:val="single" w:sz="4" w:space="0" w:color="auto"/>
              <w:right w:val="nil"/>
            </w:tcBorders>
            <w:vAlign w:val="center"/>
          </w:tcPr>
          <w:p w14:paraId="437A00D5" w14:textId="5122C70A" w:rsidR="0047522C" w:rsidRPr="00051216" w:rsidRDefault="00334B3D" w:rsidP="00B93031">
            <w:pPr>
              <w:suppressAutoHyphens/>
              <w:jc w:val="both"/>
              <w:rPr>
                <w:rFonts w:ascii="Arial" w:hAnsi="Arial" w:cs="Arial"/>
                <w:b/>
                <w:bCs/>
                <w:sz w:val="16"/>
                <w:szCs w:val="16"/>
              </w:rPr>
            </w:pPr>
            <w:r w:rsidRPr="00334B3D">
              <w:rPr>
                <w:rFonts w:ascii="Arial" w:hAnsi="Arial" w:cs="Arial"/>
                <w:b/>
                <w:bCs/>
                <w:sz w:val="16"/>
                <w:szCs w:val="16"/>
              </w:rPr>
              <w:t>Autoparko valdymo sistemos administratoriaus elektroninio pašto adresas (jeigu Klientas pageidauja naudotis Autoparko valdymo sistema)</w:t>
            </w:r>
          </w:p>
        </w:tc>
        <w:tc>
          <w:tcPr>
            <w:tcW w:w="6261" w:type="dxa"/>
            <w:gridSpan w:val="6"/>
            <w:tcBorders>
              <w:top w:val="single" w:sz="4" w:space="0" w:color="auto"/>
              <w:left w:val="nil"/>
              <w:bottom w:val="single" w:sz="4" w:space="0" w:color="auto"/>
              <w:right w:val="nil"/>
            </w:tcBorders>
            <w:vAlign w:val="center"/>
          </w:tcPr>
          <w:p w14:paraId="3A7EC6B8" w14:textId="41A54D56" w:rsidR="0047522C" w:rsidRPr="00051216" w:rsidRDefault="00680651" w:rsidP="005E0F79">
            <w:pPr>
              <w:pStyle w:val="ListParagraph"/>
              <w:ind w:left="0"/>
              <w:rPr>
                <w:rFonts w:ascii="Arial" w:hAnsi="Arial" w:cs="Arial"/>
                <w:sz w:val="16"/>
                <w:szCs w:val="16"/>
              </w:rPr>
            </w:pPr>
            <w:r>
              <w:rPr>
                <w:rFonts w:ascii="Arial" w:hAnsi="Arial" w:cs="Arial"/>
                <w:sz w:val="16"/>
                <w:szCs w:val="16"/>
              </w:rPr>
              <w:t>Nepageidauja</w:t>
            </w:r>
          </w:p>
        </w:tc>
      </w:tr>
      <w:tr w:rsidR="00B93031" w:rsidRPr="00051216" w14:paraId="000E28DA" w14:textId="77777777" w:rsidTr="000850AA">
        <w:tc>
          <w:tcPr>
            <w:tcW w:w="572" w:type="dxa"/>
            <w:gridSpan w:val="2"/>
            <w:tcBorders>
              <w:top w:val="single" w:sz="4" w:space="0" w:color="auto"/>
              <w:left w:val="nil"/>
              <w:bottom w:val="nil"/>
              <w:right w:val="nil"/>
            </w:tcBorders>
            <w:vAlign w:val="center"/>
          </w:tcPr>
          <w:p w14:paraId="0BE6737B" w14:textId="695AF2BE" w:rsidR="00B93031" w:rsidRPr="00DB346E" w:rsidRDefault="004223DC" w:rsidP="00B93031">
            <w:pPr>
              <w:suppressAutoHyphens/>
              <w:jc w:val="both"/>
              <w:rPr>
                <w:rFonts w:ascii="Arial" w:hAnsi="Arial" w:cs="Arial"/>
                <w:b/>
                <w:bCs/>
                <w:sz w:val="16"/>
                <w:szCs w:val="16"/>
                <w:lang w:val="en-US"/>
              </w:rPr>
            </w:pPr>
            <w:r>
              <w:rPr>
                <w:rFonts w:ascii="Arial" w:hAnsi="Arial" w:cs="Arial"/>
                <w:b/>
                <w:bCs/>
                <w:sz w:val="16"/>
                <w:szCs w:val="16"/>
              </w:rPr>
              <w:t>2.</w:t>
            </w:r>
            <w:r w:rsidR="00DB346E">
              <w:rPr>
                <w:rFonts w:ascii="Arial" w:hAnsi="Arial" w:cs="Arial"/>
                <w:b/>
                <w:bCs/>
                <w:sz w:val="16"/>
                <w:szCs w:val="16"/>
              </w:rPr>
              <w:t>12.</w:t>
            </w:r>
          </w:p>
          <w:p w14:paraId="22E8DA2D" w14:textId="77777777" w:rsidR="00B93031" w:rsidRPr="00051216" w:rsidRDefault="00B93031" w:rsidP="00B93031">
            <w:pPr>
              <w:suppressAutoHyphens/>
              <w:jc w:val="both"/>
              <w:rPr>
                <w:rFonts w:ascii="Arial" w:hAnsi="Arial" w:cs="Arial"/>
                <w:b/>
                <w:bCs/>
                <w:sz w:val="16"/>
                <w:szCs w:val="16"/>
              </w:rPr>
            </w:pPr>
          </w:p>
        </w:tc>
        <w:tc>
          <w:tcPr>
            <w:tcW w:w="3686" w:type="dxa"/>
            <w:gridSpan w:val="2"/>
            <w:tcBorders>
              <w:top w:val="single" w:sz="4" w:space="0" w:color="auto"/>
              <w:left w:val="nil"/>
              <w:bottom w:val="nil"/>
              <w:right w:val="nil"/>
            </w:tcBorders>
            <w:vAlign w:val="center"/>
          </w:tcPr>
          <w:p w14:paraId="2FA37E24" w14:textId="77777777" w:rsidR="00332849" w:rsidRPr="00D35A4F" w:rsidRDefault="00332849" w:rsidP="00332849">
            <w:pPr>
              <w:suppressAutoHyphens/>
              <w:jc w:val="both"/>
              <w:rPr>
                <w:rFonts w:ascii="Arial" w:hAnsi="Arial" w:cs="Arial"/>
                <w:b/>
                <w:bCs/>
                <w:sz w:val="16"/>
                <w:szCs w:val="16"/>
              </w:rPr>
            </w:pPr>
            <w:r w:rsidRPr="00D35A4F">
              <w:rPr>
                <w:rFonts w:ascii="Arial" w:hAnsi="Arial" w:cs="Arial"/>
                <w:b/>
                <w:bCs/>
                <w:sz w:val="16"/>
                <w:szCs w:val="16"/>
              </w:rPr>
              <w:t xml:space="preserve">Žali pirkimai </w:t>
            </w:r>
          </w:p>
          <w:p w14:paraId="5A06B56E" w14:textId="77777777" w:rsidR="00B93031" w:rsidRPr="00D35A4F" w:rsidRDefault="00B93031" w:rsidP="00B93031">
            <w:pPr>
              <w:suppressAutoHyphens/>
              <w:jc w:val="both"/>
              <w:rPr>
                <w:rFonts w:ascii="Arial" w:hAnsi="Arial" w:cs="Arial"/>
                <w:b/>
                <w:bCs/>
                <w:sz w:val="16"/>
                <w:szCs w:val="16"/>
              </w:rPr>
            </w:pPr>
          </w:p>
        </w:tc>
        <w:tc>
          <w:tcPr>
            <w:tcW w:w="6261" w:type="dxa"/>
            <w:gridSpan w:val="6"/>
            <w:tcBorders>
              <w:top w:val="single" w:sz="4" w:space="0" w:color="auto"/>
              <w:left w:val="nil"/>
              <w:bottom w:val="nil"/>
              <w:right w:val="nil"/>
            </w:tcBorders>
            <w:vAlign w:val="center"/>
          </w:tcPr>
          <w:p w14:paraId="771DBE89" w14:textId="37F01808" w:rsidR="004223DC" w:rsidRPr="00D35A4F" w:rsidRDefault="004223DC" w:rsidP="004223DC">
            <w:pPr>
              <w:suppressAutoHyphens/>
              <w:jc w:val="both"/>
              <w:rPr>
                <w:rFonts w:ascii="Arial" w:hAnsi="Arial" w:cs="Arial"/>
                <w:sz w:val="16"/>
                <w:szCs w:val="16"/>
              </w:rPr>
            </w:pPr>
            <w:r w:rsidRPr="00D35A4F">
              <w:rPr>
                <w:rFonts w:ascii="Arial" w:hAnsi="Arial" w:cs="Arial"/>
                <w:bCs/>
                <w:sz w:val="16"/>
                <w:szCs w:val="16"/>
              </w:rPr>
              <w:t>Automobilių įkrovimui naudojama elektra 100% pagaminta iš atsinaujinančių energijos išteklių, Teikėjas patvirtina, kad turi tai patvirtinantį sertifikatą ir Klientui paprašius įsipareigoj</w:t>
            </w:r>
            <w:r w:rsidR="007116A7" w:rsidRPr="00D35A4F">
              <w:rPr>
                <w:rFonts w:ascii="Arial" w:hAnsi="Arial" w:cs="Arial"/>
                <w:bCs/>
                <w:sz w:val="16"/>
                <w:szCs w:val="16"/>
              </w:rPr>
              <w:t>a</w:t>
            </w:r>
            <w:r w:rsidRPr="00D35A4F">
              <w:rPr>
                <w:rFonts w:ascii="Arial" w:hAnsi="Arial" w:cs="Arial"/>
                <w:bCs/>
                <w:sz w:val="16"/>
                <w:szCs w:val="16"/>
              </w:rPr>
              <w:t xml:space="preserve"> jį pateikti per 5 darbo dienas.</w:t>
            </w:r>
          </w:p>
          <w:p w14:paraId="4E6B28EF" w14:textId="77777777" w:rsidR="00B93031" w:rsidRPr="00D35A4F" w:rsidRDefault="00B93031" w:rsidP="00B93031">
            <w:pPr>
              <w:suppressAutoHyphens/>
              <w:jc w:val="both"/>
              <w:rPr>
                <w:rFonts w:ascii="Arial" w:hAnsi="Arial" w:cs="Arial"/>
                <w:sz w:val="16"/>
                <w:szCs w:val="16"/>
              </w:rPr>
            </w:pPr>
          </w:p>
        </w:tc>
      </w:tr>
      <w:tr w:rsidR="00B93031" w:rsidRPr="00051216" w14:paraId="1A4B049D" w14:textId="77777777" w:rsidTr="000850AA">
        <w:trPr>
          <w:trHeight w:val="283"/>
        </w:trPr>
        <w:tc>
          <w:tcPr>
            <w:tcW w:w="9372" w:type="dxa"/>
            <w:gridSpan w:val="8"/>
            <w:tcBorders>
              <w:top w:val="nil"/>
              <w:left w:val="nil"/>
              <w:bottom w:val="nil"/>
              <w:right w:val="nil"/>
            </w:tcBorders>
            <w:vAlign w:val="center"/>
            <w:hideMark/>
          </w:tcPr>
          <w:p w14:paraId="41024660" w14:textId="77777777" w:rsidR="00D35A4F" w:rsidRDefault="00D35A4F" w:rsidP="00D35A4F">
            <w:pPr>
              <w:autoSpaceDE w:val="0"/>
              <w:autoSpaceDN w:val="0"/>
              <w:adjustRightInd w:val="0"/>
              <w:jc w:val="both"/>
              <w:rPr>
                <w:rFonts w:ascii="Arial" w:hAnsi="Arial" w:cs="Arial"/>
                <w:sz w:val="16"/>
                <w:szCs w:val="16"/>
              </w:rPr>
            </w:pPr>
          </w:p>
          <w:p w14:paraId="1420873C" w14:textId="77777777" w:rsidR="00D35A4F" w:rsidRDefault="00D35A4F" w:rsidP="00D35A4F">
            <w:pPr>
              <w:autoSpaceDE w:val="0"/>
              <w:autoSpaceDN w:val="0"/>
              <w:adjustRightInd w:val="0"/>
              <w:jc w:val="both"/>
              <w:rPr>
                <w:rFonts w:ascii="Arial" w:hAnsi="Arial" w:cs="Arial"/>
                <w:sz w:val="16"/>
                <w:szCs w:val="16"/>
              </w:rPr>
            </w:pPr>
          </w:p>
          <w:p w14:paraId="0D2FA6AE" w14:textId="77777777" w:rsidR="00D35A4F" w:rsidRPr="00051216" w:rsidRDefault="00D35A4F" w:rsidP="00713DE1">
            <w:pPr>
              <w:autoSpaceDE w:val="0"/>
              <w:autoSpaceDN w:val="0"/>
              <w:adjustRightInd w:val="0"/>
              <w:jc w:val="both"/>
              <w:rPr>
                <w:rFonts w:ascii="Arial" w:hAnsi="Arial" w:cs="Arial"/>
                <w:sz w:val="16"/>
                <w:szCs w:val="16"/>
              </w:rPr>
            </w:pPr>
          </w:p>
        </w:tc>
        <w:tc>
          <w:tcPr>
            <w:tcW w:w="1147" w:type="dxa"/>
            <w:gridSpan w:val="2"/>
            <w:tcBorders>
              <w:top w:val="nil"/>
              <w:left w:val="nil"/>
              <w:bottom w:val="nil"/>
              <w:right w:val="nil"/>
            </w:tcBorders>
            <w:vAlign w:val="center"/>
            <w:hideMark/>
          </w:tcPr>
          <w:p w14:paraId="781A0BFE" w14:textId="1E1033EB" w:rsidR="00B93031" w:rsidRPr="00051216" w:rsidRDefault="00B93031" w:rsidP="00B93031">
            <w:pPr>
              <w:rPr>
                <w:rFonts w:ascii="Arial" w:hAnsi="Arial" w:cs="Arial"/>
                <w:sz w:val="16"/>
                <w:szCs w:val="16"/>
              </w:rPr>
            </w:pPr>
          </w:p>
        </w:tc>
      </w:tr>
      <w:tr w:rsidR="00B93031" w:rsidRPr="00051216" w14:paraId="2C94AB34" w14:textId="77777777" w:rsidTr="000850AA">
        <w:tc>
          <w:tcPr>
            <w:tcW w:w="566" w:type="dxa"/>
            <w:tcBorders>
              <w:top w:val="nil"/>
              <w:left w:val="nil"/>
              <w:bottom w:val="nil"/>
              <w:right w:val="nil"/>
            </w:tcBorders>
            <w:vAlign w:val="center"/>
          </w:tcPr>
          <w:p w14:paraId="4AFCBFE5" w14:textId="77777777" w:rsidR="00B93031" w:rsidRPr="00051216" w:rsidRDefault="00B93031" w:rsidP="00B93031">
            <w:pPr>
              <w:suppressAutoHyphens/>
              <w:jc w:val="both"/>
              <w:rPr>
                <w:rFonts w:ascii="Arial" w:hAnsi="Arial" w:cs="Arial"/>
                <w:b/>
                <w:bCs/>
                <w:sz w:val="16"/>
                <w:szCs w:val="16"/>
              </w:rPr>
            </w:pPr>
          </w:p>
        </w:tc>
        <w:tc>
          <w:tcPr>
            <w:tcW w:w="3692" w:type="dxa"/>
            <w:gridSpan w:val="3"/>
            <w:tcBorders>
              <w:top w:val="nil"/>
              <w:left w:val="nil"/>
              <w:bottom w:val="nil"/>
              <w:right w:val="nil"/>
            </w:tcBorders>
            <w:vAlign w:val="center"/>
          </w:tcPr>
          <w:p w14:paraId="5D5A8B42" w14:textId="14D3B9FB" w:rsidR="003746DE" w:rsidRPr="00051216" w:rsidRDefault="003746DE" w:rsidP="00B93031">
            <w:pPr>
              <w:suppressAutoHyphens/>
              <w:jc w:val="both"/>
              <w:rPr>
                <w:rFonts w:ascii="Arial" w:hAnsi="Arial" w:cs="Arial"/>
                <w:b/>
                <w:bCs/>
                <w:sz w:val="16"/>
                <w:szCs w:val="16"/>
              </w:rPr>
            </w:pPr>
          </w:p>
        </w:tc>
        <w:tc>
          <w:tcPr>
            <w:tcW w:w="6261" w:type="dxa"/>
            <w:gridSpan w:val="6"/>
            <w:tcBorders>
              <w:top w:val="nil"/>
              <w:left w:val="nil"/>
              <w:bottom w:val="nil"/>
              <w:right w:val="nil"/>
            </w:tcBorders>
            <w:vAlign w:val="center"/>
          </w:tcPr>
          <w:p w14:paraId="759D3F5C" w14:textId="77777777" w:rsidR="00B93031" w:rsidRPr="00051216" w:rsidRDefault="00B93031" w:rsidP="00B93031">
            <w:pPr>
              <w:suppressAutoHyphens/>
              <w:jc w:val="both"/>
              <w:rPr>
                <w:rFonts w:ascii="Arial" w:hAnsi="Arial" w:cs="Arial"/>
                <w:sz w:val="16"/>
                <w:szCs w:val="16"/>
              </w:rPr>
            </w:pPr>
          </w:p>
        </w:tc>
      </w:tr>
      <w:tr w:rsidR="00B93031" w:rsidRPr="00051216" w14:paraId="6527A6DF" w14:textId="77777777" w:rsidTr="000850AA">
        <w:trPr>
          <w:trHeight w:val="324"/>
        </w:trPr>
        <w:tc>
          <w:tcPr>
            <w:tcW w:w="4258" w:type="dxa"/>
            <w:gridSpan w:val="4"/>
            <w:tcBorders>
              <w:top w:val="nil"/>
              <w:left w:val="nil"/>
              <w:bottom w:val="nil"/>
              <w:right w:val="nil"/>
            </w:tcBorders>
            <w:vAlign w:val="center"/>
          </w:tcPr>
          <w:p w14:paraId="5E78AA41" w14:textId="77777777" w:rsidR="00B93031" w:rsidRPr="00051216" w:rsidRDefault="00B93031" w:rsidP="00B93031">
            <w:pPr>
              <w:suppressAutoHyphens/>
              <w:jc w:val="center"/>
              <w:rPr>
                <w:rFonts w:ascii="Arial" w:hAnsi="Arial" w:cs="Arial"/>
                <w:b/>
                <w:bCs/>
                <w:sz w:val="16"/>
                <w:szCs w:val="16"/>
              </w:rPr>
            </w:pPr>
            <w:r w:rsidRPr="00051216">
              <w:rPr>
                <w:rFonts w:ascii="Arial" w:hAnsi="Arial" w:cs="Arial"/>
                <w:b/>
                <w:bCs/>
                <w:sz w:val="16"/>
                <w:szCs w:val="16"/>
              </w:rPr>
              <w:t>TEIKĖJAS</w:t>
            </w:r>
          </w:p>
        </w:tc>
        <w:tc>
          <w:tcPr>
            <w:tcW w:w="6261" w:type="dxa"/>
            <w:gridSpan w:val="6"/>
            <w:tcBorders>
              <w:top w:val="nil"/>
              <w:left w:val="nil"/>
              <w:bottom w:val="nil"/>
              <w:right w:val="nil"/>
            </w:tcBorders>
            <w:vAlign w:val="center"/>
          </w:tcPr>
          <w:p w14:paraId="56285A93" w14:textId="77777777" w:rsidR="00B93031" w:rsidRPr="00051216" w:rsidRDefault="00B93031" w:rsidP="00B93031">
            <w:pPr>
              <w:suppressAutoHyphens/>
              <w:jc w:val="center"/>
              <w:rPr>
                <w:rFonts w:ascii="Arial" w:hAnsi="Arial" w:cs="Arial"/>
                <w:b/>
                <w:bCs/>
                <w:sz w:val="16"/>
                <w:szCs w:val="16"/>
              </w:rPr>
            </w:pPr>
            <w:r w:rsidRPr="00051216">
              <w:rPr>
                <w:rFonts w:ascii="Arial" w:hAnsi="Arial" w:cs="Arial"/>
                <w:b/>
                <w:bCs/>
                <w:sz w:val="16"/>
                <w:szCs w:val="16"/>
              </w:rPr>
              <w:t>KLIENTAS</w:t>
            </w:r>
          </w:p>
        </w:tc>
      </w:tr>
      <w:tr w:rsidR="00B93031" w:rsidRPr="00051216" w14:paraId="11CEBD52" w14:textId="77777777" w:rsidTr="000850AA">
        <w:trPr>
          <w:trHeight w:val="1831"/>
        </w:trPr>
        <w:tc>
          <w:tcPr>
            <w:tcW w:w="4258" w:type="dxa"/>
            <w:gridSpan w:val="4"/>
            <w:tcBorders>
              <w:top w:val="nil"/>
              <w:left w:val="nil"/>
              <w:bottom w:val="nil"/>
              <w:right w:val="nil"/>
            </w:tcBorders>
          </w:tcPr>
          <w:p w14:paraId="3D39A150" w14:textId="3CDA5E42" w:rsidR="00B93031" w:rsidRPr="00051216" w:rsidRDefault="00B93031" w:rsidP="00B93031">
            <w:pPr>
              <w:suppressAutoHyphens/>
              <w:jc w:val="both"/>
              <w:rPr>
                <w:rFonts w:ascii="Arial" w:hAnsi="Arial" w:cs="Arial"/>
                <w:sz w:val="16"/>
                <w:szCs w:val="16"/>
              </w:rPr>
            </w:pPr>
            <w:r w:rsidRPr="00051216">
              <w:rPr>
                <w:rFonts w:ascii="Arial" w:hAnsi="Arial" w:cs="Arial"/>
                <w:sz w:val="16"/>
                <w:szCs w:val="16"/>
              </w:rPr>
              <w:t>Teikėjo atstovas patvirtina, kad turi visus reikalingus įgaliojimus šios Sutarties sudarymui ir jos pasirašymas nepažeis jokių Teikėjo steigimo ir (ar) kitų veiklos dokumentų, valdymo ir (ar) priežiūros organų, ir (ar) dalyvių susirinkimo sprendimų.</w:t>
            </w:r>
          </w:p>
          <w:p w14:paraId="4D4F8502" w14:textId="77777777" w:rsidR="00B93031" w:rsidRDefault="00B93031" w:rsidP="00B93031">
            <w:pPr>
              <w:suppressAutoHyphens/>
              <w:jc w:val="center"/>
              <w:rPr>
                <w:rFonts w:ascii="Arial" w:hAnsi="Arial" w:cs="Arial"/>
                <w:sz w:val="16"/>
                <w:szCs w:val="16"/>
              </w:rPr>
            </w:pPr>
          </w:p>
          <w:p w14:paraId="66EE4DE8" w14:textId="7F283E70" w:rsidR="008E2EDD" w:rsidRPr="00051216" w:rsidRDefault="008E2EDD" w:rsidP="00B93031">
            <w:pPr>
              <w:suppressAutoHyphens/>
              <w:jc w:val="center"/>
              <w:rPr>
                <w:rFonts w:ascii="Arial" w:hAnsi="Arial" w:cs="Arial"/>
                <w:sz w:val="16"/>
                <w:szCs w:val="16"/>
              </w:rPr>
            </w:pPr>
          </w:p>
        </w:tc>
        <w:tc>
          <w:tcPr>
            <w:tcW w:w="6261" w:type="dxa"/>
            <w:gridSpan w:val="6"/>
            <w:tcBorders>
              <w:top w:val="nil"/>
              <w:left w:val="nil"/>
              <w:bottom w:val="nil"/>
              <w:right w:val="nil"/>
            </w:tcBorders>
          </w:tcPr>
          <w:p w14:paraId="12E3A8C9" w14:textId="6FBCB398" w:rsidR="00987DC5" w:rsidRPr="00987DC5" w:rsidRDefault="00987DC5" w:rsidP="00987DC5">
            <w:pPr>
              <w:suppressAutoHyphens/>
              <w:ind w:left="321"/>
              <w:jc w:val="both"/>
              <w:rPr>
                <w:rFonts w:ascii="Arial" w:hAnsi="Arial" w:cs="Arial"/>
                <w:sz w:val="16"/>
                <w:szCs w:val="16"/>
              </w:rPr>
            </w:pPr>
            <w:r w:rsidRPr="00987DC5">
              <w:rPr>
                <w:rFonts w:ascii="Arial" w:hAnsi="Arial" w:cs="Arial"/>
                <w:sz w:val="16"/>
                <w:szCs w:val="16"/>
              </w:rPr>
              <w:t xml:space="preserve">Pasirašydamas šią Sutartį Klientas patvirtina, kad jam yra žinoma, jog Sutarčiai yra taikoma Sutarties Bendroji dalis, kuri yra laikoma neatsiejama šios Sutarties dalimi ir viešai skelbiama Teikėjo interneto </w:t>
            </w:r>
            <w:r w:rsidR="00FA72B8" w:rsidRPr="000F5151">
              <w:rPr>
                <w:rFonts w:ascii="Arial" w:hAnsi="Arial" w:cs="Arial"/>
                <w:sz w:val="16"/>
                <w:szCs w:val="16"/>
              </w:rPr>
              <w:t xml:space="preserve">svetainėje </w:t>
            </w:r>
            <w:hyperlink r:id="rId11" w:history="1">
              <w:proofErr w:type="spellStart"/>
              <w:r w:rsidR="00FA72B8">
                <w:rPr>
                  <w:rStyle w:val="Hyperlink"/>
                  <w:rFonts w:ascii="Arial" w:hAnsi="Arial" w:cs="Arial"/>
                  <w:sz w:val="16"/>
                  <w:szCs w:val="16"/>
                </w:rPr>
                <w:t>ignitison.lt</w:t>
              </w:r>
              <w:proofErr w:type="spellEnd"/>
            </w:hyperlink>
            <w:r w:rsidR="00FA72B8" w:rsidRPr="000F5151">
              <w:rPr>
                <w:rFonts w:ascii="Arial" w:hAnsi="Arial" w:cs="Arial"/>
                <w:sz w:val="16"/>
                <w:szCs w:val="16"/>
              </w:rPr>
              <w:t>.</w:t>
            </w:r>
            <w:r w:rsidRPr="00987DC5">
              <w:rPr>
                <w:rFonts w:ascii="Arial" w:hAnsi="Arial" w:cs="Arial"/>
                <w:sz w:val="16"/>
                <w:szCs w:val="16"/>
              </w:rPr>
              <w:t xml:space="preserve"> </w:t>
            </w:r>
          </w:p>
          <w:p w14:paraId="42CED985" w14:textId="77777777" w:rsidR="00987DC5" w:rsidRPr="00987DC5" w:rsidRDefault="00987DC5" w:rsidP="00987DC5">
            <w:pPr>
              <w:suppressAutoHyphens/>
              <w:ind w:left="321"/>
              <w:jc w:val="both"/>
              <w:rPr>
                <w:rFonts w:ascii="Arial" w:hAnsi="Arial" w:cs="Arial"/>
                <w:sz w:val="16"/>
                <w:szCs w:val="16"/>
              </w:rPr>
            </w:pPr>
            <w:r w:rsidRPr="00987DC5">
              <w:rPr>
                <w:rFonts w:ascii="Arial" w:hAnsi="Arial" w:cs="Arial"/>
                <w:sz w:val="16"/>
                <w:szCs w:val="16"/>
              </w:rPr>
              <w:t>Klientas patvirtina, kad su Sutarties Bendrąja ir Specialiąja dalimis yra susipažinęs, jų sąlygos Klientui yra aiškios, suprantamos ir su jomis Klientas sutinka. Klientui yra žinoma ir suprantama, kad šios Sutarties Specialiosios dalies pasirašymas kartu yra laikomas ir Sutarties Bendrosios dalies pasirašymu.</w:t>
            </w:r>
          </w:p>
          <w:p w14:paraId="147BAD7E" w14:textId="77777777" w:rsidR="00987DC5" w:rsidRPr="00987DC5" w:rsidRDefault="00987DC5" w:rsidP="00987DC5">
            <w:pPr>
              <w:suppressAutoHyphens/>
              <w:ind w:left="321"/>
              <w:jc w:val="both"/>
              <w:rPr>
                <w:rFonts w:ascii="Arial" w:hAnsi="Arial" w:cs="Arial"/>
                <w:sz w:val="16"/>
                <w:szCs w:val="16"/>
              </w:rPr>
            </w:pPr>
            <w:r w:rsidRPr="00987DC5">
              <w:rPr>
                <w:rFonts w:ascii="Arial" w:hAnsi="Arial" w:cs="Arial"/>
                <w:sz w:val="16"/>
                <w:szCs w:val="16"/>
              </w:rPr>
              <w:t>Klientas patvirtina ir garantuoja, kad Kliento darbuotojai, atstovai ir (ar) kiti Kliento vardu veikiantys asmenys (įskaitant, bet neapsiribojant, asmenimis, nurodytais Sutarties Specialiojoje dalyje), atlikdami bet kokius veiksmus, susijusius su šios Sutarties sudarymu, vykdymu, pratęsimu, pakeitimu arba nutraukimu, turi tam reikalingus įgaliojimus ir Klientas prisiima visišką atsakomybę už šių asmenų veiksmus.</w:t>
            </w:r>
          </w:p>
          <w:p w14:paraId="3BAA5D6C" w14:textId="6555D771" w:rsidR="00B93031" w:rsidRPr="00051216" w:rsidRDefault="00987DC5" w:rsidP="0066142B">
            <w:pPr>
              <w:suppressAutoHyphens/>
              <w:ind w:left="321"/>
              <w:jc w:val="both"/>
              <w:rPr>
                <w:rFonts w:ascii="Arial" w:hAnsi="Arial" w:cs="Arial"/>
                <w:sz w:val="16"/>
                <w:szCs w:val="16"/>
              </w:rPr>
            </w:pPr>
            <w:r w:rsidRPr="00987DC5">
              <w:rPr>
                <w:rFonts w:ascii="Arial" w:hAnsi="Arial" w:cs="Arial"/>
                <w:sz w:val="16"/>
                <w:szCs w:val="16"/>
              </w:rPr>
              <w:t>Kliento atstovas patvirtina, kad turi visus reikalingus įgaliojimus šios Sutarties sudarymui ir jos pasirašymas nepažeis jokių Kliento steigimo ir (ar) kitų veiklos dokumentų, valdymo ir (ar) priežiūros organų, ir (ar) dalyvių susirinkimo sprendimų ir kartu su Klientu prisiima visišką atsakomybę už aukščiau išvardintų duomenų ir patvirtinimų klaidingumą.</w:t>
            </w:r>
          </w:p>
        </w:tc>
      </w:tr>
      <w:tr w:rsidR="00BE5112" w:rsidRPr="00051216" w14:paraId="015DFF84" w14:textId="77777777" w:rsidTr="00FF1A14">
        <w:trPr>
          <w:gridAfter w:val="1"/>
          <w:wAfter w:w="29" w:type="dxa"/>
        </w:trPr>
        <w:tc>
          <w:tcPr>
            <w:tcW w:w="4258" w:type="dxa"/>
            <w:gridSpan w:val="4"/>
            <w:tcBorders>
              <w:top w:val="nil"/>
              <w:left w:val="nil"/>
              <w:bottom w:val="nil"/>
              <w:right w:val="nil"/>
            </w:tcBorders>
          </w:tcPr>
          <w:p w14:paraId="0261F8EA" w14:textId="77777777" w:rsidR="004317A8" w:rsidRPr="00F4051E" w:rsidRDefault="004317A8" w:rsidP="004317A8">
            <w:pPr>
              <w:suppressAutoHyphens/>
              <w:jc w:val="both"/>
              <w:rPr>
                <w:rFonts w:ascii="Arial" w:hAnsi="Arial" w:cs="Arial"/>
                <w:sz w:val="16"/>
                <w:szCs w:val="16"/>
              </w:rPr>
            </w:pPr>
            <w:r w:rsidRPr="00AC63EE">
              <w:rPr>
                <w:rFonts w:ascii="Arial" w:hAnsi="Arial" w:cs="Arial"/>
                <w:sz w:val="16"/>
                <w:szCs w:val="16"/>
              </w:rPr>
              <w:t>Eimantas Balta, Elektrinio mobilumo departamento vadovas, veikiantis pagal 2025 02 25 Bendrovės vadovo sprendimą „Dėl pareigų ir veiklos sričių paskirstymo“</w:t>
            </w:r>
            <w:r>
              <w:rPr>
                <w:rFonts w:ascii="Arial" w:hAnsi="Arial" w:cs="Arial"/>
                <w:sz w:val="16"/>
                <w:szCs w:val="16"/>
              </w:rPr>
              <w:t>.</w:t>
            </w:r>
          </w:p>
          <w:p w14:paraId="4341B866" w14:textId="0B276123" w:rsidR="00BE5112" w:rsidRPr="00F4051E" w:rsidRDefault="00BE5112" w:rsidP="004317A8">
            <w:pPr>
              <w:suppressAutoHyphens/>
              <w:jc w:val="both"/>
              <w:rPr>
                <w:rFonts w:ascii="Arial" w:hAnsi="Arial" w:cs="Arial"/>
                <w:sz w:val="16"/>
                <w:szCs w:val="16"/>
              </w:rPr>
            </w:pPr>
          </w:p>
        </w:tc>
        <w:tc>
          <w:tcPr>
            <w:tcW w:w="6232" w:type="dxa"/>
            <w:gridSpan w:val="5"/>
            <w:tcBorders>
              <w:top w:val="nil"/>
              <w:left w:val="nil"/>
              <w:bottom w:val="nil"/>
              <w:right w:val="nil"/>
            </w:tcBorders>
            <w:vAlign w:val="center"/>
          </w:tcPr>
          <w:p w14:paraId="4B4BF114" w14:textId="235F3F7E" w:rsidR="00BE5112" w:rsidRPr="00051216" w:rsidRDefault="00ED58DD" w:rsidP="005825E8">
            <w:pPr>
              <w:suppressAutoHyphens/>
              <w:jc w:val="both"/>
              <w:rPr>
                <w:rFonts w:ascii="Arial" w:hAnsi="Arial" w:cs="Arial"/>
                <w:sz w:val="16"/>
                <w:szCs w:val="16"/>
              </w:rPr>
            </w:pPr>
            <w:r>
              <w:rPr>
                <w:rFonts w:ascii="Arial" w:hAnsi="Arial" w:cs="Arial"/>
                <w:sz w:val="16"/>
                <w:szCs w:val="16"/>
              </w:rPr>
              <w:t xml:space="preserve">      </w:t>
            </w:r>
            <w:del w:id="1" w:author="Ieva Šimoliūnienė" w:date="2025-05-23T13:52:00Z">
              <w:r w:rsidDel="00FF1A14">
                <w:rPr>
                  <w:rFonts w:ascii="Arial" w:hAnsi="Arial" w:cs="Arial"/>
                  <w:sz w:val="16"/>
                  <w:szCs w:val="16"/>
                </w:rPr>
                <w:delText xml:space="preserve"> </w:delText>
              </w:r>
            </w:del>
            <w:r w:rsidR="000B3A87">
              <w:rPr>
                <w:rFonts w:ascii="Arial" w:hAnsi="Arial" w:cs="Arial"/>
                <w:sz w:val="16"/>
                <w:szCs w:val="16"/>
              </w:rPr>
              <w:t xml:space="preserve">Edita </w:t>
            </w:r>
            <w:proofErr w:type="spellStart"/>
            <w:r w:rsidR="000B3A87">
              <w:rPr>
                <w:rFonts w:ascii="Arial" w:hAnsi="Arial" w:cs="Arial"/>
                <w:sz w:val="16"/>
                <w:szCs w:val="16"/>
              </w:rPr>
              <w:t>Urbanienė</w:t>
            </w:r>
            <w:proofErr w:type="spellEnd"/>
            <w:r w:rsidR="000B3A87">
              <w:rPr>
                <w:rFonts w:ascii="Arial" w:hAnsi="Arial" w:cs="Arial"/>
                <w:sz w:val="16"/>
                <w:szCs w:val="16"/>
              </w:rPr>
              <w:t xml:space="preserve">, Direktorė, veikianti pagal įstaigos įstatus  </w:t>
            </w:r>
          </w:p>
        </w:tc>
      </w:tr>
    </w:tbl>
    <w:p w14:paraId="27DABB9B" w14:textId="2F99477B" w:rsidR="00C619AE" w:rsidRPr="00051216" w:rsidRDefault="00C619AE">
      <w:pPr>
        <w:rPr>
          <w:rFonts w:ascii="Arial" w:hAnsi="Arial" w:cs="Arial"/>
        </w:rPr>
      </w:pPr>
    </w:p>
    <w:sectPr w:rsidR="00C619AE" w:rsidRPr="00051216">
      <w:headerReference w:type="even" r:id="rId12"/>
      <w:headerReference w:type="default" r:id="rId13"/>
      <w:head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AA6A" w14:textId="77777777" w:rsidR="004711B3" w:rsidRDefault="004711B3" w:rsidP="00E25AD0">
      <w:pPr>
        <w:spacing w:after="0" w:line="240" w:lineRule="auto"/>
      </w:pPr>
      <w:r>
        <w:separator/>
      </w:r>
    </w:p>
  </w:endnote>
  <w:endnote w:type="continuationSeparator" w:id="0">
    <w:p w14:paraId="31048574" w14:textId="77777777" w:rsidR="004711B3" w:rsidRDefault="004711B3" w:rsidP="00E25AD0">
      <w:pPr>
        <w:spacing w:after="0" w:line="240" w:lineRule="auto"/>
      </w:pPr>
      <w:r>
        <w:continuationSeparator/>
      </w:r>
    </w:p>
  </w:endnote>
  <w:endnote w:type="continuationNotice" w:id="1">
    <w:p w14:paraId="7E17FD16" w14:textId="77777777" w:rsidR="004711B3" w:rsidRDefault="00471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A1DC" w14:textId="77777777" w:rsidR="004711B3" w:rsidRDefault="004711B3" w:rsidP="00E25AD0">
      <w:pPr>
        <w:spacing w:after="0" w:line="240" w:lineRule="auto"/>
      </w:pPr>
      <w:r>
        <w:separator/>
      </w:r>
    </w:p>
  </w:footnote>
  <w:footnote w:type="continuationSeparator" w:id="0">
    <w:p w14:paraId="0CFDDAD3" w14:textId="77777777" w:rsidR="004711B3" w:rsidRDefault="004711B3" w:rsidP="00E25AD0">
      <w:pPr>
        <w:spacing w:after="0" w:line="240" w:lineRule="auto"/>
      </w:pPr>
      <w:r>
        <w:continuationSeparator/>
      </w:r>
    </w:p>
  </w:footnote>
  <w:footnote w:type="continuationNotice" w:id="1">
    <w:p w14:paraId="531AE654" w14:textId="77777777" w:rsidR="004711B3" w:rsidRDefault="004711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2A75" w14:textId="736D8890" w:rsidR="00FA72B8" w:rsidRDefault="00FA7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A9D9" w14:textId="4632A8F7" w:rsidR="00E25AD0" w:rsidRDefault="00E25AD0">
    <w:pPr>
      <w:pStyle w:val="Header"/>
    </w:pPr>
    <w:r w:rsidRPr="00836A7A">
      <w:rPr>
        <w:rFonts w:ascii="Arial" w:hAnsi="Arial" w:cs="Arial"/>
        <w:noProof/>
        <w:sz w:val="16"/>
        <w:szCs w:val="16"/>
      </w:rPr>
      <w:drawing>
        <wp:anchor distT="0" distB="0" distL="114300" distR="114300" simplePos="0" relativeHeight="251658240" behindDoc="0" locked="0" layoutInCell="1" allowOverlap="1" wp14:anchorId="0B96FBA4" wp14:editId="699C9A37">
          <wp:simplePos x="0" y="0"/>
          <wp:positionH relativeFrom="page">
            <wp:posOffset>300990</wp:posOffset>
          </wp:positionH>
          <wp:positionV relativeFrom="paragraph">
            <wp:posOffset>-286385</wp:posOffset>
          </wp:positionV>
          <wp:extent cx="1697990" cy="82296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7990" cy="822960"/>
                  </a:xfrm>
                  <a:prstGeom prst="rect">
                    <a:avLst/>
                  </a:prstGeom>
                </pic:spPr>
              </pic:pic>
            </a:graphicData>
          </a:graphic>
        </wp:anchor>
      </w:drawing>
    </w:r>
    <w:r w:rsidRPr="00836A7A">
      <w:rPr>
        <w:rFonts w:ascii="Arial" w:hAnsi="Arial" w:cs="Arial"/>
        <w:noProof/>
        <w:sz w:val="16"/>
        <w:szCs w:val="16"/>
      </w:rPr>
      <mc:AlternateContent>
        <mc:Choice Requires="wps">
          <w:drawing>
            <wp:anchor distT="0" distB="0" distL="114300" distR="114300" simplePos="0" relativeHeight="251658241" behindDoc="1" locked="0" layoutInCell="1" allowOverlap="1" wp14:anchorId="07CD139D" wp14:editId="62AAE9BD">
              <wp:simplePos x="0" y="0"/>
              <wp:positionH relativeFrom="column">
                <wp:posOffset>-967423</wp:posOffset>
              </wp:positionH>
              <wp:positionV relativeFrom="paragraph">
                <wp:posOffset>-1897696</wp:posOffset>
              </wp:positionV>
              <wp:extent cx="2591435" cy="2213610"/>
              <wp:effectExtent l="455613" t="268287" r="454977" b="264478"/>
              <wp:wrapNone/>
              <wp:docPr id="2" name="Picture 2"/>
              <wp:cNvGraphicFramePr/>
              <a:graphic xmlns:a="http://schemas.openxmlformats.org/drawingml/2006/main">
                <a:graphicData uri="http://schemas.microsoft.com/office/word/2010/wordprocessingShape">
                  <wps:wsp>
                    <wps:cNvSpPr/>
                    <wps:spPr>
                      <a:xfrm rot="2720090">
                        <a:off x="0" y="0"/>
                        <a:ext cx="2591435" cy="2213610"/>
                      </a:xfrm>
                      <a:prstGeom prst="roundRect">
                        <a:avLst/>
                      </a:prstGeom>
                      <a:solidFill>
                        <a:srgbClr val="3F6AB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11C503AD" id="Picture 2" o:spid="_x0000_s1026" style="position:absolute;margin-left:-76.2pt;margin-top:-149.4pt;width:204.05pt;height:174.3pt;rotation:2971064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" fillcolor="#3f6ab3" strokecolor="#1f3763 [1604]" strokeweight="1pt">
              <v:stroke joinstyle="miter"/>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9DFB" w14:textId="45FD1C5F" w:rsidR="00FA72B8" w:rsidRDefault="00FA7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75A"/>
    <w:multiLevelType w:val="hybridMultilevel"/>
    <w:tmpl w:val="07C45B3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4391612"/>
    <w:multiLevelType w:val="hybridMultilevel"/>
    <w:tmpl w:val="C1A2F11E"/>
    <w:lvl w:ilvl="0" w:tplc="8F369C7A">
      <w:start w:val="1"/>
      <w:numFmt w:val="decimal"/>
      <w:lvlText w:val="%1."/>
      <w:lvlJc w:val="left"/>
      <w:pPr>
        <w:ind w:left="1080" w:hanging="360"/>
      </w:pPr>
      <w:rPr>
        <w:rFonts w:hint="default"/>
        <w:b w:val="0"/>
        <w:bCs w:val="0"/>
        <w:strike w:val="0"/>
        <w:sz w:val="24"/>
        <w:szCs w:val="24"/>
      </w:rPr>
    </w:lvl>
    <w:lvl w:ilvl="1" w:tplc="0427000F">
      <w:start w:val="1"/>
      <w:numFmt w:val="decimal"/>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E9E3F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E51AD1"/>
    <w:multiLevelType w:val="multilevel"/>
    <w:tmpl w:val="041C29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A383A13"/>
    <w:multiLevelType w:val="multilevel"/>
    <w:tmpl w:val="19DEDAB0"/>
    <w:lvl w:ilvl="0">
      <w:start w:val="1"/>
      <w:numFmt w:val="decimal"/>
      <w:lvlText w:val="%1."/>
      <w:lvlJc w:val="left"/>
      <w:pPr>
        <w:ind w:left="1429" w:hanging="360"/>
      </w:pPr>
      <w:rPr>
        <w:b/>
      </w:rPr>
    </w:lvl>
    <w:lvl w:ilvl="1">
      <w:start w:val="1"/>
      <w:numFmt w:val="decimal"/>
      <w:isLgl/>
      <w:lvlText w:val="%1.%2."/>
      <w:lvlJc w:val="left"/>
      <w:pPr>
        <w:ind w:left="1413" w:hanging="420"/>
      </w:pPr>
      <w:rPr>
        <w:rFonts w:hint="default"/>
        <w:b w:val="0"/>
      </w:rPr>
    </w:lvl>
    <w:lvl w:ilvl="2">
      <w:start w:val="1"/>
      <w:numFmt w:val="decimal"/>
      <w:isLgl/>
      <w:lvlText w:val="%3."/>
      <w:lvlJc w:val="left"/>
      <w:pPr>
        <w:ind w:left="1288" w:hanging="720"/>
      </w:pPr>
      <w:rPr>
        <w:rFonts w:ascii="Times New Roman" w:eastAsiaTheme="minorHAnsi" w:hAnsi="Times New Roman" w:cs="Calibri"/>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43556567"/>
    <w:multiLevelType w:val="hybridMultilevel"/>
    <w:tmpl w:val="C1A2F11E"/>
    <w:lvl w:ilvl="0" w:tplc="FFFFFFFF">
      <w:start w:val="1"/>
      <w:numFmt w:val="decimal"/>
      <w:lvlText w:val="%1."/>
      <w:lvlJc w:val="left"/>
      <w:pPr>
        <w:ind w:left="1080" w:hanging="360"/>
      </w:pPr>
      <w:rPr>
        <w:rFonts w:hint="default"/>
        <w:b w:val="0"/>
        <w:bCs w:val="0"/>
        <w:strike w:val="0"/>
        <w:sz w:val="24"/>
        <w:szCs w:val="24"/>
      </w:rPr>
    </w:lvl>
    <w:lvl w:ilvl="1" w:tplc="FFFFFFFF">
      <w:start w:val="1"/>
      <w:numFmt w:val="decimal"/>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C646A70"/>
    <w:multiLevelType w:val="hybridMultilevel"/>
    <w:tmpl w:val="4E5800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105286"/>
    <w:multiLevelType w:val="multilevel"/>
    <w:tmpl w:val="253E13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55113684">
    <w:abstractNumId w:val="3"/>
  </w:num>
  <w:num w:numId="2" w16cid:durableId="1662659190">
    <w:abstractNumId w:val="1"/>
  </w:num>
  <w:num w:numId="3" w16cid:durableId="1637905462">
    <w:abstractNumId w:val="5"/>
  </w:num>
  <w:num w:numId="4" w16cid:durableId="1806851382">
    <w:abstractNumId w:val="2"/>
  </w:num>
  <w:num w:numId="5" w16cid:durableId="600065439">
    <w:abstractNumId w:val="4"/>
  </w:num>
  <w:num w:numId="6" w16cid:durableId="146215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8905575">
    <w:abstractNumId w:val="0"/>
  </w:num>
  <w:num w:numId="8" w16cid:durableId="151441643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Švenčionys Sveikatos centras">
    <w15:presenceInfo w15:providerId="Windows Live" w15:userId="600ae1f67826f47e"/>
  </w15:person>
  <w15:person w15:author="Ieva Šimoliūnienė">
    <w15:presenceInfo w15:providerId="AD" w15:userId="S::Ieva.Simoliuniene@ignitis.lt::9b85980f-d3d4-4bf1-babb-95eb95cccf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D0"/>
    <w:rsid w:val="000225E6"/>
    <w:rsid w:val="00024FDC"/>
    <w:rsid w:val="0003155E"/>
    <w:rsid w:val="0003356F"/>
    <w:rsid w:val="000365F5"/>
    <w:rsid w:val="0004421C"/>
    <w:rsid w:val="00051216"/>
    <w:rsid w:val="000560C0"/>
    <w:rsid w:val="00057142"/>
    <w:rsid w:val="00061415"/>
    <w:rsid w:val="000621E8"/>
    <w:rsid w:val="00084B4C"/>
    <w:rsid w:val="000850AA"/>
    <w:rsid w:val="00085CD8"/>
    <w:rsid w:val="000927A3"/>
    <w:rsid w:val="000965F3"/>
    <w:rsid w:val="000A06A8"/>
    <w:rsid w:val="000A5C15"/>
    <w:rsid w:val="000B0202"/>
    <w:rsid w:val="000B3A87"/>
    <w:rsid w:val="000C364B"/>
    <w:rsid w:val="000D1106"/>
    <w:rsid w:val="000E6028"/>
    <w:rsid w:val="000F4384"/>
    <w:rsid w:val="000F7FAD"/>
    <w:rsid w:val="001110E8"/>
    <w:rsid w:val="00112D8B"/>
    <w:rsid w:val="00115703"/>
    <w:rsid w:val="00120354"/>
    <w:rsid w:val="00124ACA"/>
    <w:rsid w:val="00124C75"/>
    <w:rsid w:val="00126B05"/>
    <w:rsid w:val="0013416A"/>
    <w:rsid w:val="00152B6A"/>
    <w:rsid w:val="00162C9E"/>
    <w:rsid w:val="001743D5"/>
    <w:rsid w:val="00176E29"/>
    <w:rsid w:val="00192EB5"/>
    <w:rsid w:val="00194B44"/>
    <w:rsid w:val="001B3964"/>
    <w:rsid w:val="001B55B8"/>
    <w:rsid w:val="001D01CC"/>
    <w:rsid w:val="001D1095"/>
    <w:rsid w:val="001D4A4E"/>
    <w:rsid w:val="001D5AAB"/>
    <w:rsid w:val="001E2D43"/>
    <w:rsid w:val="001F2680"/>
    <w:rsid w:val="001F664A"/>
    <w:rsid w:val="001F6A6A"/>
    <w:rsid w:val="001F7599"/>
    <w:rsid w:val="00201780"/>
    <w:rsid w:val="00212154"/>
    <w:rsid w:val="00223C6E"/>
    <w:rsid w:val="00240ED7"/>
    <w:rsid w:val="00240F04"/>
    <w:rsid w:val="002414FE"/>
    <w:rsid w:val="002478F6"/>
    <w:rsid w:val="002512F7"/>
    <w:rsid w:val="002665FE"/>
    <w:rsid w:val="0026735B"/>
    <w:rsid w:val="002712EF"/>
    <w:rsid w:val="00275A97"/>
    <w:rsid w:val="002A276D"/>
    <w:rsid w:val="002A34F5"/>
    <w:rsid w:val="002A6AF6"/>
    <w:rsid w:val="002D42CA"/>
    <w:rsid w:val="002E15CA"/>
    <w:rsid w:val="002F1094"/>
    <w:rsid w:val="002F38A1"/>
    <w:rsid w:val="002F5EE3"/>
    <w:rsid w:val="00307BC4"/>
    <w:rsid w:val="0032628F"/>
    <w:rsid w:val="0033154A"/>
    <w:rsid w:val="00332849"/>
    <w:rsid w:val="00332877"/>
    <w:rsid w:val="00333511"/>
    <w:rsid w:val="00334B3D"/>
    <w:rsid w:val="003428A2"/>
    <w:rsid w:val="003472F1"/>
    <w:rsid w:val="00356118"/>
    <w:rsid w:val="00361D65"/>
    <w:rsid w:val="00361F81"/>
    <w:rsid w:val="00362291"/>
    <w:rsid w:val="003746DE"/>
    <w:rsid w:val="003858F8"/>
    <w:rsid w:val="00392229"/>
    <w:rsid w:val="003966B4"/>
    <w:rsid w:val="003A5AEC"/>
    <w:rsid w:val="003C7C77"/>
    <w:rsid w:val="003D2D3D"/>
    <w:rsid w:val="003D6950"/>
    <w:rsid w:val="003D6A56"/>
    <w:rsid w:val="003E0DE6"/>
    <w:rsid w:val="003F0541"/>
    <w:rsid w:val="00404AC2"/>
    <w:rsid w:val="00406B4F"/>
    <w:rsid w:val="004223DC"/>
    <w:rsid w:val="004239BE"/>
    <w:rsid w:val="004317A8"/>
    <w:rsid w:val="00435C2E"/>
    <w:rsid w:val="0046551B"/>
    <w:rsid w:val="004711B3"/>
    <w:rsid w:val="0047522C"/>
    <w:rsid w:val="00475853"/>
    <w:rsid w:val="004841D0"/>
    <w:rsid w:val="00491B70"/>
    <w:rsid w:val="004A25BC"/>
    <w:rsid w:val="004A7392"/>
    <w:rsid w:val="004C6C77"/>
    <w:rsid w:val="004D1DFB"/>
    <w:rsid w:val="004D3718"/>
    <w:rsid w:val="004D47F1"/>
    <w:rsid w:val="004E43AB"/>
    <w:rsid w:val="004E679A"/>
    <w:rsid w:val="00515F50"/>
    <w:rsid w:val="0052734A"/>
    <w:rsid w:val="00530C74"/>
    <w:rsid w:val="00533BEE"/>
    <w:rsid w:val="00540A9C"/>
    <w:rsid w:val="00541CA8"/>
    <w:rsid w:val="00547B06"/>
    <w:rsid w:val="00553E45"/>
    <w:rsid w:val="00561E9D"/>
    <w:rsid w:val="005728DA"/>
    <w:rsid w:val="00580996"/>
    <w:rsid w:val="005825E8"/>
    <w:rsid w:val="005828D7"/>
    <w:rsid w:val="00586680"/>
    <w:rsid w:val="0059275E"/>
    <w:rsid w:val="0059743C"/>
    <w:rsid w:val="005A1C30"/>
    <w:rsid w:val="005A6D3B"/>
    <w:rsid w:val="005B4F95"/>
    <w:rsid w:val="005C1D35"/>
    <w:rsid w:val="005E0F79"/>
    <w:rsid w:val="005E2F09"/>
    <w:rsid w:val="005F040B"/>
    <w:rsid w:val="0061003F"/>
    <w:rsid w:val="00633AAD"/>
    <w:rsid w:val="00652B47"/>
    <w:rsid w:val="00660170"/>
    <w:rsid w:val="0066142B"/>
    <w:rsid w:val="00665312"/>
    <w:rsid w:val="00667723"/>
    <w:rsid w:val="006723F2"/>
    <w:rsid w:val="00673DBE"/>
    <w:rsid w:val="00680651"/>
    <w:rsid w:val="00682C21"/>
    <w:rsid w:val="00692B0F"/>
    <w:rsid w:val="00693AB1"/>
    <w:rsid w:val="00696241"/>
    <w:rsid w:val="006A15BB"/>
    <w:rsid w:val="006B1D54"/>
    <w:rsid w:val="006C199E"/>
    <w:rsid w:val="006C3597"/>
    <w:rsid w:val="006D034E"/>
    <w:rsid w:val="006D425C"/>
    <w:rsid w:val="006D716B"/>
    <w:rsid w:val="006E32B0"/>
    <w:rsid w:val="006E3467"/>
    <w:rsid w:val="006E3655"/>
    <w:rsid w:val="006E4D0C"/>
    <w:rsid w:val="006F12A5"/>
    <w:rsid w:val="006F2D1D"/>
    <w:rsid w:val="007116A7"/>
    <w:rsid w:val="00713DE1"/>
    <w:rsid w:val="00727373"/>
    <w:rsid w:val="00735915"/>
    <w:rsid w:val="00736741"/>
    <w:rsid w:val="007425A0"/>
    <w:rsid w:val="0075010C"/>
    <w:rsid w:val="0075077C"/>
    <w:rsid w:val="0075411E"/>
    <w:rsid w:val="007718B8"/>
    <w:rsid w:val="00775D39"/>
    <w:rsid w:val="00777F71"/>
    <w:rsid w:val="007804C7"/>
    <w:rsid w:val="00786434"/>
    <w:rsid w:val="00787A7A"/>
    <w:rsid w:val="00790B13"/>
    <w:rsid w:val="007A1D72"/>
    <w:rsid w:val="007A67A4"/>
    <w:rsid w:val="007D0F5D"/>
    <w:rsid w:val="007D31E5"/>
    <w:rsid w:val="007E1C4E"/>
    <w:rsid w:val="00807B31"/>
    <w:rsid w:val="00811143"/>
    <w:rsid w:val="008165B9"/>
    <w:rsid w:val="00817732"/>
    <w:rsid w:val="00817D2A"/>
    <w:rsid w:val="008237E9"/>
    <w:rsid w:val="0082530C"/>
    <w:rsid w:val="00830073"/>
    <w:rsid w:val="008308F3"/>
    <w:rsid w:val="00834545"/>
    <w:rsid w:val="0084451A"/>
    <w:rsid w:val="00853400"/>
    <w:rsid w:val="00857D4A"/>
    <w:rsid w:val="008661FD"/>
    <w:rsid w:val="00871A7D"/>
    <w:rsid w:val="00872001"/>
    <w:rsid w:val="00883086"/>
    <w:rsid w:val="008833D0"/>
    <w:rsid w:val="00883D6C"/>
    <w:rsid w:val="00884060"/>
    <w:rsid w:val="00894151"/>
    <w:rsid w:val="008A0EE3"/>
    <w:rsid w:val="008A143E"/>
    <w:rsid w:val="008A541C"/>
    <w:rsid w:val="008A7E26"/>
    <w:rsid w:val="008B7D23"/>
    <w:rsid w:val="008D7E76"/>
    <w:rsid w:val="008E2EDD"/>
    <w:rsid w:val="008E4A36"/>
    <w:rsid w:val="0092687E"/>
    <w:rsid w:val="00977F8D"/>
    <w:rsid w:val="00987DC5"/>
    <w:rsid w:val="00991681"/>
    <w:rsid w:val="00991890"/>
    <w:rsid w:val="00993E6E"/>
    <w:rsid w:val="00995543"/>
    <w:rsid w:val="009A391E"/>
    <w:rsid w:val="009A7924"/>
    <w:rsid w:val="009B462D"/>
    <w:rsid w:val="009B6611"/>
    <w:rsid w:val="009C0C1E"/>
    <w:rsid w:val="009C1D15"/>
    <w:rsid w:val="009C77EF"/>
    <w:rsid w:val="009D2ED2"/>
    <w:rsid w:val="009D6EEE"/>
    <w:rsid w:val="009E007C"/>
    <w:rsid w:val="009E33A1"/>
    <w:rsid w:val="009F5234"/>
    <w:rsid w:val="00A24166"/>
    <w:rsid w:val="00A252A5"/>
    <w:rsid w:val="00A31A08"/>
    <w:rsid w:val="00A41F22"/>
    <w:rsid w:val="00A50CE8"/>
    <w:rsid w:val="00A744B0"/>
    <w:rsid w:val="00A7725D"/>
    <w:rsid w:val="00A77D51"/>
    <w:rsid w:val="00A92B9B"/>
    <w:rsid w:val="00A94233"/>
    <w:rsid w:val="00AA586B"/>
    <w:rsid w:val="00AC63EE"/>
    <w:rsid w:val="00AD2CFC"/>
    <w:rsid w:val="00AD6653"/>
    <w:rsid w:val="00AE5BCE"/>
    <w:rsid w:val="00AF001C"/>
    <w:rsid w:val="00AF0393"/>
    <w:rsid w:val="00AF0AD5"/>
    <w:rsid w:val="00B05881"/>
    <w:rsid w:val="00B07810"/>
    <w:rsid w:val="00B10840"/>
    <w:rsid w:val="00B17D32"/>
    <w:rsid w:val="00B31AA9"/>
    <w:rsid w:val="00B52166"/>
    <w:rsid w:val="00B768CF"/>
    <w:rsid w:val="00B76B33"/>
    <w:rsid w:val="00B84DEC"/>
    <w:rsid w:val="00B90F21"/>
    <w:rsid w:val="00B93031"/>
    <w:rsid w:val="00BA1312"/>
    <w:rsid w:val="00BB24B3"/>
    <w:rsid w:val="00BC72D7"/>
    <w:rsid w:val="00BD59BE"/>
    <w:rsid w:val="00BD6027"/>
    <w:rsid w:val="00BE5112"/>
    <w:rsid w:val="00BF37C9"/>
    <w:rsid w:val="00BF5C4C"/>
    <w:rsid w:val="00BF786C"/>
    <w:rsid w:val="00C00D6B"/>
    <w:rsid w:val="00C2459E"/>
    <w:rsid w:val="00C274CB"/>
    <w:rsid w:val="00C3310C"/>
    <w:rsid w:val="00C344F8"/>
    <w:rsid w:val="00C376A1"/>
    <w:rsid w:val="00C619AE"/>
    <w:rsid w:val="00C847A2"/>
    <w:rsid w:val="00C91799"/>
    <w:rsid w:val="00CA2C68"/>
    <w:rsid w:val="00CA2D8B"/>
    <w:rsid w:val="00CB11C5"/>
    <w:rsid w:val="00CB1B50"/>
    <w:rsid w:val="00CB5F6D"/>
    <w:rsid w:val="00CC5031"/>
    <w:rsid w:val="00CD0B35"/>
    <w:rsid w:val="00CD57FC"/>
    <w:rsid w:val="00CE43E6"/>
    <w:rsid w:val="00CF0E55"/>
    <w:rsid w:val="00D13B52"/>
    <w:rsid w:val="00D16E94"/>
    <w:rsid w:val="00D2078F"/>
    <w:rsid w:val="00D35A4F"/>
    <w:rsid w:val="00D54053"/>
    <w:rsid w:val="00D82792"/>
    <w:rsid w:val="00D84400"/>
    <w:rsid w:val="00DA1A38"/>
    <w:rsid w:val="00DA341D"/>
    <w:rsid w:val="00DA59B1"/>
    <w:rsid w:val="00DB346E"/>
    <w:rsid w:val="00DB35B3"/>
    <w:rsid w:val="00DB3BBD"/>
    <w:rsid w:val="00DB462A"/>
    <w:rsid w:val="00DB70A2"/>
    <w:rsid w:val="00DB77A4"/>
    <w:rsid w:val="00DB7E1D"/>
    <w:rsid w:val="00DC6529"/>
    <w:rsid w:val="00DE4763"/>
    <w:rsid w:val="00DE60E0"/>
    <w:rsid w:val="00DF01D9"/>
    <w:rsid w:val="00E137C1"/>
    <w:rsid w:val="00E15B2C"/>
    <w:rsid w:val="00E25AD0"/>
    <w:rsid w:val="00E42C3B"/>
    <w:rsid w:val="00E50B17"/>
    <w:rsid w:val="00E52BA1"/>
    <w:rsid w:val="00E6726E"/>
    <w:rsid w:val="00E92355"/>
    <w:rsid w:val="00E927F1"/>
    <w:rsid w:val="00EA00EC"/>
    <w:rsid w:val="00EA1A34"/>
    <w:rsid w:val="00EA61A6"/>
    <w:rsid w:val="00EA7FAF"/>
    <w:rsid w:val="00EB2B97"/>
    <w:rsid w:val="00EB4CCE"/>
    <w:rsid w:val="00EC2434"/>
    <w:rsid w:val="00ED58DD"/>
    <w:rsid w:val="00F04AC4"/>
    <w:rsid w:val="00F06C73"/>
    <w:rsid w:val="00F11FE0"/>
    <w:rsid w:val="00F167EC"/>
    <w:rsid w:val="00F1782F"/>
    <w:rsid w:val="00F20486"/>
    <w:rsid w:val="00F32328"/>
    <w:rsid w:val="00F34EE0"/>
    <w:rsid w:val="00F375A1"/>
    <w:rsid w:val="00F4051E"/>
    <w:rsid w:val="00F526F1"/>
    <w:rsid w:val="00F52CD8"/>
    <w:rsid w:val="00F54385"/>
    <w:rsid w:val="00F54C8B"/>
    <w:rsid w:val="00F56A1B"/>
    <w:rsid w:val="00F57904"/>
    <w:rsid w:val="00F70191"/>
    <w:rsid w:val="00F7572B"/>
    <w:rsid w:val="00F805A7"/>
    <w:rsid w:val="00F85075"/>
    <w:rsid w:val="00F85F02"/>
    <w:rsid w:val="00FA29AD"/>
    <w:rsid w:val="00FA72B8"/>
    <w:rsid w:val="00FB4AA9"/>
    <w:rsid w:val="00FC3E00"/>
    <w:rsid w:val="00FD10C6"/>
    <w:rsid w:val="00FD1AB6"/>
    <w:rsid w:val="00FE1C6B"/>
    <w:rsid w:val="00FF1A1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9EF60"/>
  <w15:docId w15:val="{BF6939F4-0904-46E4-9A21-525D3D4B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E25AD0"/>
    <w:pPr>
      <w:ind w:left="720"/>
      <w:contextualSpacing/>
    </w:pPr>
    <w:rPr>
      <w:rFonts w:eastAsiaTheme="minorHAnsi"/>
      <w:lang w:eastAsia="en-US"/>
    </w:rPr>
  </w:style>
  <w:style w:type="table" w:styleId="TableGrid">
    <w:name w:val="Table Grid"/>
    <w:basedOn w:val="TableNormal"/>
    <w:uiPriority w:val="39"/>
    <w:rsid w:val="00E25AD0"/>
    <w:pPr>
      <w:spacing w:after="0" w:line="240" w:lineRule="auto"/>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25AD0"/>
    <w:rPr>
      <w:rFonts w:eastAsiaTheme="minorHAnsi"/>
      <w:lang w:eastAsia="en-US"/>
    </w:rPr>
  </w:style>
  <w:style w:type="character" w:styleId="CommentReference">
    <w:name w:val="annotation reference"/>
    <w:basedOn w:val="DefaultParagraphFont"/>
    <w:uiPriority w:val="99"/>
    <w:unhideWhenUsed/>
    <w:rsid w:val="00E25AD0"/>
    <w:rPr>
      <w:sz w:val="16"/>
      <w:szCs w:val="16"/>
    </w:rPr>
  </w:style>
  <w:style w:type="paragraph" w:styleId="CommentText">
    <w:name w:val="annotation text"/>
    <w:basedOn w:val="Normal"/>
    <w:link w:val="CommentTextChar"/>
    <w:uiPriority w:val="99"/>
    <w:unhideWhenUsed/>
    <w:rsid w:val="00E25AD0"/>
    <w:pPr>
      <w:spacing w:after="0" w:line="240" w:lineRule="auto"/>
    </w:pPr>
    <w:rPr>
      <w:rFonts w:ascii="Arial" w:eastAsiaTheme="minorHAnsi" w:hAnsi="Arial" w:cs="Arial"/>
      <w:sz w:val="20"/>
      <w:szCs w:val="20"/>
      <w:lang w:eastAsia="en-US"/>
    </w:rPr>
  </w:style>
  <w:style w:type="character" w:customStyle="1" w:styleId="CommentTextChar">
    <w:name w:val="Comment Text Char"/>
    <w:basedOn w:val="DefaultParagraphFont"/>
    <w:link w:val="CommentText"/>
    <w:uiPriority w:val="99"/>
    <w:rsid w:val="00E25AD0"/>
    <w:rPr>
      <w:rFonts w:ascii="Arial" w:eastAsiaTheme="minorHAnsi" w:hAnsi="Arial" w:cs="Arial"/>
      <w:sz w:val="20"/>
      <w:szCs w:val="20"/>
      <w:lang w:eastAsia="en-US"/>
    </w:rPr>
  </w:style>
  <w:style w:type="character" w:styleId="Hyperlink">
    <w:name w:val="Hyperlink"/>
    <w:rsid w:val="00E25AD0"/>
    <w:rPr>
      <w:color w:val="000080"/>
      <w:u w:val="single"/>
    </w:rPr>
  </w:style>
  <w:style w:type="paragraph" w:styleId="Header">
    <w:name w:val="header"/>
    <w:basedOn w:val="Normal"/>
    <w:link w:val="HeaderChar"/>
    <w:uiPriority w:val="99"/>
    <w:unhideWhenUsed/>
    <w:rsid w:val="00E25A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E25AD0"/>
  </w:style>
  <w:style w:type="paragraph" w:styleId="Footer">
    <w:name w:val="footer"/>
    <w:basedOn w:val="Normal"/>
    <w:link w:val="FooterChar"/>
    <w:uiPriority w:val="99"/>
    <w:unhideWhenUsed/>
    <w:rsid w:val="00E25A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E25AD0"/>
  </w:style>
  <w:style w:type="character" w:styleId="PlaceholderText">
    <w:name w:val="Placeholder Text"/>
    <w:basedOn w:val="DefaultParagraphFont"/>
    <w:uiPriority w:val="99"/>
    <w:semiHidden/>
    <w:rsid w:val="00C619AE"/>
    <w:rPr>
      <w:color w:val="808080"/>
    </w:rPr>
  </w:style>
  <w:style w:type="character" w:styleId="UnresolvedMention">
    <w:name w:val="Unresolved Mention"/>
    <w:basedOn w:val="DefaultParagraphFont"/>
    <w:uiPriority w:val="99"/>
    <w:semiHidden/>
    <w:unhideWhenUsed/>
    <w:rsid w:val="00BB24B3"/>
    <w:rPr>
      <w:color w:val="605E5C"/>
      <w:shd w:val="clear" w:color="auto" w:fill="E1DFDD"/>
    </w:rPr>
  </w:style>
  <w:style w:type="paragraph" w:styleId="Revision">
    <w:name w:val="Revision"/>
    <w:hidden/>
    <w:uiPriority w:val="99"/>
    <w:semiHidden/>
    <w:rsid w:val="00530C74"/>
    <w:pPr>
      <w:spacing w:after="0" w:line="240" w:lineRule="auto"/>
    </w:pPr>
  </w:style>
  <w:style w:type="character" w:customStyle="1" w:styleId="cf01">
    <w:name w:val="cf01"/>
    <w:basedOn w:val="DefaultParagraphFont"/>
    <w:rsid w:val="00530C74"/>
    <w:rPr>
      <w:rFonts w:ascii="Segoe UI" w:hAnsi="Segoe UI" w:cs="Segoe UI" w:hint="default"/>
      <w:color w:val="262626"/>
      <w:sz w:val="36"/>
      <w:szCs w:val="36"/>
    </w:rPr>
  </w:style>
  <w:style w:type="paragraph" w:styleId="CommentSubject">
    <w:name w:val="annotation subject"/>
    <w:basedOn w:val="CommentText"/>
    <w:next w:val="CommentText"/>
    <w:link w:val="CommentSubjectChar"/>
    <w:uiPriority w:val="99"/>
    <w:semiHidden/>
    <w:unhideWhenUsed/>
    <w:rsid w:val="0052734A"/>
    <w:pPr>
      <w:spacing w:after="160"/>
    </w:pPr>
    <w:rPr>
      <w:rFonts w:asciiTheme="minorHAnsi" w:eastAsiaTheme="minorEastAsia" w:hAnsiTheme="minorHAnsi" w:cstheme="minorBidi"/>
      <w:b/>
      <w:bCs/>
      <w:lang w:eastAsia="lt-LT"/>
    </w:rPr>
  </w:style>
  <w:style w:type="character" w:customStyle="1" w:styleId="CommentSubjectChar">
    <w:name w:val="Comment Subject Char"/>
    <w:basedOn w:val="CommentTextChar"/>
    <w:link w:val="CommentSubject"/>
    <w:uiPriority w:val="99"/>
    <w:semiHidden/>
    <w:rsid w:val="0052734A"/>
    <w:rPr>
      <w:rFonts w:ascii="Arial" w:eastAsiaTheme="minorHAnsi" w:hAnsi="Arial" w:cs="Arial"/>
      <w:b/>
      <w:bCs/>
      <w:sz w:val="20"/>
      <w:szCs w:val="20"/>
      <w:lang w:eastAsia="en-US"/>
    </w:rPr>
  </w:style>
  <w:style w:type="character" w:styleId="FollowedHyperlink">
    <w:name w:val="FollowedHyperlink"/>
    <w:basedOn w:val="DefaultParagraphFont"/>
    <w:uiPriority w:val="99"/>
    <w:semiHidden/>
    <w:unhideWhenUsed/>
    <w:rsid w:val="002E15CA"/>
    <w:rPr>
      <w:color w:val="954F72" w:themeColor="followedHyperlink"/>
      <w:u w:val="single"/>
    </w:rPr>
  </w:style>
  <w:style w:type="paragraph" w:styleId="BalloonText">
    <w:name w:val="Balloon Text"/>
    <w:basedOn w:val="Normal"/>
    <w:link w:val="BalloonTextChar"/>
    <w:uiPriority w:val="99"/>
    <w:semiHidden/>
    <w:unhideWhenUsed/>
    <w:rsid w:val="00331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66838">
      <w:bodyDiv w:val="1"/>
      <w:marLeft w:val="0"/>
      <w:marRight w:val="0"/>
      <w:marTop w:val="0"/>
      <w:marBottom w:val="0"/>
      <w:divBdr>
        <w:top w:val="none" w:sz="0" w:space="0" w:color="auto"/>
        <w:left w:val="none" w:sz="0" w:space="0" w:color="auto"/>
        <w:bottom w:val="none" w:sz="0" w:space="0" w:color="auto"/>
        <w:right w:val="none" w:sz="0" w:space="0" w:color="auto"/>
      </w:divBdr>
    </w:div>
    <w:div w:id="850071014">
      <w:bodyDiv w:val="1"/>
      <w:marLeft w:val="0"/>
      <w:marRight w:val="0"/>
      <w:marTop w:val="0"/>
      <w:marBottom w:val="0"/>
      <w:divBdr>
        <w:top w:val="none" w:sz="0" w:space="0" w:color="auto"/>
        <w:left w:val="none" w:sz="0" w:space="0" w:color="auto"/>
        <w:bottom w:val="none" w:sz="0" w:space="0" w:color="auto"/>
        <w:right w:val="none" w:sz="0" w:space="0" w:color="auto"/>
      </w:divBdr>
    </w:div>
    <w:div w:id="1128283840">
      <w:bodyDiv w:val="1"/>
      <w:marLeft w:val="0"/>
      <w:marRight w:val="0"/>
      <w:marTop w:val="0"/>
      <w:marBottom w:val="0"/>
      <w:divBdr>
        <w:top w:val="none" w:sz="0" w:space="0" w:color="auto"/>
        <w:left w:val="none" w:sz="0" w:space="0" w:color="auto"/>
        <w:bottom w:val="none" w:sz="0" w:space="0" w:color="auto"/>
        <w:right w:val="none" w:sz="0" w:space="0" w:color="auto"/>
      </w:divBdr>
    </w:div>
    <w:div w:id="1439525105">
      <w:bodyDiv w:val="1"/>
      <w:marLeft w:val="0"/>
      <w:marRight w:val="0"/>
      <w:marTop w:val="0"/>
      <w:marBottom w:val="0"/>
      <w:divBdr>
        <w:top w:val="none" w:sz="0" w:space="0" w:color="auto"/>
        <w:left w:val="none" w:sz="0" w:space="0" w:color="auto"/>
        <w:bottom w:val="none" w:sz="0" w:space="0" w:color="auto"/>
        <w:right w:val="none" w:sz="0" w:space="0" w:color="auto"/>
      </w:divBdr>
    </w:div>
    <w:div w:id="1478187415">
      <w:bodyDiv w:val="1"/>
      <w:marLeft w:val="0"/>
      <w:marRight w:val="0"/>
      <w:marTop w:val="0"/>
      <w:marBottom w:val="0"/>
      <w:divBdr>
        <w:top w:val="none" w:sz="0" w:space="0" w:color="auto"/>
        <w:left w:val="none" w:sz="0" w:space="0" w:color="auto"/>
        <w:bottom w:val="none" w:sz="0" w:space="0" w:color="auto"/>
        <w:right w:val="none" w:sz="0" w:space="0" w:color="auto"/>
      </w:divBdr>
    </w:div>
    <w:div w:id="1922986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ignitison.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gnitison.lt/sutartys-verslu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va.simoliuniene@ignitis.lt" TargetMode="External"/><Relationship Id="rId4" Type="http://schemas.openxmlformats.org/officeDocument/2006/relationships/settings" Target="settings.xml"/><Relationship Id="rId9" Type="http://schemas.openxmlformats.org/officeDocument/2006/relationships/hyperlink" Target="mailto:ukis@svencioniursc.l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4AE85-DBAF-4655-9822-31437E492C2B}">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4671</Words>
  <Characters>2664</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Petrauskienė 2</dc:creator>
  <cp:keywords/>
  <dc:description>Created by the Microsoft Dynamics NAV report engine.</dc:description>
  <cp:lastModifiedBy>Ieva Šimoliūnienė</cp:lastModifiedBy>
  <cp:revision>3</cp:revision>
  <cp:lastPrinted>2025-05-08T08:39:00Z</cp:lastPrinted>
  <dcterms:created xsi:type="dcterms:W3CDTF">2025-05-23T10:47:00Z</dcterms:created>
  <dcterms:modified xsi:type="dcterms:W3CDTF">2025-05-23T10:53:00Z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2021-12-13T11:13:59Z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0d2d9dd2-37b7-477c-acfc-b8fbb5581fed</vt:lpwstr>
  </property>
  <property fmtid="{D5CDD505-2E9C-101B-9397-08002B2CF9AE}" pid="8" name="MSIP_Label_190751af-2442-49a7-b7b9-9f0bcce858c9_ContentBits">
    <vt:lpwstr>0</vt:lpwstr>
  </property>
</Properties>
</file>