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FA6DB8" w14:textId="77777777" w:rsidR="00E65BAB" w:rsidRDefault="00E55AB0" w:rsidP="007525A0">
      <w:pPr>
        <w:widowControl/>
        <w:autoSpaceDE/>
        <w:autoSpaceDN/>
        <w:adjustRightInd/>
        <w:jc w:val="center"/>
        <w:outlineLvl w:val="0"/>
        <w:rPr>
          <w:rFonts w:eastAsia="Calibri"/>
          <w:b/>
        </w:rPr>
      </w:pPr>
      <w:r w:rsidRPr="007525A0">
        <w:rPr>
          <w:rFonts w:eastAsia="Calibri"/>
          <w:b/>
        </w:rPr>
        <w:t>BALSAVIMO IR DISKUSIJŲ VALDYMO SISTEMOS MODERNIZAVIMO PASLAUGŲ SUTARTIS</w:t>
      </w:r>
      <w:r w:rsidR="007525A0">
        <w:rPr>
          <w:rFonts w:eastAsia="Calibri"/>
          <w:b/>
        </w:rPr>
        <w:t xml:space="preserve"> </w:t>
      </w:r>
      <w:r w:rsidR="00E65BAB" w:rsidRPr="007525A0">
        <w:rPr>
          <w:rFonts w:eastAsia="Calibri"/>
          <w:b/>
        </w:rPr>
        <w:t xml:space="preserve"> Nr. 20221/12-NSA1</w:t>
      </w:r>
    </w:p>
    <w:p w14:paraId="2F500EFA" w14:textId="77777777" w:rsidR="007525A0" w:rsidRPr="007525A0" w:rsidRDefault="007525A0" w:rsidP="007525A0">
      <w:pPr>
        <w:widowControl/>
        <w:autoSpaceDE/>
        <w:autoSpaceDN/>
        <w:adjustRightInd/>
        <w:jc w:val="center"/>
        <w:outlineLvl w:val="0"/>
        <w:rPr>
          <w:rFonts w:eastAsia="Calibri"/>
          <w:b/>
        </w:rPr>
      </w:pPr>
      <w:r>
        <w:rPr>
          <w:rFonts w:eastAsia="Calibri"/>
          <w:b/>
        </w:rPr>
        <w:t>2022</w:t>
      </w:r>
    </w:p>
    <w:p w14:paraId="2D5B4C49" w14:textId="77777777" w:rsidR="00E65BAB" w:rsidRDefault="00E65BAB">
      <w:pPr>
        <w:pStyle w:val="Standard"/>
        <w:numPr>
          <w:ins w:id="0" w:author="Arunask" w:date="2012-10-05T13:41:00Z"/>
        </w:numPr>
        <w:jc w:val="center"/>
        <w:rPr>
          <w:lang w:val="lt-LT"/>
        </w:rPr>
      </w:pPr>
    </w:p>
    <w:p w14:paraId="228A6097" w14:textId="77777777" w:rsidR="00E65BAB" w:rsidRDefault="00E65BAB">
      <w:pPr>
        <w:pStyle w:val="Standard"/>
        <w:tabs>
          <w:tab w:val="left" w:pos="6237"/>
          <w:tab w:val="left" w:leader="underscore" w:pos="7797"/>
          <w:tab w:val="left" w:leader="underscore" w:pos="8789"/>
        </w:tabs>
        <w:ind w:firstLine="284"/>
        <w:jc w:val="both"/>
        <w:rPr>
          <w:sz w:val="18"/>
          <w:szCs w:val="24"/>
          <w:lang w:val="lt-LT"/>
        </w:rPr>
      </w:pPr>
      <w:r>
        <w:rPr>
          <w:sz w:val="18"/>
          <w:szCs w:val="24"/>
          <w:lang w:val="lt-LT"/>
        </w:rPr>
        <w:tab/>
        <w:t xml:space="preserve">                </w:t>
      </w:r>
    </w:p>
    <w:p w14:paraId="31A8530E" w14:textId="77777777" w:rsidR="007525A0" w:rsidRPr="007525A0" w:rsidRDefault="007525A0" w:rsidP="007525A0">
      <w:pPr>
        <w:widowControl/>
        <w:tabs>
          <w:tab w:val="left" w:pos="720"/>
        </w:tabs>
        <w:autoSpaceDE/>
        <w:autoSpaceDN/>
        <w:adjustRightInd/>
        <w:ind w:firstLine="720"/>
        <w:jc w:val="both"/>
        <w:rPr>
          <w:rFonts w:eastAsia="Calibri"/>
        </w:rPr>
      </w:pPr>
      <w:r w:rsidRPr="007525A0">
        <w:rPr>
          <w:rFonts w:eastAsia="Calibri"/>
          <w:b/>
          <w:bCs/>
          <w:iCs/>
        </w:rPr>
        <w:t>Neringos savivaldybės administracija</w:t>
      </w:r>
      <w:r w:rsidRPr="007525A0">
        <w:rPr>
          <w:rFonts w:eastAsia="Calibri"/>
        </w:rPr>
        <w:t xml:space="preserve">, juridinio asmens kodas 188754378, Taikos g. 2, LT-93123, Neringa, </w:t>
      </w:r>
      <w:r w:rsidRPr="007525A0">
        <w:rPr>
          <w:rFonts w:eastAsia="Calibri"/>
          <w:sz w:val="24"/>
          <w:szCs w:val="24"/>
        </w:rPr>
        <w:t xml:space="preserve">atstovaujama </w:t>
      </w:r>
      <w:r w:rsidRPr="007525A0">
        <w:rPr>
          <w:rFonts w:eastAsia="Calibri"/>
          <w:b/>
          <w:sz w:val="24"/>
          <w:szCs w:val="24"/>
        </w:rPr>
        <w:t>administracijos direktoriaus Egidijaus Šakalio</w:t>
      </w:r>
      <w:r w:rsidRPr="007525A0">
        <w:rPr>
          <w:rFonts w:eastAsia="Calibri"/>
          <w:sz w:val="24"/>
          <w:szCs w:val="24"/>
        </w:rPr>
        <w:t>, veikiančio pagal Administracijos nuostatus,</w:t>
      </w:r>
      <w:r w:rsidR="009B1DC0">
        <w:rPr>
          <w:rFonts w:eastAsia="Calibri"/>
          <w:sz w:val="24"/>
          <w:szCs w:val="24"/>
        </w:rPr>
        <w:t xml:space="preserve"> </w:t>
      </w:r>
      <w:r w:rsidRPr="007525A0">
        <w:rPr>
          <w:rFonts w:eastAsia="Calibri"/>
          <w:sz w:val="24"/>
          <w:szCs w:val="24"/>
        </w:rPr>
        <w:t>patvirtintus Neringos savivaldybės tarybos 2009 m. kovo 25 d. sprendimu Nr. T1-51 „Dėl Neringos savivaldybės administracijos veiklos nuostatų patvirtinimo“,</w:t>
      </w:r>
      <w:r w:rsidRPr="007525A0">
        <w:rPr>
          <w:rFonts w:eastAsia="Calibri"/>
          <w:bCs/>
          <w:sz w:val="24"/>
          <w:szCs w:val="24"/>
        </w:rPr>
        <w:t xml:space="preserve"> </w:t>
      </w:r>
      <w:r w:rsidRPr="007525A0">
        <w:rPr>
          <w:rFonts w:eastAsia="Calibri"/>
        </w:rPr>
        <w:t>(toliau – Užsakovas), ir</w:t>
      </w:r>
    </w:p>
    <w:p w14:paraId="2186FD88" w14:textId="77777777" w:rsidR="007525A0" w:rsidRPr="007525A0" w:rsidRDefault="007525A0" w:rsidP="007525A0">
      <w:pPr>
        <w:widowControl/>
        <w:autoSpaceDE/>
        <w:autoSpaceDN/>
        <w:adjustRightInd/>
        <w:ind w:firstLine="720"/>
        <w:jc w:val="both"/>
        <w:rPr>
          <w:rFonts w:eastAsia="Calibri"/>
        </w:rPr>
      </w:pPr>
      <w:r w:rsidRPr="007525A0">
        <w:rPr>
          <w:rFonts w:eastAsia="Calibri"/>
          <w:b/>
        </w:rPr>
        <w:t>uždaroji akcinė bendrovė ,,</w:t>
      </w:r>
      <w:proofErr w:type="spellStart"/>
      <w:r w:rsidRPr="007525A0">
        <w:rPr>
          <w:rFonts w:eastAsia="Calibri"/>
          <w:b/>
        </w:rPr>
        <w:t>Konferenta</w:t>
      </w:r>
      <w:proofErr w:type="spellEnd"/>
      <w:r w:rsidRPr="007525A0">
        <w:rPr>
          <w:rFonts w:eastAsia="Calibri"/>
          <w:b/>
        </w:rPr>
        <w:t>“,</w:t>
      </w:r>
      <w:r w:rsidRPr="007525A0">
        <w:rPr>
          <w:rFonts w:eastAsia="Calibri"/>
        </w:rPr>
        <w:t xml:space="preserve"> juridinio asmens kodas 301503833, Kalvarijų g. 125 B, LT-08221, Vilniuje, duomenys apie bendrovę kaupiami ir saugomi Lietuvos Respublikos juridinių asmenų registre, </w:t>
      </w:r>
      <w:r w:rsidRPr="007525A0">
        <w:rPr>
          <w:rFonts w:eastAsia="Calibri"/>
          <w:b/>
          <w:bCs/>
        </w:rPr>
        <w:t xml:space="preserve">atstovaujama generalinio </w:t>
      </w:r>
      <w:r w:rsidRPr="007525A0">
        <w:rPr>
          <w:rFonts w:eastAsia="Calibri"/>
          <w:b/>
        </w:rPr>
        <w:t>direktoriaus Petro Pauliko</w:t>
      </w:r>
      <w:r w:rsidRPr="007525A0">
        <w:rPr>
          <w:rFonts w:eastAsia="Calibri"/>
          <w:b/>
          <w:bCs/>
        </w:rPr>
        <w:t xml:space="preserve">, </w:t>
      </w:r>
      <w:r w:rsidRPr="007525A0">
        <w:rPr>
          <w:rFonts w:eastAsia="Calibri"/>
          <w:bCs/>
        </w:rPr>
        <w:t>veikiančio pagal bendrovės įstatus (toliau – Vykdytojas)</w:t>
      </w:r>
      <w:r w:rsidRPr="007525A0">
        <w:rPr>
          <w:rFonts w:eastAsia="Calibri"/>
        </w:rPr>
        <w:t>,</w:t>
      </w:r>
    </w:p>
    <w:p w14:paraId="52B8FBC8" w14:textId="77777777" w:rsidR="007525A0" w:rsidRPr="007525A0" w:rsidRDefault="007525A0" w:rsidP="007525A0">
      <w:pPr>
        <w:widowControl/>
        <w:autoSpaceDE/>
        <w:autoSpaceDN/>
        <w:adjustRightInd/>
        <w:spacing w:after="200" w:line="276" w:lineRule="auto"/>
        <w:ind w:firstLine="709"/>
        <w:jc w:val="both"/>
        <w:rPr>
          <w:rFonts w:eastAsia="Calibri"/>
        </w:rPr>
      </w:pPr>
      <w:r w:rsidRPr="007525A0">
        <w:rPr>
          <w:rFonts w:eastAsia="Calibri"/>
          <w:spacing w:val="-8"/>
        </w:rPr>
        <w:t xml:space="preserve">toliau kartu šioje paslaugų pirkimo – pardavimo sutartyje vadinami „Šalimis“, o kiekvienas atskirai – „Šalimi“, </w:t>
      </w:r>
      <w:r w:rsidRPr="007525A0">
        <w:rPr>
          <w:rFonts w:eastAsia="Calibri"/>
        </w:rPr>
        <w:t>sudarė šią paslaugų pirkimo – pardavimo sutartį, toliau vadinamą „Sutartimi“, ir susitarė dėl vėliau išvardintų sąlygų.</w:t>
      </w:r>
    </w:p>
    <w:p w14:paraId="1DA01C66" w14:textId="77777777" w:rsidR="00E65BAB" w:rsidRPr="007525A0" w:rsidRDefault="00E65BAB">
      <w:pPr>
        <w:pStyle w:val="Standard"/>
        <w:jc w:val="both"/>
        <w:rPr>
          <w:rFonts w:ascii="Times New Roman" w:hAnsi="Times New Roman" w:cs="Times New Roman"/>
          <w:szCs w:val="24"/>
          <w:lang w:val="lt-LT"/>
        </w:rPr>
      </w:pPr>
    </w:p>
    <w:p w14:paraId="226E2862" w14:textId="77777777" w:rsidR="00E65BAB" w:rsidRPr="007525A0" w:rsidRDefault="00E65BAB">
      <w:pPr>
        <w:pStyle w:val="Standard"/>
        <w:tabs>
          <w:tab w:val="center" w:pos="4822"/>
        </w:tabs>
        <w:jc w:val="both"/>
        <w:rPr>
          <w:rFonts w:ascii="Times New Roman" w:hAnsi="Times New Roman" w:cs="Times New Roman"/>
          <w:b/>
          <w:bCs/>
          <w:szCs w:val="24"/>
          <w:lang w:val="lt-LT"/>
        </w:rPr>
      </w:pPr>
      <w:r w:rsidRPr="007525A0">
        <w:rPr>
          <w:rFonts w:ascii="Times New Roman" w:hAnsi="Times New Roman" w:cs="Times New Roman"/>
          <w:b/>
          <w:bCs/>
          <w:szCs w:val="24"/>
          <w:lang w:val="lt-LT"/>
        </w:rPr>
        <w:t>1.  SUTARTIES OBJEKTAS</w:t>
      </w:r>
      <w:r w:rsidRPr="007525A0">
        <w:rPr>
          <w:rFonts w:ascii="Times New Roman" w:hAnsi="Times New Roman" w:cs="Times New Roman"/>
          <w:b/>
          <w:bCs/>
          <w:szCs w:val="24"/>
          <w:lang w:val="lt-LT"/>
        </w:rPr>
        <w:tab/>
      </w:r>
    </w:p>
    <w:p w14:paraId="770FFB55" w14:textId="77777777" w:rsidR="00E65BAB" w:rsidRPr="007525A0" w:rsidRDefault="00E65BAB">
      <w:pPr>
        <w:pStyle w:val="Standard"/>
        <w:jc w:val="both"/>
        <w:rPr>
          <w:rFonts w:ascii="Times New Roman" w:hAnsi="Times New Roman" w:cs="Times New Roman"/>
          <w:szCs w:val="24"/>
          <w:lang w:val="lt-LT"/>
        </w:rPr>
      </w:pPr>
    </w:p>
    <w:p w14:paraId="3B29F3E0" w14:textId="77777777" w:rsidR="00E65BAB" w:rsidRPr="007525A0" w:rsidRDefault="00E65BAB">
      <w:pPr>
        <w:pStyle w:val="Standard"/>
        <w:spacing w:before="60" w:after="60"/>
        <w:ind w:firstLine="284"/>
        <w:jc w:val="both"/>
        <w:rPr>
          <w:rFonts w:ascii="Times New Roman" w:hAnsi="Times New Roman" w:cs="Times New Roman"/>
          <w:lang w:val="lt-LT"/>
        </w:rPr>
      </w:pPr>
      <w:r w:rsidRPr="007525A0">
        <w:rPr>
          <w:rFonts w:ascii="Times New Roman" w:hAnsi="Times New Roman" w:cs="Times New Roman"/>
          <w:lang w:val="lt-LT"/>
        </w:rPr>
        <w:t xml:space="preserve">1.1. </w:t>
      </w:r>
      <w:r w:rsidR="009B1DC0">
        <w:rPr>
          <w:rFonts w:ascii="Times New Roman" w:hAnsi="Times New Roman" w:cs="Times New Roman"/>
          <w:lang w:val="lt-LT"/>
        </w:rPr>
        <w:t>VYKDYTOJAS</w:t>
      </w:r>
      <w:r w:rsidRPr="007525A0">
        <w:rPr>
          <w:rFonts w:ascii="Times New Roman" w:hAnsi="Times New Roman" w:cs="Times New Roman"/>
          <w:lang w:val="lt-LT"/>
        </w:rPr>
        <w:t xml:space="preserve"> įsipareigoja UŽSAKOVUI atlikti balsavimo ir diskusijų valdymo sistemos techninės ir standartinės programinės įrangos sistemos priežiūros paslaugos, įdiegiant du papildomus diskusijų ir balsavimo pultus (toliau „Paslaugos“) p.3.3 nurodytomis sąlygomis, o UŽSAKOVAS įsipareigoja priimti Paslaugas ir už jas sumokėti </w:t>
      </w:r>
      <w:r w:rsidR="009B1DC0">
        <w:rPr>
          <w:rFonts w:ascii="Times New Roman" w:hAnsi="Times New Roman" w:cs="Times New Roman"/>
          <w:lang w:val="lt-LT"/>
        </w:rPr>
        <w:t>VYKDYTOJUI</w:t>
      </w:r>
      <w:r w:rsidRPr="007525A0">
        <w:rPr>
          <w:rFonts w:ascii="Times New Roman" w:hAnsi="Times New Roman" w:cs="Times New Roman"/>
          <w:lang w:val="lt-LT"/>
        </w:rPr>
        <w:t xml:space="preserve"> p.3.1 nurodytomis sąlygomis. Paslaugos išvardintos sutarties priede Nr.1, kuris yra neatskiriama šios sutarties dalis.</w:t>
      </w:r>
    </w:p>
    <w:p w14:paraId="537DA5ED" w14:textId="77777777" w:rsidR="00E65BAB" w:rsidRPr="007525A0" w:rsidRDefault="00E65BAB">
      <w:pPr>
        <w:pStyle w:val="Standard"/>
        <w:jc w:val="both"/>
        <w:rPr>
          <w:rFonts w:ascii="Times New Roman" w:hAnsi="Times New Roman" w:cs="Times New Roman"/>
          <w:b/>
          <w:bCs/>
          <w:lang w:val="lt-LT"/>
        </w:rPr>
      </w:pPr>
    </w:p>
    <w:p w14:paraId="16534EDD" w14:textId="77777777" w:rsidR="00E65BAB" w:rsidRPr="007525A0" w:rsidRDefault="00E65BAB">
      <w:pPr>
        <w:pStyle w:val="Standard"/>
        <w:jc w:val="both"/>
        <w:rPr>
          <w:rFonts w:ascii="Times New Roman" w:hAnsi="Times New Roman" w:cs="Times New Roman"/>
          <w:b/>
          <w:bCs/>
          <w:szCs w:val="24"/>
          <w:lang w:val="lt-LT"/>
        </w:rPr>
      </w:pPr>
      <w:r w:rsidRPr="007525A0">
        <w:rPr>
          <w:rFonts w:ascii="Times New Roman" w:hAnsi="Times New Roman" w:cs="Times New Roman"/>
          <w:b/>
          <w:bCs/>
          <w:szCs w:val="24"/>
          <w:lang w:val="lt-LT"/>
        </w:rPr>
        <w:t>2. BENDRA TIEKIMO VERTĖ</w:t>
      </w:r>
    </w:p>
    <w:p w14:paraId="15053EFE" w14:textId="77777777" w:rsidR="00E65BAB" w:rsidRPr="007525A0" w:rsidRDefault="00E65BAB">
      <w:pPr>
        <w:pStyle w:val="Standard"/>
        <w:jc w:val="both"/>
        <w:rPr>
          <w:rFonts w:ascii="Times New Roman" w:hAnsi="Times New Roman" w:cs="Times New Roman"/>
          <w:szCs w:val="24"/>
          <w:lang w:val="lt-LT"/>
        </w:rPr>
      </w:pPr>
    </w:p>
    <w:p w14:paraId="054E4D6D" w14:textId="77777777" w:rsidR="00E65BAB" w:rsidRPr="007525A0" w:rsidRDefault="00E65BAB">
      <w:pPr>
        <w:pStyle w:val="Standard"/>
        <w:tabs>
          <w:tab w:val="left" w:pos="0"/>
          <w:tab w:val="left" w:leader="underscore" w:pos="5670"/>
          <w:tab w:val="left" w:leader="underscore" w:pos="8931"/>
        </w:tabs>
        <w:spacing w:before="60" w:after="60"/>
        <w:ind w:firstLine="284"/>
        <w:jc w:val="both"/>
        <w:rPr>
          <w:rFonts w:ascii="Times New Roman" w:hAnsi="Times New Roman" w:cs="Times New Roman"/>
          <w:lang w:val="lt-LT"/>
        </w:rPr>
      </w:pPr>
      <w:r w:rsidRPr="007525A0">
        <w:rPr>
          <w:rFonts w:ascii="Times New Roman" w:hAnsi="Times New Roman" w:cs="Times New Roman"/>
          <w:lang w:val="lt-LT"/>
        </w:rPr>
        <w:t xml:space="preserve">2.1. Bendra sutarties kaina su 21% pridėtinės vertės mokesčiu (PVM) yra </w:t>
      </w:r>
      <w:r w:rsidRPr="007525A0">
        <w:rPr>
          <w:rFonts w:ascii="Times New Roman" w:hAnsi="Times New Roman" w:cs="Times New Roman"/>
          <w:b/>
          <w:lang w:val="lt-LT"/>
        </w:rPr>
        <w:t>5130,40 EUR ( penki tūkstančiai šimtas trisdešimt EUR, 40 ct.)</w:t>
      </w:r>
      <w:r w:rsidRPr="007525A0">
        <w:rPr>
          <w:rFonts w:ascii="Times New Roman" w:hAnsi="Times New Roman" w:cs="Times New Roman"/>
          <w:lang w:val="lt-LT"/>
        </w:rPr>
        <w:t xml:space="preserve">.  Sutarties kaina be 21% PVM yra 4240,00 EUR (keturi tūkstančiai du šimtai keturiasdešimt EUR, 00 ct.). 21% PVM yra 890,40 EUR (aštuoni šimtai devyniasdešimt EUR, 40 ct.). </w:t>
      </w:r>
    </w:p>
    <w:p w14:paraId="27FCF616" w14:textId="77777777" w:rsidR="00E65BAB" w:rsidRPr="007525A0" w:rsidRDefault="00E65BAB">
      <w:pPr>
        <w:pStyle w:val="BodyText"/>
        <w:tabs>
          <w:tab w:val="clear" w:pos="720"/>
          <w:tab w:val="left" w:pos="0"/>
        </w:tabs>
        <w:ind w:firstLine="284"/>
        <w:rPr>
          <w:lang w:val="lt-LT"/>
        </w:rPr>
      </w:pPr>
      <w:r w:rsidRPr="007525A0">
        <w:rPr>
          <w:lang w:val="lt-LT"/>
        </w:rPr>
        <w:t>2.2. Sutartyje fiksuojama sutarties kaina be pridėtinės vertės mokesčio. Sutarties kaina su pridėtinės vertės mokesčiu apskaičiuota remiantis sutarties pasirašymo metu galiojančiu 21% pridėtinės vertės mokesčiu. Jeigu iki išrašant sąskaitas už patiektą įrangą pasikeičia pridėtinės vertės mokesčio dydis, tai kaina su pridėtinės vertės mokesčiu apskaičiuojama prie Sutarties kainos be pridėtinės vertės mokesčio pridedant pasikeitusio dydžio pridėtinės vertės mokestį.</w:t>
      </w:r>
    </w:p>
    <w:p w14:paraId="2E797945" w14:textId="77777777" w:rsidR="00E65BAB" w:rsidRPr="007525A0" w:rsidRDefault="00E65BAB">
      <w:pPr>
        <w:pStyle w:val="BodyText"/>
        <w:tabs>
          <w:tab w:val="clear" w:pos="720"/>
          <w:tab w:val="left" w:pos="0"/>
        </w:tabs>
        <w:ind w:firstLine="284"/>
        <w:rPr>
          <w:sz w:val="18"/>
          <w:lang w:val="lt-LT"/>
        </w:rPr>
      </w:pPr>
    </w:p>
    <w:p w14:paraId="052E064A" w14:textId="77777777" w:rsidR="00E65BAB" w:rsidRPr="007525A0" w:rsidRDefault="00E65BAB">
      <w:pPr>
        <w:pStyle w:val="Standard"/>
        <w:jc w:val="both"/>
        <w:rPr>
          <w:rFonts w:ascii="Times New Roman" w:hAnsi="Times New Roman" w:cs="Times New Roman"/>
          <w:b/>
          <w:bCs/>
          <w:szCs w:val="24"/>
          <w:lang w:val="lt-LT"/>
        </w:rPr>
      </w:pPr>
    </w:p>
    <w:p w14:paraId="51B3FD87" w14:textId="77777777" w:rsidR="00E65BAB" w:rsidRPr="007525A0" w:rsidRDefault="00E65BAB">
      <w:pPr>
        <w:pStyle w:val="Standard"/>
        <w:jc w:val="both"/>
        <w:rPr>
          <w:rFonts w:ascii="Times New Roman" w:hAnsi="Times New Roman" w:cs="Times New Roman"/>
          <w:b/>
          <w:bCs/>
          <w:szCs w:val="24"/>
          <w:lang w:val="lt-LT"/>
        </w:rPr>
      </w:pPr>
      <w:r w:rsidRPr="007525A0">
        <w:rPr>
          <w:rFonts w:ascii="Times New Roman" w:hAnsi="Times New Roman" w:cs="Times New Roman"/>
          <w:b/>
          <w:bCs/>
          <w:szCs w:val="24"/>
          <w:lang w:val="lt-LT"/>
        </w:rPr>
        <w:t>3. APMOKĖJIMO IR PATEIKIMO SĄLYGOS</w:t>
      </w:r>
    </w:p>
    <w:p w14:paraId="01120A2D" w14:textId="77777777" w:rsidR="00E65BAB" w:rsidRPr="007525A0" w:rsidRDefault="00E65BAB">
      <w:pPr>
        <w:pStyle w:val="Standard"/>
        <w:jc w:val="both"/>
        <w:rPr>
          <w:rFonts w:ascii="Times New Roman" w:hAnsi="Times New Roman" w:cs="Times New Roman"/>
          <w:szCs w:val="24"/>
          <w:lang w:val="lt-LT"/>
        </w:rPr>
      </w:pPr>
    </w:p>
    <w:p w14:paraId="2C1D0391" w14:textId="77777777" w:rsidR="00E65BAB" w:rsidRPr="007525A0" w:rsidRDefault="00E65BAB">
      <w:pPr>
        <w:pStyle w:val="Standard"/>
        <w:numPr>
          <w:ilvl w:val="1"/>
          <w:numId w:val="1"/>
        </w:numPr>
        <w:tabs>
          <w:tab w:val="clear" w:pos="990"/>
          <w:tab w:val="left" w:pos="709"/>
          <w:tab w:val="left" w:leader="underscore" w:pos="6804"/>
        </w:tabs>
        <w:spacing w:before="60" w:after="60"/>
        <w:ind w:left="0" w:firstLine="270"/>
        <w:jc w:val="both"/>
        <w:rPr>
          <w:rFonts w:ascii="Times New Roman" w:hAnsi="Times New Roman" w:cs="Times New Roman"/>
          <w:lang w:val="lt-LT"/>
        </w:rPr>
      </w:pPr>
      <w:r w:rsidRPr="007525A0">
        <w:rPr>
          <w:rFonts w:ascii="Times New Roman" w:hAnsi="Times New Roman" w:cs="Times New Roman"/>
          <w:lang w:val="lt-LT"/>
        </w:rPr>
        <w:t xml:space="preserve">UŽSAKOVAS sumoka </w:t>
      </w:r>
      <w:r w:rsidR="009B1DC0">
        <w:rPr>
          <w:rFonts w:ascii="Times New Roman" w:hAnsi="Times New Roman" w:cs="Times New Roman"/>
          <w:lang w:val="lt-LT"/>
        </w:rPr>
        <w:t>VYKDYTOJUI</w:t>
      </w:r>
      <w:r w:rsidRPr="007525A0">
        <w:rPr>
          <w:rFonts w:ascii="Times New Roman" w:hAnsi="Times New Roman" w:cs="Times New Roman"/>
          <w:lang w:val="lt-LT"/>
        </w:rPr>
        <w:t xml:space="preserve">  </w:t>
      </w:r>
      <w:r w:rsidRPr="007525A0">
        <w:rPr>
          <w:rFonts w:ascii="Times New Roman" w:hAnsi="Times New Roman" w:cs="Times New Roman"/>
          <w:b/>
          <w:lang w:val="lt-LT"/>
        </w:rPr>
        <w:t>5130,40 EUR ( penkis tūkstančius šimtą trisdešimt EUR, 40 ct.)</w:t>
      </w:r>
      <w:r w:rsidRPr="007525A0">
        <w:rPr>
          <w:rFonts w:ascii="Times New Roman" w:hAnsi="Times New Roman" w:cs="Times New Roman"/>
          <w:lang w:val="lt-LT"/>
        </w:rPr>
        <w:t xml:space="preserve">   per 30</w:t>
      </w:r>
      <w:r w:rsidRPr="007525A0">
        <w:rPr>
          <w:rFonts w:ascii="Times New Roman" w:hAnsi="Times New Roman" w:cs="Times New Roman"/>
        </w:rPr>
        <w:t xml:space="preserve"> </w:t>
      </w:r>
      <w:r w:rsidRPr="007525A0">
        <w:rPr>
          <w:rFonts w:ascii="Times New Roman" w:hAnsi="Times New Roman" w:cs="Times New Roman"/>
          <w:lang w:val="lt-LT"/>
        </w:rPr>
        <w:t>( trisdešimt ) kalendorinių dienų po Paslaugų atlikimo akto pasirašymo ir sąskaitos-faktūros pateikimo.</w:t>
      </w:r>
    </w:p>
    <w:p w14:paraId="701E9363" w14:textId="77777777" w:rsidR="00E65BAB" w:rsidRPr="007525A0" w:rsidRDefault="00E65BAB">
      <w:pPr>
        <w:pStyle w:val="Standard"/>
        <w:numPr>
          <w:ilvl w:val="1"/>
          <w:numId w:val="1"/>
        </w:numPr>
        <w:tabs>
          <w:tab w:val="clear" w:pos="990"/>
          <w:tab w:val="left" w:pos="709"/>
          <w:tab w:val="left" w:leader="underscore" w:pos="6804"/>
        </w:tabs>
        <w:spacing w:before="60" w:after="60"/>
        <w:ind w:left="0" w:firstLine="284"/>
        <w:jc w:val="both"/>
        <w:rPr>
          <w:rFonts w:ascii="Times New Roman" w:hAnsi="Times New Roman" w:cs="Times New Roman"/>
          <w:lang w:val="lt-LT"/>
        </w:rPr>
      </w:pPr>
      <w:r w:rsidRPr="007525A0">
        <w:rPr>
          <w:rFonts w:ascii="Times New Roman" w:hAnsi="Times New Roman" w:cs="Times New Roman"/>
          <w:lang w:val="lt-LT"/>
        </w:rPr>
        <w:t>UŽSAKOVAS privalo priimti Pa</w:t>
      </w:r>
      <w:r w:rsidR="009B1DC0">
        <w:rPr>
          <w:rFonts w:ascii="Times New Roman" w:hAnsi="Times New Roman" w:cs="Times New Roman"/>
          <w:lang w:val="lt-LT"/>
        </w:rPr>
        <w:t>s</w:t>
      </w:r>
      <w:r w:rsidRPr="007525A0">
        <w:rPr>
          <w:rFonts w:ascii="Times New Roman" w:hAnsi="Times New Roman" w:cs="Times New Roman"/>
          <w:lang w:val="lt-LT"/>
        </w:rPr>
        <w:t xml:space="preserve">laugas bei pasirašyti aktą ir sąskaitą-faktūrą per 3 (tris) darbo dienas arba turi teisę nepasirašyti akto ir sąskaitos-faktūros pateikiant savo motyvuotą atsisakymą pasirašyti per 3 (tris) darbo dienas po </w:t>
      </w:r>
      <w:r w:rsidR="009B1DC0">
        <w:rPr>
          <w:rFonts w:ascii="Times New Roman" w:hAnsi="Times New Roman" w:cs="Times New Roman"/>
          <w:lang w:val="lt-LT"/>
        </w:rPr>
        <w:t>VYKDYTOJO</w:t>
      </w:r>
      <w:r w:rsidRPr="007525A0">
        <w:rPr>
          <w:rFonts w:ascii="Times New Roman" w:hAnsi="Times New Roman" w:cs="Times New Roman"/>
          <w:lang w:val="lt-LT"/>
        </w:rPr>
        <w:t xml:space="preserve"> akto pateikimo. UŽSAKOVUI nepasirašius akto ar sąskaitos-faktūros ir  per 3 (tris) darbo dienas raštu nepateikus motyvuoto savo atsisakymo pasirašyti, laikoma, kad </w:t>
      </w:r>
      <w:r w:rsidR="009B1DC0">
        <w:rPr>
          <w:rFonts w:ascii="Times New Roman" w:hAnsi="Times New Roman" w:cs="Times New Roman"/>
          <w:lang w:val="lt-LT"/>
        </w:rPr>
        <w:t>VYKDYTOJO</w:t>
      </w:r>
      <w:r w:rsidRPr="007525A0">
        <w:rPr>
          <w:rFonts w:ascii="Times New Roman" w:hAnsi="Times New Roman" w:cs="Times New Roman"/>
          <w:lang w:val="lt-LT"/>
        </w:rPr>
        <w:t xml:space="preserve"> prievolės įvykdytos tinkamai, aktas ir sąskaita-faktūra yra pasirašyti, ir UŽSAKOVAS pretenzijų neturi.</w:t>
      </w:r>
    </w:p>
    <w:p w14:paraId="60092DC5" w14:textId="77777777" w:rsidR="00E65BAB" w:rsidRPr="007525A0" w:rsidRDefault="009B1DC0">
      <w:pPr>
        <w:pStyle w:val="Standard"/>
        <w:numPr>
          <w:ilvl w:val="1"/>
          <w:numId w:val="1"/>
        </w:numPr>
        <w:tabs>
          <w:tab w:val="clear" w:pos="990"/>
          <w:tab w:val="left" w:pos="709"/>
          <w:tab w:val="left" w:leader="underscore" w:pos="6804"/>
        </w:tabs>
        <w:spacing w:before="60" w:after="60"/>
        <w:ind w:left="0" w:firstLine="270"/>
        <w:jc w:val="both"/>
        <w:rPr>
          <w:rFonts w:ascii="Times New Roman" w:hAnsi="Times New Roman" w:cs="Times New Roman"/>
          <w:lang w:val="lt-LT"/>
        </w:rPr>
      </w:pPr>
      <w:r>
        <w:rPr>
          <w:rFonts w:ascii="Times New Roman" w:hAnsi="Times New Roman" w:cs="Times New Roman"/>
          <w:lang w:val="lt-LT"/>
        </w:rPr>
        <w:t>VYKDYTOJAS</w:t>
      </w:r>
      <w:r w:rsidR="00E65BAB" w:rsidRPr="007525A0">
        <w:rPr>
          <w:rFonts w:ascii="Times New Roman" w:hAnsi="Times New Roman" w:cs="Times New Roman"/>
          <w:lang w:val="lt-LT"/>
        </w:rPr>
        <w:t xml:space="preserve"> įsipareigoja:</w:t>
      </w:r>
    </w:p>
    <w:p w14:paraId="5B2DB6E8" w14:textId="77777777" w:rsidR="00E65BAB" w:rsidRPr="007525A0" w:rsidRDefault="00E65BAB">
      <w:pPr>
        <w:pStyle w:val="Standard"/>
        <w:numPr>
          <w:ilvl w:val="0"/>
          <w:numId w:val="2"/>
        </w:numPr>
        <w:tabs>
          <w:tab w:val="left" w:pos="720"/>
          <w:tab w:val="left" w:leader="underscore" w:pos="6804"/>
        </w:tabs>
        <w:spacing w:before="60" w:after="60"/>
        <w:jc w:val="both"/>
        <w:rPr>
          <w:rFonts w:ascii="Times New Roman" w:hAnsi="Times New Roman" w:cs="Times New Roman"/>
          <w:lang w:val="lt-LT"/>
        </w:rPr>
      </w:pPr>
      <w:r w:rsidRPr="007525A0">
        <w:rPr>
          <w:rFonts w:ascii="Times New Roman" w:hAnsi="Times New Roman" w:cs="Times New Roman"/>
          <w:lang w:val="lt-LT"/>
        </w:rPr>
        <w:t>Paslaugas atlikti per 30 (trisdešimt) kalendorinių dienų po sutarties pasirašymo.</w:t>
      </w:r>
    </w:p>
    <w:p w14:paraId="03CEC20B" w14:textId="77777777" w:rsidR="00E65BAB" w:rsidRPr="007525A0" w:rsidRDefault="00E65BAB">
      <w:pPr>
        <w:pStyle w:val="Standard"/>
        <w:numPr>
          <w:ilvl w:val="0"/>
          <w:numId w:val="2"/>
        </w:numPr>
        <w:tabs>
          <w:tab w:val="left" w:pos="720"/>
          <w:tab w:val="left" w:leader="underscore" w:pos="6804"/>
        </w:tabs>
        <w:spacing w:before="60" w:after="60"/>
        <w:jc w:val="both"/>
        <w:rPr>
          <w:rFonts w:ascii="Times New Roman" w:hAnsi="Times New Roman" w:cs="Times New Roman"/>
          <w:lang w:val="lt-LT"/>
        </w:rPr>
      </w:pPr>
      <w:r w:rsidRPr="007525A0">
        <w:rPr>
          <w:rFonts w:ascii="Times New Roman" w:hAnsi="Times New Roman" w:cs="Times New Roman"/>
          <w:lang w:val="lt-LT"/>
        </w:rPr>
        <w:t xml:space="preserve">Paslaugas atlikti adresu </w:t>
      </w:r>
      <w:proofErr w:type="spellStart"/>
      <w:r w:rsidRPr="007525A0">
        <w:rPr>
          <w:rFonts w:ascii="Times New Roman" w:hAnsi="Times New Roman" w:cs="Times New Roman"/>
          <w:color w:val="000000"/>
          <w:shd w:val="clear" w:color="auto" w:fill="FFFFFF"/>
        </w:rPr>
        <w:t>Taikos</w:t>
      </w:r>
      <w:proofErr w:type="spellEnd"/>
      <w:r w:rsidRPr="007525A0">
        <w:rPr>
          <w:rFonts w:ascii="Times New Roman" w:hAnsi="Times New Roman" w:cs="Times New Roman"/>
          <w:color w:val="000000"/>
          <w:shd w:val="clear" w:color="auto" w:fill="FFFFFF"/>
        </w:rPr>
        <w:t xml:space="preserve"> g. 2, LT-93121 </w:t>
      </w:r>
      <w:proofErr w:type="spellStart"/>
      <w:r w:rsidRPr="007525A0">
        <w:rPr>
          <w:rFonts w:ascii="Times New Roman" w:hAnsi="Times New Roman" w:cs="Times New Roman"/>
          <w:color w:val="000000"/>
          <w:shd w:val="clear" w:color="auto" w:fill="FFFFFF"/>
        </w:rPr>
        <w:t>Neringa</w:t>
      </w:r>
      <w:proofErr w:type="spellEnd"/>
      <w:r w:rsidRPr="007525A0">
        <w:rPr>
          <w:rFonts w:ascii="Times New Roman" w:hAnsi="Times New Roman" w:cs="Times New Roman"/>
          <w:color w:val="000000"/>
          <w:shd w:val="clear" w:color="auto" w:fill="FFFFFF"/>
          <w:lang w:val="lt-LT"/>
        </w:rPr>
        <w:t xml:space="preserve">, </w:t>
      </w:r>
      <w:r w:rsidRPr="007525A0">
        <w:rPr>
          <w:rFonts w:ascii="Times New Roman" w:hAnsi="Times New Roman" w:cs="Times New Roman"/>
        </w:rPr>
        <w:t xml:space="preserve">Neringos savivaldybės </w:t>
      </w:r>
      <w:proofErr w:type="spellStart"/>
      <w:r w:rsidRPr="007525A0">
        <w:rPr>
          <w:rFonts w:ascii="Times New Roman" w:hAnsi="Times New Roman" w:cs="Times New Roman"/>
        </w:rPr>
        <w:t>administracij</w:t>
      </w:r>
      <w:r w:rsidRPr="007525A0">
        <w:rPr>
          <w:rFonts w:ascii="Times New Roman" w:hAnsi="Times New Roman" w:cs="Times New Roman"/>
          <w:lang w:val="lt-LT"/>
        </w:rPr>
        <w:t>os</w:t>
      </w:r>
      <w:proofErr w:type="spellEnd"/>
      <w:r w:rsidRPr="007525A0">
        <w:rPr>
          <w:rFonts w:ascii="Times New Roman" w:hAnsi="Times New Roman" w:cs="Times New Roman"/>
          <w:lang w:val="lt-LT"/>
        </w:rPr>
        <w:t xml:space="preserve"> posėdžių salėje.</w:t>
      </w:r>
    </w:p>
    <w:p w14:paraId="2DF6D8B8" w14:textId="77777777" w:rsidR="00E65BAB" w:rsidRPr="007525A0" w:rsidRDefault="00E65BAB">
      <w:pPr>
        <w:pStyle w:val="Standard"/>
        <w:numPr>
          <w:ilvl w:val="1"/>
          <w:numId w:val="1"/>
        </w:numPr>
        <w:tabs>
          <w:tab w:val="clear" w:pos="990"/>
          <w:tab w:val="left" w:pos="709"/>
          <w:tab w:val="left" w:leader="underscore" w:pos="6804"/>
        </w:tabs>
        <w:spacing w:before="60" w:after="60"/>
        <w:ind w:left="0" w:firstLine="270"/>
        <w:jc w:val="both"/>
        <w:rPr>
          <w:rFonts w:ascii="Times New Roman" w:hAnsi="Times New Roman" w:cs="Times New Roman"/>
          <w:lang w:val="lt-LT"/>
        </w:rPr>
      </w:pPr>
      <w:r w:rsidRPr="007525A0">
        <w:rPr>
          <w:rFonts w:ascii="Times New Roman" w:hAnsi="Times New Roman" w:cs="Times New Roman"/>
          <w:lang w:val="lt-LT"/>
        </w:rPr>
        <w:t>UŽSAKOVAS įsipareigoja:</w:t>
      </w:r>
    </w:p>
    <w:p w14:paraId="71E4D193" w14:textId="77777777" w:rsidR="00E65BAB" w:rsidRPr="007525A0" w:rsidRDefault="00E65BAB">
      <w:pPr>
        <w:pStyle w:val="Standard"/>
        <w:numPr>
          <w:ilvl w:val="0"/>
          <w:numId w:val="2"/>
        </w:numPr>
        <w:tabs>
          <w:tab w:val="left" w:pos="720"/>
          <w:tab w:val="left" w:leader="underscore" w:pos="6804"/>
        </w:tabs>
        <w:spacing w:before="60" w:after="60"/>
        <w:jc w:val="both"/>
        <w:rPr>
          <w:rFonts w:ascii="Times New Roman" w:hAnsi="Times New Roman" w:cs="Times New Roman"/>
          <w:lang w:val="lt-LT"/>
        </w:rPr>
      </w:pPr>
      <w:r w:rsidRPr="007525A0">
        <w:rPr>
          <w:rFonts w:ascii="Times New Roman" w:hAnsi="Times New Roman" w:cs="Times New Roman"/>
          <w:lang w:val="lt-LT"/>
        </w:rPr>
        <w:t>priimti Paslaugas ir sumokėti už jas, kaip numatyta 3.1 punkte;</w:t>
      </w:r>
    </w:p>
    <w:p w14:paraId="7248E039" w14:textId="77777777" w:rsidR="00E65BAB" w:rsidRPr="007525A0" w:rsidRDefault="00E65BAB">
      <w:pPr>
        <w:pStyle w:val="Standard"/>
        <w:tabs>
          <w:tab w:val="left" w:pos="720"/>
          <w:tab w:val="left" w:leader="underscore" w:pos="6804"/>
        </w:tabs>
        <w:spacing w:before="60" w:after="60"/>
        <w:jc w:val="both"/>
        <w:rPr>
          <w:rFonts w:ascii="Times New Roman" w:hAnsi="Times New Roman" w:cs="Times New Roman"/>
          <w:lang w:val="lt-LT"/>
        </w:rPr>
      </w:pPr>
    </w:p>
    <w:p w14:paraId="70CED33B" w14:textId="77777777" w:rsidR="00E65BAB" w:rsidRPr="007525A0" w:rsidRDefault="00E65BAB">
      <w:pPr>
        <w:pStyle w:val="Standard"/>
        <w:numPr>
          <w:ilvl w:val="1"/>
          <w:numId w:val="1"/>
        </w:numPr>
        <w:tabs>
          <w:tab w:val="clear" w:pos="990"/>
          <w:tab w:val="left" w:pos="709"/>
          <w:tab w:val="left" w:leader="underscore" w:pos="6804"/>
        </w:tabs>
        <w:spacing w:before="60" w:after="60"/>
        <w:ind w:left="0" w:firstLine="270"/>
        <w:jc w:val="both"/>
        <w:rPr>
          <w:rFonts w:ascii="Times New Roman" w:hAnsi="Times New Roman" w:cs="Times New Roman"/>
          <w:lang w:val="lt-LT"/>
        </w:rPr>
      </w:pPr>
      <w:r w:rsidRPr="007525A0">
        <w:rPr>
          <w:rFonts w:ascii="Times New Roman" w:hAnsi="Times New Roman" w:cs="Times New Roman"/>
          <w:lang w:val="lt-LT"/>
        </w:rPr>
        <w:t xml:space="preserve">Šalys įsipareigoja laiku informuoti viena kitą apie svarbias aplinkybes, kurios gali turėti įtakos šios sutarties vykdymui. </w:t>
      </w:r>
    </w:p>
    <w:p w14:paraId="498A6742" w14:textId="77777777" w:rsidR="00E65BAB" w:rsidRPr="007525A0" w:rsidRDefault="00E65BAB">
      <w:pPr>
        <w:pStyle w:val="Standard"/>
        <w:numPr>
          <w:ilvl w:val="1"/>
          <w:numId w:val="1"/>
        </w:numPr>
        <w:tabs>
          <w:tab w:val="clear" w:pos="990"/>
          <w:tab w:val="left" w:pos="709"/>
          <w:tab w:val="left" w:leader="underscore" w:pos="6804"/>
        </w:tabs>
        <w:spacing w:before="60" w:after="60"/>
        <w:ind w:left="0" w:firstLine="270"/>
        <w:jc w:val="both"/>
        <w:rPr>
          <w:rFonts w:ascii="Times New Roman" w:hAnsi="Times New Roman" w:cs="Times New Roman"/>
          <w:lang w:val="lt-LT"/>
        </w:rPr>
      </w:pPr>
      <w:r w:rsidRPr="007525A0">
        <w:rPr>
          <w:rFonts w:ascii="Times New Roman" w:hAnsi="Times New Roman" w:cs="Times New Roman"/>
          <w:lang w:val="lt-LT"/>
        </w:rPr>
        <w:t xml:space="preserve">Jei UŽSAKOVAS neįvykdo 3.1 punkto reikalavimų, gali būti skaičiuojami 0,02% delspinigiai nuo nesumokėtos sumos už kiekvieną uždelstą kalendorinę dieną, be to, UŽSAKOVAS atlygina visas </w:t>
      </w:r>
      <w:r w:rsidR="009B1DC0">
        <w:rPr>
          <w:rFonts w:ascii="Times New Roman" w:hAnsi="Times New Roman" w:cs="Times New Roman"/>
          <w:lang w:val="lt-LT"/>
        </w:rPr>
        <w:t>VYKDYTOJO</w:t>
      </w:r>
      <w:r w:rsidRPr="007525A0">
        <w:rPr>
          <w:rFonts w:ascii="Times New Roman" w:hAnsi="Times New Roman" w:cs="Times New Roman"/>
          <w:lang w:val="lt-LT"/>
        </w:rPr>
        <w:t xml:space="preserve"> išlaidas, susijusias su įsiskolinimo, atsiradusio UŽSAKOVUI uždelsus apmokėjimą, išieškojimu.</w:t>
      </w:r>
    </w:p>
    <w:p w14:paraId="5DA82D4F" w14:textId="77777777" w:rsidR="00E65BAB" w:rsidRPr="007525A0" w:rsidRDefault="00E65BAB">
      <w:pPr>
        <w:pStyle w:val="Standard"/>
        <w:numPr>
          <w:ilvl w:val="1"/>
          <w:numId w:val="1"/>
        </w:numPr>
        <w:tabs>
          <w:tab w:val="clear" w:pos="990"/>
          <w:tab w:val="left" w:pos="709"/>
          <w:tab w:val="left" w:leader="underscore" w:pos="6804"/>
        </w:tabs>
        <w:spacing w:before="60" w:after="60"/>
        <w:ind w:left="0" w:firstLine="270"/>
        <w:jc w:val="both"/>
        <w:rPr>
          <w:rFonts w:ascii="Times New Roman" w:hAnsi="Times New Roman" w:cs="Times New Roman"/>
          <w:color w:val="000000"/>
          <w:lang w:val="lt-LT"/>
        </w:rPr>
      </w:pPr>
      <w:r w:rsidRPr="007525A0">
        <w:rPr>
          <w:rFonts w:ascii="Times New Roman" w:hAnsi="Times New Roman" w:cs="Times New Roman"/>
          <w:color w:val="000000"/>
          <w:lang w:val="lt-LT"/>
        </w:rPr>
        <w:t xml:space="preserve">Jei </w:t>
      </w:r>
      <w:r w:rsidR="009B1DC0">
        <w:rPr>
          <w:rFonts w:ascii="Times New Roman" w:hAnsi="Times New Roman" w:cs="Times New Roman"/>
          <w:color w:val="000000"/>
          <w:lang w:val="lt-LT"/>
        </w:rPr>
        <w:t>VYKDYTOJAS</w:t>
      </w:r>
      <w:r w:rsidRPr="007525A0">
        <w:rPr>
          <w:rFonts w:ascii="Times New Roman" w:hAnsi="Times New Roman" w:cs="Times New Roman"/>
          <w:color w:val="000000"/>
          <w:lang w:val="lt-LT"/>
        </w:rPr>
        <w:t xml:space="preserve"> laiku neįvykdo 3.3 punkto reikalavimų, gali būti skaičiuojama 0,02</w:t>
      </w:r>
      <w:r w:rsidRPr="007525A0">
        <w:rPr>
          <w:rFonts w:ascii="Times New Roman" w:hAnsi="Times New Roman" w:cs="Times New Roman"/>
          <w:lang w:val="lt-LT"/>
        </w:rPr>
        <w:t xml:space="preserve">% delspinigiai nuo neatliktų Paslaugų </w:t>
      </w:r>
      <w:r w:rsidRPr="007525A0">
        <w:rPr>
          <w:rFonts w:ascii="Times New Roman" w:hAnsi="Times New Roman" w:cs="Times New Roman"/>
          <w:color w:val="000000"/>
          <w:lang w:val="lt-LT"/>
        </w:rPr>
        <w:t>už kiekvieną uždelstą kalendorinę dieną.</w:t>
      </w:r>
    </w:p>
    <w:p w14:paraId="17DF23D7" w14:textId="77777777" w:rsidR="00E65BAB" w:rsidRPr="007525A0" w:rsidRDefault="00E65BAB">
      <w:pPr>
        <w:pStyle w:val="Standard"/>
        <w:jc w:val="both"/>
        <w:rPr>
          <w:rFonts w:ascii="Times New Roman" w:hAnsi="Times New Roman" w:cs="Times New Roman"/>
          <w:b/>
          <w:bCs/>
          <w:szCs w:val="24"/>
          <w:lang w:val="lt-LT"/>
        </w:rPr>
      </w:pPr>
    </w:p>
    <w:p w14:paraId="666EB769" w14:textId="77777777" w:rsidR="00E65BAB" w:rsidRPr="007525A0" w:rsidRDefault="00E65BAB">
      <w:pPr>
        <w:pStyle w:val="Standard"/>
        <w:jc w:val="both"/>
        <w:rPr>
          <w:rFonts w:ascii="Times New Roman" w:hAnsi="Times New Roman" w:cs="Times New Roman"/>
          <w:b/>
          <w:bCs/>
          <w:szCs w:val="24"/>
          <w:lang w:val="lt-LT"/>
        </w:rPr>
      </w:pPr>
      <w:r w:rsidRPr="007525A0">
        <w:rPr>
          <w:rFonts w:ascii="Times New Roman" w:hAnsi="Times New Roman" w:cs="Times New Roman"/>
          <w:b/>
          <w:bCs/>
          <w:szCs w:val="24"/>
          <w:lang w:val="lt-LT"/>
        </w:rPr>
        <w:t>4. GARANTINIAI ĮSIPAREIGOJIMAI</w:t>
      </w:r>
    </w:p>
    <w:p w14:paraId="407F1BD9" w14:textId="77777777" w:rsidR="00E65BAB" w:rsidRPr="007525A0" w:rsidRDefault="00E65BAB">
      <w:pPr>
        <w:pStyle w:val="Standard"/>
        <w:spacing w:before="60" w:after="60"/>
        <w:ind w:firstLine="272"/>
        <w:jc w:val="both"/>
        <w:rPr>
          <w:rFonts w:ascii="Times New Roman" w:hAnsi="Times New Roman" w:cs="Times New Roman"/>
          <w:lang w:val="lt-LT"/>
        </w:rPr>
      </w:pPr>
      <w:r w:rsidRPr="007525A0">
        <w:rPr>
          <w:rFonts w:ascii="Times New Roman" w:hAnsi="Times New Roman" w:cs="Times New Roman"/>
          <w:sz w:val="24"/>
          <w:szCs w:val="24"/>
          <w:lang w:val="lt-LT"/>
        </w:rPr>
        <w:t>4.1</w:t>
      </w:r>
      <w:r w:rsidRPr="007525A0">
        <w:rPr>
          <w:rFonts w:ascii="Times New Roman" w:hAnsi="Times New Roman" w:cs="Times New Roman"/>
          <w:lang w:val="lt-LT"/>
        </w:rPr>
        <w:t>. Atliktų Paslaugų garantinis terminas: 12 mėnesių. Garantinis terminas skaičiuojamas nuo Paslaugų priėmimo-perdavimo akto, pagal šią sutartį, pasirašymo dienos.</w:t>
      </w:r>
    </w:p>
    <w:p w14:paraId="675C3277" w14:textId="77777777" w:rsidR="00E65BAB" w:rsidRPr="007525A0" w:rsidRDefault="00E65BAB">
      <w:pPr>
        <w:pStyle w:val="Standard"/>
        <w:jc w:val="both"/>
        <w:rPr>
          <w:rFonts w:ascii="Times New Roman" w:hAnsi="Times New Roman" w:cs="Times New Roman"/>
          <w:b/>
          <w:bCs/>
          <w:szCs w:val="24"/>
          <w:lang w:val="lt-LT"/>
        </w:rPr>
      </w:pPr>
    </w:p>
    <w:p w14:paraId="5708E8E1" w14:textId="77777777" w:rsidR="00E65BAB" w:rsidRPr="007525A0" w:rsidRDefault="00E65BAB">
      <w:pPr>
        <w:pStyle w:val="Standard"/>
        <w:jc w:val="both"/>
        <w:rPr>
          <w:rFonts w:ascii="Times New Roman" w:hAnsi="Times New Roman" w:cs="Times New Roman"/>
          <w:b/>
          <w:bCs/>
          <w:szCs w:val="24"/>
          <w:lang w:val="lt-LT"/>
        </w:rPr>
      </w:pPr>
      <w:r w:rsidRPr="007525A0">
        <w:rPr>
          <w:rFonts w:ascii="Times New Roman" w:hAnsi="Times New Roman" w:cs="Times New Roman"/>
          <w:b/>
          <w:bCs/>
          <w:szCs w:val="24"/>
          <w:lang w:val="lt-LT"/>
        </w:rPr>
        <w:t>5. “FORCE-MAJEURE”</w:t>
      </w:r>
    </w:p>
    <w:p w14:paraId="0BDADDED" w14:textId="77777777" w:rsidR="00E65BAB" w:rsidRPr="007525A0" w:rsidRDefault="00E65BAB">
      <w:pPr>
        <w:pStyle w:val="Standard"/>
        <w:jc w:val="both"/>
        <w:rPr>
          <w:rFonts w:ascii="Times New Roman" w:hAnsi="Times New Roman" w:cs="Times New Roman"/>
          <w:lang w:val="lt-LT"/>
        </w:rPr>
      </w:pPr>
      <w:r w:rsidRPr="007525A0">
        <w:rPr>
          <w:rFonts w:ascii="Times New Roman" w:hAnsi="Times New Roman" w:cs="Times New Roman"/>
          <w:b/>
          <w:bCs/>
          <w:szCs w:val="24"/>
          <w:lang w:val="lt-LT"/>
        </w:rPr>
        <w:tab/>
      </w:r>
      <w:r w:rsidRPr="007525A0">
        <w:rPr>
          <w:rFonts w:ascii="Times New Roman" w:hAnsi="Times New Roman" w:cs="Times New Roman"/>
          <w:lang w:val="lt-LT"/>
        </w:rPr>
        <w:t>5.1. Šalys atleidžiamos nuo dalinės ar visiškos atsakomybės susidarius ypatingoms sąlygoms, tokioms kaip gaisras, potvynis, žemės drebėjimas, žaibas, karas, vežančio transporto avarija ir jei šie veiksniai veikia tiesiogiai Įsipareigojimo objektą. Tokiu atveju Įsipareigojime numatyti terminai atidedami tam laikotarpiui, kuriame veikia šie nenumatyti veiksniai. Šių veiksnių atsiradimas ir jų veikimo laikotarpis turi būti fiksuojami valdžios organų. Jeigu šie veiksniai tęsiasi daugiau kaip 3 mėnesius, Įsipareigojimas turi būti koreguojamas.</w:t>
      </w:r>
    </w:p>
    <w:p w14:paraId="66808CEF" w14:textId="77777777" w:rsidR="00E65BAB" w:rsidRPr="007525A0" w:rsidRDefault="00E65BAB">
      <w:pPr>
        <w:pStyle w:val="Standard"/>
        <w:jc w:val="both"/>
        <w:rPr>
          <w:rFonts w:ascii="Times New Roman" w:hAnsi="Times New Roman" w:cs="Times New Roman"/>
          <w:b/>
          <w:bCs/>
          <w:szCs w:val="24"/>
          <w:lang w:val="lt-LT"/>
        </w:rPr>
      </w:pPr>
    </w:p>
    <w:p w14:paraId="6CABA3BC" w14:textId="77777777" w:rsidR="00E65BAB" w:rsidRPr="007525A0" w:rsidRDefault="00E65BAB">
      <w:pPr>
        <w:pStyle w:val="Standard"/>
        <w:jc w:val="both"/>
        <w:rPr>
          <w:rFonts w:ascii="Times New Roman" w:hAnsi="Times New Roman" w:cs="Times New Roman"/>
          <w:b/>
          <w:bCs/>
          <w:szCs w:val="24"/>
          <w:lang w:val="lt-LT"/>
        </w:rPr>
      </w:pPr>
      <w:r w:rsidRPr="007525A0">
        <w:rPr>
          <w:rFonts w:ascii="Times New Roman" w:hAnsi="Times New Roman" w:cs="Times New Roman"/>
          <w:b/>
          <w:bCs/>
          <w:szCs w:val="24"/>
          <w:lang w:val="lt-LT"/>
        </w:rPr>
        <w:t>6. BENDROS SĄLYGOS</w:t>
      </w:r>
    </w:p>
    <w:p w14:paraId="0FB54741" w14:textId="77777777" w:rsidR="00E65BAB" w:rsidRPr="007525A0" w:rsidRDefault="00E65BAB">
      <w:pPr>
        <w:pStyle w:val="Standard"/>
        <w:spacing w:before="60" w:after="60"/>
        <w:ind w:left="721" w:hanging="437"/>
        <w:jc w:val="both"/>
        <w:rPr>
          <w:rFonts w:ascii="Times New Roman" w:hAnsi="Times New Roman" w:cs="Times New Roman"/>
          <w:lang w:val="lt-LT"/>
        </w:rPr>
      </w:pPr>
      <w:r w:rsidRPr="007525A0">
        <w:rPr>
          <w:rFonts w:ascii="Times New Roman" w:hAnsi="Times New Roman" w:cs="Times New Roman"/>
          <w:sz w:val="18"/>
          <w:szCs w:val="24"/>
          <w:lang w:val="lt-LT"/>
        </w:rPr>
        <w:t xml:space="preserve">6.1. </w:t>
      </w:r>
      <w:r w:rsidRPr="007525A0">
        <w:rPr>
          <w:rFonts w:ascii="Times New Roman" w:hAnsi="Times New Roman" w:cs="Times New Roman"/>
          <w:lang w:val="lt-LT"/>
        </w:rPr>
        <w:t>Sutartis įsigalioja nuo jos pasirašymo dienos ir galioja iki abiejų šalių visų įsipareigojimų įvykdymo.</w:t>
      </w:r>
    </w:p>
    <w:p w14:paraId="387B4814" w14:textId="77777777" w:rsidR="00E65BAB" w:rsidRPr="007525A0" w:rsidRDefault="00E65BAB">
      <w:pPr>
        <w:pStyle w:val="Standard"/>
        <w:ind w:left="709" w:hanging="425"/>
        <w:jc w:val="both"/>
        <w:rPr>
          <w:rFonts w:ascii="Times New Roman" w:hAnsi="Times New Roman" w:cs="Times New Roman"/>
          <w:lang w:val="lt-LT"/>
        </w:rPr>
      </w:pPr>
      <w:r w:rsidRPr="007525A0">
        <w:rPr>
          <w:rFonts w:ascii="Times New Roman" w:hAnsi="Times New Roman" w:cs="Times New Roman"/>
          <w:lang w:val="lt-LT"/>
        </w:rPr>
        <w:t xml:space="preserve">6.2. Pardavimas pagal šią Sutartį yra nuosavybės teisės į Paslaugas perėjimas iš </w:t>
      </w:r>
      <w:r w:rsidR="009B1DC0">
        <w:rPr>
          <w:rFonts w:ascii="Times New Roman" w:hAnsi="Times New Roman" w:cs="Times New Roman"/>
          <w:lang w:val="lt-LT"/>
        </w:rPr>
        <w:t>VYKDYTOJO</w:t>
      </w:r>
      <w:r w:rsidRPr="007525A0">
        <w:rPr>
          <w:rFonts w:ascii="Times New Roman" w:hAnsi="Times New Roman" w:cs="Times New Roman"/>
          <w:lang w:val="lt-LT"/>
        </w:rPr>
        <w:t xml:space="preserve"> UŽSAKOVUI. Nuosavybės teisė į Paslaugas pereina UŽSAKOVUI pilnai atsiskaičius su </w:t>
      </w:r>
      <w:r w:rsidR="009B1DC0">
        <w:rPr>
          <w:rFonts w:ascii="Times New Roman" w:hAnsi="Times New Roman" w:cs="Times New Roman"/>
          <w:lang w:val="lt-LT"/>
        </w:rPr>
        <w:t>VYKDYTOJU</w:t>
      </w:r>
      <w:r w:rsidRPr="007525A0">
        <w:rPr>
          <w:rFonts w:ascii="Times New Roman" w:hAnsi="Times New Roman" w:cs="Times New Roman"/>
          <w:lang w:val="lt-LT"/>
        </w:rPr>
        <w:t xml:space="preserve"> už Paslaugas. Kol UŽSAKOVAS nėra pilnai atsiskaitęs su </w:t>
      </w:r>
      <w:r w:rsidR="009B1DC0">
        <w:rPr>
          <w:rFonts w:ascii="Times New Roman" w:hAnsi="Times New Roman" w:cs="Times New Roman"/>
          <w:lang w:val="lt-LT"/>
        </w:rPr>
        <w:t>VYKDYTOJU</w:t>
      </w:r>
      <w:r w:rsidRPr="007525A0">
        <w:rPr>
          <w:rFonts w:ascii="Times New Roman" w:hAnsi="Times New Roman" w:cs="Times New Roman"/>
          <w:lang w:val="lt-LT"/>
        </w:rPr>
        <w:t xml:space="preserve"> už Paslaugas, UŽSAKOVAS negali parduoti, įkeisti, išnuomoti ar kitaip perleisti Paslaugų kitiems asmenims be išankstinio raštiško </w:t>
      </w:r>
      <w:r w:rsidR="009B1DC0">
        <w:rPr>
          <w:rFonts w:ascii="Times New Roman" w:hAnsi="Times New Roman" w:cs="Times New Roman"/>
          <w:lang w:val="lt-LT"/>
        </w:rPr>
        <w:t>VYKDYTOJO</w:t>
      </w:r>
      <w:r w:rsidRPr="007525A0">
        <w:rPr>
          <w:rFonts w:ascii="Times New Roman" w:hAnsi="Times New Roman" w:cs="Times New Roman"/>
          <w:lang w:val="lt-LT"/>
        </w:rPr>
        <w:t xml:space="preserve"> sutikimo.</w:t>
      </w:r>
    </w:p>
    <w:p w14:paraId="6C88FB55" w14:textId="77777777" w:rsidR="00E65BAB" w:rsidRPr="007525A0" w:rsidRDefault="00E65BAB">
      <w:pPr>
        <w:pStyle w:val="Standard"/>
        <w:spacing w:before="60" w:after="60"/>
        <w:ind w:left="721" w:hanging="437"/>
        <w:jc w:val="both"/>
        <w:rPr>
          <w:rFonts w:ascii="Times New Roman" w:hAnsi="Times New Roman" w:cs="Times New Roman"/>
          <w:lang w:val="lt-LT"/>
        </w:rPr>
      </w:pPr>
      <w:r w:rsidRPr="007525A0">
        <w:rPr>
          <w:rFonts w:ascii="Times New Roman" w:hAnsi="Times New Roman" w:cs="Times New Roman"/>
          <w:lang w:val="lt-LT"/>
        </w:rPr>
        <w:t>6.3. Sutarties sąlygos sutarties galiojimo laikotarpiu negali būti keičiamos.</w:t>
      </w:r>
    </w:p>
    <w:p w14:paraId="5E1EE470" w14:textId="77777777" w:rsidR="00E65BAB" w:rsidRPr="007525A0" w:rsidRDefault="00E65BAB">
      <w:pPr>
        <w:pStyle w:val="Standard"/>
        <w:spacing w:before="60" w:after="60"/>
        <w:ind w:left="721" w:hanging="437"/>
        <w:jc w:val="both"/>
        <w:rPr>
          <w:rFonts w:ascii="Times New Roman" w:hAnsi="Times New Roman" w:cs="Times New Roman"/>
          <w:lang w:val="lt-LT"/>
        </w:rPr>
      </w:pPr>
      <w:r w:rsidRPr="007525A0">
        <w:rPr>
          <w:rFonts w:ascii="Times New Roman" w:hAnsi="Times New Roman" w:cs="Times New Roman"/>
          <w:lang w:val="lt-LT"/>
        </w:rPr>
        <w:t>6.4. Visi nesutarimai, kurie gali iškilti dėl šios Sutarties, bus sprendžiami remiantis Lietuvos Respublikos įstatymais.</w:t>
      </w:r>
    </w:p>
    <w:p w14:paraId="622E8091" w14:textId="77777777" w:rsidR="00E65BAB" w:rsidRDefault="00E65BAB">
      <w:pPr>
        <w:pStyle w:val="Standard"/>
        <w:jc w:val="both"/>
        <w:rPr>
          <w:rFonts w:ascii="Times New Roman" w:hAnsi="Times New Roman" w:cs="Times New Roman"/>
          <w:sz w:val="18"/>
          <w:szCs w:val="24"/>
          <w:lang w:val="lt-LT"/>
        </w:rPr>
      </w:pPr>
    </w:p>
    <w:p w14:paraId="2D071963" w14:textId="77777777" w:rsidR="007525A0" w:rsidRDefault="007525A0">
      <w:pPr>
        <w:pStyle w:val="Standard"/>
        <w:jc w:val="both"/>
        <w:rPr>
          <w:rFonts w:ascii="Times New Roman" w:hAnsi="Times New Roman" w:cs="Times New Roman"/>
          <w:sz w:val="18"/>
          <w:szCs w:val="24"/>
          <w:lang w:val="lt-LT"/>
        </w:rPr>
      </w:pPr>
    </w:p>
    <w:p w14:paraId="0465B539" w14:textId="77777777" w:rsidR="007525A0" w:rsidRPr="007525A0" w:rsidRDefault="007525A0">
      <w:pPr>
        <w:pStyle w:val="Standard"/>
        <w:jc w:val="both"/>
        <w:rPr>
          <w:rFonts w:ascii="Times New Roman" w:hAnsi="Times New Roman" w:cs="Times New Roman"/>
          <w:sz w:val="18"/>
          <w:szCs w:val="24"/>
          <w:lang w:val="lt-LT"/>
        </w:rPr>
      </w:pPr>
    </w:p>
    <w:tbl>
      <w:tblPr>
        <w:tblW w:w="0" w:type="auto"/>
        <w:tblInd w:w="100" w:type="dxa"/>
        <w:tblLayout w:type="fixed"/>
        <w:tblLook w:val="0000" w:firstRow="0" w:lastRow="0" w:firstColumn="0" w:lastColumn="0" w:noHBand="0" w:noVBand="0"/>
      </w:tblPr>
      <w:tblGrid>
        <w:gridCol w:w="8"/>
        <w:gridCol w:w="4641"/>
        <w:gridCol w:w="8"/>
        <w:gridCol w:w="4988"/>
        <w:gridCol w:w="8"/>
      </w:tblGrid>
      <w:tr w:rsidR="007525A0" w:rsidRPr="004E48CF" w14:paraId="29CE3176" w14:textId="77777777" w:rsidTr="007525A0">
        <w:trPr>
          <w:gridAfter w:val="1"/>
          <w:wAfter w:w="8" w:type="dxa"/>
        </w:trPr>
        <w:tc>
          <w:tcPr>
            <w:tcW w:w="4649" w:type="dxa"/>
            <w:gridSpan w:val="2"/>
            <w:tcBorders>
              <w:top w:val="nil"/>
              <w:left w:val="nil"/>
              <w:bottom w:val="nil"/>
              <w:right w:val="nil"/>
            </w:tcBorders>
          </w:tcPr>
          <w:p w14:paraId="4CE5FF68" w14:textId="77777777" w:rsidR="007525A0" w:rsidRPr="007525A0" w:rsidRDefault="007525A0" w:rsidP="00BE3FFB">
            <w:pPr>
              <w:spacing w:after="0" w:line="240" w:lineRule="auto"/>
              <w:ind w:left="285" w:hanging="285"/>
              <w:rPr>
                <w:rFonts w:ascii="Times New Roman" w:hAnsi="Times New Roman" w:cs="Times New Roman"/>
                <w:sz w:val="24"/>
                <w:szCs w:val="24"/>
              </w:rPr>
            </w:pPr>
            <w:r w:rsidRPr="007525A0">
              <w:rPr>
                <w:rFonts w:ascii="Times New Roman" w:hAnsi="Times New Roman" w:cs="Times New Roman"/>
                <w:sz w:val="24"/>
                <w:szCs w:val="24"/>
              </w:rPr>
              <w:t>UŽSAKOVAS:</w:t>
            </w:r>
          </w:p>
          <w:p w14:paraId="2E841F5C" w14:textId="77777777" w:rsidR="007525A0" w:rsidRPr="007525A0" w:rsidRDefault="007525A0" w:rsidP="00BE3FFB">
            <w:pPr>
              <w:spacing w:after="0" w:line="240" w:lineRule="auto"/>
              <w:rPr>
                <w:rFonts w:ascii="Times New Roman" w:hAnsi="Times New Roman" w:cs="Times New Roman"/>
                <w:sz w:val="24"/>
                <w:szCs w:val="24"/>
              </w:rPr>
            </w:pPr>
          </w:p>
          <w:p w14:paraId="1DB3D973" w14:textId="77777777" w:rsidR="007525A0" w:rsidRPr="007525A0" w:rsidRDefault="007525A0" w:rsidP="00BE3FFB">
            <w:pPr>
              <w:spacing w:after="0" w:line="240" w:lineRule="auto"/>
              <w:rPr>
                <w:rFonts w:ascii="Times New Roman" w:hAnsi="Times New Roman" w:cs="Times New Roman"/>
                <w:sz w:val="24"/>
                <w:szCs w:val="24"/>
              </w:rPr>
            </w:pPr>
            <w:r w:rsidRPr="007525A0">
              <w:rPr>
                <w:rFonts w:ascii="Times New Roman" w:hAnsi="Times New Roman" w:cs="Times New Roman"/>
                <w:sz w:val="24"/>
                <w:szCs w:val="24"/>
              </w:rPr>
              <w:t>Neringos savivaldybės administracija</w:t>
            </w:r>
          </w:p>
          <w:p w14:paraId="17A9E021" w14:textId="77777777" w:rsidR="007525A0" w:rsidRPr="007525A0" w:rsidRDefault="007525A0" w:rsidP="00BE3FFB">
            <w:pPr>
              <w:spacing w:after="0" w:line="240" w:lineRule="auto"/>
              <w:ind w:left="285" w:hanging="285"/>
              <w:rPr>
                <w:rFonts w:ascii="Times New Roman" w:hAnsi="Times New Roman" w:cs="Times New Roman"/>
                <w:sz w:val="24"/>
                <w:szCs w:val="24"/>
              </w:rPr>
            </w:pPr>
            <w:r w:rsidRPr="007525A0">
              <w:rPr>
                <w:rFonts w:ascii="Times New Roman" w:hAnsi="Times New Roman" w:cs="Times New Roman"/>
                <w:sz w:val="24"/>
                <w:szCs w:val="24"/>
              </w:rPr>
              <w:t>Taikos g. 2, LT-93123, Neringa</w:t>
            </w:r>
          </w:p>
          <w:p w14:paraId="6B08132C" w14:textId="77777777" w:rsidR="007525A0" w:rsidRPr="007525A0" w:rsidRDefault="007525A0" w:rsidP="00BE3FFB">
            <w:pPr>
              <w:spacing w:after="0" w:line="240" w:lineRule="auto"/>
              <w:ind w:left="285" w:hanging="285"/>
              <w:rPr>
                <w:rFonts w:ascii="Times New Roman" w:hAnsi="Times New Roman" w:cs="Times New Roman"/>
                <w:sz w:val="24"/>
                <w:szCs w:val="24"/>
              </w:rPr>
            </w:pPr>
            <w:r w:rsidRPr="007525A0">
              <w:rPr>
                <w:rFonts w:ascii="Times New Roman" w:hAnsi="Times New Roman" w:cs="Times New Roman"/>
                <w:sz w:val="24"/>
                <w:szCs w:val="24"/>
              </w:rPr>
              <w:t>Tel.: 8 469 52 234; faksas 8 469 52 572</w:t>
            </w:r>
          </w:p>
          <w:p w14:paraId="2FD4803D" w14:textId="77777777" w:rsidR="007525A0" w:rsidRPr="007525A0" w:rsidRDefault="007525A0" w:rsidP="00BE3FFB">
            <w:pPr>
              <w:spacing w:after="0" w:line="240" w:lineRule="auto"/>
              <w:ind w:left="285" w:hanging="285"/>
              <w:rPr>
                <w:rFonts w:ascii="Times New Roman" w:hAnsi="Times New Roman" w:cs="Times New Roman"/>
                <w:sz w:val="24"/>
                <w:szCs w:val="24"/>
              </w:rPr>
            </w:pPr>
            <w:r w:rsidRPr="007525A0">
              <w:rPr>
                <w:rFonts w:ascii="Times New Roman" w:hAnsi="Times New Roman" w:cs="Times New Roman"/>
                <w:sz w:val="24"/>
                <w:szCs w:val="24"/>
              </w:rPr>
              <w:t xml:space="preserve">A/s Nr. LT214010042301204821 </w:t>
            </w:r>
          </w:p>
          <w:p w14:paraId="06486461" w14:textId="77777777" w:rsidR="007525A0" w:rsidRPr="007525A0" w:rsidRDefault="007525A0" w:rsidP="00BE3FFB">
            <w:pPr>
              <w:spacing w:after="0" w:line="240" w:lineRule="auto"/>
              <w:ind w:left="285" w:hanging="285"/>
              <w:rPr>
                <w:rFonts w:ascii="Times New Roman" w:hAnsi="Times New Roman" w:cs="Times New Roman"/>
                <w:sz w:val="24"/>
                <w:szCs w:val="24"/>
              </w:rPr>
            </w:pPr>
            <w:r w:rsidRPr="007525A0">
              <w:rPr>
                <w:rFonts w:ascii="Times New Roman" w:hAnsi="Times New Roman" w:cs="Times New Roman"/>
                <w:sz w:val="24"/>
                <w:szCs w:val="24"/>
              </w:rPr>
              <w:t xml:space="preserve">AB bankas Luminor Bank, </w:t>
            </w:r>
            <w:proofErr w:type="spellStart"/>
            <w:r w:rsidRPr="007525A0">
              <w:rPr>
                <w:rFonts w:ascii="Times New Roman" w:hAnsi="Times New Roman" w:cs="Times New Roman"/>
                <w:sz w:val="24"/>
                <w:szCs w:val="24"/>
              </w:rPr>
              <w:t>b.k</w:t>
            </w:r>
            <w:proofErr w:type="spellEnd"/>
            <w:r w:rsidRPr="007525A0">
              <w:rPr>
                <w:rFonts w:ascii="Times New Roman" w:hAnsi="Times New Roman" w:cs="Times New Roman"/>
                <w:sz w:val="24"/>
                <w:szCs w:val="24"/>
              </w:rPr>
              <w:t>. 40100</w:t>
            </w:r>
          </w:p>
          <w:p w14:paraId="223F83E7" w14:textId="77777777" w:rsidR="007525A0" w:rsidRPr="007525A0" w:rsidRDefault="007525A0" w:rsidP="00BE3FFB">
            <w:pPr>
              <w:spacing w:after="0" w:line="240" w:lineRule="auto"/>
              <w:rPr>
                <w:rFonts w:ascii="Times New Roman" w:hAnsi="Times New Roman" w:cs="Times New Roman"/>
                <w:sz w:val="24"/>
                <w:szCs w:val="24"/>
              </w:rPr>
            </w:pPr>
            <w:r w:rsidRPr="007525A0">
              <w:rPr>
                <w:rFonts w:ascii="Times New Roman" w:hAnsi="Times New Roman" w:cs="Times New Roman"/>
                <w:sz w:val="24"/>
                <w:szCs w:val="24"/>
              </w:rPr>
              <w:t>Įm. k. 188754378</w:t>
            </w:r>
          </w:p>
          <w:p w14:paraId="79B40444" w14:textId="77777777" w:rsidR="007525A0" w:rsidRPr="007525A0" w:rsidRDefault="007525A0" w:rsidP="00BE3FFB">
            <w:pPr>
              <w:spacing w:after="0" w:line="240" w:lineRule="auto"/>
              <w:ind w:left="285" w:hanging="285"/>
              <w:rPr>
                <w:rFonts w:ascii="Times New Roman" w:hAnsi="Times New Roman" w:cs="Times New Roman"/>
                <w:sz w:val="24"/>
                <w:szCs w:val="24"/>
              </w:rPr>
            </w:pPr>
          </w:p>
          <w:p w14:paraId="0A148C42" w14:textId="77777777" w:rsidR="007525A0" w:rsidRPr="007525A0" w:rsidRDefault="007525A0" w:rsidP="00BE3FFB">
            <w:pPr>
              <w:spacing w:after="0" w:line="240" w:lineRule="auto"/>
              <w:ind w:left="285" w:hanging="285"/>
              <w:rPr>
                <w:rFonts w:ascii="Times New Roman" w:hAnsi="Times New Roman" w:cs="Times New Roman"/>
                <w:sz w:val="24"/>
                <w:szCs w:val="24"/>
              </w:rPr>
            </w:pPr>
          </w:p>
          <w:p w14:paraId="515574A7" w14:textId="77777777" w:rsidR="007525A0" w:rsidRPr="007525A0" w:rsidRDefault="007525A0" w:rsidP="00BE3FFB">
            <w:pPr>
              <w:spacing w:after="0" w:line="240" w:lineRule="auto"/>
              <w:ind w:left="285" w:hanging="285"/>
              <w:rPr>
                <w:rFonts w:ascii="Times New Roman" w:hAnsi="Times New Roman" w:cs="Times New Roman"/>
                <w:sz w:val="24"/>
                <w:szCs w:val="24"/>
              </w:rPr>
            </w:pPr>
            <w:r w:rsidRPr="007525A0">
              <w:rPr>
                <w:rFonts w:ascii="Times New Roman" w:hAnsi="Times New Roman" w:cs="Times New Roman"/>
                <w:sz w:val="24"/>
                <w:szCs w:val="24"/>
              </w:rPr>
              <w:t>UŽSAKOVO VARDU:</w:t>
            </w:r>
          </w:p>
          <w:p w14:paraId="5668F8BE" w14:textId="77777777" w:rsidR="007525A0" w:rsidRPr="007525A0" w:rsidRDefault="007525A0" w:rsidP="00BE3FFB">
            <w:pPr>
              <w:spacing w:after="0" w:line="240" w:lineRule="auto"/>
              <w:ind w:left="285" w:hanging="285"/>
              <w:rPr>
                <w:rFonts w:ascii="Times New Roman" w:hAnsi="Times New Roman" w:cs="Times New Roman"/>
                <w:sz w:val="24"/>
                <w:szCs w:val="24"/>
              </w:rPr>
            </w:pPr>
          </w:p>
          <w:p w14:paraId="141B7535" w14:textId="77777777" w:rsidR="007525A0" w:rsidRPr="007525A0" w:rsidRDefault="007525A0" w:rsidP="00BE3FFB">
            <w:pPr>
              <w:spacing w:after="0" w:line="240" w:lineRule="auto"/>
              <w:ind w:left="285" w:hanging="285"/>
              <w:rPr>
                <w:rFonts w:ascii="Times New Roman" w:hAnsi="Times New Roman" w:cs="Times New Roman"/>
                <w:sz w:val="24"/>
                <w:szCs w:val="24"/>
              </w:rPr>
            </w:pPr>
          </w:p>
          <w:p w14:paraId="7C6C201B" w14:textId="77777777" w:rsidR="007525A0" w:rsidRPr="007525A0" w:rsidRDefault="007525A0" w:rsidP="00BE3FFB">
            <w:pPr>
              <w:spacing w:after="0" w:line="240" w:lineRule="auto"/>
              <w:ind w:left="285" w:hanging="285"/>
              <w:rPr>
                <w:rFonts w:ascii="Times New Roman" w:hAnsi="Times New Roman" w:cs="Times New Roman"/>
                <w:sz w:val="24"/>
                <w:szCs w:val="24"/>
              </w:rPr>
            </w:pPr>
            <w:r w:rsidRPr="007525A0">
              <w:rPr>
                <w:rFonts w:ascii="Times New Roman" w:hAnsi="Times New Roman" w:cs="Times New Roman"/>
                <w:sz w:val="24"/>
                <w:szCs w:val="24"/>
              </w:rPr>
              <w:t>_____________________</w:t>
            </w:r>
          </w:p>
          <w:p w14:paraId="5B18B24E" w14:textId="77777777" w:rsidR="007525A0" w:rsidRPr="007525A0" w:rsidRDefault="007525A0" w:rsidP="00BE3FFB">
            <w:pPr>
              <w:spacing w:after="0" w:line="240" w:lineRule="auto"/>
              <w:ind w:left="285" w:hanging="285"/>
              <w:rPr>
                <w:rFonts w:ascii="Times New Roman" w:hAnsi="Times New Roman" w:cs="Times New Roman"/>
                <w:sz w:val="24"/>
                <w:szCs w:val="24"/>
              </w:rPr>
            </w:pPr>
            <w:r w:rsidRPr="007525A0">
              <w:rPr>
                <w:rFonts w:ascii="Times New Roman" w:hAnsi="Times New Roman" w:cs="Times New Roman"/>
                <w:sz w:val="24"/>
                <w:szCs w:val="24"/>
              </w:rPr>
              <w:t>Egidijus Šakalys</w:t>
            </w:r>
          </w:p>
          <w:p w14:paraId="5D7D35F9" w14:textId="77777777" w:rsidR="007525A0" w:rsidRPr="007525A0" w:rsidRDefault="007525A0" w:rsidP="00BE3FFB">
            <w:pPr>
              <w:spacing w:after="0" w:line="240" w:lineRule="auto"/>
              <w:ind w:left="285" w:hanging="285"/>
              <w:rPr>
                <w:rFonts w:ascii="Times New Roman" w:hAnsi="Times New Roman" w:cs="Times New Roman"/>
                <w:sz w:val="24"/>
                <w:szCs w:val="24"/>
              </w:rPr>
            </w:pPr>
            <w:r w:rsidRPr="007525A0">
              <w:rPr>
                <w:rFonts w:ascii="Times New Roman" w:hAnsi="Times New Roman" w:cs="Times New Roman"/>
                <w:sz w:val="24"/>
                <w:szCs w:val="24"/>
              </w:rPr>
              <w:t>Administracijos direktorius</w:t>
            </w:r>
          </w:p>
          <w:p w14:paraId="278C70EB" w14:textId="77777777" w:rsidR="007525A0" w:rsidRPr="007525A0" w:rsidRDefault="007525A0" w:rsidP="00BE3FFB">
            <w:pPr>
              <w:spacing w:after="0" w:line="240" w:lineRule="auto"/>
              <w:ind w:left="285" w:hanging="285"/>
              <w:rPr>
                <w:rFonts w:ascii="Times New Roman" w:hAnsi="Times New Roman" w:cs="Times New Roman"/>
                <w:sz w:val="24"/>
                <w:szCs w:val="24"/>
              </w:rPr>
            </w:pPr>
          </w:p>
          <w:p w14:paraId="51D4AA95" w14:textId="77777777" w:rsidR="007525A0" w:rsidRPr="007525A0" w:rsidRDefault="007525A0" w:rsidP="00BE3FFB">
            <w:pPr>
              <w:spacing w:after="0" w:line="240" w:lineRule="auto"/>
              <w:ind w:left="285" w:hanging="285"/>
              <w:rPr>
                <w:rFonts w:ascii="Times New Roman" w:hAnsi="Times New Roman" w:cs="Times New Roman"/>
                <w:sz w:val="24"/>
                <w:szCs w:val="24"/>
              </w:rPr>
            </w:pPr>
          </w:p>
          <w:p w14:paraId="66A0ED58" w14:textId="77777777" w:rsidR="007525A0" w:rsidRPr="007525A0" w:rsidRDefault="007525A0" w:rsidP="00BE3FFB">
            <w:pPr>
              <w:spacing w:after="0" w:line="240" w:lineRule="auto"/>
              <w:ind w:left="285" w:hanging="285"/>
              <w:rPr>
                <w:rFonts w:ascii="Times New Roman" w:hAnsi="Times New Roman" w:cs="Times New Roman"/>
                <w:sz w:val="24"/>
                <w:szCs w:val="24"/>
              </w:rPr>
            </w:pPr>
            <w:r w:rsidRPr="007525A0">
              <w:rPr>
                <w:rFonts w:ascii="Times New Roman" w:hAnsi="Times New Roman" w:cs="Times New Roman"/>
                <w:sz w:val="24"/>
                <w:szCs w:val="24"/>
              </w:rPr>
              <w:t>202</w:t>
            </w:r>
            <w:r>
              <w:rPr>
                <w:rFonts w:ascii="Times New Roman" w:hAnsi="Times New Roman" w:cs="Times New Roman"/>
                <w:sz w:val="24"/>
                <w:szCs w:val="24"/>
              </w:rPr>
              <w:t>2</w:t>
            </w:r>
            <w:r w:rsidRPr="007525A0">
              <w:rPr>
                <w:rFonts w:ascii="Times New Roman" w:hAnsi="Times New Roman" w:cs="Times New Roman"/>
                <w:sz w:val="24"/>
                <w:szCs w:val="24"/>
              </w:rPr>
              <w:t xml:space="preserve"> m. ________________ mėn. ____ d.</w:t>
            </w:r>
          </w:p>
          <w:p w14:paraId="46BE334B" w14:textId="77777777" w:rsidR="007525A0" w:rsidRPr="007525A0" w:rsidRDefault="007525A0" w:rsidP="00BE3FFB">
            <w:pPr>
              <w:spacing w:after="0" w:line="240" w:lineRule="auto"/>
              <w:ind w:left="285" w:hanging="285"/>
              <w:rPr>
                <w:rFonts w:ascii="Times New Roman" w:hAnsi="Times New Roman" w:cs="Times New Roman"/>
                <w:sz w:val="24"/>
                <w:szCs w:val="24"/>
              </w:rPr>
            </w:pPr>
          </w:p>
          <w:p w14:paraId="09C2946C" w14:textId="77777777" w:rsidR="007525A0" w:rsidRPr="007525A0" w:rsidRDefault="007525A0" w:rsidP="00BE3FFB">
            <w:pPr>
              <w:spacing w:after="0" w:line="240" w:lineRule="auto"/>
              <w:rPr>
                <w:rFonts w:ascii="Times New Roman" w:hAnsi="Times New Roman" w:cs="Times New Roman"/>
                <w:sz w:val="24"/>
                <w:szCs w:val="24"/>
              </w:rPr>
            </w:pPr>
            <w:r w:rsidRPr="007525A0">
              <w:rPr>
                <w:rFonts w:ascii="Times New Roman" w:hAnsi="Times New Roman" w:cs="Times New Roman"/>
                <w:sz w:val="24"/>
                <w:szCs w:val="24"/>
              </w:rPr>
              <w:t>A.V.</w:t>
            </w:r>
          </w:p>
          <w:p w14:paraId="08C4B45A" w14:textId="77777777" w:rsidR="007525A0" w:rsidRPr="007525A0" w:rsidRDefault="007525A0" w:rsidP="00BE3FFB">
            <w:pPr>
              <w:spacing w:after="0" w:line="240" w:lineRule="auto"/>
              <w:rPr>
                <w:rFonts w:ascii="Times New Roman" w:hAnsi="Times New Roman" w:cs="Times New Roman"/>
                <w:sz w:val="24"/>
                <w:szCs w:val="24"/>
              </w:rPr>
            </w:pPr>
          </w:p>
          <w:p w14:paraId="7D478E40" w14:textId="77777777" w:rsidR="007525A0" w:rsidRPr="007525A0" w:rsidRDefault="007525A0" w:rsidP="007525A0">
            <w:pPr>
              <w:rPr>
                <w:rFonts w:ascii="Times New Roman" w:hAnsi="Times New Roman" w:cs="Times New Roman"/>
                <w:sz w:val="24"/>
                <w:szCs w:val="24"/>
              </w:rPr>
            </w:pPr>
          </w:p>
        </w:tc>
        <w:tc>
          <w:tcPr>
            <w:tcW w:w="4996" w:type="dxa"/>
            <w:gridSpan w:val="2"/>
            <w:tcBorders>
              <w:top w:val="nil"/>
              <w:left w:val="nil"/>
              <w:bottom w:val="nil"/>
              <w:right w:val="nil"/>
            </w:tcBorders>
          </w:tcPr>
          <w:p w14:paraId="3D2917E0" w14:textId="77777777" w:rsidR="007525A0" w:rsidRPr="007525A0" w:rsidRDefault="007525A0" w:rsidP="00BE3FFB">
            <w:pPr>
              <w:spacing w:after="0" w:line="240" w:lineRule="auto"/>
              <w:ind w:left="284"/>
              <w:rPr>
                <w:rFonts w:ascii="Times New Roman" w:hAnsi="Times New Roman" w:cs="Times New Roman"/>
                <w:sz w:val="24"/>
                <w:szCs w:val="24"/>
              </w:rPr>
            </w:pPr>
            <w:r w:rsidRPr="007525A0">
              <w:rPr>
                <w:rFonts w:ascii="Times New Roman" w:hAnsi="Times New Roman" w:cs="Times New Roman"/>
                <w:sz w:val="24"/>
                <w:szCs w:val="24"/>
              </w:rPr>
              <w:lastRenderedPageBreak/>
              <w:t>VYKDYTOJAS:</w:t>
            </w:r>
          </w:p>
          <w:p w14:paraId="6C85B221" w14:textId="77777777" w:rsidR="007525A0" w:rsidRPr="007525A0" w:rsidRDefault="007525A0" w:rsidP="00BE3FFB">
            <w:pPr>
              <w:spacing w:after="0" w:line="240" w:lineRule="auto"/>
              <w:ind w:left="284"/>
              <w:rPr>
                <w:rFonts w:ascii="Times New Roman" w:hAnsi="Times New Roman" w:cs="Times New Roman"/>
                <w:sz w:val="24"/>
                <w:szCs w:val="24"/>
              </w:rPr>
            </w:pPr>
          </w:p>
          <w:p w14:paraId="600FA04F" w14:textId="77777777" w:rsidR="007525A0" w:rsidRPr="007525A0" w:rsidRDefault="007525A0" w:rsidP="00BE3FFB">
            <w:pPr>
              <w:spacing w:after="0" w:line="240" w:lineRule="auto"/>
              <w:ind w:left="284"/>
              <w:rPr>
                <w:rFonts w:ascii="Times New Roman" w:hAnsi="Times New Roman" w:cs="Times New Roman"/>
                <w:sz w:val="24"/>
                <w:szCs w:val="24"/>
              </w:rPr>
            </w:pPr>
            <w:r w:rsidRPr="007525A0">
              <w:rPr>
                <w:rFonts w:ascii="Times New Roman" w:hAnsi="Times New Roman" w:cs="Times New Roman"/>
                <w:sz w:val="24"/>
                <w:szCs w:val="24"/>
              </w:rPr>
              <w:t>UAB „</w:t>
            </w:r>
            <w:proofErr w:type="spellStart"/>
            <w:r w:rsidRPr="007525A0">
              <w:rPr>
                <w:rFonts w:ascii="Times New Roman" w:hAnsi="Times New Roman" w:cs="Times New Roman"/>
                <w:sz w:val="24"/>
                <w:szCs w:val="24"/>
              </w:rPr>
              <w:t>Konferenta</w:t>
            </w:r>
            <w:proofErr w:type="spellEnd"/>
            <w:r w:rsidRPr="007525A0">
              <w:rPr>
                <w:rFonts w:ascii="Times New Roman" w:hAnsi="Times New Roman" w:cs="Times New Roman"/>
                <w:sz w:val="24"/>
                <w:szCs w:val="24"/>
              </w:rPr>
              <w:t>“</w:t>
            </w:r>
          </w:p>
          <w:p w14:paraId="5285EE82" w14:textId="77777777" w:rsidR="007525A0" w:rsidRPr="007525A0" w:rsidRDefault="007525A0" w:rsidP="00BE3FFB">
            <w:pPr>
              <w:spacing w:after="0" w:line="240" w:lineRule="auto"/>
              <w:ind w:left="284"/>
              <w:rPr>
                <w:rFonts w:ascii="Times New Roman" w:hAnsi="Times New Roman" w:cs="Times New Roman"/>
                <w:sz w:val="24"/>
                <w:szCs w:val="24"/>
              </w:rPr>
            </w:pPr>
            <w:r w:rsidRPr="007525A0">
              <w:rPr>
                <w:rFonts w:ascii="Times New Roman" w:hAnsi="Times New Roman" w:cs="Times New Roman"/>
                <w:sz w:val="24"/>
                <w:szCs w:val="24"/>
              </w:rPr>
              <w:t>Kalvarijų g. 125B, Vilnius, LT-08221</w:t>
            </w:r>
          </w:p>
          <w:p w14:paraId="771BDC12" w14:textId="77777777" w:rsidR="007525A0" w:rsidRPr="007525A0" w:rsidRDefault="007525A0" w:rsidP="00BE3FFB">
            <w:pPr>
              <w:spacing w:after="0" w:line="240" w:lineRule="auto"/>
              <w:ind w:left="284"/>
              <w:rPr>
                <w:rFonts w:ascii="Times New Roman" w:hAnsi="Times New Roman" w:cs="Times New Roman"/>
                <w:sz w:val="24"/>
                <w:szCs w:val="24"/>
              </w:rPr>
            </w:pPr>
            <w:r w:rsidRPr="007525A0">
              <w:rPr>
                <w:rFonts w:ascii="Times New Roman" w:hAnsi="Times New Roman" w:cs="Times New Roman"/>
                <w:sz w:val="24"/>
                <w:szCs w:val="24"/>
              </w:rPr>
              <w:t>Tel. 8 5 2102440, faksas 8 5 2102449</w:t>
            </w:r>
          </w:p>
          <w:p w14:paraId="02D69F7F" w14:textId="77777777" w:rsidR="007525A0" w:rsidRPr="007525A0" w:rsidRDefault="007525A0" w:rsidP="00BE3FFB">
            <w:pPr>
              <w:spacing w:after="0" w:line="240" w:lineRule="auto"/>
              <w:ind w:left="284"/>
              <w:rPr>
                <w:rFonts w:ascii="Times New Roman" w:hAnsi="Times New Roman" w:cs="Times New Roman"/>
                <w:sz w:val="24"/>
                <w:szCs w:val="24"/>
              </w:rPr>
            </w:pPr>
            <w:r w:rsidRPr="007525A0">
              <w:rPr>
                <w:rFonts w:ascii="Times New Roman" w:hAnsi="Times New Roman" w:cs="Times New Roman"/>
                <w:sz w:val="24"/>
                <w:szCs w:val="24"/>
              </w:rPr>
              <w:t>A/s Nr. LT36 7044 0600 0626 7299</w:t>
            </w:r>
          </w:p>
          <w:p w14:paraId="7EB16F79" w14:textId="77777777" w:rsidR="007525A0" w:rsidRPr="007525A0" w:rsidRDefault="007525A0" w:rsidP="00BE3FFB">
            <w:pPr>
              <w:spacing w:after="0" w:line="240" w:lineRule="auto"/>
              <w:ind w:left="284"/>
              <w:rPr>
                <w:rFonts w:ascii="Times New Roman" w:hAnsi="Times New Roman" w:cs="Times New Roman"/>
                <w:sz w:val="24"/>
                <w:szCs w:val="24"/>
              </w:rPr>
            </w:pPr>
            <w:r w:rsidRPr="007525A0">
              <w:rPr>
                <w:rFonts w:ascii="Times New Roman" w:hAnsi="Times New Roman" w:cs="Times New Roman"/>
                <w:sz w:val="24"/>
                <w:szCs w:val="24"/>
              </w:rPr>
              <w:t xml:space="preserve">AB SEB bankas, </w:t>
            </w:r>
            <w:proofErr w:type="spellStart"/>
            <w:r w:rsidRPr="007525A0">
              <w:rPr>
                <w:rFonts w:ascii="Times New Roman" w:hAnsi="Times New Roman" w:cs="Times New Roman"/>
                <w:sz w:val="24"/>
                <w:szCs w:val="24"/>
              </w:rPr>
              <w:t>b.k</w:t>
            </w:r>
            <w:proofErr w:type="spellEnd"/>
            <w:r w:rsidRPr="007525A0">
              <w:rPr>
                <w:rFonts w:ascii="Times New Roman" w:hAnsi="Times New Roman" w:cs="Times New Roman"/>
                <w:sz w:val="24"/>
                <w:szCs w:val="24"/>
              </w:rPr>
              <w:t xml:space="preserve">. 70440 </w:t>
            </w:r>
          </w:p>
          <w:p w14:paraId="780E78D4" w14:textId="77777777" w:rsidR="007525A0" w:rsidRPr="007525A0" w:rsidRDefault="007525A0" w:rsidP="00BE3FFB">
            <w:pPr>
              <w:spacing w:after="0" w:line="240" w:lineRule="auto"/>
              <w:ind w:left="284"/>
              <w:rPr>
                <w:rFonts w:ascii="Times New Roman" w:hAnsi="Times New Roman" w:cs="Times New Roman"/>
                <w:sz w:val="24"/>
                <w:szCs w:val="24"/>
              </w:rPr>
            </w:pPr>
            <w:r w:rsidRPr="007525A0">
              <w:rPr>
                <w:rFonts w:ascii="Times New Roman" w:hAnsi="Times New Roman" w:cs="Times New Roman"/>
                <w:sz w:val="24"/>
                <w:szCs w:val="24"/>
              </w:rPr>
              <w:t>Įm. k. 301503833</w:t>
            </w:r>
          </w:p>
          <w:p w14:paraId="5E3E684E" w14:textId="77777777" w:rsidR="007525A0" w:rsidRPr="007525A0" w:rsidRDefault="007525A0" w:rsidP="00BE3FFB">
            <w:pPr>
              <w:spacing w:after="0" w:line="240" w:lineRule="auto"/>
              <w:ind w:left="284"/>
              <w:rPr>
                <w:rFonts w:ascii="Times New Roman" w:hAnsi="Times New Roman" w:cs="Times New Roman"/>
                <w:sz w:val="24"/>
                <w:szCs w:val="24"/>
              </w:rPr>
            </w:pPr>
            <w:r w:rsidRPr="007525A0">
              <w:rPr>
                <w:rFonts w:ascii="Times New Roman" w:hAnsi="Times New Roman" w:cs="Times New Roman"/>
                <w:sz w:val="24"/>
                <w:szCs w:val="24"/>
              </w:rPr>
              <w:t>PVM mokėtojo kodas LT100003705610</w:t>
            </w:r>
          </w:p>
          <w:p w14:paraId="1B346BF4" w14:textId="77777777" w:rsidR="007525A0" w:rsidRPr="007525A0" w:rsidRDefault="007525A0" w:rsidP="00BE3FFB">
            <w:pPr>
              <w:spacing w:after="0" w:line="240" w:lineRule="auto"/>
              <w:ind w:left="284"/>
              <w:rPr>
                <w:rFonts w:ascii="Times New Roman" w:hAnsi="Times New Roman" w:cs="Times New Roman"/>
                <w:sz w:val="24"/>
                <w:szCs w:val="24"/>
              </w:rPr>
            </w:pPr>
          </w:p>
          <w:p w14:paraId="451E2D88" w14:textId="77777777" w:rsidR="007525A0" w:rsidRPr="007525A0" w:rsidRDefault="009B1DC0" w:rsidP="00BE3FFB">
            <w:pPr>
              <w:spacing w:after="0" w:line="240" w:lineRule="auto"/>
              <w:ind w:left="284"/>
              <w:rPr>
                <w:rFonts w:ascii="Times New Roman" w:hAnsi="Times New Roman" w:cs="Times New Roman"/>
                <w:sz w:val="24"/>
                <w:szCs w:val="24"/>
              </w:rPr>
            </w:pPr>
            <w:r>
              <w:rPr>
                <w:rFonts w:ascii="Times New Roman" w:hAnsi="Times New Roman" w:cs="Times New Roman"/>
                <w:sz w:val="24"/>
                <w:szCs w:val="24"/>
              </w:rPr>
              <w:t>VYKDYTOJO</w:t>
            </w:r>
            <w:r w:rsidR="007525A0" w:rsidRPr="007525A0">
              <w:rPr>
                <w:rFonts w:ascii="Times New Roman" w:hAnsi="Times New Roman" w:cs="Times New Roman"/>
                <w:sz w:val="24"/>
                <w:szCs w:val="24"/>
              </w:rPr>
              <w:t xml:space="preserve"> VARDU:</w:t>
            </w:r>
          </w:p>
          <w:p w14:paraId="31C59598" w14:textId="77777777" w:rsidR="007525A0" w:rsidRPr="007525A0" w:rsidRDefault="007525A0" w:rsidP="00BE3FFB">
            <w:pPr>
              <w:spacing w:after="0" w:line="240" w:lineRule="auto"/>
              <w:ind w:left="284"/>
              <w:rPr>
                <w:rFonts w:ascii="Times New Roman" w:hAnsi="Times New Roman" w:cs="Times New Roman"/>
                <w:sz w:val="24"/>
                <w:szCs w:val="24"/>
              </w:rPr>
            </w:pPr>
          </w:p>
          <w:p w14:paraId="0408C43C" w14:textId="77777777" w:rsidR="007525A0" w:rsidRPr="007525A0" w:rsidRDefault="007525A0" w:rsidP="00BE3FFB">
            <w:pPr>
              <w:spacing w:after="0" w:line="240" w:lineRule="auto"/>
              <w:ind w:left="284"/>
              <w:rPr>
                <w:rFonts w:ascii="Times New Roman" w:hAnsi="Times New Roman" w:cs="Times New Roman"/>
                <w:sz w:val="24"/>
                <w:szCs w:val="24"/>
              </w:rPr>
            </w:pPr>
          </w:p>
          <w:p w14:paraId="5F5CE75E" w14:textId="77777777" w:rsidR="007525A0" w:rsidRPr="007525A0" w:rsidRDefault="007525A0" w:rsidP="00BE3FFB">
            <w:pPr>
              <w:spacing w:after="0" w:line="240" w:lineRule="auto"/>
              <w:ind w:left="284"/>
              <w:rPr>
                <w:rFonts w:ascii="Times New Roman" w:hAnsi="Times New Roman" w:cs="Times New Roman"/>
                <w:sz w:val="24"/>
                <w:szCs w:val="24"/>
              </w:rPr>
            </w:pPr>
            <w:r w:rsidRPr="007525A0">
              <w:rPr>
                <w:rFonts w:ascii="Times New Roman" w:hAnsi="Times New Roman" w:cs="Times New Roman"/>
                <w:sz w:val="24"/>
                <w:szCs w:val="24"/>
              </w:rPr>
              <w:t>_____________________</w:t>
            </w:r>
          </w:p>
          <w:p w14:paraId="0A24FC7C" w14:textId="77777777" w:rsidR="007525A0" w:rsidRPr="007525A0" w:rsidRDefault="007525A0" w:rsidP="00BE3FFB">
            <w:pPr>
              <w:spacing w:after="0" w:line="240" w:lineRule="auto"/>
              <w:ind w:left="284"/>
              <w:rPr>
                <w:rFonts w:ascii="Times New Roman" w:hAnsi="Times New Roman" w:cs="Times New Roman"/>
                <w:sz w:val="24"/>
                <w:szCs w:val="24"/>
              </w:rPr>
            </w:pPr>
            <w:r w:rsidRPr="007525A0">
              <w:rPr>
                <w:rFonts w:ascii="Times New Roman" w:hAnsi="Times New Roman" w:cs="Times New Roman"/>
                <w:sz w:val="24"/>
                <w:szCs w:val="24"/>
              </w:rPr>
              <w:t>Petras Paulikas</w:t>
            </w:r>
          </w:p>
          <w:p w14:paraId="47F6D3C6" w14:textId="77777777" w:rsidR="007525A0" w:rsidRPr="007525A0" w:rsidRDefault="007525A0" w:rsidP="00BE3FFB">
            <w:pPr>
              <w:spacing w:after="0" w:line="240" w:lineRule="auto"/>
              <w:ind w:left="284"/>
              <w:rPr>
                <w:rFonts w:ascii="Times New Roman" w:hAnsi="Times New Roman" w:cs="Times New Roman"/>
                <w:sz w:val="24"/>
                <w:szCs w:val="24"/>
              </w:rPr>
            </w:pPr>
            <w:r w:rsidRPr="007525A0">
              <w:rPr>
                <w:rFonts w:ascii="Times New Roman" w:hAnsi="Times New Roman" w:cs="Times New Roman"/>
                <w:sz w:val="24"/>
                <w:szCs w:val="24"/>
              </w:rPr>
              <w:t>Generalinis direktorius</w:t>
            </w:r>
          </w:p>
          <w:p w14:paraId="63272BA5" w14:textId="77777777" w:rsidR="007525A0" w:rsidRPr="007525A0" w:rsidRDefault="007525A0" w:rsidP="00BE3FFB">
            <w:pPr>
              <w:spacing w:after="0" w:line="240" w:lineRule="auto"/>
              <w:ind w:left="284"/>
              <w:rPr>
                <w:rFonts w:ascii="Times New Roman" w:hAnsi="Times New Roman" w:cs="Times New Roman"/>
                <w:sz w:val="24"/>
                <w:szCs w:val="24"/>
              </w:rPr>
            </w:pPr>
          </w:p>
          <w:p w14:paraId="70C2352D" w14:textId="77777777" w:rsidR="007525A0" w:rsidRPr="007525A0" w:rsidRDefault="007525A0" w:rsidP="00BE3FFB">
            <w:pPr>
              <w:spacing w:after="0" w:line="240" w:lineRule="auto"/>
              <w:ind w:left="284"/>
              <w:rPr>
                <w:rFonts w:ascii="Times New Roman" w:hAnsi="Times New Roman" w:cs="Times New Roman"/>
                <w:sz w:val="24"/>
                <w:szCs w:val="24"/>
              </w:rPr>
            </w:pPr>
          </w:p>
          <w:p w14:paraId="657EF030" w14:textId="77777777" w:rsidR="007525A0" w:rsidRPr="007525A0" w:rsidRDefault="007525A0" w:rsidP="00BE3FFB">
            <w:pPr>
              <w:spacing w:after="0" w:line="240" w:lineRule="auto"/>
              <w:ind w:left="284"/>
              <w:rPr>
                <w:rFonts w:ascii="Times New Roman" w:hAnsi="Times New Roman" w:cs="Times New Roman"/>
                <w:sz w:val="24"/>
                <w:szCs w:val="24"/>
              </w:rPr>
            </w:pPr>
            <w:r w:rsidRPr="007525A0">
              <w:rPr>
                <w:rFonts w:ascii="Times New Roman" w:hAnsi="Times New Roman" w:cs="Times New Roman"/>
                <w:sz w:val="24"/>
                <w:szCs w:val="24"/>
              </w:rPr>
              <w:t>202</w:t>
            </w:r>
            <w:r>
              <w:rPr>
                <w:rFonts w:ascii="Times New Roman" w:hAnsi="Times New Roman" w:cs="Times New Roman"/>
                <w:sz w:val="24"/>
                <w:szCs w:val="24"/>
              </w:rPr>
              <w:t>2</w:t>
            </w:r>
            <w:r w:rsidRPr="007525A0">
              <w:rPr>
                <w:rFonts w:ascii="Times New Roman" w:hAnsi="Times New Roman" w:cs="Times New Roman"/>
                <w:sz w:val="24"/>
                <w:szCs w:val="24"/>
              </w:rPr>
              <w:t xml:space="preserve"> m. ___________ mėn. ____ d.</w:t>
            </w:r>
          </w:p>
          <w:p w14:paraId="51D1508E" w14:textId="77777777" w:rsidR="007525A0" w:rsidRPr="007525A0" w:rsidRDefault="007525A0" w:rsidP="00BE3FFB">
            <w:pPr>
              <w:spacing w:after="0" w:line="240" w:lineRule="auto"/>
              <w:ind w:left="284"/>
              <w:rPr>
                <w:rFonts w:ascii="Times New Roman" w:hAnsi="Times New Roman" w:cs="Times New Roman"/>
                <w:sz w:val="24"/>
                <w:szCs w:val="24"/>
              </w:rPr>
            </w:pPr>
          </w:p>
          <w:p w14:paraId="660C3FBC" w14:textId="77777777" w:rsidR="007525A0" w:rsidRPr="007525A0" w:rsidRDefault="007525A0" w:rsidP="00BE3FFB">
            <w:pPr>
              <w:spacing w:after="0" w:line="240" w:lineRule="auto"/>
              <w:ind w:left="285" w:hanging="285"/>
              <w:rPr>
                <w:rFonts w:ascii="Times New Roman" w:hAnsi="Times New Roman" w:cs="Times New Roman"/>
                <w:sz w:val="24"/>
                <w:szCs w:val="24"/>
              </w:rPr>
            </w:pPr>
            <w:r w:rsidRPr="007525A0">
              <w:rPr>
                <w:rFonts w:ascii="Times New Roman" w:hAnsi="Times New Roman" w:cs="Times New Roman"/>
                <w:sz w:val="24"/>
                <w:szCs w:val="24"/>
              </w:rPr>
              <w:t>A.V.</w:t>
            </w:r>
          </w:p>
          <w:p w14:paraId="7EF5FB91" w14:textId="77777777" w:rsidR="007525A0" w:rsidRPr="007525A0" w:rsidRDefault="007525A0" w:rsidP="00BE3FFB">
            <w:pPr>
              <w:spacing w:after="0" w:line="240" w:lineRule="auto"/>
              <w:ind w:left="285" w:hanging="285"/>
              <w:rPr>
                <w:rFonts w:ascii="Times New Roman" w:hAnsi="Times New Roman" w:cs="Times New Roman"/>
                <w:sz w:val="24"/>
                <w:szCs w:val="24"/>
              </w:rPr>
            </w:pPr>
          </w:p>
          <w:p w14:paraId="3DC0D593" w14:textId="77777777" w:rsidR="007525A0" w:rsidRPr="007525A0" w:rsidRDefault="007525A0" w:rsidP="007525A0">
            <w:pPr>
              <w:ind w:left="285" w:hanging="285"/>
              <w:rPr>
                <w:rFonts w:ascii="Times New Roman" w:hAnsi="Times New Roman" w:cs="Times New Roman"/>
                <w:sz w:val="24"/>
                <w:szCs w:val="24"/>
              </w:rPr>
            </w:pPr>
          </w:p>
        </w:tc>
      </w:tr>
      <w:tr w:rsidR="007525A0" w:rsidRPr="007525A0" w14:paraId="6948C964" w14:textId="77777777" w:rsidTr="007525A0">
        <w:trPr>
          <w:gridBefore w:val="1"/>
          <w:wBefore w:w="8" w:type="dxa"/>
        </w:trPr>
        <w:tc>
          <w:tcPr>
            <w:tcW w:w="4649" w:type="dxa"/>
            <w:gridSpan w:val="2"/>
            <w:tcBorders>
              <w:top w:val="nil"/>
              <w:left w:val="nil"/>
              <w:bottom w:val="nil"/>
              <w:right w:val="nil"/>
            </w:tcBorders>
          </w:tcPr>
          <w:p w14:paraId="664C332A" w14:textId="77777777" w:rsidR="007525A0" w:rsidRPr="007525A0" w:rsidRDefault="007525A0" w:rsidP="007525A0">
            <w:pPr>
              <w:ind w:left="284"/>
              <w:rPr>
                <w:rFonts w:ascii="Times New Roman" w:hAnsi="Times New Roman" w:cs="Times New Roman"/>
                <w:sz w:val="24"/>
                <w:szCs w:val="24"/>
              </w:rPr>
            </w:pPr>
          </w:p>
        </w:tc>
        <w:tc>
          <w:tcPr>
            <w:tcW w:w="4996" w:type="dxa"/>
            <w:gridSpan w:val="2"/>
            <w:tcBorders>
              <w:top w:val="nil"/>
              <w:left w:val="nil"/>
              <w:bottom w:val="nil"/>
              <w:right w:val="nil"/>
            </w:tcBorders>
          </w:tcPr>
          <w:p w14:paraId="1453AE0C" w14:textId="77777777" w:rsidR="007525A0" w:rsidRPr="007525A0" w:rsidRDefault="007525A0" w:rsidP="007525A0">
            <w:pPr>
              <w:ind w:left="285" w:hanging="285"/>
              <w:rPr>
                <w:sz w:val="24"/>
                <w:szCs w:val="24"/>
              </w:rPr>
            </w:pPr>
          </w:p>
        </w:tc>
      </w:tr>
    </w:tbl>
    <w:p w14:paraId="2862E2A9" w14:textId="77777777" w:rsidR="00936B2E" w:rsidRPr="00936B2E" w:rsidRDefault="00936B2E" w:rsidP="00936B2E">
      <w:pPr>
        <w:widowControl/>
        <w:autoSpaceDE/>
        <w:autoSpaceDN/>
        <w:adjustRightInd/>
        <w:ind w:left="2880" w:firstLine="720"/>
        <w:rPr>
          <w:rFonts w:eastAsia="Times New Roman"/>
          <w:sz w:val="24"/>
          <w:szCs w:val="24"/>
        </w:rPr>
      </w:pPr>
      <w:r w:rsidRPr="00936B2E">
        <w:rPr>
          <w:rFonts w:eastAsia="Times New Roman"/>
          <w:sz w:val="24"/>
          <w:szCs w:val="24"/>
        </w:rPr>
        <w:t xml:space="preserve">Balsavimo ir diskusijų valdymo sistemos </w:t>
      </w:r>
      <w:r>
        <w:rPr>
          <w:rFonts w:eastAsia="Times New Roman"/>
          <w:sz w:val="24"/>
          <w:szCs w:val="24"/>
        </w:rPr>
        <w:t>modernizavimo</w:t>
      </w:r>
    </w:p>
    <w:p w14:paraId="749E455C" w14:textId="77777777" w:rsidR="00E65BAB" w:rsidRPr="007525A0" w:rsidRDefault="00936B2E" w:rsidP="00936B2E">
      <w:pPr>
        <w:pStyle w:val="Standard"/>
        <w:jc w:val="center"/>
        <w:rPr>
          <w:rFonts w:ascii="Times New Roman" w:hAnsi="Times New Roman" w:cs="Times New Roman"/>
          <w:lang w:val="lt-LT"/>
        </w:rPr>
      </w:pPr>
      <w:r w:rsidRPr="00936B2E">
        <w:rPr>
          <w:rFonts w:ascii="Times New Roman" w:eastAsia="Times New Roman" w:hAnsi="Times New Roman" w:cs="Times New Roman"/>
          <w:sz w:val="24"/>
          <w:szCs w:val="24"/>
          <w:lang w:val="lt-LT"/>
        </w:rPr>
        <w:t xml:space="preserve">  </w:t>
      </w:r>
      <w:r>
        <w:rPr>
          <w:rFonts w:ascii="Times New Roman" w:eastAsia="Times New Roman" w:hAnsi="Times New Roman" w:cs="Times New Roman"/>
          <w:sz w:val="24"/>
          <w:szCs w:val="24"/>
          <w:lang w:val="lt-LT"/>
        </w:rPr>
        <w:tab/>
        <w:t xml:space="preserve">        </w:t>
      </w:r>
      <w:r w:rsidRPr="00936B2E">
        <w:rPr>
          <w:rFonts w:ascii="Times New Roman" w:eastAsia="Times New Roman" w:hAnsi="Times New Roman" w:cs="Times New Roman"/>
          <w:sz w:val="24"/>
          <w:szCs w:val="24"/>
          <w:lang w:val="lt-LT"/>
        </w:rPr>
        <w:t>paslaugų sutarties Nr._____  1 priedas</w:t>
      </w:r>
    </w:p>
    <w:p w14:paraId="76D7BDB3" w14:textId="77777777" w:rsidR="00E65BAB" w:rsidRPr="007525A0" w:rsidRDefault="00E65BAB">
      <w:pPr>
        <w:widowControl/>
        <w:spacing w:after="160" w:line="256" w:lineRule="auto"/>
        <w:rPr>
          <w:lang w:val="lt"/>
        </w:rPr>
      </w:pPr>
    </w:p>
    <w:tbl>
      <w:tblPr>
        <w:tblW w:w="0" w:type="auto"/>
        <w:tblInd w:w="0" w:type="dxa"/>
        <w:tblLayout w:type="fixed"/>
        <w:tblLook w:val="0000" w:firstRow="0" w:lastRow="0" w:firstColumn="0" w:lastColumn="0" w:noHBand="0" w:noVBand="0"/>
      </w:tblPr>
      <w:tblGrid>
        <w:gridCol w:w="869"/>
        <w:gridCol w:w="3819"/>
        <w:gridCol w:w="1830"/>
        <w:gridCol w:w="900"/>
        <w:gridCol w:w="1192"/>
        <w:gridCol w:w="1235"/>
      </w:tblGrid>
      <w:tr w:rsidR="00E65BAB" w:rsidRPr="007525A0" w14:paraId="7769A065" w14:textId="77777777">
        <w:trPr>
          <w:trHeight w:val="500"/>
        </w:trPr>
        <w:tc>
          <w:tcPr>
            <w:tcW w:w="869" w:type="dxa"/>
            <w:tcBorders>
              <w:top w:val="single" w:sz="2" w:space="0" w:color="000000"/>
              <w:left w:val="single" w:sz="2" w:space="0" w:color="000000"/>
              <w:bottom w:val="single" w:sz="4" w:space="0" w:color="auto"/>
              <w:right w:val="single" w:sz="4" w:space="0" w:color="auto"/>
            </w:tcBorders>
          </w:tcPr>
          <w:p w14:paraId="4D956FCB" w14:textId="77777777" w:rsidR="00E65BAB" w:rsidRPr="007525A0" w:rsidRDefault="00E65BAB">
            <w:pPr>
              <w:widowControl/>
              <w:rPr>
                <w:rFonts w:ascii="Times New Roman" w:hAnsi="Times New Roman" w:cs="Times New Roman"/>
              </w:rPr>
            </w:pPr>
            <w:proofErr w:type="spellStart"/>
            <w:r w:rsidRPr="007525A0">
              <w:rPr>
                <w:rFonts w:ascii="Times New Roman" w:eastAsia="Calibri" w:hAnsi="Times New Roman" w:cs="Times New Roman"/>
                <w:lang w:val="en-US" w:eastAsia="zh-CN" w:bidi="ar"/>
              </w:rPr>
              <w:t>Pozicija</w:t>
            </w:r>
            <w:proofErr w:type="spellEnd"/>
          </w:p>
        </w:tc>
        <w:tc>
          <w:tcPr>
            <w:tcW w:w="5649" w:type="dxa"/>
            <w:gridSpan w:val="2"/>
            <w:tcBorders>
              <w:top w:val="single" w:sz="4" w:space="0" w:color="auto"/>
              <w:left w:val="single" w:sz="4" w:space="0" w:color="auto"/>
              <w:bottom w:val="single" w:sz="4" w:space="0" w:color="auto"/>
              <w:right w:val="single" w:sz="4" w:space="0" w:color="auto"/>
            </w:tcBorders>
          </w:tcPr>
          <w:p w14:paraId="78EE8AA5" w14:textId="77777777" w:rsidR="00E65BAB" w:rsidRPr="007525A0" w:rsidRDefault="00E65BAB">
            <w:pPr>
              <w:widowControl/>
              <w:jc w:val="center"/>
              <w:rPr>
                <w:rFonts w:ascii="Times New Roman" w:hAnsi="Times New Roman" w:cs="Times New Roman"/>
              </w:rPr>
            </w:pPr>
            <w:r w:rsidRPr="007525A0">
              <w:rPr>
                <w:rFonts w:ascii="Times New Roman" w:eastAsia="Calibri" w:hAnsi="Times New Roman" w:cs="Times New Roman"/>
                <w:lang w:eastAsia="zh-CN" w:bidi="ar"/>
              </w:rPr>
              <w:t>Paslaugų</w:t>
            </w:r>
            <w:r w:rsidRPr="007525A0">
              <w:rPr>
                <w:rFonts w:ascii="Times New Roman" w:eastAsia="Calibri" w:hAnsi="Times New Roman" w:cs="Times New Roman"/>
                <w:lang w:val="en-US" w:eastAsia="zh-CN" w:bidi="ar"/>
              </w:rPr>
              <w:br/>
            </w:r>
            <w:proofErr w:type="spellStart"/>
            <w:r w:rsidRPr="007525A0">
              <w:rPr>
                <w:rFonts w:ascii="Times New Roman" w:eastAsia="Calibri" w:hAnsi="Times New Roman" w:cs="Times New Roman"/>
                <w:lang w:val="en-US" w:eastAsia="zh-CN" w:bidi="ar"/>
              </w:rPr>
              <w:t>pavadinimas</w:t>
            </w:r>
            <w:proofErr w:type="spellEnd"/>
          </w:p>
        </w:tc>
        <w:tc>
          <w:tcPr>
            <w:tcW w:w="900" w:type="dxa"/>
            <w:tcBorders>
              <w:top w:val="single" w:sz="4" w:space="0" w:color="auto"/>
              <w:left w:val="single" w:sz="4" w:space="0" w:color="auto"/>
              <w:bottom w:val="single" w:sz="4" w:space="0" w:color="auto"/>
              <w:right w:val="single" w:sz="4" w:space="0" w:color="auto"/>
            </w:tcBorders>
          </w:tcPr>
          <w:p w14:paraId="7249DC37" w14:textId="77777777" w:rsidR="00E65BAB" w:rsidRPr="007525A0" w:rsidRDefault="00E65BAB">
            <w:pPr>
              <w:widowControl/>
              <w:rPr>
                <w:rFonts w:ascii="Times New Roman" w:hAnsi="Times New Roman" w:cs="Times New Roman"/>
              </w:rPr>
            </w:pPr>
            <w:proofErr w:type="spellStart"/>
            <w:r w:rsidRPr="007525A0">
              <w:rPr>
                <w:rFonts w:ascii="Times New Roman" w:eastAsia="Calibri" w:hAnsi="Times New Roman" w:cs="Times New Roman"/>
                <w:lang w:val="en-US" w:eastAsia="zh-CN" w:bidi="ar"/>
              </w:rPr>
              <w:t>Kiekis</w:t>
            </w:r>
            <w:proofErr w:type="spellEnd"/>
          </w:p>
        </w:tc>
        <w:tc>
          <w:tcPr>
            <w:tcW w:w="1192" w:type="dxa"/>
            <w:tcBorders>
              <w:top w:val="single" w:sz="2" w:space="0" w:color="000000"/>
              <w:left w:val="single" w:sz="4" w:space="0" w:color="auto"/>
              <w:bottom w:val="single" w:sz="4" w:space="0" w:color="auto"/>
              <w:right w:val="single" w:sz="2" w:space="0" w:color="000000"/>
            </w:tcBorders>
          </w:tcPr>
          <w:p w14:paraId="169228FD" w14:textId="77777777" w:rsidR="00E65BAB" w:rsidRPr="007525A0" w:rsidRDefault="00E65BAB">
            <w:pPr>
              <w:widowControl/>
              <w:rPr>
                <w:rFonts w:ascii="Times New Roman" w:hAnsi="Times New Roman" w:cs="Times New Roman"/>
              </w:rPr>
            </w:pPr>
            <w:proofErr w:type="spellStart"/>
            <w:r w:rsidRPr="007525A0">
              <w:rPr>
                <w:rFonts w:ascii="Times New Roman" w:eastAsia="Calibri" w:hAnsi="Times New Roman" w:cs="Times New Roman"/>
                <w:lang w:val="en-US" w:eastAsia="zh-CN" w:bidi="ar"/>
              </w:rPr>
              <w:t>Vnt</w:t>
            </w:r>
            <w:proofErr w:type="spellEnd"/>
            <w:r w:rsidRPr="007525A0">
              <w:rPr>
                <w:rFonts w:ascii="Times New Roman" w:eastAsia="Calibri" w:hAnsi="Times New Roman" w:cs="Times New Roman"/>
                <w:lang w:val="en-US" w:eastAsia="zh-CN" w:bidi="ar"/>
              </w:rPr>
              <w:t xml:space="preserve">. </w:t>
            </w:r>
            <w:proofErr w:type="spellStart"/>
            <w:r w:rsidRPr="007525A0">
              <w:rPr>
                <w:rFonts w:ascii="Times New Roman" w:eastAsia="Calibri" w:hAnsi="Times New Roman" w:cs="Times New Roman"/>
                <w:lang w:val="en-US" w:eastAsia="zh-CN" w:bidi="ar"/>
              </w:rPr>
              <w:t>Kaina</w:t>
            </w:r>
            <w:proofErr w:type="spellEnd"/>
            <w:r w:rsidRPr="007525A0">
              <w:rPr>
                <w:rFonts w:ascii="Times New Roman" w:eastAsia="Calibri" w:hAnsi="Times New Roman" w:cs="Times New Roman"/>
                <w:lang w:val="en-US" w:eastAsia="zh-CN" w:bidi="ar"/>
              </w:rPr>
              <w:t>, Eur be PVM</w:t>
            </w:r>
          </w:p>
        </w:tc>
        <w:tc>
          <w:tcPr>
            <w:tcW w:w="1235" w:type="dxa"/>
            <w:tcBorders>
              <w:top w:val="single" w:sz="2" w:space="0" w:color="000000"/>
              <w:left w:val="single" w:sz="2" w:space="0" w:color="000000"/>
              <w:bottom w:val="single" w:sz="4" w:space="0" w:color="auto"/>
              <w:right w:val="single" w:sz="2" w:space="0" w:color="000000"/>
            </w:tcBorders>
          </w:tcPr>
          <w:p w14:paraId="003B20E5" w14:textId="77777777" w:rsidR="00E65BAB" w:rsidRPr="007525A0" w:rsidRDefault="00E65BAB">
            <w:pPr>
              <w:widowControl/>
              <w:rPr>
                <w:rFonts w:ascii="Times New Roman" w:hAnsi="Times New Roman" w:cs="Times New Roman"/>
              </w:rPr>
            </w:pPr>
            <w:r w:rsidRPr="007525A0">
              <w:rPr>
                <w:rFonts w:ascii="Times New Roman" w:eastAsia="Calibri" w:hAnsi="Times New Roman" w:cs="Times New Roman"/>
                <w:lang w:val="en-US" w:eastAsia="zh-CN" w:bidi="ar"/>
              </w:rPr>
              <w:t>Suma Eur, be PVM</w:t>
            </w:r>
          </w:p>
        </w:tc>
      </w:tr>
      <w:tr w:rsidR="00E65BAB" w:rsidRPr="007525A0" w14:paraId="1369A25C" w14:textId="77777777">
        <w:trPr>
          <w:trHeight w:val="1180"/>
        </w:trPr>
        <w:tc>
          <w:tcPr>
            <w:tcW w:w="869" w:type="dxa"/>
            <w:tcBorders>
              <w:top w:val="single" w:sz="4" w:space="0" w:color="auto"/>
              <w:left w:val="single" w:sz="4" w:space="0" w:color="auto"/>
              <w:bottom w:val="single" w:sz="4" w:space="0" w:color="auto"/>
              <w:right w:val="single" w:sz="4" w:space="0" w:color="auto"/>
            </w:tcBorders>
            <w:noWrap/>
          </w:tcPr>
          <w:p w14:paraId="2A3B2D2B" w14:textId="77777777" w:rsidR="00E65BAB" w:rsidRPr="007525A0" w:rsidRDefault="00E65BAB">
            <w:pPr>
              <w:widowControl/>
              <w:rPr>
                <w:rFonts w:ascii="Times New Roman" w:hAnsi="Times New Roman" w:cs="Times New Roman"/>
              </w:rPr>
            </w:pPr>
            <w:r w:rsidRPr="007525A0">
              <w:rPr>
                <w:rFonts w:ascii="Times New Roman" w:eastAsia="Calibri" w:hAnsi="Times New Roman" w:cs="Times New Roman"/>
                <w:lang w:val="en-US" w:eastAsia="zh-CN" w:bidi="ar"/>
              </w:rPr>
              <w:t>1</w:t>
            </w:r>
          </w:p>
        </w:tc>
        <w:tc>
          <w:tcPr>
            <w:tcW w:w="5649" w:type="dxa"/>
            <w:gridSpan w:val="2"/>
            <w:tcBorders>
              <w:top w:val="single" w:sz="4" w:space="0" w:color="auto"/>
              <w:left w:val="single" w:sz="4" w:space="0" w:color="auto"/>
              <w:bottom w:val="single" w:sz="4" w:space="0" w:color="auto"/>
              <w:right w:val="single" w:sz="4" w:space="0" w:color="auto"/>
            </w:tcBorders>
          </w:tcPr>
          <w:p w14:paraId="3B4090D4" w14:textId="77777777" w:rsidR="00E65BAB" w:rsidRPr="007525A0" w:rsidRDefault="00E65BAB">
            <w:pPr>
              <w:widowControl/>
              <w:rPr>
                <w:rFonts w:ascii="Times New Roman" w:hAnsi="Times New Roman" w:cs="Times New Roman"/>
              </w:rPr>
            </w:pPr>
            <w:proofErr w:type="spellStart"/>
            <w:r w:rsidRPr="007525A0">
              <w:rPr>
                <w:rFonts w:ascii="Times New Roman" w:eastAsia="Calibri" w:hAnsi="Times New Roman" w:cs="Times New Roman"/>
                <w:bCs/>
                <w:lang w:val="en-US" w:eastAsia="zh-CN"/>
              </w:rPr>
              <w:t>Balsavimo</w:t>
            </w:r>
            <w:proofErr w:type="spellEnd"/>
            <w:r w:rsidRPr="007525A0">
              <w:rPr>
                <w:rFonts w:ascii="Times New Roman" w:eastAsia="Calibri" w:hAnsi="Times New Roman" w:cs="Times New Roman"/>
                <w:bCs/>
                <w:lang w:val="en-US" w:eastAsia="zh-CN"/>
              </w:rPr>
              <w:t xml:space="preserve"> </w:t>
            </w:r>
            <w:proofErr w:type="spellStart"/>
            <w:r w:rsidRPr="007525A0">
              <w:rPr>
                <w:rFonts w:ascii="Times New Roman" w:eastAsia="Calibri" w:hAnsi="Times New Roman" w:cs="Times New Roman"/>
                <w:bCs/>
                <w:lang w:val="en-US" w:eastAsia="zh-CN"/>
              </w:rPr>
              <w:t>ir</w:t>
            </w:r>
            <w:proofErr w:type="spellEnd"/>
            <w:r w:rsidRPr="007525A0">
              <w:rPr>
                <w:rFonts w:ascii="Times New Roman" w:eastAsia="Calibri" w:hAnsi="Times New Roman" w:cs="Times New Roman"/>
                <w:bCs/>
                <w:lang w:val="en-US" w:eastAsia="zh-CN"/>
              </w:rPr>
              <w:t xml:space="preserve"> </w:t>
            </w:r>
            <w:proofErr w:type="spellStart"/>
            <w:r w:rsidRPr="007525A0">
              <w:rPr>
                <w:rFonts w:ascii="Times New Roman" w:eastAsia="Calibri" w:hAnsi="Times New Roman" w:cs="Times New Roman"/>
                <w:bCs/>
                <w:lang w:val="en-US" w:eastAsia="zh-CN"/>
              </w:rPr>
              <w:t>diskusijų</w:t>
            </w:r>
            <w:proofErr w:type="spellEnd"/>
            <w:r w:rsidRPr="007525A0">
              <w:rPr>
                <w:rFonts w:ascii="Times New Roman" w:eastAsia="Calibri" w:hAnsi="Times New Roman" w:cs="Times New Roman"/>
                <w:bCs/>
                <w:lang w:val="en-US" w:eastAsia="zh-CN"/>
              </w:rPr>
              <w:t xml:space="preserve"> </w:t>
            </w:r>
            <w:proofErr w:type="spellStart"/>
            <w:r w:rsidRPr="007525A0">
              <w:rPr>
                <w:rFonts w:ascii="Times New Roman" w:eastAsia="Calibri" w:hAnsi="Times New Roman" w:cs="Times New Roman"/>
                <w:bCs/>
                <w:lang w:val="en-US" w:eastAsia="zh-CN"/>
              </w:rPr>
              <w:t>valdymo</w:t>
            </w:r>
            <w:proofErr w:type="spellEnd"/>
            <w:r w:rsidRPr="007525A0">
              <w:rPr>
                <w:rFonts w:ascii="Times New Roman" w:eastAsia="Calibri" w:hAnsi="Times New Roman" w:cs="Times New Roman"/>
                <w:bCs/>
                <w:lang w:val="en-US" w:eastAsia="zh-CN"/>
              </w:rPr>
              <w:t xml:space="preserve"> </w:t>
            </w:r>
            <w:proofErr w:type="spellStart"/>
            <w:r w:rsidRPr="007525A0">
              <w:rPr>
                <w:rFonts w:ascii="Times New Roman" w:eastAsia="Calibri" w:hAnsi="Times New Roman" w:cs="Times New Roman"/>
                <w:bCs/>
                <w:lang w:val="en-US" w:eastAsia="zh-CN"/>
              </w:rPr>
              <w:t>sistemos</w:t>
            </w:r>
            <w:proofErr w:type="spellEnd"/>
            <w:r w:rsidRPr="007525A0">
              <w:rPr>
                <w:rFonts w:ascii="Times New Roman" w:eastAsia="Calibri" w:hAnsi="Times New Roman" w:cs="Times New Roman"/>
                <w:bCs/>
                <w:lang w:val="en-US" w:eastAsia="zh-CN"/>
              </w:rPr>
              <w:t xml:space="preserve"> </w:t>
            </w:r>
            <w:proofErr w:type="spellStart"/>
            <w:r w:rsidRPr="007525A0">
              <w:rPr>
                <w:rFonts w:ascii="Times New Roman" w:eastAsia="Calibri" w:hAnsi="Times New Roman" w:cs="Times New Roman"/>
                <w:bCs/>
                <w:lang w:val="en-US" w:eastAsia="zh-CN"/>
              </w:rPr>
              <w:t>techninės</w:t>
            </w:r>
            <w:proofErr w:type="spellEnd"/>
            <w:r w:rsidRPr="007525A0">
              <w:rPr>
                <w:rFonts w:ascii="Times New Roman" w:eastAsia="Calibri" w:hAnsi="Times New Roman" w:cs="Times New Roman"/>
                <w:bCs/>
                <w:lang w:val="en-US" w:eastAsia="zh-CN"/>
              </w:rPr>
              <w:t xml:space="preserve"> </w:t>
            </w:r>
            <w:proofErr w:type="spellStart"/>
            <w:r w:rsidRPr="007525A0">
              <w:rPr>
                <w:rFonts w:ascii="Times New Roman" w:eastAsia="Calibri" w:hAnsi="Times New Roman" w:cs="Times New Roman"/>
                <w:bCs/>
                <w:lang w:val="en-US" w:eastAsia="zh-CN"/>
              </w:rPr>
              <w:t>ir</w:t>
            </w:r>
            <w:proofErr w:type="spellEnd"/>
            <w:r w:rsidRPr="007525A0">
              <w:rPr>
                <w:rFonts w:ascii="Times New Roman" w:eastAsia="Calibri" w:hAnsi="Times New Roman" w:cs="Times New Roman"/>
                <w:bCs/>
                <w:lang w:val="en-US" w:eastAsia="zh-CN"/>
              </w:rPr>
              <w:t xml:space="preserve"> </w:t>
            </w:r>
            <w:proofErr w:type="spellStart"/>
            <w:r w:rsidRPr="007525A0">
              <w:rPr>
                <w:rFonts w:ascii="Times New Roman" w:eastAsia="Calibri" w:hAnsi="Times New Roman" w:cs="Times New Roman"/>
                <w:bCs/>
                <w:lang w:val="en-US" w:eastAsia="zh-CN"/>
              </w:rPr>
              <w:t>standartinės</w:t>
            </w:r>
            <w:proofErr w:type="spellEnd"/>
            <w:r w:rsidRPr="007525A0">
              <w:rPr>
                <w:rFonts w:ascii="Times New Roman" w:eastAsia="Calibri" w:hAnsi="Times New Roman" w:cs="Times New Roman"/>
                <w:bCs/>
                <w:lang w:val="en-US" w:eastAsia="zh-CN"/>
              </w:rPr>
              <w:t xml:space="preserve"> </w:t>
            </w:r>
            <w:proofErr w:type="spellStart"/>
            <w:r w:rsidRPr="007525A0">
              <w:rPr>
                <w:rFonts w:ascii="Times New Roman" w:eastAsia="Calibri" w:hAnsi="Times New Roman" w:cs="Times New Roman"/>
                <w:bCs/>
                <w:lang w:val="en-US" w:eastAsia="zh-CN"/>
              </w:rPr>
              <w:t>programinės</w:t>
            </w:r>
            <w:proofErr w:type="spellEnd"/>
            <w:r w:rsidRPr="007525A0">
              <w:rPr>
                <w:rFonts w:ascii="Times New Roman" w:eastAsia="Calibri" w:hAnsi="Times New Roman" w:cs="Times New Roman"/>
                <w:bCs/>
                <w:lang w:val="en-US" w:eastAsia="zh-CN"/>
              </w:rPr>
              <w:t xml:space="preserve"> </w:t>
            </w:r>
            <w:proofErr w:type="spellStart"/>
            <w:r w:rsidRPr="007525A0">
              <w:rPr>
                <w:rFonts w:ascii="Times New Roman" w:eastAsia="Calibri" w:hAnsi="Times New Roman" w:cs="Times New Roman"/>
                <w:bCs/>
                <w:lang w:val="en-US" w:eastAsia="zh-CN"/>
              </w:rPr>
              <w:t>įrangos</w:t>
            </w:r>
            <w:proofErr w:type="spellEnd"/>
            <w:r w:rsidRPr="007525A0">
              <w:rPr>
                <w:rFonts w:ascii="Times New Roman" w:eastAsia="Calibri" w:hAnsi="Times New Roman" w:cs="Times New Roman"/>
                <w:bCs/>
                <w:lang w:val="en-US" w:eastAsia="zh-CN"/>
              </w:rPr>
              <w:t xml:space="preserve"> </w:t>
            </w:r>
            <w:proofErr w:type="spellStart"/>
            <w:r w:rsidRPr="007525A0">
              <w:rPr>
                <w:rFonts w:ascii="Times New Roman" w:eastAsia="Calibri" w:hAnsi="Times New Roman" w:cs="Times New Roman"/>
                <w:bCs/>
                <w:lang w:val="en-US" w:eastAsia="zh-CN"/>
              </w:rPr>
              <w:t>sistemos</w:t>
            </w:r>
            <w:proofErr w:type="spellEnd"/>
            <w:r w:rsidRPr="007525A0">
              <w:rPr>
                <w:rFonts w:ascii="Times New Roman" w:eastAsia="Calibri" w:hAnsi="Times New Roman" w:cs="Times New Roman"/>
                <w:bCs/>
                <w:lang w:val="en-US" w:eastAsia="zh-CN"/>
              </w:rPr>
              <w:t xml:space="preserve"> </w:t>
            </w:r>
            <w:proofErr w:type="spellStart"/>
            <w:r w:rsidRPr="007525A0">
              <w:rPr>
                <w:rFonts w:ascii="Times New Roman" w:eastAsia="Calibri" w:hAnsi="Times New Roman" w:cs="Times New Roman"/>
                <w:bCs/>
                <w:lang w:val="en-US" w:eastAsia="zh-CN"/>
              </w:rPr>
              <w:t>priežiūros</w:t>
            </w:r>
            <w:proofErr w:type="spellEnd"/>
            <w:r w:rsidRPr="007525A0">
              <w:rPr>
                <w:rFonts w:ascii="Times New Roman" w:eastAsia="Calibri" w:hAnsi="Times New Roman" w:cs="Times New Roman"/>
                <w:bCs/>
                <w:lang w:val="en-US" w:eastAsia="zh-CN"/>
              </w:rPr>
              <w:t xml:space="preserve"> </w:t>
            </w:r>
            <w:proofErr w:type="spellStart"/>
            <w:r w:rsidRPr="007525A0">
              <w:rPr>
                <w:rFonts w:ascii="Times New Roman" w:eastAsia="Calibri" w:hAnsi="Times New Roman" w:cs="Times New Roman"/>
                <w:bCs/>
                <w:lang w:val="en-US" w:eastAsia="zh-CN"/>
              </w:rPr>
              <w:t>paslaugos</w:t>
            </w:r>
            <w:proofErr w:type="spellEnd"/>
            <w:r w:rsidRPr="007525A0">
              <w:rPr>
                <w:rFonts w:ascii="Times New Roman" w:eastAsia="Calibri" w:hAnsi="Times New Roman" w:cs="Times New Roman"/>
                <w:bCs/>
                <w:lang w:val="en-US" w:eastAsia="zh-CN"/>
              </w:rPr>
              <w:t xml:space="preserve">, </w:t>
            </w:r>
            <w:proofErr w:type="spellStart"/>
            <w:r w:rsidRPr="007525A0">
              <w:rPr>
                <w:rFonts w:ascii="Times New Roman" w:eastAsia="Calibri" w:hAnsi="Times New Roman" w:cs="Times New Roman"/>
                <w:bCs/>
                <w:lang w:val="en-US" w:eastAsia="zh-CN"/>
              </w:rPr>
              <w:t>įdiegiant</w:t>
            </w:r>
            <w:proofErr w:type="spellEnd"/>
            <w:r w:rsidRPr="007525A0">
              <w:rPr>
                <w:rFonts w:ascii="Times New Roman" w:eastAsia="Calibri" w:hAnsi="Times New Roman" w:cs="Times New Roman"/>
                <w:bCs/>
                <w:lang w:val="en-US" w:eastAsia="zh-CN"/>
              </w:rPr>
              <w:t xml:space="preserve"> du </w:t>
            </w:r>
            <w:proofErr w:type="spellStart"/>
            <w:r w:rsidRPr="007525A0">
              <w:rPr>
                <w:rFonts w:ascii="Times New Roman" w:eastAsia="Calibri" w:hAnsi="Times New Roman" w:cs="Times New Roman"/>
                <w:bCs/>
                <w:lang w:val="en-US" w:eastAsia="zh-CN"/>
              </w:rPr>
              <w:t>papildomus</w:t>
            </w:r>
            <w:proofErr w:type="spellEnd"/>
            <w:r w:rsidRPr="007525A0">
              <w:rPr>
                <w:rFonts w:ascii="Times New Roman" w:eastAsia="Calibri" w:hAnsi="Times New Roman" w:cs="Times New Roman"/>
                <w:bCs/>
                <w:lang w:val="en-US" w:eastAsia="zh-CN"/>
              </w:rPr>
              <w:t xml:space="preserve"> </w:t>
            </w:r>
            <w:proofErr w:type="spellStart"/>
            <w:r w:rsidRPr="007525A0">
              <w:rPr>
                <w:rFonts w:ascii="Times New Roman" w:eastAsia="Calibri" w:hAnsi="Times New Roman" w:cs="Times New Roman"/>
                <w:bCs/>
                <w:lang w:val="en-US" w:eastAsia="zh-CN"/>
              </w:rPr>
              <w:t>diskusijų</w:t>
            </w:r>
            <w:proofErr w:type="spellEnd"/>
            <w:r w:rsidRPr="007525A0">
              <w:rPr>
                <w:rFonts w:ascii="Times New Roman" w:eastAsia="Calibri" w:hAnsi="Times New Roman" w:cs="Times New Roman"/>
                <w:bCs/>
                <w:lang w:val="en-US" w:eastAsia="zh-CN"/>
              </w:rPr>
              <w:t xml:space="preserve"> </w:t>
            </w:r>
            <w:proofErr w:type="spellStart"/>
            <w:r w:rsidRPr="007525A0">
              <w:rPr>
                <w:rFonts w:ascii="Times New Roman" w:eastAsia="Calibri" w:hAnsi="Times New Roman" w:cs="Times New Roman"/>
                <w:bCs/>
                <w:lang w:val="en-US" w:eastAsia="zh-CN"/>
              </w:rPr>
              <w:t>ir</w:t>
            </w:r>
            <w:proofErr w:type="spellEnd"/>
            <w:r w:rsidRPr="007525A0">
              <w:rPr>
                <w:rFonts w:ascii="Times New Roman" w:eastAsia="Calibri" w:hAnsi="Times New Roman" w:cs="Times New Roman"/>
                <w:bCs/>
                <w:lang w:val="en-US" w:eastAsia="zh-CN"/>
              </w:rPr>
              <w:t xml:space="preserve"> </w:t>
            </w:r>
            <w:proofErr w:type="spellStart"/>
            <w:r w:rsidRPr="007525A0">
              <w:rPr>
                <w:rFonts w:ascii="Times New Roman" w:eastAsia="Calibri" w:hAnsi="Times New Roman" w:cs="Times New Roman"/>
                <w:bCs/>
                <w:lang w:val="en-US" w:eastAsia="zh-CN"/>
              </w:rPr>
              <w:t>balsavimo</w:t>
            </w:r>
            <w:proofErr w:type="spellEnd"/>
            <w:r w:rsidRPr="007525A0">
              <w:rPr>
                <w:rFonts w:ascii="Times New Roman" w:eastAsia="Calibri" w:hAnsi="Times New Roman" w:cs="Times New Roman"/>
                <w:bCs/>
                <w:lang w:val="en-US" w:eastAsia="zh-CN"/>
              </w:rPr>
              <w:t xml:space="preserve"> </w:t>
            </w:r>
            <w:proofErr w:type="spellStart"/>
            <w:r w:rsidRPr="007525A0">
              <w:rPr>
                <w:rFonts w:ascii="Times New Roman" w:eastAsia="Calibri" w:hAnsi="Times New Roman" w:cs="Times New Roman"/>
                <w:bCs/>
                <w:lang w:val="en-US" w:eastAsia="zh-CN"/>
              </w:rPr>
              <w:t>pultus</w:t>
            </w:r>
            <w:proofErr w:type="spellEnd"/>
            <w:r w:rsidRPr="007525A0">
              <w:rPr>
                <w:rFonts w:ascii="Times New Roman" w:eastAsia="Calibri" w:hAnsi="Times New Roman" w:cs="Times New Roman"/>
                <w:bCs/>
                <w:lang w:val="en-US" w:eastAsia="zh-CN"/>
              </w:rPr>
              <w:t>.</w:t>
            </w:r>
          </w:p>
        </w:tc>
        <w:tc>
          <w:tcPr>
            <w:tcW w:w="900" w:type="dxa"/>
            <w:tcBorders>
              <w:top w:val="single" w:sz="4" w:space="0" w:color="auto"/>
              <w:left w:val="single" w:sz="4" w:space="0" w:color="auto"/>
              <w:bottom w:val="single" w:sz="4" w:space="0" w:color="auto"/>
              <w:right w:val="single" w:sz="4" w:space="0" w:color="auto"/>
            </w:tcBorders>
          </w:tcPr>
          <w:p w14:paraId="3700F66C" w14:textId="77777777" w:rsidR="00E65BAB" w:rsidRPr="007525A0" w:rsidRDefault="00E65BAB">
            <w:pPr>
              <w:widowControl/>
              <w:jc w:val="center"/>
              <w:rPr>
                <w:rFonts w:ascii="Times New Roman" w:hAnsi="Times New Roman" w:cs="Times New Roman"/>
              </w:rPr>
            </w:pPr>
            <w:r w:rsidRPr="007525A0">
              <w:rPr>
                <w:rFonts w:ascii="Times New Roman" w:eastAsia="Calibri" w:hAnsi="Times New Roman" w:cs="Times New Roman"/>
                <w:lang w:val="en-US" w:eastAsia="zh-CN" w:bidi="ar"/>
              </w:rPr>
              <w:t>1</w:t>
            </w:r>
          </w:p>
        </w:tc>
        <w:tc>
          <w:tcPr>
            <w:tcW w:w="1192" w:type="dxa"/>
            <w:tcBorders>
              <w:top w:val="single" w:sz="4" w:space="0" w:color="auto"/>
              <w:left w:val="single" w:sz="4" w:space="0" w:color="auto"/>
              <w:bottom w:val="single" w:sz="4" w:space="0" w:color="auto"/>
              <w:right w:val="single" w:sz="4" w:space="0" w:color="auto"/>
            </w:tcBorders>
            <w:noWrap/>
          </w:tcPr>
          <w:p w14:paraId="3AFA6C2B" w14:textId="77777777" w:rsidR="00E65BAB" w:rsidRPr="007525A0" w:rsidRDefault="00E65BAB">
            <w:pPr>
              <w:widowControl/>
              <w:rPr>
                <w:rFonts w:ascii="Times New Roman" w:hAnsi="Times New Roman" w:cs="Times New Roman"/>
              </w:rPr>
            </w:pPr>
            <w:r w:rsidRPr="007525A0">
              <w:rPr>
                <w:rFonts w:ascii="Times New Roman" w:eastAsia="Calibri" w:hAnsi="Times New Roman" w:cs="Times New Roman"/>
                <w:lang w:eastAsia="zh-CN"/>
              </w:rPr>
              <w:t>2800</w:t>
            </w:r>
            <w:r w:rsidRPr="007525A0">
              <w:rPr>
                <w:rFonts w:ascii="Times New Roman" w:eastAsia="Calibri" w:hAnsi="Times New Roman" w:cs="Times New Roman"/>
                <w:lang w:val="en-US" w:eastAsia="zh-CN" w:bidi="ar"/>
              </w:rPr>
              <w:t>,00</w:t>
            </w:r>
          </w:p>
        </w:tc>
        <w:tc>
          <w:tcPr>
            <w:tcW w:w="1235" w:type="dxa"/>
            <w:tcBorders>
              <w:top w:val="single" w:sz="4" w:space="0" w:color="auto"/>
              <w:left w:val="single" w:sz="4" w:space="0" w:color="auto"/>
              <w:bottom w:val="single" w:sz="4" w:space="0" w:color="auto"/>
              <w:right w:val="single" w:sz="4" w:space="0" w:color="auto"/>
            </w:tcBorders>
            <w:noWrap/>
          </w:tcPr>
          <w:p w14:paraId="34148CC8" w14:textId="77777777" w:rsidR="00E65BAB" w:rsidRPr="007525A0" w:rsidRDefault="00E65BAB">
            <w:pPr>
              <w:widowControl/>
              <w:rPr>
                <w:rFonts w:ascii="Times New Roman" w:hAnsi="Times New Roman" w:cs="Times New Roman"/>
              </w:rPr>
            </w:pPr>
            <w:r w:rsidRPr="007525A0">
              <w:rPr>
                <w:rFonts w:ascii="Times New Roman" w:eastAsia="Calibri" w:hAnsi="Times New Roman" w:cs="Times New Roman"/>
                <w:lang w:eastAsia="zh-CN"/>
              </w:rPr>
              <w:t>2800</w:t>
            </w:r>
            <w:r w:rsidRPr="007525A0">
              <w:rPr>
                <w:rFonts w:ascii="Times New Roman" w:eastAsia="Calibri" w:hAnsi="Times New Roman" w:cs="Times New Roman"/>
                <w:lang w:val="en-US" w:eastAsia="zh-CN" w:bidi="ar"/>
              </w:rPr>
              <w:t>,00</w:t>
            </w:r>
          </w:p>
        </w:tc>
      </w:tr>
      <w:tr w:rsidR="00E65BAB" w:rsidRPr="007525A0" w14:paraId="44555D47" w14:textId="77777777">
        <w:trPr>
          <w:trHeight w:val="632"/>
        </w:trPr>
        <w:tc>
          <w:tcPr>
            <w:tcW w:w="869" w:type="dxa"/>
            <w:tcBorders>
              <w:top w:val="single" w:sz="4" w:space="0" w:color="auto"/>
              <w:left w:val="single" w:sz="4" w:space="0" w:color="auto"/>
              <w:bottom w:val="single" w:sz="4" w:space="0" w:color="auto"/>
              <w:right w:val="single" w:sz="4" w:space="0" w:color="auto"/>
            </w:tcBorders>
            <w:noWrap/>
          </w:tcPr>
          <w:p w14:paraId="568664C2" w14:textId="77777777" w:rsidR="00E65BAB" w:rsidRPr="007525A0" w:rsidRDefault="00E65BAB">
            <w:pPr>
              <w:widowControl/>
              <w:rPr>
                <w:rFonts w:ascii="Times New Roman" w:eastAsia="Calibri" w:hAnsi="Times New Roman" w:cs="Times New Roman"/>
                <w:lang w:eastAsia="zh-CN" w:bidi="ar"/>
              </w:rPr>
            </w:pPr>
            <w:r w:rsidRPr="007525A0">
              <w:rPr>
                <w:rFonts w:ascii="Times New Roman" w:eastAsia="Calibri" w:hAnsi="Times New Roman" w:cs="Times New Roman"/>
                <w:lang w:eastAsia="zh-CN" w:bidi="ar"/>
              </w:rPr>
              <w:t>2</w:t>
            </w:r>
          </w:p>
        </w:tc>
        <w:tc>
          <w:tcPr>
            <w:tcW w:w="5649" w:type="dxa"/>
            <w:gridSpan w:val="2"/>
            <w:tcBorders>
              <w:top w:val="single" w:sz="4" w:space="0" w:color="auto"/>
              <w:left w:val="single" w:sz="4" w:space="0" w:color="auto"/>
              <w:bottom w:val="single" w:sz="4" w:space="0" w:color="auto"/>
              <w:right w:val="single" w:sz="4" w:space="0" w:color="auto"/>
            </w:tcBorders>
          </w:tcPr>
          <w:p w14:paraId="7CD44F4C" w14:textId="77777777" w:rsidR="00E65BAB" w:rsidRPr="007525A0" w:rsidRDefault="00E65BAB">
            <w:pPr>
              <w:widowControl/>
              <w:rPr>
                <w:rFonts w:ascii="Times New Roman" w:eastAsia="Calibri" w:hAnsi="Times New Roman" w:cs="Times New Roman"/>
                <w:u w:val="single"/>
                <w:lang w:eastAsia="zh-CN" w:bidi="ar"/>
              </w:rPr>
            </w:pPr>
            <w:r w:rsidRPr="007525A0">
              <w:rPr>
                <w:rFonts w:ascii="Times New Roman" w:eastAsia="Calibri" w:hAnsi="Times New Roman" w:cs="Times New Roman"/>
                <w:bCs/>
                <w:lang w:eastAsia="zh-CN"/>
              </w:rPr>
              <w:t>Papildomas m</w:t>
            </w:r>
            <w:proofErr w:type="spellStart"/>
            <w:r w:rsidRPr="007525A0">
              <w:rPr>
                <w:rFonts w:ascii="Times New Roman" w:eastAsia="Calibri" w:hAnsi="Times New Roman" w:cs="Times New Roman"/>
                <w:bCs/>
                <w:lang w:val="en-US" w:eastAsia="zh-CN"/>
              </w:rPr>
              <w:t>ikrofonas</w:t>
            </w:r>
            <w:proofErr w:type="spellEnd"/>
            <w:r w:rsidRPr="007525A0">
              <w:rPr>
                <w:rFonts w:ascii="Times New Roman" w:eastAsia="Calibri" w:hAnsi="Times New Roman" w:cs="Times New Roman"/>
                <w:bCs/>
                <w:lang w:val="en-US" w:eastAsia="zh-CN"/>
              </w:rPr>
              <w:t xml:space="preserve"> Bosch DCN-MICL</w:t>
            </w:r>
            <w:r w:rsidRPr="007525A0">
              <w:rPr>
                <w:rFonts w:ascii="Times New Roman" w:eastAsia="Calibri" w:hAnsi="Times New Roman" w:cs="Times New Roman"/>
                <w:bCs/>
                <w:lang w:eastAsia="zh-CN"/>
              </w:rPr>
              <w:t xml:space="preserve"> diskusijų pultams</w:t>
            </w:r>
          </w:p>
        </w:tc>
        <w:tc>
          <w:tcPr>
            <w:tcW w:w="900" w:type="dxa"/>
            <w:tcBorders>
              <w:top w:val="single" w:sz="4" w:space="0" w:color="auto"/>
              <w:left w:val="single" w:sz="4" w:space="0" w:color="auto"/>
              <w:bottom w:val="single" w:sz="4" w:space="0" w:color="auto"/>
              <w:right w:val="single" w:sz="4" w:space="0" w:color="auto"/>
            </w:tcBorders>
          </w:tcPr>
          <w:p w14:paraId="77F31B3B" w14:textId="77777777" w:rsidR="00E65BAB" w:rsidRPr="007525A0" w:rsidRDefault="00E65BAB">
            <w:pPr>
              <w:widowControl/>
              <w:jc w:val="center"/>
              <w:rPr>
                <w:rFonts w:ascii="Times New Roman" w:eastAsia="Calibri" w:hAnsi="Times New Roman" w:cs="Times New Roman"/>
                <w:lang w:eastAsia="zh-CN" w:bidi="ar"/>
              </w:rPr>
            </w:pPr>
            <w:r w:rsidRPr="007525A0">
              <w:rPr>
                <w:rFonts w:ascii="Times New Roman" w:eastAsia="Calibri" w:hAnsi="Times New Roman" w:cs="Times New Roman"/>
                <w:lang w:eastAsia="zh-CN" w:bidi="ar"/>
              </w:rPr>
              <w:t>8</w:t>
            </w:r>
          </w:p>
        </w:tc>
        <w:tc>
          <w:tcPr>
            <w:tcW w:w="1192" w:type="dxa"/>
            <w:tcBorders>
              <w:top w:val="single" w:sz="4" w:space="0" w:color="auto"/>
              <w:left w:val="single" w:sz="4" w:space="0" w:color="auto"/>
              <w:bottom w:val="single" w:sz="4" w:space="0" w:color="auto"/>
              <w:right w:val="single" w:sz="4" w:space="0" w:color="auto"/>
            </w:tcBorders>
            <w:noWrap/>
          </w:tcPr>
          <w:p w14:paraId="446893C1" w14:textId="77777777" w:rsidR="00E65BAB" w:rsidRPr="007525A0" w:rsidRDefault="00E65BAB">
            <w:pPr>
              <w:widowControl/>
              <w:rPr>
                <w:rFonts w:ascii="Times New Roman" w:eastAsia="Calibri" w:hAnsi="Times New Roman" w:cs="Times New Roman"/>
                <w:lang w:val="en-US" w:eastAsia="zh-CN" w:bidi="ar"/>
              </w:rPr>
            </w:pPr>
            <w:r w:rsidRPr="007525A0">
              <w:rPr>
                <w:rFonts w:ascii="Times New Roman" w:eastAsia="Calibri" w:hAnsi="Times New Roman" w:cs="Times New Roman"/>
                <w:lang w:eastAsia="zh-CN"/>
              </w:rPr>
              <w:t>180</w:t>
            </w:r>
            <w:r w:rsidRPr="007525A0">
              <w:rPr>
                <w:rFonts w:ascii="Times New Roman" w:eastAsia="Calibri" w:hAnsi="Times New Roman" w:cs="Times New Roman"/>
                <w:lang w:val="en-US" w:eastAsia="zh-CN" w:bidi="ar"/>
              </w:rPr>
              <w:t>,00</w:t>
            </w:r>
          </w:p>
        </w:tc>
        <w:tc>
          <w:tcPr>
            <w:tcW w:w="1235" w:type="dxa"/>
            <w:tcBorders>
              <w:top w:val="single" w:sz="4" w:space="0" w:color="auto"/>
              <w:left w:val="single" w:sz="4" w:space="0" w:color="auto"/>
              <w:bottom w:val="single" w:sz="4" w:space="0" w:color="auto"/>
              <w:right w:val="single" w:sz="4" w:space="0" w:color="auto"/>
            </w:tcBorders>
            <w:noWrap/>
          </w:tcPr>
          <w:p w14:paraId="7AF92D8C" w14:textId="77777777" w:rsidR="00E65BAB" w:rsidRPr="007525A0" w:rsidRDefault="00E65BAB">
            <w:pPr>
              <w:widowControl/>
              <w:rPr>
                <w:rFonts w:ascii="Times New Roman" w:eastAsia="Calibri" w:hAnsi="Times New Roman" w:cs="Times New Roman"/>
                <w:lang w:val="en-US" w:eastAsia="zh-CN" w:bidi="ar"/>
              </w:rPr>
            </w:pPr>
            <w:r w:rsidRPr="007525A0">
              <w:rPr>
                <w:rFonts w:ascii="Times New Roman" w:eastAsia="Calibri" w:hAnsi="Times New Roman" w:cs="Times New Roman"/>
                <w:lang w:eastAsia="zh-CN"/>
              </w:rPr>
              <w:t>1440</w:t>
            </w:r>
            <w:r w:rsidRPr="007525A0">
              <w:rPr>
                <w:rFonts w:ascii="Times New Roman" w:eastAsia="Calibri" w:hAnsi="Times New Roman" w:cs="Times New Roman"/>
                <w:lang w:val="en-US" w:eastAsia="zh-CN" w:bidi="ar"/>
              </w:rPr>
              <w:t>,00</w:t>
            </w:r>
          </w:p>
        </w:tc>
      </w:tr>
      <w:tr w:rsidR="00E65BAB" w:rsidRPr="007525A0" w14:paraId="3AD08083" w14:textId="77777777">
        <w:trPr>
          <w:trHeight w:val="380"/>
        </w:trPr>
        <w:tc>
          <w:tcPr>
            <w:tcW w:w="869" w:type="dxa"/>
            <w:tcBorders>
              <w:top w:val="single" w:sz="4" w:space="0" w:color="auto"/>
            </w:tcBorders>
            <w:noWrap/>
          </w:tcPr>
          <w:p w14:paraId="19E84BBB" w14:textId="77777777" w:rsidR="00E65BAB" w:rsidRPr="007525A0" w:rsidRDefault="00E65BAB">
            <w:pPr>
              <w:rPr>
                <w:rFonts w:ascii="Times New Roman" w:hAnsi="Times New Roman" w:cs="Times New Roman"/>
              </w:rPr>
            </w:pPr>
          </w:p>
        </w:tc>
        <w:tc>
          <w:tcPr>
            <w:tcW w:w="3819" w:type="dxa"/>
            <w:tcBorders>
              <w:top w:val="single" w:sz="4" w:space="0" w:color="auto"/>
            </w:tcBorders>
            <w:noWrap/>
          </w:tcPr>
          <w:p w14:paraId="7FADFDBA" w14:textId="77777777" w:rsidR="00E65BAB" w:rsidRPr="007525A0" w:rsidRDefault="00E65BAB">
            <w:pPr>
              <w:rPr>
                <w:rFonts w:ascii="Times New Roman" w:hAnsi="Times New Roman" w:cs="Times New Roman"/>
              </w:rPr>
            </w:pPr>
          </w:p>
        </w:tc>
        <w:tc>
          <w:tcPr>
            <w:tcW w:w="1830" w:type="dxa"/>
            <w:tcBorders>
              <w:top w:val="single" w:sz="4" w:space="0" w:color="auto"/>
            </w:tcBorders>
            <w:noWrap/>
          </w:tcPr>
          <w:p w14:paraId="50EBBCA2" w14:textId="77777777" w:rsidR="00E65BAB" w:rsidRPr="007525A0" w:rsidRDefault="00E65BAB">
            <w:pPr>
              <w:rPr>
                <w:rFonts w:ascii="Times New Roman" w:hAnsi="Times New Roman" w:cs="Times New Roman"/>
              </w:rPr>
            </w:pPr>
          </w:p>
        </w:tc>
        <w:tc>
          <w:tcPr>
            <w:tcW w:w="2092" w:type="dxa"/>
            <w:gridSpan w:val="2"/>
            <w:tcBorders>
              <w:top w:val="single" w:sz="4" w:space="0" w:color="auto"/>
            </w:tcBorders>
            <w:noWrap/>
          </w:tcPr>
          <w:p w14:paraId="7EB07AA0" w14:textId="77777777" w:rsidR="00E65BAB" w:rsidRPr="007525A0" w:rsidRDefault="00E65BAB">
            <w:pPr>
              <w:widowControl/>
              <w:jc w:val="right"/>
              <w:rPr>
                <w:rFonts w:ascii="Times New Roman" w:hAnsi="Times New Roman" w:cs="Times New Roman"/>
                <w:b/>
              </w:rPr>
            </w:pPr>
            <w:proofErr w:type="spellStart"/>
            <w:r w:rsidRPr="007525A0">
              <w:rPr>
                <w:rFonts w:ascii="Times New Roman" w:eastAsia="Calibri" w:hAnsi="Times New Roman" w:cs="Times New Roman"/>
                <w:b/>
                <w:lang w:val="en-US" w:eastAsia="zh-CN" w:bidi="ar"/>
              </w:rPr>
              <w:t>Viso</w:t>
            </w:r>
            <w:proofErr w:type="spellEnd"/>
            <w:r w:rsidRPr="007525A0">
              <w:rPr>
                <w:rFonts w:ascii="Times New Roman" w:eastAsia="Calibri" w:hAnsi="Times New Roman" w:cs="Times New Roman"/>
                <w:b/>
                <w:lang w:val="en-US" w:eastAsia="zh-CN" w:bidi="ar"/>
              </w:rPr>
              <w:t xml:space="preserve"> EUR be PVM:</w:t>
            </w:r>
          </w:p>
        </w:tc>
        <w:tc>
          <w:tcPr>
            <w:tcW w:w="1235" w:type="dxa"/>
            <w:tcBorders>
              <w:top w:val="single" w:sz="4" w:space="0" w:color="auto"/>
            </w:tcBorders>
            <w:noWrap/>
          </w:tcPr>
          <w:p w14:paraId="535D3BEB" w14:textId="77777777" w:rsidR="00E65BAB" w:rsidRPr="007525A0" w:rsidRDefault="00E65BAB">
            <w:pPr>
              <w:widowControl/>
              <w:rPr>
                <w:rFonts w:ascii="Times New Roman" w:hAnsi="Times New Roman" w:cs="Times New Roman"/>
                <w:b/>
              </w:rPr>
            </w:pPr>
            <w:r w:rsidRPr="007525A0">
              <w:rPr>
                <w:rFonts w:ascii="Times New Roman" w:eastAsia="Calibri" w:hAnsi="Times New Roman" w:cs="Times New Roman"/>
                <w:b/>
                <w:lang w:eastAsia="zh-CN" w:bidi="ar"/>
              </w:rPr>
              <w:t>4240</w:t>
            </w:r>
            <w:r w:rsidRPr="007525A0">
              <w:rPr>
                <w:rFonts w:ascii="Times New Roman" w:eastAsia="Calibri" w:hAnsi="Times New Roman" w:cs="Times New Roman"/>
                <w:b/>
                <w:lang w:val="en-US" w:eastAsia="zh-CN" w:bidi="ar"/>
              </w:rPr>
              <w:t>,00</w:t>
            </w:r>
          </w:p>
        </w:tc>
      </w:tr>
      <w:tr w:rsidR="00E65BAB" w:rsidRPr="007525A0" w14:paraId="787AE6E5" w14:textId="77777777">
        <w:trPr>
          <w:trHeight w:val="380"/>
        </w:trPr>
        <w:tc>
          <w:tcPr>
            <w:tcW w:w="869" w:type="dxa"/>
            <w:noWrap/>
          </w:tcPr>
          <w:p w14:paraId="6BDEE8C5" w14:textId="77777777" w:rsidR="00E65BAB" w:rsidRPr="007525A0" w:rsidRDefault="00E65BAB">
            <w:pPr>
              <w:rPr>
                <w:rFonts w:ascii="Times New Roman" w:hAnsi="Times New Roman" w:cs="Times New Roman"/>
              </w:rPr>
            </w:pPr>
          </w:p>
        </w:tc>
        <w:tc>
          <w:tcPr>
            <w:tcW w:w="3819" w:type="dxa"/>
            <w:noWrap/>
          </w:tcPr>
          <w:p w14:paraId="6194BCD5" w14:textId="77777777" w:rsidR="00E65BAB" w:rsidRPr="007525A0" w:rsidRDefault="00E65BAB">
            <w:pPr>
              <w:rPr>
                <w:rFonts w:ascii="Times New Roman" w:hAnsi="Times New Roman" w:cs="Times New Roman"/>
              </w:rPr>
            </w:pPr>
          </w:p>
        </w:tc>
        <w:tc>
          <w:tcPr>
            <w:tcW w:w="1830" w:type="dxa"/>
            <w:noWrap/>
          </w:tcPr>
          <w:p w14:paraId="221D2D8B" w14:textId="77777777" w:rsidR="00E65BAB" w:rsidRPr="007525A0" w:rsidRDefault="00E65BAB">
            <w:pPr>
              <w:rPr>
                <w:rFonts w:ascii="Times New Roman" w:hAnsi="Times New Roman" w:cs="Times New Roman"/>
              </w:rPr>
            </w:pPr>
          </w:p>
        </w:tc>
        <w:tc>
          <w:tcPr>
            <w:tcW w:w="900" w:type="dxa"/>
            <w:noWrap/>
          </w:tcPr>
          <w:p w14:paraId="5468F221" w14:textId="77777777" w:rsidR="00E65BAB" w:rsidRPr="007525A0" w:rsidRDefault="00E65BAB">
            <w:pPr>
              <w:rPr>
                <w:rFonts w:ascii="Times New Roman" w:hAnsi="Times New Roman" w:cs="Times New Roman"/>
              </w:rPr>
            </w:pPr>
          </w:p>
        </w:tc>
        <w:tc>
          <w:tcPr>
            <w:tcW w:w="1192" w:type="dxa"/>
            <w:noWrap/>
          </w:tcPr>
          <w:p w14:paraId="591DC483" w14:textId="77777777" w:rsidR="00E65BAB" w:rsidRPr="007525A0" w:rsidRDefault="00E65BAB">
            <w:pPr>
              <w:widowControl/>
              <w:rPr>
                <w:rFonts w:ascii="Times New Roman" w:hAnsi="Times New Roman" w:cs="Times New Roman"/>
                <w:b/>
              </w:rPr>
            </w:pPr>
            <w:r w:rsidRPr="007525A0">
              <w:rPr>
                <w:rFonts w:ascii="Times New Roman" w:eastAsia="Calibri" w:hAnsi="Times New Roman" w:cs="Times New Roman"/>
                <w:b/>
                <w:lang w:val="en-US" w:eastAsia="zh-CN" w:bidi="ar"/>
              </w:rPr>
              <w:t>21% PVM:</w:t>
            </w:r>
          </w:p>
        </w:tc>
        <w:tc>
          <w:tcPr>
            <w:tcW w:w="1235" w:type="dxa"/>
            <w:noWrap/>
          </w:tcPr>
          <w:p w14:paraId="6608BE56" w14:textId="77777777" w:rsidR="00E65BAB" w:rsidRPr="007525A0" w:rsidRDefault="00E65BAB">
            <w:pPr>
              <w:widowControl/>
              <w:rPr>
                <w:rFonts w:ascii="Times New Roman" w:hAnsi="Times New Roman" w:cs="Times New Roman"/>
                <w:b/>
              </w:rPr>
            </w:pPr>
            <w:r w:rsidRPr="007525A0">
              <w:rPr>
                <w:rFonts w:ascii="Times New Roman" w:eastAsia="Calibri" w:hAnsi="Times New Roman" w:cs="Times New Roman"/>
                <w:b/>
                <w:lang w:eastAsia="zh-CN" w:bidi="ar"/>
              </w:rPr>
              <w:t>890</w:t>
            </w:r>
            <w:r w:rsidRPr="007525A0">
              <w:rPr>
                <w:rFonts w:ascii="Times New Roman" w:eastAsia="Calibri" w:hAnsi="Times New Roman" w:cs="Times New Roman"/>
                <w:b/>
                <w:lang w:val="en-US" w:eastAsia="zh-CN" w:bidi="ar"/>
              </w:rPr>
              <w:t>,</w:t>
            </w:r>
            <w:r w:rsidRPr="007525A0">
              <w:rPr>
                <w:rFonts w:ascii="Times New Roman" w:eastAsia="Calibri" w:hAnsi="Times New Roman" w:cs="Times New Roman"/>
                <w:b/>
                <w:lang w:eastAsia="zh-CN" w:bidi="ar"/>
              </w:rPr>
              <w:t>40</w:t>
            </w:r>
          </w:p>
        </w:tc>
      </w:tr>
      <w:tr w:rsidR="00E65BAB" w:rsidRPr="007525A0" w14:paraId="7185C2E8" w14:textId="77777777">
        <w:trPr>
          <w:trHeight w:val="433"/>
        </w:trPr>
        <w:tc>
          <w:tcPr>
            <w:tcW w:w="869" w:type="dxa"/>
            <w:noWrap/>
          </w:tcPr>
          <w:p w14:paraId="1DF8D07C" w14:textId="77777777" w:rsidR="00E65BAB" w:rsidRPr="007525A0" w:rsidRDefault="00E65BAB">
            <w:pPr>
              <w:rPr>
                <w:rFonts w:ascii="Times New Roman" w:hAnsi="Times New Roman" w:cs="Times New Roman"/>
              </w:rPr>
            </w:pPr>
          </w:p>
        </w:tc>
        <w:tc>
          <w:tcPr>
            <w:tcW w:w="3819" w:type="dxa"/>
          </w:tcPr>
          <w:p w14:paraId="6D62F119" w14:textId="77777777" w:rsidR="00E65BAB" w:rsidRPr="007525A0" w:rsidRDefault="00E65BAB">
            <w:pPr>
              <w:rPr>
                <w:rFonts w:ascii="Times New Roman" w:hAnsi="Times New Roman" w:cs="Times New Roman"/>
              </w:rPr>
            </w:pPr>
          </w:p>
        </w:tc>
        <w:tc>
          <w:tcPr>
            <w:tcW w:w="1830" w:type="dxa"/>
          </w:tcPr>
          <w:p w14:paraId="07C833F0" w14:textId="77777777" w:rsidR="00E65BAB" w:rsidRPr="007525A0" w:rsidRDefault="00E65BAB">
            <w:pPr>
              <w:rPr>
                <w:rFonts w:ascii="Times New Roman" w:hAnsi="Times New Roman" w:cs="Times New Roman"/>
              </w:rPr>
            </w:pPr>
          </w:p>
        </w:tc>
        <w:tc>
          <w:tcPr>
            <w:tcW w:w="2092" w:type="dxa"/>
            <w:gridSpan w:val="2"/>
            <w:noWrap/>
          </w:tcPr>
          <w:p w14:paraId="267D2860" w14:textId="77777777" w:rsidR="00E65BAB" w:rsidRPr="007525A0" w:rsidRDefault="00E65BAB">
            <w:pPr>
              <w:widowControl/>
              <w:jc w:val="right"/>
              <w:rPr>
                <w:rFonts w:ascii="Times New Roman" w:eastAsia="Calibri" w:hAnsi="Times New Roman" w:cs="Times New Roman"/>
                <w:b/>
                <w:lang w:val="en-US" w:eastAsia="zh-CN" w:bidi="ar"/>
              </w:rPr>
            </w:pPr>
            <w:proofErr w:type="spellStart"/>
            <w:r w:rsidRPr="007525A0">
              <w:rPr>
                <w:rFonts w:ascii="Times New Roman" w:eastAsia="Calibri" w:hAnsi="Times New Roman" w:cs="Times New Roman"/>
                <w:b/>
                <w:lang w:val="en-US" w:eastAsia="zh-CN" w:bidi="ar"/>
              </w:rPr>
              <w:t>Viso</w:t>
            </w:r>
            <w:proofErr w:type="spellEnd"/>
            <w:r w:rsidRPr="007525A0">
              <w:rPr>
                <w:rFonts w:ascii="Times New Roman" w:eastAsia="Calibri" w:hAnsi="Times New Roman" w:cs="Times New Roman"/>
                <w:b/>
                <w:lang w:val="en-US" w:eastAsia="zh-CN" w:bidi="ar"/>
              </w:rPr>
              <w:t xml:space="preserve"> EUR</w:t>
            </w:r>
            <w:r w:rsidRPr="007525A0">
              <w:rPr>
                <w:rFonts w:ascii="Times New Roman" w:eastAsia="Calibri" w:hAnsi="Times New Roman" w:cs="Times New Roman"/>
                <w:b/>
                <w:lang w:eastAsia="zh-CN" w:bidi="ar"/>
              </w:rPr>
              <w:t xml:space="preserve"> su</w:t>
            </w:r>
            <w:r w:rsidRPr="007525A0">
              <w:rPr>
                <w:rFonts w:ascii="Times New Roman" w:eastAsia="Calibri" w:hAnsi="Times New Roman" w:cs="Times New Roman"/>
                <w:b/>
                <w:lang w:val="en-US" w:eastAsia="zh-CN" w:bidi="ar"/>
              </w:rPr>
              <w:t xml:space="preserve"> PVM:</w:t>
            </w:r>
          </w:p>
        </w:tc>
        <w:tc>
          <w:tcPr>
            <w:tcW w:w="1235" w:type="dxa"/>
            <w:noWrap/>
          </w:tcPr>
          <w:p w14:paraId="2A82A878" w14:textId="77777777" w:rsidR="00E65BAB" w:rsidRPr="007525A0" w:rsidRDefault="00E65BAB">
            <w:pPr>
              <w:widowControl/>
              <w:rPr>
                <w:rFonts w:ascii="Times New Roman" w:hAnsi="Times New Roman" w:cs="Times New Roman"/>
                <w:b/>
              </w:rPr>
            </w:pPr>
            <w:r w:rsidRPr="007525A0">
              <w:rPr>
                <w:rFonts w:ascii="Times New Roman" w:eastAsia="Calibri" w:hAnsi="Times New Roman" w:cs="Times New Roman"/>
                <w:b/>
                <w:lang w:eastAsia="zh-CN" w:bidi="ar"/>
              </w:rPr>
              <w:t>5130</w:t>
            </w:r>
            <w:r w:rsidRPr="007525A0">
              <w:rPr>
                <w:rFonts w:ascii="Times New Roman" w:eastAsia="Calibri" w:hAnsi="Times New Roman" w:cs="Times New Roman"/>
                <w:b/>
                <w:lang w:val="en-US" w:eastAsia="zh-CN" w:bidi="ar"/>
              </w:rPr>
              <w:t>,</w:t>
            </w:r>
            <w:r w:rsidRPr="007525A0">
              <w:rPr>
                <w:rFonts w:ascii="Times New Roman" w:eastAsia="Calibri" w:hAnsi="Times New Roman" w:cs="Times New Roman"/>
                <w:b/>
                <w:lang w:eastAsia="zh-CN" w:bidi="ar"/>
              </w:rPr>
              <w:t>40</w:t>
            </w:r>
          </w:p>
        </w:tc>
      </w:tr>
    </w:tbl>
    <w:p w14:paraId="33932AC7" w14:textId="77777777" w:rsidR="00E65BAB" w:rsidRPr="007525A0" w:rsidRDefault="00E65BAB">
      <w:pPr>
        <w:pStyle w:val="Standard"/>
        <w:jc w:val="center"/>
        <w:rPr>
          <w:rFonts w:ascii="Times New Roman" w:hAnsi="Times New Roman" w:cs="Times New Roman"/>
          <w:lang w:val="lt-LT"/>
        </w:rPr>
      </w:pPr>
    </w:p>
    <w:p w14:paraId="2FDCEEBC" w14:textId="77777777" w:rsidR="00E65BAB" w:rsidRPr="007525A0" w:rsidRDefault="00E65BAB">
      <w:pPr>
        <w:pStyle w:val="Standard"/>
        <w:jc w:val="center"/>
        <w:rPr>
          <w:rFonts w:ascii="Times New Roman" w:hAnsi="Times New Roman" w:cs="Times New Roman"/>
          <w:lang w:val="lt-LT"/>
        </w:rPr>
      </w:pPr>
    </w:p>
    <w:tbl>
      <w:tblPr>
        <w:tblW w:w="0" w:type="auto"/>
        <w:tblInd w:w="108" w:type="dxa"/>
        <w:tblLayout w:type="fixed"/>
        <w:tblCellMar>
          <w:left w:w="108" w:type="dxa"/>
          <w:right w:w="108" w:type="dxa"/>
        </w:tblCellMar>
        <w:tblLook w:val="0000" w:firstRow="0" w:lastRow="0" w:firstColumn="0" w:lastColumn="0" w:noHBand="0" w:noVBand="0"/>
      </w:tblPr>
      <w:tblGrid>
        <w:gridCol w:w="4639"/>
        <w:gridCol w:w="5006"/>
      </w:tblGrid>
      <w:tr w:rsidR="00E65BAB" w:rsidRPr="007525A0" w14:paraId="57F0F3E3" w14:textId="77777777">
        <w:tc>
          <w:tcPr>
            <w:tcW w:w="4639" w:type="dxa"/>
            <w:tcBorders>
              <w:top w:val="nil"/>
              <w:left w:val="nil"/>
              <w:bottom w:val="nil"/>
              <w:right w:val="nil"/>
            </w:tcBorders>
          </w:tcPr>
          <w:p w14:paraId="49BF5EFD" w14:textId="77777777" w:rsidR="00E65BAB" w:rsidRPr="007525A0" w:rsidRDefault="00E65BAB" w:rsidP="007525A0">
            <w:pPr>
              <w:pStyle w:val="Standard"/>
              <w:ind w:left="284"/>
              <w:rPr>
                <w:rFonts w:ascii="Times New Roman" w:hAnsi="Times New Roman" w:cs="Times New Roman"/>
                <w:szCs w:val="24"/>
                <w:lang w:val="lt-LT"/>
              </w:rPr>
            </w:pPr>
          </w:p>
        </w:tc>
        <w:tc>
          <w:tcPr>
            <w:tcW w:w="5006" w:type="dxa"/>
            <w:tcBorders>
              <w:top w:val="nil"/>
              <w:left w:val="nil"/>
              <w:bottom w:val="nil"/>
              <w:right w:val="nil"/>
            </w:tcBorders>
          </w:tcPr>
          <w:p w14:paraId="4DABEEB2" w14:textId="77777777" w:rsidR="00E65BAB" w:rsidRPr="007525A0" w:rsidRDefault="00E65BAB">
            <w:pPr>
              <w:pStyle w:val="Standard"/>
              <w:ind w:left="285" w:hanging="285"/>
              <w:rPr>
                <w:rFonts w:ascii="Times New Roman" w:hAnsi="Times New Roman" w:cs="Times New Roman"/>
                <w:szCs w:val="24"/>
                <w:lang w:val="lt-LT"/>
              </w:rPr>
            </w:pPr>
          </w:p>
        </w:tc>
      </w:tr>
    </w:tbl>
    <w:p w14:paraId="51C92168" w14:textId="77777777" w:rsidR="00E65BAB" w:rsidRPr="007525A0" w:rsidRDefault="00E65BAB">
      <w:pPr>
        <w:pStyle w:val="Standard"/>
        <w:rPr>
          <w:rFonts w:ascii="Times New Roman" w:hAnsi="Times New Roman" w:cs="Times New Roman"/>
          <w:b/>
          <w:bCs/>
          <w:lang w:val="lt-LT"/>
        </w:rPr>
      </w:pPr>
    </w:p>
    <w:sectPr w:rsidR="00E65BAB" w:rsidRPr="007525A0" w:rsidSect="007525A0">
      <w:headerReference w:type="default" r:id="rId7"/>
      <w:footerReference w:type="default" r:id="rId8"/>
      <w:type w:val="continuous"/>
      <w:pgSz w:w="11906" w:h="16838"/>
      <w:pgMar w:top="568" w:right="843" w:bottom="1121" w:left="1418" w:header="426"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374615" w14:textId="77777777" w:rsidR="001E6878" w:rsidRDefault="001E6878">
      <w:r>
        <w:separator/>
      </w:r>
    </w:p>
  </w:endnote>
  <w:endnote w:type="continuationSeparator" w:id="0">
    <w:p w14:paraId="46352B3D" w14:textId="77777777" w:rsidR="001E6878" w:rsidRDefault="001E68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HelveticaLT">
    <w:altName w:val="Times New Roman"/>
    <w:charset w:val="00"/>
    <w:family w:val="swiss"/>
    <w:pitch w:val="default"/>
    <w:sig w:usb0="000002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default"/>
    <w:sig w:usb0="00000000" w:usb1="00000000" w:usb2="00000000" w:usb3="00000000" w:csb0="00040001" w:csb1="00000000"/>
  </w:font>
  <w:font w:name="Book Antiqua">
    <w:panose1 w:val="02040602050305030304"/>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A180B" w14:textId="77777777" w:rsidR="00E65BAB" w:rsidRDefault="00E65BAB">
    <w:pPr>
      <w:pStyle w:val="Heading5"/>
      <w:ind w:firstLine="0"/>
      <w:jc w:val="right"/>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1379BC" w14:textId="77777777" w:rsidR="001E6878" w:rsidRDefault="001E6878">
      <w:r>
        <w:separator/>
      </w:r>
    </w:p>
  </w:footnote>
  <w:footnote w:type="continuationSeparator" w:id="0">
    <w:p w14:paraId="50099B94" w14:textId="77777777" w:rsidR="001E6878" w:rsidRDefault="001E68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929953" w14:textId="77777777" w:rsidR="00E65BAB" w:rsidRDefault="00E65BAB">
    <w:pPr>
      <w:tabs>
        <w:tab w:val="center" w:pos="4153"/>
        <w:tab w:val="right" w:pos="4755"/>
        <w:tab w:val="right" w:pos="949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6"/>
    <w:multiLevelType w:val="multilevel"/>
    <w:tmpl w:val="00000006"/>
    <w:lvl w:ilvl="0">
      <w:start w:val="3"/>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0000007"/>
    <w:multiLevelType w:val="multilevel"/>
    <w:tmpl w:val="00000007"/>
    <w:lvl w:ilvl="0">
      <w:start w:val="3"/>
      <w:numFmt w:val="decimal"/>
      <w:lvlText w:val="%1."/>
      <w:lvlJc w:val="left"/>
      <w:pPr>
        <w:tabs>
          <w:tab w:val="num" w:pos="480"/>
        </w:tabs>
        <w:ind w:left="480" w:hanging="480"/>
      </w:pPr>
      <w:rPr>
        <w:rFonts w:hint="default"/>
      </w:rPr>
    </w:lvl>
    <w:lvl w:ilvl="1">
      <w:start w:val="1"/>
      <w:numFmt w:val="decimal"/>
      <w:lvlText w:val="%1.%2."/>
      <w:lvlJc w:val="left"/>
      <w:pPr>
        <w:tabs>
          <w:tab w:val="num" w:pos="990"/>
        </w:tabs>
        <w:ind w:left="990" w:hanging="720"/>
      </w:pPr>
      <w:rPr>
        <w:rFonts w:hint="default"/>
      </w:rPr>
    </w:lvl>
    <w:lvl w:ilvl="2">
      <w:start w:val="1"/>
      <w:numFmt w:val="decimal"/>
      <w:lvlText w:val="%1.%2.%3."/>
      <w:lvlJc w:val="left"/>
      <w:pPr>
        <w:tabs>
          <w:tab w:val="num" w:pos="1260"/>
        </w:tabs>
        <w:ind w:left="1260" w:hanging="720"/>
      </w:pPr>
      <w:rPr>
        <w:rFonts w:hint="default"/>
        <w:b w:val="0"/>
      </w:rPr>
    </w:lvl>
    <w:lvl w:ilvl="3">
      <w:start w:val="1"/>
      <w:numFmt w:val="decimal"/>
      <w:lvlText w:val="%1.%2.%3.%4."/>
      <w:lvlJc w:val="left"/>
      <w:pPr>
        <w:tabs>
          <w:tab w:val="num" w:pos="1890"/>
        </w:tabs>
        <w:ind w:left="1890" w:hanging="1080"/>
      </w:pPr>
      <w:rPr>
        <w:rFonts w:hint="default"/>
      </w:rPr>
    </w:lvl>
    <w:lvl w:ilvl="4">
      <w:start w:val="1"/>
      <w:numFmt w:val="decimal"/>
      <w:lvlText w:val="%1.%2.%3.%4.%5."/>
      <w:lvlJc w:val="left"/>
      <w:pPr>
        <w:tabs>
          <w:tab w:val="num" w:pos="2160"/>
        </w:tabs>
        <w:ind w:left="2160" w:hanging="1080"/>
      </w:pPr>
      <w:rPr>
        <w:rFonts w:hint="default"/>
      </w:rPr>
    </w:lvl>
    <w:lvl w:ilvl="5">
      <w:start w:val="1"/>
      <w:numFmt w:val="decimal"/>
      <w:lvlText w:val="%1.%2.%3.%4.%5.%6."/>
      <w:lvlJc w:val="left"/>
      <w:pPr>
        <w:tabs>
          <w:tab w:val="num" w:pos="2790"/>
        </w:tabs>
        <w:ind w:left="2790" w:hanging="1440"/>
      </w:pPr>
      <w:rPr>
        <w:rFonts w:hint="default"/>
      </w:rPr>
    </w:lvl>
    <w:lvl w:ilvl="6">
      <w:start w:val="1"/>
      <w:numFmt w:val="decimal"/>
      <w:lvlText w:val="%1.%2.%3.%4.%5.%6.%7."/>
      <w:lvlJc w:val="left"/>
      <w:pPr>
        <w:tabs>
          <w:tab w:val="num" w:pos="3060"/>
        </w:tabs>
        <w:ind w:left="3060" w:hanging="1440"/>
      </w:pPr>
      <w:rPr>
        <w:rFonts w:hint="default"/>
      </w:rPr>
    </w:lvl>
    <w:lvl w:ilvl="7">
      <w:start w:val="1"/>
      <w:numFmt w:val="decimal"/>
      <w:lvlText w:val="%1.%2.%3.%4.%5.%6.%7.%8."/>
      <w:lvlJc w:val="left"/>
      <w:pPr>
        <w:tabs>
          <w:tab w:val="num" w:pos="3690"/>
        </w:tabs>
        <w:ind w:left="3690" w:hanging="1800"/>
      </w:pPr>
      <w:rPr>
        <w:rFonts w:hint="default"/>
      </w:rPr>
    </w:lvl>
    <w:lvl w:ilvl="8">
      <w:start w:val="1"/>
      <w:numFmt w:val="decimal"/>
      <w:lvlText w:val="%1.%2.%3.%4.%5.%6.%7.%8.%9."/>
      <w:lvlJc w:val="left"/>
      <w:pPr>
        <w:tabs>
          <w:tab w:val="num" w:pos="3960"/>
        </w:tabs>
        <w:ind w:left="3960" w:hanging="1800"/>
      </w:pPr>
      <w:rPr>
        <w:rFonts w:hint="default"/>
      </w:rPr>
    </w:lvl>
  </w:abstractNum>
  <w:num w:numId="1" w16cid:durableId="2091652229">
    <w:abstractNumId w:val="1"/>
  </w:num>
  <w:num w:numId="2" w16cid:durableId="18222323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oNotUseMarginsForDrawingGridOrigin/>
  <w:doNotShadeFormData/>
  <w:noPunctuationKerning/>
  <w:characterSpacingControl w:val="compressPunctuation"/>
  <w:doNotValidateAgainstSchema/>
  <w:doNotDemarcateInvalidXml/>
  <w:footnotePr>
    <w:footnote w:id="-1"/>
    <w:footnote w:id="0"/>
  </w:footnotePr>
  <w:endnotePr>
    <w:endnote w:id="-1"/>
    <w:endnote w:id="0"/>
  </w:endnotePr>
  <w:compat>
    <w:spaceForUL/>
    <w:doNotLeaveBackslashAlon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05F9B"/>
    <w:rsid w:val="00023FD7"/>
    <w:rsid w:val="0003101A"/>
    <w:rsid w:val="000A5D87"/>
    <w:rsid w:val="00107334"/>
    <w:rsid w:val="001115CA"/>
    <w:rsid w:val="00124D5C"/>
    <w:rsid w:val="00124DCA"/>
    <w:rsid w:val="00166716"/>
    <w:rsid w:val="00184696"/>
    <w:rsid w:val="00190814"/>
    <w:rsid w:val="001B6AA0"/>
    <w:rsid w:val="001C06D8"/>
    <w:rsid w:val="001C6783"/>
    <w:rsid w:val="001E6878"/>
    <w:rsid w:val="002250FF"/>
    <w:rsid w:val="00262119"/>
    <w:rsid w:val="002827B8"/>
    <w:rsid w:val="00292566"/>
    <w:rsid w:val="002B7535"/>
    <w:rsid w:val="002D531B"/>
    <w:rsid w:val="002F5AD8"/>
    <w:rsid w:val="002F681A"/>
    <w:rsid w:val="00307678"/>
    <w:rsid w:val="00314A6F"/>
    <w:rsid w:val="00346AA6"/>
    <w:rsid w:val="003B2A80"/>
    <w:rsid w:val="003C03D1"/>
    <w:rsid w:val="003D1057"/>
    <w:rsid w:val="004351A1"/>
    <w:rsid w:val="00437316"/>
    <w:rsid w:val="00487A7D"/>
    <w:rsid w:val="004A4A00"/>
    <w:rsid w:val="004B2CFB"/>
    <w:rsid w:val="004D4EA7"/>
    <w:rsid w:val="005013F6"/>
    <w:rsid w:val="00504D0B"/>
    <w:rsid w:val="00561382"/>
    <w:rsid w:val="00572B7B"/>
    <w:rsid w:val="005821A6"/>
    <w:rsid w:val="00593554"/>
    <w:rsid w:val="005A44B4"/>
    <w:rsid w:val="005B4827"/>
    <w:rsid w:val="005B6023"/>
    <w:rsid w:val="005F2067"/>
    <w:rsid w:val="00604D78"/>
    <w:rsid w:val="00651C52"/>
    <w:rsid w:val="006A7EA8"/>
    <w:rsid w:val="006F6325"/>
    <w:rsid w:val="007006C6"/>
    <w:rsid w:val="00726BC0"/>
    <w:rsid w:val="0074693F"/>
    <w:rsid w:val="007525A0"/>
    <w:rsid w:val="00771412"/>
    <w:rsid w:val="0078281C"/>
    <w:rsid w:val="00786D3A"/>
    <w:rsid w:val="00790054"/>
    <w:rsid w:val="007B0492"/>
    <w:rsid w:val="0083565E"/>
    <w:rsid w:val="00835C07"/>
    <w:rsid w:val="008656E6"/>
    <w:rsid w:val="008850A2"/>
    <w:rsid w:val="008C6420"/>
    <w:rsid w:val="008C7392"/>
    <w:rsid w:val="009021C0"/>
    <w:rsid w:val="009347F9"/>
    <w:rsid w:val="00936B2E"/>
    <w:rsid w:val="009B1DC0"/>
    <w:rsid w:val="009C45DD"/>
    <w:rsid w:val="00A11DDF"/>
    <w:rsid w:val="00A46B1D"/>
    <w:rsid w:val="00AA4606"/>
    <w:rsid w:val="00AE7F67"/>
    <w:rsid w:val="00B24538"/>
    <w:rsid w:val="00B41067"/>
    <w:rsid w:val="00B43AF0"/>
    <w:rsid w:val="00B564BA"/>
    <w:rsid w:val="00B66544"/>
    <w:rsid w:val="00BE3FFB"/>
    <w:rsid w:val="00C062B1"/>
    <w:rsid w:val="00C07A2D"/>
    <w:rsid w:val="00C270A1"/>
    <w:rsid w:val="00C34A26"/>
    <w:rsid w:val="00C7395B"/>
    <w:rsid w:val="00C75731"/>
    <w:rsid w:val="00C85FAA"/>
    <w:rsid w:val="00C96A3C"/>
    <w:rsid w:val="00CB403F"/>
    <w:rsid w:val="00D02234"/>
    <w:rsid w:val="00D64A04"/>
    <w:rsid w:val="00D677DC"/>
    <w:rsid w:val="00D70176"/>
    <w:rsid w:val="00D81690"/>
    <w:rsid w:val="00D87E9E"/>
    <w:rsid w:val="00DB2B70"/>
    <w:rsid w:val="00DC2079"/>
    <w:rsid w:val="00DD55DF"/>
    <w:rsid w:val="00DF0371"/>
    <w:rsid w:val="00DF651F"/>
    <w:rsid w:val="00E31D00"/>
    <w:rsid w:val="00E55AB0"/>
    <w:rsid w:val="00E65BAB"/>
    <w:rsid w:val="00E83CDE"/>
    <w:rsid w:val="00E9100E"/>
    <w:rsid w:val="00EA6517"/>
    <w:rsid w:val="00EB4141"/>
    <w:rsid w:val="00F024C0"/>
    <w:rsid w:val="00F0569F"/>
    <w:rsid w:val="00F05730"/>
    <w:rsid w:val="00F60C67"/>
    <w:rsid w:val="00F73202"/>
    <w:rsid w:val="00FB233B"/>
    <w:rsid w:val="00FB2AFA"/>
    <w:rsid w:val="00FE09BB"/>
    <w:rsid w:val="026B4FAE"/>
    <w:rsid w:val="02936B61"/>
    <w:rsid w:val="02CC4CA2"/>
    <w:rsid w:val="04ED5B5C"/>
    <w:rsid w:val="057C67FF"/>
    <w:rsid w:val="05C14237"/>
    <w:rsid w:val="063E0B0F"/>
    <w:rsid w:val="089904AD"/>
    <w:rsid w:val="0B6A7B4A"/>
    <w:rsid w:val="0B7D32E8"/>
    <w:rsid w:val="0C3E652E"/>
    <w:rsid w:val="0C537AC8"/>
    <w:rsid w:val="0C9E6C42"/>
    <w:rsid w:val="0DB0428D"/>
    <w:rsid w:val="0DDF3546"/>
    <w:rsid w:val="0EF9321E"/>
    <w:rsid w:val="0F075DB7"/>
    <w:rsid w:val="0FB52745"/>
    <w:rsid w:val="1060553F"/>
    <w:rsid w:val="112B77BD"/>
    <w:rsid w:val="121654BB"/>
    <w:rsid w:val="123C2076"/>
    <w:rsid w:val="12AE30F1"/>
    <w:rsid w:val="13120E2F"/>
    <w:rsid w:val="138044BA"/>
    <w:rsid w:val="13CC705F"/>
    <w:rsid w:val="13EF4175"/>
    <w:rsid w:val="14144D66"/>
    <w:rsid w:val="143568CC"/>
    <w:rsid w:val="149C08FB"/>
    <w:rsid w:val="14E16E52"/>
    <w:rsid w:val="14F15CCA"/>
    <w:rsid w:val="18036B4E"/>
    <w:rsid w:val="18B214B5"/>
    <w:rsid w:val="18CE00FB"/>
    <w:rsid w:val="1A522116"/>
    <w:rsid w:val="1A9C3DB4"/>
    <w:rsid w:val="1AF63C14"/>
    <w:rsid w:val="1B4561E3"/>
    <w:rsid w:val="1D091930"/>
    <w:rsid w:val="1D0A7E40"/>
    <w:rsid w:val="1DC54DE2"/>
    <w:rsid w:val="1E1271C5"/>
    <w:rsid w:val="1E133467"/>
    <w:rsid w:val="1E6D13DB"/>
    <w:rsid w:val="1FE842E7"/>
    <w:rsid w:val="202A5ADD"/>
    <w:rsid w:val="209E21AC"/>
    <w:rsid w:val="20D10EDF"/>
    <w:rsid w:val="217215C6"/>
    <w:rsid w:val="21D912E0"/>
    <w:rsid w:val="22EE2619"/>
    <w:rsid w:val="23567AE2"/>
    <w:rsid w:val="23C04937"/>
    <w:rsid w:val="242F7169"/>
    <w:rsid w:val="24FC303A"/>
    <w:rsid w:val="25856ADA"/>
    <w:rsid w:val="25E70A9F"/>
    <w:rsid w:val="28087BF2"/>
    <w:rsid w:val="2887138D"/>
    <w:rsid w:val="29F8323F"/>
    <w:rsid w:val="2CB71F7A"/>
    <w:rsid w:val="2CBF49AE"/>
    <w:rsid w:val="2E246ABB"/>
    <w:rsid w:val="30EF04D7"/>
    <w:rsid w:val="316A7581"/>
    <w:rsid w:val="31930D31"/>
    <w:rsid w:val="319B05F0"/>
    <w:rsid w:val="31F80004"/>
    <w:rsid w:val="3326712B"/>
    <w:rsid w:val="35CC7311"/>
    <w:rsid w:val="36D65004"/>
    <w:rsid w:val="37EF3553"/>
    <w:rsid w:val="382A2ADB"/>
    <w:rsid w:val="382F559D"/>
    <w:rsid w:val="38FA73D0"/>
    <w:rsid w:val="390A65B9"/>
    <w:rsid w:val="39B7589A"/>
    <w:rsid w:val="3B3A5239"/>
    <w:rsid w:val="3C927911"/>
    <w:rsid w:val="3DA62897"/>
    <w:rsid w:val="3E0E5FDB"/>
    <w:rsid w:val="3EDD4959"/>
    <w:rsid w:val="3F7E4F38"/>
    <w:rsid w:val="3FEB0AB4"/>
    <w:rsid w:val="41E247C6"/>
    <w:rsid w:val="42845230"/>
    <w:rsid w:val="42F02361"/>
    <w:rsid w:val="433517D1"/>
    <w:rsid w:val="448B2FC4"/>
    <w:rsid w:val="44A8356C"/>
    <w:rsid w:val="44BA55F3"/>
    <w:rsid w:val="44C6736D"/>
    <w:rsid w:val="45F11936"/>
    <w:rsid w:val="46320F88"/>
    <w:rsid w:val="473D70ED"/>
    <w:rsid w:val="47FB073E"/>
    <w:rsid w:val="48FC5DC9"/>
    <w:rsid w:val="4B277168"/>
    <w:rsid w:val="4DD07173"/>
    <w:rsid w:val="4E56510D"/>
    <w:rsid w:val="4E9563FB"/>
    <w:rsid w:val="4EB25AFD"/>
    <w:rsid w:val="4EB54731"/>
    <w:rsid w:val="4ECA55D0"/>
    <w:rsid w:val="4ED626E7"/>
    <w:rsid w:val="514F6D9C"/>
    <w:rsid w:val="515B7E88"/>
    <w:rsid w:val="524A513D"/>
    <w:rsid w:val="54BC351E"/>
    <w:rsid w:val="54FA1393"/>
    <w:rsid w:val="552072B9"/>
    <w:rsid w:val="55AD491E"/>
    <w:rsid w:val="56B95947"/>
    <w:rsid w:val="56D11E87"/>
    <w:rsid w:val="57096DD9"/>
    <w:rsid w:val="59FA4F2E"/>
    <w:rsid w:val="5AAB441A"/>
    <w:rsid w:val="5ACA5CDF"/>
    <w:rsid w:val="5B1307A8"/>
    <w:rsid w:val="5B1421BA"/>
    <w:rsid w:val="5BEE2DDF"/>
    <w:rsid w:val="5D281EBE"/>
    <w:rsid w:val="5DB47915"/>
    <w:rsid w:val="5EE16714"/>
    <w:rsid w:val="5F1229F9"/>
    <w:rsid w:val="5F401B85"/>
    <w:rsid w:val="600B06A1"/>
    <w:rsid w:val="60AA65DA"/>
    <w:rsid w:val="625A34BA"/>
    <w:rsid w:val="62ED5EF1"/>
    <w:rsid w:val="63483071"/>
    <w:rsid w:val="63F44F62"/>
    <w:rsid w:val="64E50514"/>
    <w:rsid w:val="65C8438A"/>
    <w:rsid w:val="65DF6C05"/>
    <w:rsid w:val="6702713E"/>
    <w:rsid w:val="677A3018"/>
    <w:rsid w:val="67F01238"/>
    <w:rsid w:val="67F40604"/>
    <w:rsid w:val="688C2914"/>
    <w:rsid w:val="689D35E2"/>
    <w:rsid w:val="690937C5"/>
    <w:rsid w:val="6A4F68B2"/>
    <w:rsid w:val="6C1E177E"/>
    <w:rsid w:val="6CF2147C"/>
    <w:rsid w:val="6ED2525C"/>
    <w:rsid w:val="72647000"/>
    <w:rsid w:val="732366CE"/>
    <w:rsid w:val="73563979"/>
    <w:rsid w:val="74AC1293"/>
    <w:rsid w:val="762D63DB"/>
    <w:rsid w:val="76835EFD"/>
    <w:rsid w:val="76A75CAE"/>
    <w:rsid w:val="778E5B4C"/>
    <w:rsid w:val="77C1390C"/>
    <w:rsid w:val="77D17648"/>
    <w:rsid w:val="782B00BB"/>
    <w:rsid w:val="79160434"/>
    <w:rsid w:val="79987709"/>
    <w:rsid w:val="79D72B4D"/>
    <w:rsid w:val="79E0300E"/>
    <w:rsid w:val="7A311E86"/>
    <w:rsid w:val="7A3A4D14"/>
    <w:rsid w:val="7AE666E3"/>
    <w:rsid w:val="7B910119"/>
    <w:rsid w:val="7D316426"/>
    <w:rsid w:val="7ECD5A97"/>
    <w:rsid w:val="7EF56A2D"/>
    <w:rsid w:val="7F1A36DC"/>
    <w:rsid w:val="7F397345"/>
    <w:rsid w:val="7F8366A7"/>
    <w:rsid w:val="7F862C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rokecolor="#739cc3">
      <v:fill angle="90" type="gradient">
        <o:fill v:ext="view" type="gradientUnscaled"/>
      </v:fill>
      <v:stroke color="#739cc3" weight="1.25pt"/>
    </o:shapedefaults>
    <o:shapelayout v:ext="edit">
      <o:idmap v:ext="edit" data="1"/>
    </o:shapelayout>
  </w:shapeDefaults>
  <w:decimalSymbol w:val=","/>
  <w:listSeparator w:val=";"/>
  <w14:docId w14:val="05EC2F97"/>
  <w15:chartTrackingRefBased/>
  <w15:docId w15:val="{A062D38D-751B-41A6-AFC9-D0C16B1C8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annotation text" w:semiHidden="1"/>
    <w:lsdException w:name="index heading" w:semiHidden="1"/>
    <w:lsdException w:name="caption" w:semiHidden="1" w:unhideWhenUsed="1" w:qFormat="1"/>
    <w:lsdException w:name="table of figures" w:semiHidden="1"/>
    <w:lsdException w:name="footnote reference" w:semiHidden="1"/>
    <w:lsdException w:name="annotation reference" w:semiHidden="1"/>
    <w:lsdException w:name="endnote reference" w:semiHidden="1"/>
    <w:lsdException w:name="endnote text" w:semiHidden="1"/>
    <w:lsdException w:name="table of authorities" w:semiHidden="1"/>
    <w:lsdException w:name="macro" w:semiHidden="1"/>
    <w:lsdException w:name="toa heading" w:semiHidden="1"/>
    <w:lsdException w:name="Title" w:qFormat="1"/>
    <w:lsdException w:name="Subtitle" w:qFormat="1"/>
    <w:lsdException w:name="Strong"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Table" w:uiPriority="99" w:unhideWhenUsed="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lsdException w:name="Table Grid" w:semiHidden="1" w:uiPriority="99" w:unhideWhenUsed="1"/>
    <w:lsdException w:name="Table Theme"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sz w:val="22"/>
      <w:szCs w:val="22"/>
      <w:lang w:val="lt-LT"/>
    </w:rPr>
  </w:style>
  <w:style w:type="paragraph" w:styleId="Heading1">
    <w:name w:val="heading 1"/>
    <w:basedOn w:val="Standard"/>
    <w:next w:val="Standard"/>
    <w:qFormat/>
    <w:pPr>
      <w:keepNext/>
      <w:tabs>
        <w:tab w:val="left" w:pos="567"/>
      </w:tabs>
      <w:spacing w:line="360" w:lineRule="auto"/>
      <w:ind w:firstLine="6521"/>
      <w:outlineLvl w:val="0"/>
    </w:pPr>
    <w:rPr>
      <w:b/>
      <w:bCs/>
      <w:sz w:val="24"/>
      <w:szCs w:val="24"/>
    </w:rPr>
  </w:style>
  <w:style w:type="paragraph" w:styleId="Heading2">
    <w:name w:val="heading 2"/>
    <w:basedOn w:val="Standard"/>
    <w:next w:val="Standard"/>
    <w:qFormat/>
    <w:pPr>
      <w:keepNext/>
      <w:tabs>
        <w:tab w:val="left" w:pos="567"/>
      </w:tabs>
      <w:spacing w:line="360" w:lineRule="auto"/>
      <w:ind w:firstLine="6521"/>
      <w:outlineLvl w:val="1"/>
    </w:pPr>
    <w:rPr>
      <w:b/>
      <w:bCs/>
      <w:sz w:val="24"/>
      <w:szCs w:val="24"/>
    </w:rPr>
  </w:style>
  <w:style w:type="paragraph" w:styleId="Heading3">
    <w:name w:val="heading 3"/>
    <w:basedOn w:val="Standard"/>
    <w:next w:val="Standard"/>
    <w:qFormat/>
    <w:pPr>
      <w:keepNext/>
      <w:jc w:val="center"/>
      <w:outlineLvl w:val="2"/>
    </w:pPr>
    <w:rPr>
      <w:b/>
      <w:bCs/>
      <w:sz w:val="32"/>
      <w:szCs w:val="32"/>
    </w:rPr>
  </w:style>
  <w:style w:type="paragraph" w:styleId="Heading4">
    <w:name w:val="heading 4"/>
    <w:basedOn w:val="Standard"/>
    <w:next w:val="Standard"/>
    <w:qFormat/>
    <w:pPr>
      <w:keepNext/>
      <w:ind w:left="284" w:firstLine="1"/>
      <w:outlineLvl w:val="3"/>
    </w:pPr>
    <w:rPr>
      <w:sz w:val="24"/>
      <w:szCs w:val="24"/>
    </w:rPr>
  </w:style>
  <w:style w:type="paragraph" w:styleId="Heading5">
    <w:name w:val="heading 5"/>
    <w:basedOn w:val="Standard"/>
    <w:next w:val="Standard"/>
    <w:qFormat/>
    <w:pPr>
      <w:keepNext/>
      <w:ind w:firstLine="8222"/>
      <w:outlineLvl w:val="4"/>
    </w:pPr>
    <w:rPr>
      <w:b/>
      <w:bCs/>
    </w:rPr>
  </w:style>
  <w:style w:type="paragraph" w:styleId="Heading6">
    <w:name w:val="heading 6"/>
    <w:basedOn w:val="Normal"/>
    <w:next w:val="Normal"/>
    <w:qFormat/>
    <w:pPr>
      <w:keepNext/>
      <w:outlineLvl w:val="5"/>
    </w:pPr>
    <w:rPr>
      <w:b/>
      <w:bCs/>
    </w:rPr>
  </w:style>
  <w:style w:type="paragraph" w:styleId="Heading7">
    <w:name w:val="heading 7"/>
    <w:basedOn w:val="Normal"/>
    <w:next w:val="Normal"/>
    <w:qFormat/>
    <w:pPr>
      <w:keepNext/>
      <w:jc w:val="both"/>
      <w:outlineLvl w:val="6"/>
    </w:pPr>
    <w:rPr>
      <w:rFonts w:ascii="Arial" w:hAnsi="Arial" w:cs="Arial"/>
      <w:b/>
      <w:bCs/>
      <w:sz w:val="20"/>
      <w:szCs w:val="20"/>
    </w:rPr>
  </w:style>
  <w:style w:type="paragraph" w:styleId="Heading8">
    <w:name w:val="heading 8"/>
    <w:basedOn w:val="Normal"/>
    <w:next w:val="Normal"/>
    <w:qFormat/>
    <w:pPr>
      <w:keepNext/>
      <w:jc w:val="both"/>
      <w:outlineLvl w:val="7"/>
    </w:pPr>
    <w:rPr>
      <w:rFonts w:ascii="Arial" w:hAnsi="Arial" w:cs="Arial"/>
      <w:b/>
      <w:bCs/>
      <w:color w:val="000000"/>
      <w:sz w:val="20"/>
      <w:szCs w:val="20"/>
    </w:rPr>
  </w:style>
  <w:style w:type="paragraph" w:styleId="Heading9">
    <w:name w:val="heading 9"/>
    <w:basedOn w:val="Standard"/>
    <w:next w:val="Standard"/>
    <w:qFormat/>
    <w:pPr>
      <w:keepNext/>
      <w:jc w:val="center"/>
      <w:outlineLvl w:val="8"/>
    </w:pPr>
    <w:rPr>
      <w:rFonts w:ascii="HelveticaLT" w:hAnsi="HelveticaLT" w:cs="Times New Roman"/>
      <w:b/>
      <w:bCs/>
      <w:sz w:val="24"/>
      <w:szCs w:val="24"/>
    </w:rPr>
  </w:style>
  <w:style w:type="character" w:default="1" w:styleId="DefaultParagraphFont">
    <w:name w:val="Default Paragraph Font"/>
  </w:style>
  <w:style w:type="table" w:default="1" w:styleId="TableNormal">
    <w:name w:val="Normal Table"/>
    <w:uiPriority w:val="99"/>
    <w:unhideWhenUsed/>
    <w:pPr>
      <w:spacing w:after="160" w:line="256" w:lineRule="auto"/>
    </w:pPr>
    <w:rPr>
      <w:rFonts w:ascii="Calibri" w:hAnsi="Calibri" w:cs="Calibri"/>
      <w:sz w:val="22"/>
      <w:szCs w:val="22"/>
    </w:rPr>
    <w:tblPr>
      <w:tblCellMar>
        <w:top w:w="0" w:type="dxa"/>
        <w:left w:w="100" w:type="dxa"/>
        <w:bottom w:w="0" w:type="dxa"/>
        <w:right w:w="100" w:type="dxa"/>
      </w:tblCellMar>
    </w:tblPr>
  </w:style>
  <w:style w:type="numbering" w:default="1" w:styleId="NoList">
    <w:name w:val="No List"/>
    <w:uiPriority w:val="99"/>
    <w:semiHidden/>
    <w:unhideWhenUsed/>
  </w:style>
  <w:style w:type="paragraph" w:customStyle="1" w:styleId="Standard">
    <w:name w:val="Standard"/>
    <w:pPr>
      <w:widowControl w:val="0"/>
      <w:autoSpaceDE w:val="0"/>
      <w:autoSpaceDN w:val="0"/>
      <w:adjustRightInd w:val="0"/>
    </w:pPr>
    <w:rPr>
      <w:rFonts w:ascii="Arial" w:hAnsi="Arial" w:cs="Arial"/>
      <w:sz w:val="22"/>
      <w:szCs w:val="22"/>
    </w:rPr>
  </w:style>
  <w:style w:type="paragraph" w:styleId="BodyText">
    <w:name w:val="Body Text"/>
    <w:basedOn w:val="Normal"/>
    <w:pPr>
      <w:widowControl/>
      <w:tabs>
        <w:tab w:val="left" w:pos="720"/>
      </w:tabs>
      <w:autoSpaceDE/>
      <w:autoSpaceDN/>
      <w:adjustRightInd/>
      <w:jc w:val="both"/>
    </w:pPr>
    <w:rPr>
      <w:lang w:val="en-US"/>
    </w:rPr>
  </w:style>
  <w:style w:type="paragraph" w:styleId="BodyText2">
    <w:name w:val="Body Text 2"/>
    <w:basedOn w:val="Normal"/>
    <w:rPr>
      <w:rFonts w:ascii="Arial" w:hAnsi="Arial" w:cs="Arial"/>
      <w:sz w:val="20"/>
      <w:szCs w:val="20"/>
    </w:rPr>
  </w:style>
  <w:style w:type="character" w:styleId="FollowedHyperlink">
    <w:name w:val="FollowedHyperlink"/>
    <w:rPr>
      <w:color w:val="954F72"/>
      <w:u w:val="single"/>
    </w:rPr>
  </w:style>
  <w:style w:type="paragraph" w:styleId="Footer">
    <w:name w:val="footer"/>
    <w:basedOn w:val="Standard"/>
    <w:pPr>
      <w:tabs>
        <w:tab w:val="center" w:pos="4153"/>
        <w:tab w:val="right" w:pos="8306"/>
      </w:tabs>
      <w:jc w:val="both"/>
    </w:pPr>
    <w:rPr>
      <w:rFonts w:ascii="TimesLT" w:hAnsi="TimesLT" w:cs="Times New Roman"/>
      <w:sz w:val="24"/>
      <w:szCs w:val="24"/>
      <w:lang w:val="lt-LT"/>
    </w:rPr>
  </w:style>
  <w:style w:type="paragraph" w:styleId="FootnoteText">
    <w:name w:val="footnote text"/>
    <w:basedOn w:val="Normal"/>
    <w:rPr>
      <w:sz w:val="20"/>
      <w:szCs w:val="20"/>
    </w:rPr>
  </w:style>
  <w:style w:type="paragraph" w:styleId="Header">
    <w:name w:val="header"/>
    <w:basedOn w:val="Normal"/>
    <w:pPr>
      <w:tabs>
        <w:tab w:val="center" w:pos="4153"/>
        <w:tab w:val="right" w:pos="8306"/>
      </w:tabs>
    </w:pPr>
    <w:rPr>
      <w:rFonts w:ascii="Arial" w:hAnsi="Arial" w:cs="Arial"/>
    </w:rPr>
  </w:style>
  <w:style w:type="character" w:styleId="Hyperlink">
    <w:name w:val="Hyperlink"/>
    <w:rPr>
      <w:color w:val="0563C1"/>
      <w:u w:val="single"/>
    </w:rPr>
  </w:style>
  <w:style w:type="character" w:styleId="PageNumber">
    <w:name w:val="page number"/>
  </w:style>
  <w:style w:type="character" w:customStyle="1" w:styleId="WW-DefaultParagraphFont">
    <w:name w:val="WW-Default Paragraph Font"/>
  </w:style>
  <w:style w:type="character" w:styleId="Strong">
    <w:name w:val="Strong"/>
    <w:qFormat/>
    <w:rPr>
      <w:b/>
      <w:bCs/>
    </w:rPr>
  </w:style>
  <w:style w:type="paragraph" w:styleId="Title">
    <w:name w:val="Title"/>
    <w:basedOn w:val="Normal"/>
    <w:qFormat/>
    <w:pPr>
      <w:jc w:val="center"/>
    </w:pPr>
    <w:rPr>
      <w:b/>
      <w:bCs/>
      <w:sz w:val="24"/>
      <w:szCs w:val="24"/>
    </w:rPr>
  </w:style>
  <w:style w:type="character" w:customStyle="1" w:styleId="font11">
    <w:name w:val="font11"/>
    <w:rPr>
      <w:rFonts w:ascii="Arial" w:hAnsi="Arial" w:cs="Arial" w:hint="default"/>
      <w:b/>
      <w:i w:val="0"/>
      <w:color w:val="000000"/>
      <w:sz w:val="20"/>
      <w:szCs w:val="20"/>
      <w:u w:val="none"/>
    </w:rPr>
  </w:style>
  <w:style w:type="character" w:customStyle="1" w:styleId="font31">
    <w:name w:val="font31"/>
    <w:rPr>
      <w:rFonts w:ascii="Arial" w:hAnsi="Arial" w:cs="Arial" w:hint="default"/>
      <w:b/>
      <w:i w:val="0"/>
      <w:color w:val="000000"/>
      <w:sz w:val="20"/>
      <w:szCs w:val="20"/>
      <w:u w:val="none"/>
    </w:rPr>
  </w:style>
  <w:style w:type="character" w:customStyle="1" w:styleId="WW8Num3z0">
    <w:name w:val="WW8Num3z0"/>
    <w:rPr>
      <w:rFonts w:ascii="HelveticaLT" w:hAnsi="HelveticaLT"/>
    </w:rPr>
  </w:style>
  <w:style w:type="character" w:customStyle="1" w:styleId="WW8Num5z0">
    <w:name w:val="WW8Num5z0"/>
    <w:rPr>
      <w:rFonts w:ascii="HelveticaLT" w:hAnsi="HelveticaLT"/>
    </w:rPr>
  </w:style>
  <w:style w:type="character" w:customStyle="1" w:styleId="WW-Absatz-Standardschriftart">
    <w:name w:val="WW-Absatz-Standardschriftart"/>
  </w:style>
  <w:style w:type="character" w:customStyle="1" w:styleId="font71">
    <w:name w:val="font71"/>
    <w:rPr>
      <w:rFonts w:ascii="Arial" w:hAnsi="Arial" w:cs="Arial" w:hint="default"/>
      <w:i w:val="0"/>
      <w:color w:val="000000"/>
      <w:sz w:val="20"/>
      <w:szCs w:val="20"/>
      <w:u w:val="none"/>
    </w:rPr>
  </w:style>
  <w:style w:type="character" w:customStyle="1" w:styleId="FootnoteTextCharChar">
    <w:name w:val="Footnote Text Char Char"/>
    <w:rPr>
      <w:sz w:val="20"/>
      <w:szCs w:val="20"/>
      <w:lang w:eastAsia="en-US"/>
    </w:rPr>
  </w:style>
  <w:style w:type="character" w:customStyle="1" w:styleId="WW-NumberingSymbols">
    <w:name w:val="WW-Numbering Symbols"/>
  </w:style>
  <w:style w:type="character" w:customStyle="1" w:styleId="font41">
    <w:name w:val="font41"/>
    <w:rPr>
      <w:rFonts w:ascii="Arial" w:hAnsi="Arial" w:cs="Arial" w:hint="default"/>
      <w:i w:val="0"/>
      <w:color w:val="000000"/>
      <w:sz w:val="20"/>
      <w:szCs w:val="20"/>
      <w:u w:val="none"/>
    </w:rPr>
  </w:style>
  <w:style w:type="character" w:customStyle="1" w:styleId="font01">
    <w:name w:val="font01"/>
    <w:rPr>
      <w:rFonts w:ascii="Arial" w:hAnsi="Arial" w:cs="Arial" w:hint="default"/>
      <w:b/>
      <w:i w:val="0"/>
      <w:color w:val="FF6600"/>
      <w:sz w:val="20"/>
      <w:szCs w:val="20"/>
      <w:u w:val="none"/>
    </w:rPr>
  </w:style>
  <w:style w:type="character" w:customStyle="1" w:styleId="NumberingSymbols">
    <w:name w:val="Numbering Symbols"/>
  </w:style>
  <w:style w:type="paragraph" w:customStyle="1" w:styleId="Textbodyindent">
    <w:name w:val="Text body indent"/>
    <w:basedOn w:val="Standard"/>
    <w:pPr>
      <w:ind w:left="142" w:firstLine="1"/>
    </w:pPr>
    <w:rPr>
      <w:sz w:val="16"/>
      <w:szCs w:val="16"/>
      <w:lang w:val="lt-LT"/>
    </w:rPr>
  </w:style>
  <w:style w:type="paragraph" w:customStyle="1" w:styleId="WW-BodyTextIndent2">
    <w:name w:val="WW-Body Text Indent 2"/>
    <w:basedOn w:val="Standard"/>
    <w:pPr>
      <w:ind w:firstLine="284"/>
      <w:jc w:val="both"/>
    </w:pPr>
    <w:rPr>
      <w:sz w:val="24"/>
      <w:szCs w:val="24"/>
      <w:lang w:val="lt-LT"/>
    </w:rPr>
  </w:style>
  <w:style w:type="paragraph" w:customStyle="1" w:styleId="WW-BodyTextIndent3">
    <w:name w:val="WW-Body Text Indent 3"/>
    <w:basedOn w:val="Standard"/>
    <w:pPr>
      <w:ind w:left="284" w:firstLine="1"/>
    </w:pPr>
    <w:rPr>
      <w:rFonts w:ascii="HelveticaLT" w:hAnsi="HelveticaLT" w:cs="Times New Roman"/>
      <w:sz w:val="24"/>
      <w:szCs w:val="24"/>
      <w:lang w:val="lt-LT"/>
    </w:rPr>
  </w:style>
  <w:style w:type="paragraph" w:customStyle="1" w:styleId="TableContents">
    <w:name w:val="Table Contents"/>
    <w:basedOn w:val="Textbody"/>
    <w:rPr>
      <w:lang w:val="lt-LT"/>
    </w:rPr>
  </w:style>
  <w:style w:type="paragraph" w:customStyle="1" w:styleId="Textbody">
    <w:name w:val="Text body"/>
    <w:basedOn w:val="Standard"/>
    <w:pPr>
      <w:spacing w:after="120"/>
      <w:jc w:val="both"/>
    </w:pPr>
    <w:rPr>
      <w:rFonts w:ascii="TimesLT" w:hAnsi="TimesLT" w:cs="Times New Roman"/>
      <w:sz w:val="24"/>
      <w:szCs w:val="24"/>
    </w:rPr>
  </w:style>
  <w:style w:type="paragraph" w:customStyle="1" w:styleId="TableHeading">
    <w:name w:val="Table Heading"/>
    <w:basedOn w:val="TableContents"/>
    <w:pPr>
      <w:jc w:val="center"/>
    </w:pPr>
    <w:rPr>
      <w:b/>
      <w:bCs/>
      <w:i/>
      <w:iCs/>
      <w:sz w:val="20"/>
    </w:rPr>
  </w:style>
  <w:style w:type="paragraph" w:customStyle="1" w:styleId="Heading">
    <w:name w:val="Heading"/>
    <w:basedOn w:val="Standard"/>
    <w:next w:val="Textbody"/>
    <w:pPr>
      <w:keepNext/>
      <w:spacing w:before="240" w:after="120"/>
    </w:pPr>
    <w:rPr>
      <w:sz w:val="28"/>
      <w:szCs w:val="28"/>
    </w:rPr>
  </w:style>
  <w:style w:type="paragraph" w:customStyle="1" w:styleId="Default">
    <w:name w:val="Default"/>
    <w:pPr>
      <w:suppressAutoHyphens/>
      <w:autoSpaceDE w:val="0"/>
    </w:pPr>
    <w:rPr>
      <w:rFonts w:ascii="Book Antiqua" w:eastAsia="Arial" w:hAnsi="Book Antiqua" w:cs="Book Antiqua"/>
      <w:color w:val="000000"/>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999</Words>
  <Characters>5698</Characters>
  <Application>Microsoft Office Word</Application>
  <DocSecurity>0</DocSecurity>
  <PresentationFormat/>
  <Lines>47</Lines>
  <Paragraphs>13</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SUTARTIS Nr</vt:lpstr>
    </vt:vector>
  </TitlesOfParts>
  <Manager/>
  <Company/>
  <LinksUpToDate>false</LinksUpToDate>
  <CharactersWithSpaces>6684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SUTARTIS Nr</dc:title>
  <dc:subject/>
  <dc:creator>arunask</dc:creator>
  <cp:keywords/>
  <dc:description/>
  <cp:lastModifiedBy>Tatjana Pokoniečnaja</cp:lastModifiedBy>
  <cp:revision>2</cp:revision>
  <cp:lastPrinted>2015-09-15T07:22:00Z</cp:lastPrinted>
  <dcterms:created xsi:type="dcterms:W3CDTF">2022-12-05T13:26:00Z</dcterms:created>
  <dcterms:modified xsi:type="dcterms:W3CDTF">2022-12-05T13:26:00Z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2057-11.2.0.11417</vt:lpwstr>
  </property>
  <property fmtid="{D5CDD505-2E9C-101B-9397-08002B2CF9AE}" pid="3" name="ICV">
    <vt:lpwstr>2424E4D66ABE4B9E96396643B0CCA696</vt:lpwstr>
  </property>
</Properties>
</file>