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504AB" w14:textId="77777777" w:rsidR="00561C92" w:rsidRPr="00540BEE" w:rsidRDefault="001820F8" w:rsidP="004A7D3C">
      <w:pPr>
        <w:ind w:left="5580" w:firstLine="1260"/>
        <w:jc w:val="both"/>
        <w:rPr>
          <w:sz w:val="20"/>
          <w:szCs w:val="20"/>
        </w:rPr>
      </w:pPr>
      <w:r w:rsidRPr="00540BEE">
        <w:rPr>
          <w:b/>
          <w:bCs/>
          <w:sz w:val="20"/>
          <w:szCs w:val="20"/>
        </w:rPr>
        <w:t>1</w:t>
      </w:r>
      <w:r w:rsidR="00561C92" w:rsidRPr="00540BEE">
        <w:rPr>
          <w:b/>
          <w:bCs/>
          <w:sz w:val="20"/>
          <w:szCs w:val="20"/>
        </w:rPr>
        <w:t xml:space="preserve"> </w:t>
      </w:r>
      <w:r w:rsidR="00561C92" w:rsidRPr="00540BEE">
        <w:rPr>
          <w:b/>
          <w:sz w:val="20"/>
          <w:szCs w:val="20"/>
        </w:rPr>
        <w:t>F-DSST II</w:t>
      </w:r>
      <w:r w:rsidR="00C86A16" w:rsidRPr="00540BEE">
        <w:rPr>
          <w:sz w:val="20"/>
          <w:szCs w:val="20"/>
        </w:rPr>
        <w:t xml:space="preserve"> priedas </w:t>
      </w:r>
      <w:r w:rsidR="00561C92" w:rsidRPr="00540BEE">
        <w:rPr>
          <w:sz w:val="20"/>
          <w:szCs w:val="20"/>
        </w:rPr>
        <w:tab/>
      </w:r>
    </w:p>
    <w:p w14:paraId="5750DFF3" w14:textId="77777777" w:rsidR="001820F8" w:rsidRPr="00540BEE" w:rsidRDefault="001820F8" w:rsidP="001820F8">
      <w:pPr>
        <w:ind w:left="6840"/>
        <w:jc w:val="both"/>
        <w:rPr>
          <w:sz w:val="20"/>
          <w:szCs w:val="20"/>
        </w:rPr>
      </w:pPr>
      <w:r w:rsidRPr="00540BEE">
        <w:rPr>
          <w:sz w:val="20"/>
          <w:szCs w:val="20"/>
        </w:rPr>
        <w:t>prie sutarties Nr. KA21/034</w:t>
      </w:r>
    </w:p>
    <w:p w14:paraId="54AC4039" w14:textId="77777777" w:rsidR="001820F8" w:rsidRPr="00540BEE" w:rsidRDefault="001820F8" w:rsidP="001820F8">
      <w:pPr>
        <w:ind w:left="6840"/>
        <w:jc w:val="both"/>
        <w:rPr>
          <w:sz w:val="20"/>
          <w:szCs w:val="20"/>
        </w:rPr>
      </w:pPr>
      <w:r w:rsidRPr="00540BEE">
        <w:rPr>
          <w:sz w:val="20"/>
          <w:szCs w:val="20"/>
        </w:rPr>
        <w:t>pasirašytos 2021-..........-.........</w:t>
      </w:r>
    </w:p>
    <w:p w14:paraId="6F28A777" w14:textId="77777777" w:rsidR="001820F8" w:rsidRPr="00540BEE" w:rsidRDefault="001820F8" w:rsidP="001820F8">
      <w:pPr>
        <w:ind w:left="6840"/>
        <w:jc w:val="both"/>
        <w:rPr>
          <w:sz w:val="20"/>
          <w:szCs w:val="20"/>
        </w:rPr>
      </w:pPr>
      <w:r w:rsidRPr="00540BEE">
        <w:rPr>
          <w:sz w:val="20"/>
          <w:szCs w:val="20"/>
        </w:rPr>
        <w:t>priedo pasirašymo data</w:t>
      </w:r>
    </w:p>
    <w:p w14:paraId="05AD7B7E" w14:textId="77777777" w:rsidR="00561C92" w:rsidRPr="00540BEE" w:rsidRDefault="001820F8" w:rsidP="001820F8">
      <w:pPr>
        <w:ind w:left="6840"/>
        <w:jc w:val="both"/>
        <w:rPr>
          <w:sz w:val="20"/>
          <w:szCs w:val="20"/>
        </w:rPr>
      </w:pPr>
      <w:r w:rsidRPr="00540BEE">
        <w:rPr>
          <w:sz w:val="20"/>
          <w:szCs w:val="20"/>
        </w:rPr>
        <w:t>2021-.........-..........</w:t>
      </w:r>
    </w:p>
    <w:p w14:paraId="6B673C9B" w14:textId="77777777" w:rsidR="009374B0" w:rsidRPr="00540BEE" w:rsidRDefault="009374B0" w:rsidP="001820F8">
      <w:pPr>
        <w:ind w:left="6840"/>
        <w:jc w:val="both"/>
        <w:rPr>
          <w:sz w:val="20"/>
          <w:szCs w:val="20"/>
        </w:rPr>
      </w:pPr>
    </w:p>
    <w:p w14:paraId="728CEA1C" w14:textId="77777777" w:rsidR="00561C92" w:rsidRPr="00540BEE" w:rsidRDefault="00561C92" w:rsidP="004A7D3C">
      <w:pPr>
        <w:ind w:left="5812" w:hanging="4961"/>
        <w:jc w:val="both"/>
        <w:rPr>
          <w:sz w:val="20"/>
          <w:szCs w:val="20"/>
        </w:rPr>
      </w:pPr>
      <w:r w:rsidRPr="00540BEE">
        <w:rPr>
          <w:bCs/>
          <w:sz w:val="20"/>
          <w:szCs w:val="20"/>
        </w:rPr>
        <w:t>Užsakovas</w:t>
      </w:r>
      <w:r w:rsidRPr="00540BEE">
        <w:rPr>
          <w:b/>
          <w:sz w:val="20"/>
          <w:szCs w:val="20"/>
        </w:rPr>
        <w:t>:</w:t>
      </w:r>
      <w:r w:rsidRPr="00540BEE">
        <w:rPr>
          <w:sz w:val="20"/>
          <w:szCs w:val="20"/>
        </w:rPr>
        <w:t xml:space="preserve"> </w:t>
      </w:r>
      <w:r w:rsidR="009374B0" w:rsidRPr="00540BEE">
        <w:rPr>
          <w:b/>
          <w:bCs/>
          <w:sz w:val="20"/>
          <w:szCs w:val="20"/>
        </w:rPr>
        <w:t>Lietuvos agrarinių ir miškų mokslų centras</w:t>
      </w:r>
    </w:p>
    <w:p w14:paraId="22FE3247" w14:textId="77777777" w:rsidR="00561C92" w:rsidRPr="00540BEE" w:rsidRDefault="00561C92" w:rsidP="004A7D3C">
      <w:pPr>
        <w:ind w:left="5812" w:hanging="4961"/>
        <w:jc w:val="both"/>
        <w:rPr>
          <w:b/>
          <w:bCs/>
          <w:color w:val="000000"/>
          <w:sz w:val="20"/>
          <w:szCs w:val="20"/>
        </w:rPr>
      </w:pPr>
    </w:p>
    <w:p w14:paraId="0CDB9C3F" w14:textId="77777777" w:rsidR="00561C92" w:rsidRPr="00540BEE" w:rsidRDefault="00561C92" w:rsidP="004A7D3C">
      <w:pPr>
        <w:ind w:firstLine="851"/>
        <w:jc w:val="both"/>
        <w:rPr>
          <w:b/>
          <w:bCs/>
          <w:sz w:val="20"/>
          <w:szCs w:val="20"/>
        </w:rPr>
      </w:pPr>
      <w:r w:rsidRPr="00540BEE">
        <w:rPr>
          <w:bCs/>
          <w:sz w:val="20"/>
          <w:szCs w:val="20"/>
        </w:rPr>
        <w:t>Vykdytojas</w:t>
      </w:r>
      <w:r w:rsidRPr="00540BEE">
        <w:rPr>
          <w:b/>
          <w:sz w:val="20"/>
          <w:szCs w:val="20"/>
        </w:rPr>
        <w:t>:</w:t>
      </w:r>
      <w:r w:rsidRPr="00540BEE">
        <w:rPr>
          <w:sz w:val="20"/>
          <w:szCs w:val="20"/>
        </w:rPr>
        <w:t xml:space="preserve"> </w:t>
      </w:r>
      <w:r w:rsidR="00D71FD0" w:rsidRPr="00540BEE">
        <w:rPr>
          <w:b/>
          <w:bCs/>
          <w:sz w:val="20"/>
          <w:szCs w:val="20"/>
        </w:rPr>
        <w:t>UAB „SDG“</w:t>
      </w:r>
    </w:p>
    <w:p w14:paraId="6005D72E" w14:textId="77777777" w:rsidR="00561C92" w:rsidRPr="00540BEE" w:rsidRDefault="00561C92" w:rsidP="004A7D3C">
      <w:pPr>
        <w:ind w:firstLine="851"/>
        <w:jc w:val="both"/>
        <w:rPr>
          <w:b/>
          <w:bCs/>
          <w:sz w:val="20"/>
          <w:szCs w:val="20"/>
        </w:rPr>
      </w:pPr>
    </w:p>
    <w:p w14:paraId="5B1CE5B0" w14:textId="77777777" w:rsidR="00561C92" w:rsidRPr="00540BEE" w:rsidRDefault="00561C92" w:rsidP="004A7D3C">
      <w:pPr>
        <w:numPr>
          <w:ilvl w:val="0"/>
          <w:numId w:val="1"/>
        </w:numPr>
        <w:ind w:left="240" w:hanging="240"/>
        <w:jc w:val="both"/>
        <w:rPr>
          <w:b/>
          <w:sz w:val="20"/>
          <w:szCs w:val="20"/>
        </w:rPr>
      </w:pPr>
      <w:r w:rsidRPr="00540BEE">
        <w:rPr>
          <w:b/>
          <w:sz w:val="20"/>
          <w:szCs w:val="20"/>
        </w:rPr>
        <w:t>Priedo turinys:</w:t>
      </w:r>
    </w:p>
    <w:p w14:paraId="7EA472F1" w14:textId="77777777" w:rsidR="00EF252E" w:rsidRPr="00540BEE" w:rsidRDefault="00561C92" w:rsidP="00EF252E">
      <w:pPr>
        <w:numPr>
          <w:ilvl w:val="1"/>
          <w:numId w:val="1"/>
        </w:numPr>
        <w:tabs>
          <w:tab w:val="left" w:pos="360"/>
        </w:tabs>
        <w:ind w:firstLine="0"/>
        <w:jc w:val="both"/>
        <w:rPr>
          <w:bCs/>
          <w:color w:val="000000"/>
          <w:sz w:val="20"/>
          <w:szCs w:val="20"/>
        </w:rPr>
      </w:pPr>
      <w:r w:rsidRPr="00540BEE">
        <w:rPr>
          <w:b/>
          <w:sz w:val="20"/>
          <w:szCs w:val="20"/>
        </w:rPr>
        <w:t xml:space="preserve">Užsakovas įsipareigoja už </w:t>
      </w:r>
      <w:r w:rsidR="004747C3" w:rsidRPr="00540BEE">
        <w:rPr>
          <w:b/>
          <w:sz w:val="20"/>
          <w:szCs w:val="20"/>
        </w:rPr>
        <w:t>paslaugas</w:t>
      </w:r>
      <w:r w:rsidRPr="00540BEE">
        <w:rPr>
          <w:b/>
          <w:sz w:val="20"/>
          <w:szCs w:val="20"/>
        </w:rPr>
        <w:t xml:space="preserve">, </w:t>
      </w:r>
      <w:r w:rsidR="004747C3" w:rsidRPr="00540BEE">
        <w:rPr>
          <w:sz w:val="20"/>
          <w:szCs w:val="20"/>
        </w:rPr>
        <w:t>numatytas</w:t>
      </w:r>
      <w:r w:rsidRPr="00540BEE">
        <w:rPr>
          <w:sz w:val="20"/>
          <w:szCs w:val="20"/>
        </w:rPr>
        <w:t xml:space="preserve"> </w:t>
      </w:r>
      <w:r w:rsidR="0010242C" w:rsidRPr="00540BEE">
        <w:rPr>
          <w:sz w:val="20"/>
          <w:szCs w:val="20"/>
        </w:rPr>
        <w:t xml:space="preserve">1 </w:t>
      </w:r>
      <w:r w:rsidRPr="00540BEE">
        <w:rPr>
          <w:sz w:val="20"/>
          <w:szCs w:val="20"/>
        </w:rPr>
        <w:t>F-</w:t>
      </w:r>
      <w:r w:rsidR="00844A8E" w:rsidRPr="00540BEE">
        <w:rPr>
          <w:sz w:val="20"/>
          <w:szCs w:val="20"/>
        </w:rPr>
        <w:t xml:space="preserve">DSST I priede, pasirašytame </w:t>
      </w:r>
      <w:r w:rsidR="0010242C" w:rsidRPr="00540BEE">
        <w:rPr>
          <w:sz w:val="20"/>
          <w:szCs w:val="20"/>
        </w:rPr>
        <w:t>2021-........-........</w:t>
      </w:r>
      <w:r w:rsidRPr="00540BEE">
        <w:rPr>
          <w:sz w:val="20"/>
          <w:szCs w:val="20"/>
        </w:rPr>
        <w:t xml:space="preserve">, </w:t>
      </w:r>
      <w:r w:rsidRPr="00540BEE">
        <w:rPr>
          <w:color w:val="000000"/>
          <w:sz w:val="20"/>
          <w:szCs w:val="20"/>
        </w:rPr>
        <w:t xml:space="preserve">mokėti </w:t>
      </w:r>
      <w:r w:rsidRPr="00540BEE">
        <w:rPr>
          <w:b/>
          <w:color w:val="000000"/>
          <w:sz w:val="20"/>
          <w:szCs w:val="20"/>
        </w:rPr>
        <w:t xml:space="preserve">Vykdytojui </w:t>
      </w:r>
      <w:r w:rsidR="006F589E" w:rsidRPr="00540BEE">
        <w:rPr>
          <w:bCs/>
          <w:color w:val="000000"/>
          <w:sz w:val="20"/>
          <w:szCs w:val="20"/>
        </w:rPr>
        <w:t>282,50</w:t>
      </w:r>
      <w:r w:rsidRPr="00540BEE">
        <w:rPr>
          <w:bCs/>
          <w:color w:val="000000"/>
          <w:sz w:val="20"/>
          <w:szCs w:val="20"/>
        </w:rPr>
        <w:t xml:space="preserve"> </w:t>
      </w:r>
      <w:r w:rsidR="006F589E" w:rsidRPr="00540BEE">
        <w:rPr>
          <w:bCs/>
          <w:color w:val="000000"/>
          <w:sz w:val="20"/>
          <w:szCs w:val="20"/>
        </w:rPr>
        <w:t>EUR</w:t>
      </w:r>
      <w:r w:rsidRPr="00540BEE">
        <w:rPr>
          <w:bCs/>
          <w:color w:val="000000"/>
          <w:sz w:val="20"/>
          <w:szCs w:val="20"/>
        </w:rPr>
        <w:t xml:space="preserve">  </w:t>
      </w:r>
      <w:r w:rsidR="006F589E" w:rsidRPr="00540BEE">
        <w:rPr>
          <w:bCs/>
          <w:color w:val="000000"/>
          <w:sz w:val="20"/>
          <w:szCs w:val="20"/>
        </w:rPr>
        <w:t>(du šimtai aštuoniasdešimt du eurai 50 centų</w:t>
      </w:r>
      <w:r w:rsidRPr="00540BEE">
        <w:rPr>
          <w:bCs/>
          <w:color w:val="000000"/>
          <w:sz w:val="20"/>
          <w:szCs w:val="20"/>
        </w:rPr>
        <w:t>) dydžio atlygį per mėnesį pridedant PVM</w:t>
      </w:r>
      <w:r w:rsidR="008C01ED">
        <w:rPr>
          <w:bCs/>
          <w:color w:val="000000"/>
          <w:sz w:val="20"/>
          <w:szCs w:val="20"/>
        </w:rPr>
        <w:t xml:space="preserve"> (bendra mokėtina suma 2825 eur</w:t>
      </w:r>
      <w:r w:rsidR="00A67880">
        <w:rPr>
          <w:bCs/>
          <w:color w:val="000000"/>
          <w:sz w:val="20"/>
          <w:szCs w:val="20"/>
        </w:rPr>
        <w:t>ai</w:t>
      </w:r>
      <w:r w:rsidR="008C01ED">
        <w:rPr>
          <w:bCs/>
          <w:color w:val="000000"/>
          <w:sz w:val="20"/>
          <w:szCs w:val="20"/>
        </w:rPr>
        <w:t xml:space="preserve"> pagal nurodyt</w:t>
      </w:r>
      <w:r w:rsidR="00A67880">
        <w:rPr>
          <w:bCs/>
          <w:color w:val="000000"/>
          <w:sz w:val="20"/>
          <w:szCs w:val="20"/>
        </w:rPr>
        <w:t>ą</w:t>
      </w:r>
      <w:r w:rsidR="00E9024E">
        <w:rPr>
          <w:bCs/>
          <w:color w:val="000000"/>
          <w:sz w:val="20"/>
          <w:szCs w:val="20"/>
        </w:rPr>
        <w:t xml:space="preserve"> </w:t>
      </w:r>
      <w:r w:rsidR="008C01ED" w:rsidRPr="008C01ED">
        <w:rPr>
          <w:bCs/>
          <w:color w:val="000000"/>
          <w:sz w:val="20"/>
          <w:szCs w:val="20"/>
        </w:rPr>
        <w:t>1 F-DSST I pried</w:t>
      </w:r>
      <w:r w:rsidR="008C01ED">
        <w:rPr>
          <w:bCs/>
          <w:color w:val="000000"/>
          <w:sz w:val="20"/>
          <w:szCs w:val="20"/>
        </w:rPr>
        <w:t>o 6.1. punkte galiojimą)</w:t>
      </w:r>
      <w:r w:rsidRPr="00540BEE">
        <w:rPr>
          <w:bCs/>
          <w:color w:val="000000"/>
          <w:sz w:val="20"/>
          <w:szCs w:val="20"/>
        </w:rPr>
        <w:t xml:space="preserve">, už </w:t>
      </w:r>
      <w:r w:rsidR="006F589E" w:rsidRPr="00540BEE">
        <w:rPr>
          <w:bCs/>
          <w:color w:val="000000"/>
          <w:sz w:val="20"/>
          <w:szCs w:val="20"/>
        </w:rPr>
        <w:t xml:space="preserve">1 </w:t>
      </w:r>
      <w:r w:rsidRPr="00540BEE">
        <w:rPr>
          <w:sz w:val="20"/>
          <w:szCs w:val="20"/>
        </w:rPr>
        <w:t>F-DSST I</w:t>
      </w:r>
      <w:r w:rsidRPr="00540BEE">
        <w:rPr>
          <w:bCs/>
          <w:color w:val="000000"/>
          <w:sz w:val="20"/>
          <w:szCs w:val="20"/>
        </w:rPr>
        <w:t xml:space="preserve"> p</w:t>
      </w:r>
      <w:r w:rsidR="00451C1A" w:rsidRPr="00540BEE">
        <w:rPr>
          <w:bCs/>
          <w:color w:val="000000"/>
          <w:sz w:val="20"/>
          <w:szCs w:val="20"/>
        </w:rPr>
        <w:t>riedo prie sutarties 2.1.</w:t>
      </w:r>
      <w:r w:rsidR="007E50D4" w:rsidRPr="00540BEE">
        <w:rPr>
          <w:bCs/>
          <w:color w:val="000000"/>
          <w:sz w:val="20"/>
          <w:szCs w:val="20"/>
        </w:rPr>
        <w:t>16</w:t>
      </w:r>
      <w:r w:rsidRPr="00540BEE">
        <w:rPr>
          <w:bCs/>
          <w:color w:val="000000"/>
          <w:sz w:val="20"/>
          <w:szCs w:val="20"/>
        </w:rPr>
        <w:t>. p</w:t>
      </w:r>
      <w:r w:rsidR="005B5FD2" w:rsidRPr="00540BEE">
        <w:rPr>
          <w:bCs/>
          <w:color w:val="000000"/>
          <w:sz w:val="20"/>
          <w:szCs w:val="20"/>
        </w:rPr>
        <w:t>.</w:t>
      </w:r>
      <w:r w:rsidRPr="00540BEE">
        <w:rPr>
          <w:bCs/>
          <w:color w:val="000000"/>
          <w:sz w:val="20"/>
          <w:szCs w:val="20"/>
        </w:rPr>
        <w:t xml:space="preserve"> numatytų funkcijų vykdymą ir kitas paslaugas mokėti papildomai</w:t>
      </w:r>
      <w:r w:rsidR="00EF252E" w:rsidRPr="00540BEE">
        <w:rPr>
          <w:bCs/>
          <w:color w:val="000000"/>
          <w:sz w:val="20"/>
          <w:szCs w:val="20"/>
        </w:rPr>
        <w:t>.</w:t>
      </w:r>
    </w:p>
    <w:p w14:paraId="05DA77DF" w14:textId="77777777" w:rsidR="00754D90" w:rsidRPr="00540BEE" w:rsidRDefault="00754D90" w:rsidP="00754D90">
      <w:pPr>
        <w:numPr>
          <w:ilvl w:val="1"/>
          <w:numId w:val="1"/>
        </w:numPr>
        <w:tabs>
          <w:tab w:val="left" w:pos="360"/>
        </w:tabs>
        <w:ind w:firstLine="0"/>
        <w:jc w:val="both"/>
        <w:rPr>
          <w:bCs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48"/>
        <w:gridCol w:w="4797"/>
      </w:tblGrid>
      <w:tr w:rsidR="0040399E" w:rsidRPr="00540BEE" w14:paraId="50A7A946" w14:textId="77777777" w:rsidTr="0040399E">
        <w:trPr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56447" w14:textId="77777777" w:rsidR="0040399E" w:rsidRPr="00540BEE" w:rsidRDefault="0040399E">
            <w:pPr>
              <w:tabs>
                <w:tab w:val="left" w:pos="360"/>
              </w:tabs>
              <w:snapToGrid w:val="0"/>
              <w:ind w:right="-6" w:firstLine="17"/>
              <w:jc w:val="center"/>
              <w:rPr>
                <w:b/>
                <w:bCs/>
                <w:sz w:val="20"/>
                <w:szCs w:val="20"/>
              </w:rPr>
            </w:pPr>
            <w:r w:rsidRPr="00540BEE">
              <w:rPr>
                <w:b/>
                <w:bCs/>
                <w:sz w:val="20"/>
                <w:szCs w:val="20"/>
              </w:rPr>
              <w:t>Vykdytojo atliekama paslauga už papildomą mokestį: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4CF77" w14:textId="77777777" w:rsidR="0040399E" w:rsidRPr="00540BEE" w:rsidRDefault="0040399E">
            <w:pPr>
              <w:tabs>
                <w:tab w:val="left" w:pos="360"/>
              </w:tabs>
              <w:snapToGrid w:val="0"/>
              <w:ind w:left="327" w:right="-3" w:firstLine="15"/>
              <w:jc w:val="center"/>
              <w:rPr>
                <w:b/>
                <w:bCs/>
                <w:sz w:val="20"/>
                <w:szCs w:val="20"/>
              </w:rPr>
            </w:pPr>
            <w:r w:rsidRPr="00540BEE">
              <w:rPr>
                <w:b/>
                <w:bCs/>
                <w:sz w:val="20"/>
                <w:szCs w:val="20"/>
              </w:rPr>
              <w:t>Paslaugos mokėjimo sąlygos/įkainiai:</w:t>
            </w:r>
          </w:p>
        </w:tc>
      </w:tr>
      <w:tr w:rsidR="0040399E" w:rsidRPr="00540BEE" w14:paraId="152AD6B4" w14:textId="77777777" w:rsidTr="0040399E">
        <w:trPr>
          <w:trHeight w:val="170"/>
          <w:jc w:val="center"/>
        </w:trPr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5C03E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425"/>
                <w:tab w:val="left" w:pos="495"/>
              </w:tabs>
              <w:snapToGrid w:val="0"/>
              <w:ind w:right="-3" w:firstLine="5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color w:val="000000"/>
                <w:sz w:val="20"/>
                <w:szCs w:val="20"/>
                <w:shd w:val="clear" w:color="auto" w:fill="FFFFFF"/>
              </w:rPr>
              <w:t>dalyvauja atliekant nelaimingų atsitikimų darbe</w:t>
            </w:r>
            <w:r w:rsidR="007C745F" w:rsidRPr="00540BEE">
              <w:rPr>
                <w:color w:val="000000"/>
                <w:sz w:val="20"/>
                <w:szCs w:val="20"/>
                <w:shd w:val="clear" w:color="auto" w:fill="FFFFFF"/>
              </w:rPr>
              <w:t>, incidentų</w:t>
            </w:r>
            <w:r w:rsidRPr="00540BEE">
              <w:rPr>
                <w:color w:val="000000"/>
                <w:sz w:val="20"/>
                <w:szCs w:val="20"/>
                <w:shd w:val="clear" w:color="auto" w:fill="FFFFFF"/>
              </w:rPr>
              <w:t xml:space="preserve"> tyrimą, analizuoja aplinkybes ir priežastis</w:t>
            </w:r>
          </w:p>
          <w:p w14:paraId="1C7CDC46" w14:textId="77777777" w:rsidR="0040399E" w:rsidRPr="00540BEE" w:rsidRDefault="0040399E">
            <w:pPr>
              <w:tabs>
                <w:tab w:val="left" w:pos="360"/>
                <w:tab w:val="left" w:pos="480"/>
              </w:tabs>
              <w:ind w:left="-3" w:right="-3" w:firstLine="255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236C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firstLine="255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Nelaimingo atsitikimo pakeliui į/iš darbo:</w:t>
            </w:r>
          </w:p>
        </w:tc>
      </w:tr>
      <w:tr w:rsidR="0040399E" w:rsidRPr="00540BEE" w14:paraId="2C07DB19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B8398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2DA4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firstLine="255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lengvo – </w:t>
            </w:r>
            <w:r w:rsidR="006C4BC9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200 EUR</w:t>
            </w: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pridedant PVM</w:t>
            </w:r>
          </w:p>
        </w:tc>
      </w:tr>
      <w:tr w:rsidR="0040399E" w:rsidRPr="00540BEE" w14:paraId="61CF2BA7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D24D9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7FB6" w14:textId="77777777" w:rsidR="0040399E" w:rsidRPr="00540BEE" w:rsidRDefault="0040399E">
            <w:pPr>
              <w:tabs>
                <w:tab w:val="left" w:pos="360"/>
                <w:tab w:val="left" w:pos="840"/>
              </w:tabs>
              <w:snapToGrid w:val="0"/>
              <w:ind w:left="-3" w:right="-3" w:firstLine="255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sunkaus – </w:t>
            </w:r>
            <w:r w:rsidR="006C4BC9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350 EUR</w:t>
            </w: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pridedant PVM</w:t>
            </w:r>
          </w:p>
        </w:tc>
      </w:tr>
      <w:tr w:rsidR="0040399E" w:rsidRPr="00540BEE" w14:paraId="55C28353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A8AE5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5C3D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firstLine="255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mirtino – </w:t>
            </w:r>
            <w:r w:rsidR="006C4BC9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450 EUR</w:t>
            </w: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pridedant PVM</w:t>
            </w:r>
          </w:p>
        </w:tc>
      </w:tr>
      <w:tr w:rsidR="0040399E" w:rsidRPr="00540BEE" w14:paraId="0CD19C08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4E809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75C9" w14:textId="77777777" w:rsidR="0040399E" w:rsidRPr="00540BEE" w:rsidRDefault="0040399E">
            <w:pPr>
              <w:tabs>
                <w:tab w:val="left" w:pos="360"/>
                <w:tab w:val="left" w:pos="840"/>
              </w:tabs>
              <w:snapToGrid w:val="0"/>
              <w:ind w:left="-3" w:right="-3" w:firstLine="255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Nelaimingo atsitikimo darbe:</w:t>
            </w:r>
          </w:p>
        </w:tc>
      </w:tr>
      <w:tr w:rsidR="0040399E" w:rsidRPr="00540BEE" w14:paraId="5DBB595B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B839F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544C0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firstLine="255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lengvo – </w:t>
            </w:r>
            <w:r w:rsidR="006C4BC9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350 EUR </w:t>
            </w: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pridedant PVM</w:t>
            </w:r>
          </w:p>
        </w:tc>
      </w:tr>
      <w:tr w:rsidR="0040399E" w:rsidRPr="00540BEE" w14:paraId="7B8CF54F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FEF91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8304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firstLine="255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sunkaus – </w:t>
            </w:r>
            <w:r w:rsidR="006C4BC9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900 EUR</w:t>
            </w: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pridedant PVM </w:t>
            </w:r>
          </w:p>
        </w:tc>
      </w:tr>
      <w:tr w:rsidR="0040399E" w:rsidRPr="00540BEE" w14:paraId="54580E08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ABD521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2F87" w14:textId="77777777" w:rsidR="0040399E" w:rsidRPr="00540BEE" w:rsidRDefault="00B61A89">
            <w:pPr>
              <w:tabs>
                <w:tab w:val="left" w:pos="360"/>
              </w:tabs>
              <w:snapToGrid w:val="0"/>
              <w:ind w:left="-3" w:right="-3" w:firstLine="255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mirtino – </w:t>
            </w:r>
            <w:r w:rsidR="006C4BC9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1800 EUR</w:t>
            </w:r>
            <w:r w:rsidR="0040399E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pridedant PVM</w:t>
            </w:r>
          </w:p>
        </w:tc>
      </w:tr>
      <w:tr w:rsidR="0040399E" w:rsidRPr="00540BEE" w14:paraId="62A4643A" w14:textId="77777777" w:rsidTr="0040399E">
        <w:trPr>
          <w:trHeight w:val="170"/>
          <w:jc w:val="center"/>
        </w:trPr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F2764" w14:textId="77777777" w:rsidR="0040399E" w:rsidRPr="00540BEE" w:rsidRDefault="0040399E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116D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firstLine="255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Incidento –</w:t>
            </w: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C4BC9"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100 EUR</w:t>
            </w: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pridedant PVM</w:t>
            </w:r>
          </w:p>
        </w:tc>
      </w:tr>
      <w:tr w:rsidR="0040399E" w:rsidRPr="00540BEE" w14:paraId="72EB1EDF" w14:textId="77777777" w:rsidTr="0040399E">
        <w:trPr>
          <w:trHeight w:val="466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5F8E9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</w:tabs>
              <w:snapToGrid w:val="0"/>
              <w:ind w:right="-3" w:firstLine="5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color w:val="000000"/>
                <w:sz w:val="20"/>
                <w:szCs w:val="20"/>
                <w:shd w:val="clear" w:color="auto" w:fill="FFFFFF"/>
              </w:rPr>
              <w:t>dalyvauja atliekant profesinių ligų tyrimą, analizuoja profesinių ligų aplinkybes ir priežastis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D571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hanging="1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40BEE">
              <w:rPr>
                <w:bCs/>
                <w:color w:val="000000"/>
                <w:sz w:val="20"/>
                <w:szCs w:val="20"/>
                <w:shd w:val="clear" w:color="auto" w:fill="FFFFFF"/>
              </w:rPr>
              <w:t>pagal atskirą šalių suderintą bei pasirašytą sutarties priedą</w:t>
            </w:r>
          </w:p>
        </w:tc>
      </w:tr>
      <w:tr w:rsidR="0040399E" w:rsidRPr="00540BEE" w14:paraId="1F9BFF1F" w14:textId="77777777" w:rsidTr="0040399E">
        <w:trPr>
          <w:trHeight w:val="558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C5483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  <w:tab w:val="left" w:pos="720"/>
              </w:tabs>
              <w:snapToGrid w:val="0"/>
              <w:ind w:right="-3" w:firstLine="5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>identifikuoja, tiria ir nustato profesinę riziką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2F70A" w14:textId="77777777" w:rsidR="0040399E" w:rsidRPr="00540BEE" w:rsidRDefault="0040399E">
            <w:pPr>
              <w:tabs>
                <w:tab w:val="left" w:pos="360"/>
              </w:tabs>
              <w:snapToGrid w:val="0"/>
              <w:ind w:left="-3" w:right="-3" w:hanging="10"/>
              <w:jc w:val="center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pagal atskirą šalių suderintą bei pasirašytą sutarties priedą</w:t>
            </w:r>
          </w:p>
        </w:tc>
      </w:tr>
      <w:tr w:rsidR="0040399E" w:rsidRPr="00540BEE" w14:paraId="43FDE02D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6FC7D" w14:textId="77777777" w:rsidR="0040399E" w:rsidRPr="00540BEE" w:rsidRDefault="00A97F2C" w:rsidP="0040399E">
            <w:pPr>
              <w:numPr>
                <w:ilvl w:val="2"/>
                <w:numId w:val="4"/>
              </w:numPr>
              <w:tabs>
                <w:tab w:val="left" w:pos="360"/>
                <w:tab w:val="left" w:pos="480"/>
                <w:tab w:val="left" w:pos="720"/>
              </w:tabs>
              <w:snapToGrid w:val="0"/>
              <w:ind w:firstLine="5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rengia</w:t>
            </w:r>
            <w:r w:rsidR="002F6C90" w:rsidRPr="00540BEE">
              <w:rPr>
                <w:bCs/>
                <w:color w:val="000000"/>
                <w:sz w:val="20"/>
                <w:szCs w:val="20"/>
              </w:rPr>
              <w:t xml:space="preserve"> kitus </w:t>
            </w:r>
            <w:r w:rsidR="002F6C90" w:rsidRPr="00540BEE">
              <w:rPr>
                <w:sz w:val="20"/>
                <w:szCs w:val="20"/>
              </w:rPr>
              <w:t>1 F-DSST I priede nenurodytus</w:t>
            </w:r>
            <w:r w:rsidR="002F6C90" w:rsidRPr="00540BE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40BEE">
              <w:rPr>
                <w:bCs/>
                <w:color w:val="000000"/>
                <w:sz w:val="20"/>
                <w:szCs w:val="20"/>
              </w:rPr>
              <w:t>įmonės darbuotojų saugos ir sveikatos norminius teisės aktus (darbuotojų saugos ir sveikatos instrukcijas ir pan.), pareiginius nuostatus, darbo tvarkos taisykles, gaisrinės saugos instrukcijas, evakavimo planus ir kitus įmonės dokumentus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120A" w14:textId="77777777" w:rsidR="0040399E" w:rsidRPr="00540BEE" w:rsidRDefault="0040399E">
            <w:pPr>
              <w:tabs>
                <w:tab w:val="left" w:pos="360"/>
              </w:tabs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pagal atskirą šalių suderintą bei pasirašytą sutarties priedą</w:t>
            </w:r>
          </w:p>
        </w:tc>
      </w:tr>
      <w:tr w:rsidR="0040399E" w:rsidRPr="00540BEE" w14:paraId="1B766C1F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DF051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480"/>
                <w:tab w:val="left" w:pos="720"/>
              </w:tabs>
              <w:snapToGrid w:val="0"/>
              <w:ind w:firstLine="5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rengia kolektyvinės sutarties projektą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48B0" w14:textId="77777777" w:rsidR="0040399E" w:rsidRPr="00540BEE" w:rsidRDefault="0040399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pagal atskirą šalių suderintą bei pasirašytą sutarties priedą</w:t>
            </w:r>
          </w:p>
        </w:tc>
      </w:tr>
      <w:tr w:rsidR="0040399E" w:rsidRPr="00540BEE" w14:paraId="0E08D879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E8F1F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480"/>
                <w:tab w:val="left" w:pos="720"/>
              </w:tabs>
              <w:snapToGrid w:val="0"/>
              <w:ind w:firstLine="5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>atlieka personalo mokymus pagal formalias ir neformalias mokymo programas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5209" w14:textId="77777777" w:rsidR="0040399E" w:rsidRPr="00540BEE" w:rsidRDefault="0040399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pagal atskirą šalių suderintą bei pasirašytą sutarties priedą</w:t>
            </w:r>
          </w:p>
        </w:tc>
      </w:tr>
      <w:tr w:rsidR="0040399E" w:rsidRPr="00540BEE" w14:paraId="4366D9FF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654C17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480"/>
                <w:tab w:val="left" w:pos="720"/>
              </w:tabs>
              <w:snapToGrid w:val="0"/>
              <w:ind w:firstLine="5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>rengia darbuotojų saugos ir sveikatos neformalias mokymų programas bei atestavimo testus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AF53" w14:textId="77777777" w:rsidR="0040399E" w:rsidRPr="00540BEE" w:rsidRDefault="0040399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pagal atskirą šalių suderintą bei pasirašytą sutarties priedą</w:t>
            </w:r>
          </w:p>
        </w:tc>
      </w:tr>
      <w:tr w:rsidR="0040399E" w:rsidRPr="00540BEE" w14:paraId="0D437474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C5D31E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480"/>
                <w:tab w:val="left" w:pos="720"/>
              </w:tabs>
              <w:snapToGrid w:val="0"/>
              <w:ind w:firstLine="5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>aprūpina ženklais, asmeninėmis apsaugos priemonėmis, žurnalais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0AAD" w14:textId="77777777" w:rsidR="0040399E" w:rsidRPr="00540BEE" w:rsidRDefault="0040399E">
            <w:pPr>
              <w:tabs>
                <w:tab w:val="left" w:pos="360"/>
              </w:tabs>
              <w:snapToGrid w:val="0"/>
              <w:jc w:val="center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 xml:space="preserve">pagal </w:t>
            </w:r>
            <w:r w:rsidRPr="00540BEE">
              <w:rPr>
                <w:b/>
                <w:sz w:val="20"/>
                <w:szCs w:val="20"/>
              </w:rPr>
              <w:t>Vykdytojo</w:t>
            </w:r>
            <w:r w:rsidRPr="00540BEE">
              <w:rPr>
                <w:sz w:val="20"/>
                <w:szCs w:val="20"/>
              </w:rPr>
              <w:t xml:space="preserve"> nustatytas kainas</w:t>
            </w:r>
          </w:p>
        </w:tc>
      </w:tr>
      <w:tr w:rsidR="0040399E" w:rsidRPr="00540BEE" w14:paraId="5124F705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D7454D" w14:textId="77777777" w:rsidR="000573C3" w:rsidRPr="00540BEE" w:rsidRDefault="00241A09" w:rsidP="000573C3">
            <w:pPr>
              <w:numPr>
                <w:ilvl w:val="2"/>
                <w:numId w:val="4"/>
              </w:numPr>
              <w:tabs>
                <w:tab w:val="left" w:pos="480"/>
                <w:tab w:val="left" w:pos="720"/>
              </w:tabs>
              <w:snapToGrid w:val="0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1A09">
              <w:rPr>
                <w:sz w:val="20"/>
                <w:szCs w:val="20"/>
              </w:rPr>
              <w:t>atskiras objekto/padalinio/skyriaus lankymas ir/arba papildomas Užsakovo įmonės/objekto/padalinio/skyriaus lankymas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9FE6" w14:textId="77777777" w:rsidR="0040399E" w:rsidRPr="00540BEE" w:rsidRDefault="002F769B">
            <w:pPr>
              <w:tabs>
                <w:tab w:val="left" w:pos="360"/>
              </w:tabs>
              <w:snapToGrid w:val="0"/>
              <w:jc w:val="center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 xml:space="preserve">vienkartinis apsilankymas </w:t>
            </w:r>
            <w:r w:rsidR="003E1E8A" w:rsidRPr="00540BEE">
              <w:rPr>
                <w:sz w:val="20"/>
                <w:szCs w:val="20"/>
              </w:rPr>
              <w:t>–</w:t>
            </w:r>
            <w:r w:rsidRPr="00540BEE">
              <w:rPr>
                <w:sz w:val="20"/>
                <w:szCs w:val="20"/>
              </w:rPr>
              <w:t xml:space="preserve"> </w:t>
            </w:r>
            <w:r w:rsidR="00241A09">
              <w:rPr>
                <w:sz w:val="20"/>
                <w:szCs w:val="20"/>
              </w:rPr>
              <w:t>80 EUR</w:t>
            </w:r>
            <w:r w:rsidRPr="00540BEE">
              <w:rPr>
                <w:sz w:val="20"/>
                <w:szCs w:val="20"/>
              </w:rPr>
              <w:t xml:space="preserve"> pridedant PVM</w:t>
            </w:r>
          </w:p>
        </w:tc>
      </w:tr>
      <w:tr w:rsidR="0040399E" w:rsidRPr="00540BEE" w14:paraId="6239BA16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56B10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480"/>
                <w:tab w:val="left" w:pos="607"/>
                <w:tab w:val="left" w:pos="935"/>
              </w:tabs>
              <w:snapToGrid w:val="0"/>
              <w:ind w:firstLine="5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>konsultuoja darbo teisės klausimais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FC09" w14:textId="77777777" w:rsidR="0040399E" w:rsidRPr="00540BEE" w:rsidRDefault="0040399E">
            <w:pPr>
              <w:tabs>
                <w:tab w:val="left" w:pos="360"/>
              </w:tabs>
              <w:snapToGrid w:val="0"/>
              <w:jc w:val="center"/>
              <w:rPr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pagal atskirą šalių suderintą bei pasirašytą sutarties priedą</w:t>
            </w:r>
          </w:p>
        </w:tc>
      </w:tr>
      <w:tr w:rsidR="0040399E" w:rsidRPr="00540BEE" w14:paraId="55B6D990" w14:textId="77777777" w:rsidTr="0040399E">
        <w:trPr>
          <w:trHeight w:val="154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A4CF82" w14:textId="77777777" w:rsidR="0040399E" w:rsidRPr="00540BEE" w:rsidRDefault="0040399E" w:rsidP="0040399E">
            <w:pPr>
              <w:numPr>
                <w:ilvl w:val="2"/>
                <w:numId w:val="4"/>
              </w:numPr>
              <w:tabs>
                <w:tab w:val="left" w:pos="480"/>
                <w:tab w:val="left" w:pos="607"/>
                <w:tab w:val="left" w:pos="935"/>
              </w:tabs>
              <w:snapToGrid w:val="0"/>
              <w:ind w:firstLine="5"/>
              <w:rPr>
                <w:sz w:val="20"/>
                <w:szCs w:val="20"/>
              </w:rPr>
            </w:pPr>
            <w:r w:rsidRPr="00540BEE">
              <w:rPr>
                <w:sz w:val="20"/>
                <w:szCs w:val="20"/>
              </w:rPr>
              <w:t>konsultuoja pildant darbuotojų saugos ir sveikatos būklės deklaravimo klausimyną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8F2F" w14:textId="77777777" w:rsidR="0040399E" w:rsidRPr="00540BEE" w:rsidRDefault="0040399E">
            <w:pPr>
              <w:tabs>
                <w:tab w:val="left" w:pos="360"/>
              </w:tabs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40BEE">
              <w:rPr>
                <w:bCs/>
                <w:color w:val="000000"/>
                <w:sz w:val="20"/>
                <w:szCs w:val="20"/>
              </w:rPr>
              <w:t>pagal atskirą šalių suderintą bei pasirašytą sutarties priedą</w:t>
            </w:r>
          </w:p>
        </w:tc>
      </w:tr>
    </w:tbl>
    <w:p w14:paraId="62C53AD5" w14:textId="77777777" w:rsidR="00561C92" w:rsidRPr="00540BEE" w:rsidRDefault="00561C92" w:rsidP="004A7D3C">
      <w:pPr>
        <w:tabs>
          <w:tab w:val="left" w:pos="360"/>
        </w:tabs>
        <w:jc w:val="both"/>
        <w:rPr>
          <w:b/>
          <w:sz w:val="20"/>
          <w:szCs w:val="20"/>
        </w:rPr>
      </w:pPr>
    </w:p>
    <w:p w14:paraId="436EEF32" w14:textId="77777777" w:rsidR="00561C92" w:rsidRPr="00540BEE" w:rsidRDefault="00561C92" w:rsidP="004A7D3C">
      <w:pPr>
        <w:tabs>
          <w:tab w:val="left" w:pos="360"/>
        </w:tabs>
        <w:jc w:val="both"/>
        <w:rPr>
          <w:bCs/>
          <w:sz w:val="20"/>
          <w:szCs w:val="20"/>
        </w:rPr>
      </w:pPr>
    </w:p>
    <w:p w14:paraId="11DB27A2" w14:textId="250DA0F7" w:rsidR="00561C92" w:rsidRPr="00540BEE" w:rsidRDefault="00561C92" w:rsidP="009B4893">
      <w:pPr>
        <w:numPr>
          <w:ilvl w:val="1"/>
          <w:numId w:val="4"/>
        </w:numPr>
        <w:tabs>
          <w:tab w:val="left" w:pos="426"/>
        </w:tabs>
        <w:ind w:firstLine="0"/>
        <w:jc w:val="both"/>
        <w:rPr>
          <w:bCs/>
          <w:color w:val="000000"/>
          <w:sz w:val="20"/>
          <w:szCs w:val="20"/>
        </w:rPr>
      </w:pPr>
      <w:r w:rsidRPr="00540BEE">
        <w:rPr>
          <w:b/>
          <w:bCs/>
          <w:color w:val="000000"/>
          <w:sz w:val="20"/>
          <w:szCs w:val="20"/>
        </w:rPr>
        <w:t>Vykdytojas</w:t>
      </w:r>
      <w:r w:rsidRPr="00540BEE">
        <w:rPr>
          <w:bCs/>
          <w:color w:val="000000"/>
          <w:sz w:val="20"/>
          <w:szCs w:val="20"/>
        </w:rPr>
        <w:t xml:space="preserve"> išrašo PVM sąskaitą- faktūrą ne vėliau kaip iki kiekvieno mėnesio 5 (penktos) dienos už einamojo kalendorinio mėnesio 1.1. p</w:t>
      </w:r>
      <w:r w:rsidR="005B5FD2" w:rsidRPr="00540BEE">
        <w:rPr>
          <w:bCs/>
          <w:color w:val="000000"/>
          <w:sz w:val="20"/>
          <w:szCs w:val="20"/>
        </w:rPr>
        <w:t>.</w:t>
      </w:r>
      <w:r w:rsidRPr="00540BEE">
        <w:rPr>
          <w:bCs/>
          <w:color w:val="000000"/>
          <w:sz w:val="20"/>
          <w:szCs w:val="20"/>
        </w:rPr>
        <w:t xml:space="preserve"> nurodytą paslaugą. </w:t>
      </w:r>
      <w:r w:rsidRPr="00540BEE">
        <w:rPr>
          <w:b/>
          <w:color w:val="000000"/>
          <w:sz w:val="20"/>
          <w:szCs w:val="20"/>
        </w:rPr>
        <w:t>Užsakovas</w:t>
      </w:r>
      <w:r w:rsidR="00AC0ACE" w:rsidRPr="00540BEE">
        <w:rPr>
          <w:bCs/>
          <w:color w:val="000000"/>
          <w:sz w:val="20"/>
          <w:szCs w:val="20"/>
        </w:rPr>
        <w:t xml:space="preserve"> </w:t>
      </w:r>
      <w:r w:rsidRPr="00540BEE">
        <w:rPr>
          <w:bCs/>
          <w:color w:val="000000"/>
          <w:sz w:val="20"/>
          <w:szCs w:val="20"/>
        </w:rPr>
        <w:t xml:space="preserve">apmoka už suteiktas paslaugas per  </w:t>
      </w:r>
      <w:r w:rsidR="008C7D9D" w:rsidRPr="003A5883">
        <w:rPr>
          <w:bCs/>
          <w:color w:val="000000"/>
          <w:sz w:val="20"/>
          <w:szCs w:val="20"/>
        </w:rPr>
        <w:t>septynias</w:t>
      </w:r>
      <w:ins w:id="0" w:author="Gražina Konogorovienė" w:date="2021-03-08T16:56:00Z">
        <w:r w:rsidR="005722F0">
          <w:rPr>
            <w:bCs/>
            <w:color w:val="000000"/>
            <w:sz w:val="20"/>
            <w:szCs w:val="20"/>
          </w:rPr>
          <w:t xml:space="preserve"> </w:t>
        </w:r>
      </w:ins>
      <w:r w:rsidRPr="00540BEE">
        <w:rPr>
          <w:bCs/>
          <w:color w:val="000000"/>
          <w:sz w:val="20"/>
          <w:szCs w:val="20"/>
        </w:rPr>
        <w:t>kalendorines dienas nuo PVM sąskaitos-faktūros išrašymo dienos.</w:t>
      </w:r>
    </w:p>
    <w:p w14:paraId="1F8C3CDB" w14:textId="10BACD81" w:rsidR="00561C92" w:rsidRPr="00540BEE" w:rsidRDefault="00561C92" w:rsidP="009B4893">
      <w:pPr>
        <w:numPr>
          <w:ilvl w:val="1"/>
          <w:numId w:val="4"/>
        </w:numPr>
        <w:tabs>
          <w:tab w:val="left" w:pos="426"/>
        </w:tabs>
        <w:ind w:firstLine="0"/>
        <w:jc w:val="both"/>
        <w:rPr>
          <w:sz w:val="20"/>
          <w:szCs w:val="20"/>
        </w:rPr>
      </w:pPr>
      <w:r w:rsidRPr="00540BEE">
        <w:rPr>
          <w:b/>
          <w:sz w:val="20"/>
          <w:szCs w:val="20"/>
        </w:rPr>
        <w:t>Užsakovas</w:t>
      </w:r>
      <w:r w:rsidRPr="00540BEE">
        <w:rPr>
          <w:sz w:val="20"/>
          <w:szCs w:val="20"/>
        </w:rPr>
        <w:t xml:space="preserve"> sutinka, kad </w:t>
      </w:r>
      <w:r w:rsidRPr="00540BEE">
        <w:rPr>
          <w:b/>
          <w:sz w:val="20"/>
          <w:szCs w:val="20"/>
        </w:rPr>
        <w:t xml:space="preserve">Vykdytojo </w:t>
      </w:r>
      <w:r w:rsidRPr="00540BEE">
        <w:rPr>
          <w:sz w:val="20"/>
          <w:szCs w:val="20"/>
        </w:rPr>
        <w:t>išrašytos PVM sąskaitos –faktūros gali būti pateikiamos ir elektroniniu paštu</w:t>
      </w:r>
      <w:r w:rsidR="0028284E">
        <w:rPr>
          <w:sz w:val="20"/>
          <w:szCs w:val="20"/>
        </w:rPr>
        <w:t xml:space="preserve"> ____________________.</w:t>
      </w:r>
    </w:p>
    <w:p w14:paraId="62077094" w14:textId="77777777" w:rsidR="00561C92" w:rsidRPr="00540BEE" w:rsidRDefault="00561C92" w:rsidP="004A7D3C">
      <w:pPr>
        <w:jc w:val="both"/>
        <w:rPr>
          <w:b/>
          <w:color w:val="000000"/>
          <w:sz w:val="20"/>
          <w:szCs w:val="20"/>
        </w:rPr>
      </w:pPr>
    </w:p>
    <w:p w14:paraId="5276C17F" w14:textId="77777777" w:rsidR="00561C92" w:rsidRPr="00540BEE" w:rsidRDefault="00561C92" w:rsidP="004A7D3C">
      <w:pPr>
        <w:numPr>
          <w:ilvl w:val="0"/>
          <w:numId w:val="1"/>
        </w:numPr>
        <w:tabs>
          <w:tab w:val="left" w:pos="240"/>
        </w:tabs>
        <w:ind w:firstLine="0"/>
        <w:jc w:val="both"/>
        <w:rPr>
          <w:b/>
          <w:color w:val="000000"/>
          <w:sz w:val="20"/>
          <w:szCs w:val="20"/>
        </w:rPr>
      </w:pPr>
      <w:r w:rsidRPr="00540BEE">
        <w:rPr>
          <w:b/>
          <w:color w:val="000000"/>
          <w:sz w:val="20"/>
          <w:szCs w:val="20"/>
        </w:rPr>
        <w:t>Sutarties priedo galiojimas:</w:t>
      </w:r>
    </w:p>
    <w:p w14:paraId="30E9F5E9" w14:textId="77777777" w:rsidR="00561C92" w:rsidRPr="00540BEE" w:rsidRDefault="00561C92" w:rsidP="004A7D3C">
      <w:pPr>
        <w:numPr>
          <w:ilvl w:val="1"/>
          <w:numId w:val="1"/>
        </w:numPr>
        <w:tabs>
          <w:tab w:val="left" w:pos="240"/>
          <w:tab w:val="left" w:pos="360"/>
        </w:tabs>
        <w:ind w:firstLine="0"/>
        <w:jc w:val="both"/>
        <w:rPr>
          <w:color w:val="000000"/>
          <w:sz w:val="20"/>
          <w:szCs w:val="20"/>
        </w:rPr>
      </w:pPr>
      <w:r w:rsidRPr="00540BEE">
        <w:rPr>
          <w:color w:val="000000"/>
          <w:sz w:val="20"/>
          <w:szCs w:val="20"/>
        </w:rPr>
        <w:t xml:space="preserve">Sutarties priedas galioja pagal </w:t>
      </w:r>
      <w:r w:rsidR="002B4CFF" w:rsidRPr="00540BEE">
        <w:rPr>
          <w:color w:val="000000"/>
          <w:sz w:val="20"/>
          <w:szCs w:val="20"/>
        </w:rPr>
        <w:t xml:space="preserve">1 </w:t>
      </w:r>
      <w:r w:rsidRPr="00540BEE">
        <w:rPr>
          <w:sz w:val="20"/>
          <w:szCs w:val="20"/>
        </w:rPr>
        <w:t>F-DSST I</w:t>
      </w:r>
      <w:r w:rsidRPr="00540BEE">
        <w:rPr>
          <w:color w:val="000000"/>
          <w:sz w:val="20"/>
          <w:szCs w:val="20"/>
        </w:rPr>
        <w:t xml:space="preserve"> priedo, pasirašyto </w:t>
      </w:r>
      <w:r w:rsidR="002B4CFF" w:rsidRPr="00540BEE">
        <w:rPr>
          <w:color w:val="000000"/>
          <w:sz w:val="20"/>
          <w:szCs w:val="20"/>
        </w:rPr>
        <w:t>2021-........-.........,</w:t>
      </w:r>
      <w:r w:rsidRPr="00540BEE">
        <w:rPr>
          <w:color w:val="000000"/>
          <w:sz w:val="20"/>
          <w:szCs w:val="20"/>
        </w:rPr>
        <w:t xml:space="preserve"> galiojimo terminus. </w:t>
      </w:r>
    </w:p>
    <w:p w14:paraId="1A8BBE25" w14:textId="77777777" w:rsidR="00561C92" w:rsidRPr="00540BEE" w:rsidRDefault="00561C92" w:rsidP="004A7D3C">
      <w:pPr>
        <w:jc w:val="both"/>
        <w:rPr>
          <w:b/>
          <w:bCs/>
          <w:sz w:val="20"/>
          <w:szCs w:val="20"/>
        </w:rPr>
      </w:pPr>
    </w:p>
    <w:p w14:paraId="7E0A4464" w14:textId="77777777" w:rsidR="00561C92" w:rsidRPr="00540BEE" w:rsidRDefault="00561C92" w:rsidP="004A7D3C">
      <w:pPr>
        <w:numPr>
          <w:ilvl w:val="0"/>
          <w:numId w:val="1"/>
        </w:numPr>
        <w:tabs>
          <w:tab w:val="left" w:pos="240"/>
        </w:tabs>
        <w:ind w:firstLine="0"/>
        <w:jc w:val="both"/>
        <w:rPr>
          <w:b/>
          <w:bCs/>
          <w:sz w:val="20"/>
          <w:szCs w:val="20"/>
        </w:rPr>
      </w:pPr>
      <w:r w:rsidRPr="00540BEE">
        <w:rPr>
          <w:b/>
          <w:bCs/>
          <w:sz w:val="20"/>
          <w:szCs w:val="20"/>
        </w:rPr>
        <w:t>Kitos sąlygos:</w:t>
      </w:r>
    </w:p>
    <w:p w14:paraId="6AEE9DF2" w14:textId="77777777" w:rsidR="00561C92" w:rsidRPr="00540BEE" w:rsidRDefault="00561C92" w:rsidP="00844A8E">
      <w:pPr>
        <w:numPr>
          <w:ilvl w:val="1"/>
          <w:numId w:val="1"/>
        </w:numPr>
        <w:tabs>
          <w:tab w:val="left" w:pos="240"/>
          <w:tab w:val="left" w:pos="360"/>
        </w:tabs>
        <w:ind w:firstLine="0"/>
        <w:jc w:val="both"/>
        <w:rPr>
          <w:b/>
          <w:bCs/>
          <w:sz w:val="20"/>
          <w:szCs w:val="20"/>
        </w:rPr>
      </w:pPr>
      <w:r w:rsidRPr="00540BEE">
        <w:rPr>
          <w:sz w:val="20"/>
          <w:szCs w:val="20"/>
        </w:rPr>
        <w:t xml:space="preserve">Sutarties priedas sudaromas 2 (dviem) egzemplioriais, turinčiais vienodą juridinę galią, po vieną kiekvienai šaliai. </w:t>
      </w:r>
    </w:p>
    <w:p w14:paraId="5F2E4339" w14:textId="77777777" w:rsidR="00561C92" w:rsidRPr="00540BEE" w:rsidRDefault="00561C92" w:rsidP="004A7D3C">
      <w:pPr>
        <w:jc w:val="both"/>
        <w:rPr>
          <w:b/>
          <w:color w:val="000000"/>
          <w:sz w:val="20"/>
          <w:szCs w:val="20"/>
        </w:rPr>
      </w:pPr>
      <w:r w:rsidRPr="00540BEE">
        <w:rPr>
          <w:b/>
          <w:bCs/>
          <w:sz w:val="20"/>
          <w:szCs w:val="20"/>
        </w:rPr>
        <w:t xml:space="preserve">4. </w:t>
      </w:r>
      <w:r w:rsidRPr="00540BEE">
        <w:rPr>
          <w:b/>
          <w:color w:val="000000"/>
          <w:sz w:val="20"/>
          <w:szCs w:val="20"/>
        </w:rPr>
        <w:t>Šalių rekvizitai ir parašai:</w:t>
      </w: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57"/>
        <w:gridCol w:w="2392"/>
        <w:gridCol w:w="2471"/>
      </w:tblGrid>
      <w:tr w:rsidR="007251E5" w:rsidRPr="00540BEE" w14:paraId="10FB3C51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0CD5DAB8" w14:textId="77777777" w:rsidR="007251E5" w:rsidRPr="00540BEE" w:rsidRDefault="007251E5" w:rsidP="007251E5">
            <w:pPr>
              <w:tabs>
                <w:tab w:val="left" w:pos="4860"/>
                <w:tab w:val="left" w:leader="underscore" w:pos="8222"/>
              </w:tabs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bookmarkStart w:id="1" w:name="OLE_LINK2"/>
            <w:bookmarkStart w:id="2" w:name="OLE_LINK1"/>
            <w:bookmarkEnd w:id="1"/>
            <w:bookmarkEnd w:id="2"/>
            <w:r w:rsidRPr="00540BEE">
              <w:rPr>
                <w:b/>
                <w:color w:val="000000"/>
                <w:sz w:val="20"/>
                <w:szCs w:val="20"/>
                <w:lang w:eastAsia="en-US"/>
              </w:rPr>
              <w:t>Vykdytojas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033485BC" w14:textId="77777777" w:rsidR="007251E5" w:rsidRPr="00540BEE" w:rsidRDefault="007251E5" w:rsidP="007251E5">
            <w:pPr>
              <w:tabs>
                <w:tab w:val="left" w:pos="4860"/>
                <w:tab w:val="left" w:leader="underscore" w:pos="8222"/>
              </w:tabs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540BEE">
              <w:rPr>
                <w:b/>
                <w:color w:val="000000"/>
                <w:sz w:val="20"/>
                <w:szCs w:val="20"/>
                <w:lang w:eastAsia="en-US"/>
              </w:rPr>
              <w:t>Užsakovas</w:t>
            </w:r>
          </w:p>
        </w:tc>
      </w:tr>
      <w:tr w:rsidR="002B4CFF" w:rsidRPr="00540BEE" w14:paraId="63BC96FD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114599B1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540BEE">
              <w:rPr>
                <w:b/>
                <w:sz w:val="20"/>
                <w:szCs w:val="20"/>
              </w:rPr>
              <w:t>UAB „SDG“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3625D080" w14:textId="77777777" w:rsidR="002B4CFF" w:rsidRPr="00C431B7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C431B7">
              <w:rPr>
                <w:b/>
                <w:sz w:val="20"/>
                <w:szCs w:val="20"/>
              </w:rPr>
              <w:t xml:space="preserve">Lietuvos agrarinių ir miškų mokslų centras </w:t>
            </w:r>
          </w:p>
        </w:tc>
      </w:tr>
      <w:tr w:rsidR="002B4CFF" w:rsidRPr="00540BEE" w14:paraId="083789A7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54F9559B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>Įm. kod.: 135899565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7C55F226" w14:textId="77777777" w:rsidR="002B4CFF" w:rsidRPr="00C431B7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color w:val="000000"/>
                <w:sz w:val="20"/>
                <w:szCs w:val="20"/>
              </w:rPr>
              <w:t>Įm. kod.: 302471203</w:t>
            </w:r>
          </w:p>
        </w:tc>
      </w:tr>
      <w:tr w:rsidR="002B4CFF" w:rsidRPr="00540BEE" w14:paraId="534EE9BE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55A88A3B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>PVM mok. kod.: LT358995610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3DCBECF9" w14:textId="77777777" w:rsidR="002B4CFF" w:rsidRPr="00C431B7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color w:val="000000"/>
                <w:sz w:val="20"/>
                <w:szCs w:val="20"/>
              </w:rPr>
              <w:t>PVM mok. kod.: LT100005122310</w:t>
            </w:r>
          </w:p>
        </w:tc>
      </w:tr>
      <w:tr w:rsidR="002B4CFF" w:rsidRPr="00540BEE" w14:paraId="12FD846A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1569FD56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 xml:space="preserve">Buveinė: </w:t>
            </w:r>
            <w:r w:rsidRPr="00540BEE">
              <w:rPr>
                <w:color w:val="000000"/>
                <w:sz w:val="20"/>
                <w:szCs w:val="20"/>
                <w:lang w:val="en-US"/>
              </w:rPr>
              <w:t>Draugystės g. 8E, LT-51264, Kaunas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1E288185" w14:textId="77777777" w:rsidR="002B4CFF" w:rsidRPr="00C431B7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color w:val="000000"/>
                <w:sz w:val="20"/>
                <w:szCs w:val="20"/>
              </w:rPr>
              <w:t xml:space="preserve">Buveinė: </w:t>
            </w:r>
            <w:bookmarkStart w:id="3" w:name="_Hlk65507123"/>
            <w:r w:rsidRPr="00C431B7">
              <w:rPr>
                <w:color w:val="000000"/>
                <w:sz w:val="20"/>
                <w:szCs w:val="20"/>
              </w:rPr>
              <w:t>Instituto al. 1, Akademija, Kėdainių r.</w:t>
            </w:r>
            <w:bookmarkEnd w:id="3"/>
          </w:p>
        </w:tc>
      </w:tr>
      <w:tr w:rsidR="002B4CFF" w:rsidRPr="00540BEE" w14:paraId="3CDBCCC6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22CD99B8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540BEE">
              <w:rPr>
                <w:sz w:val="20"/>
                <w:szCs w:val="20"/>
              </w:rPr>
              <w:t>Veiklos vieta: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448EFF0F" w14:textId="77777777" w:rsidR="002B4CFF" w:rsidRPr="00C431B7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sz w:val="20"/>
                <w:szCs w:val="20"/>
              </w:rPr>
              <w:t xml:space="preserve">Veiklos vieta: </w:t>
            </w:r>
            <w:r w:rsidRPr="00C431B7">
              <w:rPr>
                <w:color w:val="000000"/>
                <w:sz w:val="20"/>
                <w:szCs w:val="20"/>
              </w:rPr>
              <w:t>Instituto al. 1, Akademija, Kėdainių r.</w:t>
            </w:r>
          </w:p>
        </w:tc>
      </w:tr>
      <w:tr w:rsidR="0051757E" w:rsidRPr="00540BEE" w14:paraId="08F3E24B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574B981A" w14:textId="77777777" w:rsidR="0051757E" w:rsidRPr="00540BEE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 xml:space="preserve">Tel.: (8 37) 46 00 66, </w:t>
            </w:r>
            <w:r w:rsidRPr="00540BEE">
              <w:rPr>
                <w:sz w:val="20"/>
                <w:szCs w:val="20"/>
              </w:rPr>
              <w:t>Faks.:</w:t>
            </w:r>
            <w:r w:rsidRPr="00540BEE">
              <w:rPr>
                <w:color w:val="000000"/>
                <w:sz w:val="20"/>
                <w:szCs w:val="20"/>
              </w:rPr>
              <w:t xml:space="preserve"> (8 37) 46 00 67</w:t>
            </w:r>
          </w:p>
        </w:tc>
        <w:tc>
          <w:tcPr>
            <w:tcW w:w="2392" w:type="dxa"/>
            <w:shd w:val="clear" w:color="auto" w:fill="auto"/>
          </w:tcPr>
          <w:p w14:paraId="0A1704ED" w14:textId="77777777" w:rsidR="0051757E" w:rsidRPr="00C431B7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color w:val="000000"/>
                <w:sz w:val="20"/>
                <w:szCs w:val="20"/>
                <w:lang w:eastAsia="en-US"/>
              </w:rPr>
              <w:t xml:space="preserve">Tel.: </w:t>
            </w:r>
            <w:r w:rsidR="00BB5F85" w:rsidRPr="00C431B7">
              <w:rPr>
                <w:color w:val="000000"/>
                <w:sz w:val="20"/>
                <w:szCs w:val="20"/>
                <w:lang w:eastAsia="en-US"/>
              </w:rPr>
              <w:t>(8 347) 37 271</w:t>
            </w:r>
          </w:p>
        </w:tc>
        <w:tc>
          <w:tcPr>
            <w:tcW w:w="2471" w:type="dxa"/>
            <w:shd w:val="clear" w:color="auto" w:fill="auto"/>
          </w:tcPr>
          <w:p w14:paraId="3024A5A8" w14:textId="77777777" w:rsidR="0051757E" w:rsidRPr="00C431B7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1757E" w:rsidRPr="00540BEE" w14:paraId="278A1090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0F3D1CEF" w14:textId="77777777" w:rsidR="0051757E" w:rsidRPr="00540BEE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540BEE">
              <w:rPr>
                <w:sz w:val="20"/>
                <w:szCs w:val="20"/>
              </w:rPr>
              <w:t xml:space="preserve">El. paštas: </w:t>
            </w:r>
            <w:hyperlink r:id="rId7" w:history="1">
              <w:r w:rsidRPr="00540BEE">
                <w:rPr>
                  <w:color w:val="0000FF"/>
                  <w:sz w:val="20"/>
                  <w:szCs w:val="20"/>
                  <w:u w:val="single"/>
                </w:rPr>
                <w:t>kaunas</w:t>
              </w:r>
              <w:r w:rsidRPr="00540BEE">
                <w:rPr>
                  <w:color w:val="0000FF"/>
                  <w:sz w:val="20"/>
                  <w:szCs w:val="20"/>
                  <w:u w:val="single"/>
                  <w:lang w:val="sv-SE"/>
                </w:rPr>
                <w:t>@sdg.lt</w:t>
              </w:r>
            </w:hyperlink>
          </w:p>
        </w:tc>
        <w:tc>
          <w:tcPr>
            <w:tcW w:w="4863" w:type="dxa"/>
            <w:gridSpan w:val="2"/>
            <w:shd w:val="clear" w:color="auto" w:fill="auto"/>
          </w:tcPr>
          <w:p w14:paraId="368BAD74" w14:textId="77777777" w:rsidR="0051757E" w:rsidRPr="00C431B7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sz w:val="20"/>
                <w:szCs w:val="20"/>
                <w:lang w:eastAsia="en-US"/>
              </w:rPr>
              <w:t>El. paštas:</w:t>
            </w:r>
            <w:r w:rsidR="00BB5F85" w:rsidRPr="00C431B7">
              <w:rPr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="00BB5F85" w:rsidRPr="00C431B7">
                <w:rPr>
                  <w:rStyle w:val="Hipersaitas"/>
                  <w:sz w:val="20"/>
                  <w:szCs w:val="20"/>
                  <w:lang w:eastAsia="en-US"/>
                </w:rPr>
                <w:t>lammc@lammc.lt</w:t>
              </w:r>
            </w:hyperlink>
            <w:r w:rsidR="00BB5F85" w:rsidRPr="00C431B7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1757E" w:rsidRPr="00540BEE" w14:paraId="488E40B0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76AA1A7C" w14:textId="77777777" w:rsidR="0051757E" w:rsidRPr="00540BEE" w:rsidRDefault="0051757E" w:rsidP="0051757E">
            <w:pPr>
              <w:tabs>
                <w:tab w:val="left" w:pos="4860"/>
                <w:tab w:val="left" w:leader="underscore" w:pos="8222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540BEE">
              <w:rPr>
                <w:b/>
                <w:color w:val="000000"/>
                <w:sz w:val="20"/>
                <w:szCs w:val="20"/>
              </w:rPr>
              <w:t xml:space="preserve">Nemokamas kokybės telefonas </w:t>
            </w:r>
            <w:r w:rsidRPr="00540BEE">
              <w:rPr>
                <w:b/>
                <w:i/>
                <w:color w:val="000000"/>
                <w:sz w:val="20"/>
                <w:szCs w:val="20"/>
              </w:rPr>
              <w:t>8 800 00228</w:t>
            </w:r>
            <w:r w:rsidRPr="00540BEE">
              <w:rPr>
                <w:b/>
                <w:color w:val="000000"/>
                <w:sz w:val="20"/>
                <w:szCs w:val="20"/>
              </w:rPr>
              <w:t xml:space="preserve"> arba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76C6ED65" w14:textId="77777777" w:rsidR="0051757E" w:rsidRPr="00C431B7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1757E" w:rsidRPr="00540BEE" w14:paraId="3AD8C5F1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145489AA" w14:textId="77777777" w:rsidR="0051757E" w:rsidRPr="00540BEE" w:rsidRDefault="0051757E" w:rsidP="0051757E">
            <w:pPr>
              <w:suppressAutoHyphens w:val="0"/>
              <w:jc w:val="both"/>
              <w:rPr>
                <w:lang w:eastAsia="en-US"/>
              </w:rPr>
            </w:pPr>
            <w:r w:rsidRPr="00540BEE">
              <w:rPr>
                <w:b/>
                <w:iCs/>
                <w:sz w:val="20"/>
                <w:szCs w:val="20"/>
                <w:lang w:eastAsia="lt-LT"/>
              </w:rPr>
              <w:t xml:space="preserve">el.paštas </w:t>
            </w:r>
            <w:r w:rsidRPr="00540BEE">
              <w:rPr>
                <w:b/>
                <w:i/>
                <w:iCs/>
                <w:sz w:val="20"/>
                <w:szCs w:val="20"/>
                <w:lang w:eastAsia="lt-LT"/>
              </w:rPr>
              <w:t>kokybe@sdg.lt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0A31FD8D" w14:textId="77777777" w:rsidR="00C020BF" w:rsidRPr="00C431B7" w:rsidRDefault="00C020BF" w:rsidP="00C020B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sz w:val="20"/>
                <w:szCs w:val="20"/>
                <w:lang w:eastAsia="en-US"/>
              </w:rPr>
              <w:t>AB SEB bankas</w:t>
            </w:r>
          </w:p>
        </w:tc>
      </w:tr>
      <w:tr w:rsidR="0051757E" w:rsidRPr="00540BEE" w14:paraId="79F03E66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292E7F7A" w14:textId="77777777" w:rsidR="0051757E" w:rsidRPr="00540BEE" w:rsidRDefault="0051757E" w:rsidP="0051757E">
            <w:pPr>
              <w:suppressAutoHyphens w:val="0"/>
              <w:rPr>
                <w:rFonts w:eastAsia="Calibri"/>
                <w:sz w:val="20"/>
                <w:szCs w:val="20"/>
              </w:rPr>
            </w:pPr>
            <w:r w:rsidRPr="00540BEE">
              <w:rPr>
                <w:rFonts w:eastAsia="Calibri"/>
                <w:sz w:val="20"/>
                <w:szCs w:val="20"/>
              </w:rPr>
              <w:t>AB „SEB bankas“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77DD2563" w14:textId="77777777" w:rsidR="00C020BF" w:rsidRPr="00C431B7" w:rsidRDefault="00C020BF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sz w:val="20"/>
                <w:szCs w:val="20"/>
                <w:lang w:eastAsia="en-US"/>
              </w:rPr>
              <w:t>Banko kodas:70440</w:t>
            </w:r>
          </w:p>
        </w:tc>
      </w:tr>
      <w:tr w:rsidR="0051757E" w:rsidRPr="00540BEE" w14:paraId="7698435E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1096BD94" w14:textId="77777777" w:rsidR="0051757E" w:rsidRPr="00540BEE" w:rsidRDefault="0051757E" w:rsidP="0051757E">
            <w:pPr>
              <w:suppressAutoHyphens w:val="0"/>
              <w:rPr>
                <w:rFonts w:eastAsia="Calibri"/>
                <w:sz w:val="20"/>
                <w:szCs w:val="20"/>
              </w:rPr>
            </w:pPr>
            <w:r w:rsidRPr="00540BEE">
              <w:rPr>
                <w:rFonts w:eastAsia="Calibri"/>
                <w:sz w:val="20"/>
                <w:szCs w:val="20"/>
              </w:rPr>
              <w:t>Banko kodas: 70440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01F38740" w14:textId="77777777" w:rsidR="0051757E" w:rsidRPr="00C431B7" w:rsidRDefault="00C020BF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431B7">
              <w:rPr>
                <w:sz w:val="20"/>
                <w:szCs w:val="20"/>
                <w:lang w:eastAsia="en-US"/>
              </w:rPr>
              <w:t xml:space="preserve">A. s. LT85 7044 0600 0739 1326 </w:t>
            </w:r>
          </w:p>
        </w:tc>
      </w:tr>
      <w:tr w:rsidR="0051757E" w:rsidRPr="00540BEE" w14:paraId="65D7EEDA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4A5D51EE" w14:textId="77777777" w:rsidR="0051757E" w:rsidRPr="00540BEE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40BEE">
              <w:rPr>
                <w:sz w:val="20"/>
                <w:szCs w:val="20"/>
              </w:rPr>
              <w:t>A.s.: LT177044060007709934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791CEDB3" w14:textId="77777777" w:rsidR="0051757E" w:rsidRPr="00540BEE" w:rsidRDefault="0051757E" w:rsidP="0051757E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B4CFF" w:rsidRPr="00540BEE" w14:paraId="4C8FBBA1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27F300BB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>Konsultacijų departamento Kauno skyriaus vadovas,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306FD01D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>Direktorius</w:t>
            </w:r>
          </w:p>
        </w:tc>
      </w:tr>
      <w:tr w:rsidR="002B4CFF" w:rsidRPr="00540BEE" w14:paraId="205AE7DE" w14:textId="77777777" w:rsidTr="003520A9">
        <w:trPr>
          <w:jc w:val="center"/>
        </w:trPr>
        <w:tc>
          <w:tcPr>
            <w:tcW w:w="4857" w:type="dxa"/>
            <w:shd w:val="clear" w:color="auto" w:fill="auto"/>
          </w:tcPr>
          <w:p w14:paraId="411DFA30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0"/>
                <w:szCs w:val="20"/>
              </w:rPr>
            </w:pPr>
            <w:r w:rsidRPr="00540BEE">
              <w:rPr>
                <w:color w:val="000000"/>
                <w:sz w:val="20"/>
                <w:szCs w:val="20"/>
              </w:rPr>
              <w:t xml:space="preserve">pavaduojantis Kauno skyriaus direktorę, </w:t>
            </w:r>
          </w:p>
          <w:p w14:paraId="3613D017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>Gintaras Marcinonis</w:t>
            </w:r>
          </w:p>
        </w:tc>
        <w:tc>
          <w:tcPr>
            <w:tcW w:w="4863" w:type="dxa"/>
            <w:gridSpan w:val="2"/>
            <w:shd w:val="clear" w:color="auto" w:fill="auto"/>
          </w:tcPr>
          <w:p w14:paraId="3122D53A" w14:textId="77777777" w:rsidR="002B4CFF" w:rsidRPr="00540BEE" w:rsidRDefault="002B4CFF" w:rsidP="002B4CFF">
            <w:pPr>
              <w:tabs>
                <w:tab w:val="left" w:pos="4860"/>
                <w:tab w:val="left" w:leader="underscore" w:pos="8222"/>
              </w:tabs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</w:rPr>
              <w:t>Gintaras Brazauskas</w:t>
            </w:r>
          </w:p>
        </w:tc>
      </w:tr>
      <w:tr w:rsidR="007251E5" w:rsidRPr="007251E5" w14:paraId="032C3900" w14:textId="77777777" w:rsidTr="003520A9">
        <w:trPr>
          <w:trHeight w:val="177"/>
          <w:jc w:val="center"/>
        </w:trPr>
        <w:tc>
          <w:tcPr>
            <w:tcW w:w="4857" w:type="dxa"/>
            <w:shd w:val="clear" w:color="auto" w:fill="auto"/>
          </w:tcPr>
          <w:p w14:paraId="5A7DE24C" w14:textId="77777777" w:rsidR="007251E5" w:rsidRPr="00540BEE" w:rsidRDefault="007251E5" w:rsidP="007251E5">
            <w:pPr>
              <w:tabs>
                <w:tab w:val="left" w:pos="4860"/>
                <w:tab w:val="left" w:leader="underscore" w:pos="8222"/>
              </w:tabs>
              <w:suppressAutoHyphens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  <w:lang w:eastAsia="en-US"/>
              </w:rPr>
              <w:t>A.V.</w:t>
            </w:r>
          </w:p>
          <w:p w14:paraId="2A5F75B9" w14:textId="77777777" w:rsidR="007251E5" w:rsidRPr="00540BEE" w:rsidRDefault="007251E5" w:rsidP="007251E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3" w:type="dxa"/>
            <w:gridSpan w:val="2"/>
            <w:shd w:val="clear" w:color="auto" w:fill="auto"/>
          </w:tcPr>
          <w:p w14:paraId="2B33F434" w14:textId="77777777" w:rsidR="007251E5" w:rsidRPr="007251E5" w:rsidRDefault="007251E5" w:rsidP="007251E5">
            <w:pPr>
              <w:tabs>
                <w:tab w:val="left" w:pos="4860"/>
                <w:tab w:val="left" w:leader="underscore" w:pos="8222"/>
              </w:tabs>
              <w:suppressAutoHyphens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40BEE">
              <w:rPr>
                <w:color w:val="000000"/>
                <w:sz w:val="20"/>
                <w:szCs w:val="20"/>
                <w:lang w:eastAsia="en-US"/>
              </w:rPr>
              <w:t>A.V.</w:t>
            </w:r>
          </w:p>
        </w:tc>
      </w:tr>
    </w:tbl>
    <w:p w14:paraId="52935AC3" w14:textId="77777777" w:rsidR="00561C92" w:rsidRPr="00AC0ACE" w:rsidRDefault="00561C92" w:rsidP="004A7D3C">
      <w:pPr>
        <w:tabs>
          <w:tab w:val="left" w:pos="7215"/>
        </w:tabs>
      </w:pPr>
    </w:p>
    <w:p w14:paraId="7A0DD9A8" w14:textId="77777777" w:rsidR="004A7D3C" w:rsidRPr="00AC0ACE" w:rsidRDefault="004A7D3C">
      <w:pPr>
        <w:tabs>
          <w:tab w:val="left" w:pos="7215"/>
        </w:tabs>
      </w:pPr>
    </w:p>
    <w:sectPr w:rsidR="004A7D3C" w:rsidRPr="00AC0ACE" w:rsidSect="007251E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76" w:right="567" w:bottom="1702" w:left="96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E207" w14:textId="77777777" w:rsidR="00C21E26" w:rsidRDefault="00C21E26">
      <w:r>
        <w:separator/>
      </w:r>
    </w:p>
  </w:endnote>
  <w:endnote w:type="continuationSeparator" w:id="0">
    <w:p w14:paraId="2BB10E35" w14:textId="77777777" w:rsidR="00C21E26" w:rsidRDefault="00C2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74EAB" w14:textId="77777777" w:rsidR="0079513D" w:rsidRDefault="0079513D">
    <w:pPr>
      <w:pStyle w:val="Porat"/>
      <w:jc w:val="both"/>
    </w:pPr>
    <w:r>
      <w:rPr>
        <w:sz w:val="20"/>
        <w:szCs w:val="20"/>
      </w:rPr>
      <w:t>F-DSST II /</w:t>
    </w:r>
    <w:r w:rsidR="00B22F1D">
      <w:rPr>
        <w:sz w:val="20"/>
        <w:szCs w:val="20"/>
        <w:lang w:val="en-US"/>
      </w:rPr>
      <w:t>9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A584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psl. iš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EA584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DD40E" w14:textId="77777777" w:rsidR="00C21E26" w:rsidRDefault="00C21E26">
      <w:r>
        <w:separator/>
      </w:r>
    </w:p>
  </w:footnote>
  <w:footnote w:type="continuationSeparator" w:id="0">
    <w:p w14:paraId="317697D6" w14:textId="77777777" w:rsidR="00C21E26" w:rsidRDefault="00C2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9AEDB" w14:textId="77777777" w:rsidR="004A7D3C" w:rsidRDefault="00A74183">
    <w:pPr>
      <w:pStyle w:val="Antrats"/>
    </w:pPr>
    <w:r>
      <w:rPr>
        <w:noProof/>
      </w:rPr>
      <w:pict w14:anchorId="488CDF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38036" o:spid="_x0000_s2050" type="#_x0000_t136" style="position:absolute;margin-left:0;margin-top:0;width:634.1pt;height:97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ONFIDENCIAL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0F2CC" w14:textId="77777777" w:rsidR="004A7D3C" w:rsidRDefault="00A74183">
    <w:pPr>
      <w:pStyle w:val="Antrats"/>
    </w:pPr>
    <w:r>
      <w:rPr>
        <w:noProof/>
      </w:rPr>
      <w:pict w14:anchorId="5F5AE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38037" o:spid="_x0000_s2051" type="#_x0000_t136" style="position:absolute;margin-left:0;margin-top:0;width:634.1pt;height:97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ONFIDENCIAL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B571" w14:textId="77777777" w:rsidR="004A7D3C" w:rsidRDefault="00A74183">
    <w:pPr>
      <w:pStyle w:val="Antrats"/>
    </w:pPr>
    <w:r>
      <w:rPr>
        <w:noProof/>
      </w:rPr>
      <w:pict w14:anchorId="3EADA0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38035" o:spid="_x0000_s2049" type="#_x0000_t136" style="position:absolute;margin-left:0;margin-top:0;width:634.1pt;height:97.5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ONFIDENCIAL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910A1A"/>
    <w:multiLevelType w:val="multilevel"/>
    <w:tmpl w:val="61264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4" w15:restartNumberingAfterBreak="0">
    <w:nsid w:val="5DCC13E8"/>
    <w:multiLevelType w:val="hybridMultilevel"/>
    <w:tmpl w:val="A99A0F84"/>
    <w:lvl w:ilvl="0" w:tplc="0427000F">
      <w:start w:val="1"/>
      <w:numFmt w:val="decimal"/>
      <w:lvlText w:val="%1."/>
      <w:lvlJc w:val="left"/>
      <w:pPr>
        <w:ind w:left="725" w:hanging="360"/>
      </w:pPr>
    </w:lvl>
    <w:lvl w:ilvl="1" w:tplc="04270019" w:tentative="1">
      <w:start w:val="1"/>
      <w:numFmt w:val="lowerLetter"/>
      <w:lvlText w:val="%2."/>
      <w:lvlJc w:val="left"/>
      <w:pPr>
        <w:ind w:left="1445" w:hanging="360"/>
      </w:pPr>
    </w:lvl>
    <w:lvl w:ilvl="2" w:tplc="0427001B" w:tentative="1">
      <w:start w:val="1"/>
      <w:numFmt w:val="lowerRoman"/>
      <w:lvlText w:val="%3."/>
      <w:lvlJc w:val="right"/>
      <w:pPr>
        <w:ind w:left="2165" w:hanging="180"/>
      </w:pPr>
    </w:lvl>
    <w:lvl w:ilvl="3" w:tplc="0427000F" w:tentative="1">
      <w:start w:val="1"/>
      <w:numFmt w:val="decimal"/>
      <w:lvlText w:val="%4."/>
      <w:lvlJc w:val="left"/>
      <w:pPr>
        <w:ind w:left="2885" w:hanging="360"/>
      </w:pPr>
    </w:lvl>
    <w:lvl w:ilvl="4" w:tplc="04270019" w:tentative="1">
      <w:start w:val="1"/>
      <w:numFmt w:val="lowerLetter"/>
      <w:lvlText w:val="%5."/>
      <w:lvlJc w:val="left"/>
      <w:pPr>
        <w:ind w:left="3605" w:hanging="360"/>
      </w:pPr>
    </w:lvl>
    <w:lvl w:ilvl="5" w:tplc="0427001B" w:tentative="1">
      <w:start w:val="1"/>
      <w:numFmt w:val="lowerRoman"/>
      <w:lvlText w:val="%6."/>
      <w:lvlJc w:val="right"/>
      <w:pPr>
        <w:ind w:left="4325" w:hanging="180"/>
      </w:pPr>
    </w:lvl>
    <w:lvl w:ilvl="6" w:tplc="0427000F" w:tentative="1">
      <w:start w:val="1"/>
      <w:numFmt w:val="decimal"/>
      <w:lvlText w:val="%7."/>
      <w:lvlJc w:val="left"/>
      <w:pPr>
        <w:ind w:left="5045" w:hanging="360"/>
      </w:pPr>
    </w:lvl>
    <w:lvl w:ilvl="7" w:tplc="04270019" w:tentative="1">
      <w:start w:val="1"/>
      <w:numFmt w:val="lowerLetter"/>
      <w:lvlText w:val="%8."/>
      <w:lvlJc w:val="left"/>
      <w:pPr>
        <w:ind w:left="5765" w:hanging="360"/>
      </w:pPr>
    </w:lvl>
    <w:lvl w:ilvl="8" w:tplc="0427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61037FE2"/>
    <w:multiLevelType w:val="hybridMultilevel"/>
    <w:tmpl w:val="A12A5D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E3374"/>
    <w:multiLevelType w:val="hybridMultilevel"/>
    <w:tmpl w:val="2E06F10A"/>
    <w:lvl w:ilvl="0" w:tplc="0427000F">
      <w:start w:val="1"/>
      <w:numFmt w:val="decimal"/>
      <w:lvlText w:val="%1."/>
      <w:lvlJc w:val="left"/>
      <w:pPr>
        <w:ind w:left="725" w:hanging="360"/>
      </w:pPr>
    </w:lvl>
    <w:lvl w:ilvl="1" w:tplc="04270019" w:tentative="1">
      <w:start w:val="1"/>
      <w:numFmt w:val="lowerLetter"/>
      <w:lvlText w:val="%2."/>
      <w:lvlJc w:val="left"/>
      <w:pPr>
        <w:ind w:left="1445" w:hanging="360"/>
      </w:pPr>
    </w:lvl>
    <w:lvl w:ilvl="2" w:tplc="0427001B" w:tentative="1">
      <w:start w:val="1"/>
      <w:numFmt w:val="lowerRoman"/>
      <w:lvlText w:val="%3."/>
      <w:lvlJc w:val="right"/>
      <w:pPr>
        <w:ind w:left="2165" w:hanging="180"/>
      </w:pPr>
    </w:lvl>
    <w:lvl w:ilvl="3" w:tplc="0427000F" w:tentative="1">
      <w:start w:val="1"/>
      <w:numFmt w:val="decimal"/>
      <w:lvlText w:val="%4."/>
      <w:lvlJc w:val="left"/>
      <w:pPr>
        <w:ind w:left="2885" w:hanging="360"/>
      </w:pPr>
    </w:lvl>
    <w:lvl w:ilvl="4" w:tplc="04270019" w:tentative="1">
      <w:start w:val="1"/>
      <w:numFmt w:val="lowerLetter"/>
      <w:lvlText w:val="%5."/>
      <w:lvlJc w:val="left"/>
      <w:pPr>
        <w:ind w:left="3605" w:hanging="360"/>
      </w:pPr>
    </w:lvl>
    <w:lvl w:ilvl="5" w:tplc="0427001B" w:tentative="1">
      <w:start w:val="1"/>
      <w:numFmt w:val="lowerRoman"/>
      <w:lvlText w:val="%6."/>
      <w:lvlJc w:val="right"/>
      <w:pPr>
        <w:ind w:left="4325" w:hanging="180"/>
      </w:pPr>
    </w:lvl>
    <w:lvl w:ilvl="6" w:tplc="0427000F" w:tentative="1">
      <w:start w:val="1"/>
      <w:numFmt w:val="decimal"/>
      <w:lvlText w:val="%7."/>
      <w:lvlJc w:val="left"/>
      <w:pPr>
        <w:ind w:left="5045" w:hanging="360"/>
      </w:pPr>
    </w:lvl>
    <w:lvl w:ilvl="7" w:tplc="04270019" w:tentative="1">
      <w:start w:val="1"/>
      <w:numFmt w:val="lowerLetter"/>
      <w:lvlText w:val="%8."/>
      <w:lvlJc w:val="left"/>
      <w:pPr>
        <w:ind w:left="5765" w:hanging="360"/>
      </w:pPr>
    </w:lvl>
    <w:lvl w:ilvl="8" w:tplc="0427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ažina Konogorovienė">
    <w15:presenceInfo w15:providerId="AD" w15:userId="S::Grazina.Konogoroviene@lammc.lt::697d2471-22cc-42f9-bcad-67f235480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04"/>
    <w:rsid w:val="000013A8"/>
    <w:rsid w:val="00042F35"/>
    <w:rsid w:val="000573C3"/>
    <w:rsid w:val="000B1007"/>
    <w:rsid w:val="000E1C9A"/>
    <w:rsid w:val="0010242C"/>
    <w:rsid w:val="001649DE"/>
    <w:rsid w:val="001820F8"/>
    <w:rsid w:val="001834BD"/>
    <w:rsid w:val="001A6A02"/>
    <w:rsid w:val="001D2F05"/>
    <w:rsid w:val="001F1908"/>
    <w:rsid w:val="00225C2D"/>
    <w:rsid w:val="00233646"/>
    <w:rsid w:val="0023435E"/>
    <w:rsid w:val="00241A09"/>
    <w:rsid w:val="0024280E"/>
    <w:rsid w:val="0025450D"/>
    <w:rsid w:val="00276B9A"/>
    <w:rsid w:val="0028284E"/>
    <w:rsid w:val="002B4CFF"/>
    <w:rsid w:val="002E3CEC"/>
    <w:rsid w:val="002F1EF4"/>
    <w:rsid w:val="002F6C90"/>
    <w:rsid w:val="002F769B"/>
    <w:rsid w:val="00332C3F"/>
    <w:rsid w:val="00337F50"/>
    <w:rsid w:val="003520A9"/>
    <w:rsid w:val="0035360A"/>
    <w:rsid w:val="00385EF5"/>
    <w:rsid w:val="003A5883"/>
    <w:rsid w:val="003E1E8A"/>
    <w:rsid w:val="003F1F08"/>
    <w:rsid w:val="003F2D26"/>
    <w:rsid w:val="003F32F6"/>
    <w:rsid w:val="0040399E"/>
    <w:rsid w:val="004164A1"/>
    <w:rsid w:val="0042403C"/>
    <w:rsid w:val="00451C1A"/>
    <w:rsid w:val="00463EB9"/>
    <w:rsid w:val="00471AD6"/>
    <w:rsid w:val="004747C3"/>
    <w:rsid w:val="004A7D3C"/>
    <w:rsid w:val="004B2CA3"/>
    <w:rsid w:val="004F4A95"/>
    <w:rsid w:val="005017E3"/>
    <w:rsid w:val="005141D2"/>
    <w:rsid w:val="0051757E"/>
    <w:rsid w:val="00540BEE"/>
    <w:rsid w:val="00543281"/>
    <w:rsid w:val="00561C92"/>
    <w:rsid w:val="005722F0"/>
    <w:rsid w:val="0057471C"/>
    <w:rsid w:val="005B095A"/>
    <w:rsid w:val="005B5FD2"/>
    <w:rsid w:val="005B73EB"/>
    <w:rsid w:val="005E6353"/>
    <w:rsid w:val="00600C44"/>
    <w:rsid w:val="00615136"/>
    <w:rsid w:val="00624847"/>
    <w:rsid w:val="006360FB"/>
    <w:rsid w:val="00692712"/>
    <w:rsid w:val="006A5018"/>
    <w:rsid w:val="006B1CDD"/>
    <w:rsid w:val="006C4BC9"/>
    <w:rsid w:val="006F589E"/>
    <w:rsid w:val="00700A68"/>
    <w:rsid w:val="00700E14"/>
    <w:rsid w:val="007251E5"/>
    <w:rsid w:val="00754D90"/>
    <w:rsid w:val="00774C3E"/>
    <w:rsid w:val="00780668"/>
    <w:rsid w:val="007911BF"/>
    <w:rsid w:val="0079513D"/>
    <w:rsid w:val="007B6C5C"/>
    <w:rsid w:val="007C745F"/>
    <w:rsid w:val="007C7EAB"/>
    <w:rsid w:val="007D1B3C"/>
    <w:rsid w:val="007D20A9"/>
    <w:rsid w:val="007E50D4"/>
    <w:rsid w:val="00844A8E"/>
    <w:rsid w:val="00865613"/>
    <w:rsid w:val="00867250"/>
    <w:rsid w:val="008C01ED"/>
    <w:rsid w:val="008C4639"/>
    <w:rsid w:val="008C7D9D"/>
    <w:rsid w:val="008D67CF"/>
    <w:rsid w:val="009041BE"/>
    <w:rsid w:val="00914057"/>
    <w:rsid w:val="00930AC2"/>
    <w:rsid w:val="00935F88"/>
    <w:rsid w:val="009374B0"/>
    <w:rsid w:val="0095168D"/>
    <w:rsid w:val="009577B5"/>
    <w:rsid w:val="00971C3A"/>
    <w:rsid w:val="009A00F8"/>
    <w:rsid w:val="009B4893"/>
    <w:rsid w:val="009B5C1B"/>
    <w:rsid w:val="009E23C4"/>
    <w:rsid w:val="009E2DE2"/>
    <w:rsid w:val="009E5C65"/>
    <w:rsid w:val="00A02534"/>
    <w:rsid w:val="00A15055"/>
    <w:rsid w:val="00A24C84"/>
    <w:rsid w:val="00A670C4"/>
    <w:rsid w:val="00A67880"/>
    <w:rsid w:val="00A74183"/>
    <w:rsid w:val="00A7789B"/>
    <w:rsid w:val="00A97F2C"/>
    <w:rsid w:val="00AB2E03"/>
    <w:rsid w:val="00AC0ACE"/>
    <w:rsid w:val="00AE0978"/>
    <w:rsid w:val="00AF347A"/>
    <w:rsid w:val="00B22F1D"/>
    <w:rsid w:val="00B2569C"/>
    <w:rsid w:val="00B61A89"/>
    <w:rsid w:val="00B95D32"/>
    <w:rsid w:val="00B97F04"/>
    <w:rsid w:val="00BB5F85"/>
    <w:rsid w:val="00BF3C73"/>
    <w:rsid w:val="00C020BF"/>
    <w:rsid w:val="00C21C91"/>
    <w:rsid w:val="00C21E26"/>
    <w:rsid w:val="00C41CB6"/>
    <w:rsid w:val="00C431B7"/>
    <w:rsid w:val="00C86A16"/>
    <w:rsid w:val="00C92904"/>
    <w:rsid w:val="00CA7EFC"/>
    <w:rsid w:val="00CC5C69"/>
    <w:rsid w:val="00CD7493"/>
    <w:rsid w:val="00D245C0"/>
    <w:rsid w:val="00D24C15"/>
    <w:rsid w:val="00D71FD0"/>
    <w:rsid w:val="00D7491E"/>
    <w:rsid w:val="00DF29F4"/>
    <w:rsid w:val="00E9024E"/>
    <w:rsid w:val="00EA5845"/>
    <w:rsid w:val="00EF252E"/>
    <w:rsid w:val="00F20738"/>
    <w:rsid w:val="00F70F32"/>
    <w:rsid w:val="00F749BB"/>
    <w:rsid w:val="00F83B71"/>
    <w:rsid w:val="00F87418"/>
    <w:rsid w:val="00F93D86"/>
    <w:rsid w:val="00F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304D7876"/>
  <w15:chartTrackingRefBased/>
  <w15:docId w15:val="{5D34847B-2166-47B3-9EB3-F6DBDA62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4z0">
    <w:name w:val="WW8Num4z0"/>
    <w:rPr>
      <w:b w:val="0"/>
      <w:bCs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9z1">
    <w:name w:val="WW8Num9z1"/>
    <w:rPr>
      <w:b w:val="0"/>
    </w:rPr>
  </w:style>
  <w:style w:type="character" w:customStyle="1" w:styleId="WW8Num10z1">
    <w:name w:val="WW8Num10z1"/>
    <w:rPr>
      <w:b w:val="0"/>
    </w:rPr>
  </w:style>
  <w:style w:type="character" w:customStyle="1" w:styleId="WW8Num11z1">
    <w:name w:val="WW8Num11z1"/>
    <w:rPr>
      <w:b w:val="0"/>
    </w:rPr>
  </w:style>
  <w:style w:type="character" w:customStyle="1" w:styleId="WW8Num12z1">
    <w:name w:val="WW8Num12z1"/>
    <w:rPr>
      <w:b w:val="0"/>
    </w:rPr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autoSpaceDE w:val="0"/>
    </w:pPr>
    <w:rPr>
      <w:rFonts w:ascii="Arial" w:hAnsi="Arial" w:cs="Arial"/>
      <w:sz w:val="20"/>
      <w:szCs w:val="20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Hyperlink1">
    <w:name w:val="Hyperlink1"/>
    <w:basedOn w:val="prastasis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val="en-US" w:eastAsia="ar-SA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rsid w:val="00337F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37F50"/>
    <w:rPr>
      <w:rFonts w:ascii="Tahoma" w:hAnsi="Tahoma" w:cs="Tahoma"/>
      <w:sz w:val="16"/>
      <w:szCs w:val="16"/>
      <w:lang w:eastAsia="ar-SA"/>
    </w:rPr>
  </w:style>
  <w:style w:type="character" w:styleId="Komentaronuoroda">
    <w:name w:val="annotation reference"/>
    <w:rsid w:val="00D245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245C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245C0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245C0"/>
    <w:rPr>
      <w:b/>
      <w:bCs/>
    </w:rPr>
  </w:style>
  <w:style w:type="character" w:customStyle="1" w:styleId="KomentarotemaDiagrama">
    <w:name w:val="Komentaro tema Diagrama"/>
    <w:link w:val="Komentarotema"/>
    <w:rsid w:val="00D245C0"/>
    <w:rPr>
      <w:b/>
      <w:bCs/>
      <w:lang w:eastAsia="ar-SA"/>
    </w:rPr>
  </w:style>
  <w:style w:type="character" w:styleId="Hipersaitas">
    <w:name w:val="Hyperlink"/>
    <w:rsid w:val="00BB5F85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BB5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mc@lammc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unas@sdg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SDG</Company>
  <LinksUpToDate>false</LinksUpToDate>
  <CharactersWithSpaces>4282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mailto:lammc@lammc.lt</vt:lpwstr>
      </vt:variant>
      <vt:variant>
        <vt:lpwstr/>
      </vt:variant>
      <vt:variant>
        <vt:i4>6488142</vt:i4>
      </vt:variant>
      <vt:variant>
        <vt:i4>0</vt:i4>
      </vt:variant>
      <vt:variant>
        <vt:i4>0</vt:i4>
      </vt:variant>
      <vt:variant>
        <vt:i4>5</vt:i4>
      </vt:variant>
      <vt:variant>
        <vt:lpwstr>mailto:kaunas@sdg.lt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Klimas</dc:creator>
  <cp:keywords/>
  <cp:lastModifiedBy>Gražina Konogorovienė</cp:lastModifiedBy>
  <cp:revision>12</cp:revision>
  <cp:lastPrinted>2014-07-02T10:15:00Z</cp:lastPrinted>
  <dcterms:created xsi:type="dcterms:W3CDTF">2021-03-08T14:47:00Z</dcterms:created>
  <dcterms:modified xsi:type="dcterms:W3CDTF">2021-03-08T14:59:00Z</dcterms:modified>
</cp:coreProperties>
</file>