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priedas_Miškininkystės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MP-pirkimo_kiekiai_vertės_I</w:t>
            </w:r>
            <w:r w:rsidR="003C07B3">
              <w:rPr>
                <w:rFonts w:ascii="Arial" w:hAnsi="Arial" w:cs="Arial"/>
              </w:rPr>
              <w:t>I</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01B7E24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ins w:id="2" w:author="Dainius Taukis | VMU" w:date="2026-01-27T15:25:00Z" w16du:dateUtc="2026-01-27T13:25:00Z">
              <w:r w:rsidR="00697582">
                <w:rPr>
                  <w:rFonts w:ascii="Arial" w:hAnsi="Arial" w:cs="Arial"/>
                  <w:sz w:val="22"/>
                  <w:szCs w:val="22"/>
                </w:rPr>
                <w:t xml:space="preserve"> Trakų RP Aukštadvario</w:t>
              </w:r>
            </w:ins>
            <w:ins w:id="3" w:author="Dainius Taukis | VMU" w:date="2026-01-27T15:26:00Z" w16du:dateUtc="2026-01-27T13:26:00Z">
              <w:r w:rsidR="00697582">
                <w:rPr>
                  <w:rFonts w:ascii="Arial" w:hAnsi="Arial" w:cs="Arial"/>
                  <w:sz w:val="22"/>
                  <w:szCs w:val="22"/>
                </w:rPr>
                <w:t xml:space="preserve"> girininkijoje</w:t>
              </w:r>
            </w:ins>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4"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savo įrankiais, nurodytuose miško sklypuose želdiniuose ir žėliniuose,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savo įrankiais, nurodytuose miško sklypuose želdiniuose ir žėliniuose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 xml:space="preserve">sekatoriumi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kėjas savo įrankiais ir priemonėmis, nurodytuose miško sklypuose želdiniuose ir žėliniuose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MP-pirkimo_kiekiai_vertės_</w:t>
      </w:r>
      <w:r w:rsidR="003C07B3">
        <w:rPr>
          <w:rFonts w:ascii="Arial" w:hAnsi="Arial" w:cs="Arial"/>
        </w:rPr>
        <w:t>II</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1D97" w14:textId="77777777" w:rsidR="00815388" w:rsidRDefault="00815388" w:rsidP="008624E3">
      <w:pPr>
        <w:spacing w:after="0" w:line="240" w:lineRule="auto"/>
      </w:pPr>
      <w:r>
        <w:separator/>
      </w:r>
    </w:p>
  </w:endnote>
  <w:endnote w:type="continuationSeparator" w:id="0">
    <w:p w14:paraId="7BAFB067" w14:textId="77777777" w:rsidR="00815388" w:rsidRDefault="00815388" w:rsidP="008624E3">
      <w:pPr>
        <w:spacing w:after="0" w:line="240" w:lineRule="auto"/>
      </w:pPr>
      <w:r>
        <w:continuationSeparator/>
      </w:r>
    </w:p>
  </w:endnote>
  <w:endnote w:type="continuationNotice" w:id="1">
    <w:p w14:paraId="4D4A5A4D" w14:textId="77777777" w:rsidR="00815388" w:rsidRDefault="008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3067" w14:textId="77777777" w:rsidR="00815388" w:rsidRDefault="00815388" w:rsidP="008624E3">
      <w:pPr>
        <w:spacing w:after="0" w:line="240" w:lineRule="auto"/>
      </w:pPr>
      <w:r>
        <w:separator/>
      </w:r>
    </w:p>
  </w:footnote>
  <w:footnote w:type="continuationSeparator" w:id="0">
    <w:p w14:paraId="38F3F4FF" w14:textId="77777777" w:rsidR="00815388" w:rsidRDefault="00815388" w:rsidP="008624E3">
      <w:pPr>
        <w:spacing w:after="0" w:line="240" w:lineRule="auto"/>
      </w:pPr>
      <w:r>
        <w:continuationSeparator/>
      </w:r>
    </w:p>
  </w:footnote>
  <w:footnote w:type="continuationNotice" w:id="1">
    <w:p w14:paraId="6D5359AA" w14:textId="77777777" w:rsidR="00815388" w:rsidRDefault="0081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nius Taukis | VMU">
    <w15:presenceInfo w15:providerId="AD" w15:userId="S::Dainius.Taukis@vmu.lt::06fc588e-5a21-4f2f-84cf-a495e40cb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0752A"/>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375D"/>
    <w:rsid w:val="000348D6"/>
    <w:rsid w:val="000366AB"/>
    <w:rsid w:val="00037ED0"/>
    <w:rsid w:val="00040D6C"/>
    <w:rsid w:val="000428EE"/>
    <w:rsid w:val="00042E47"/>
    <w:rsid w:val="0004306E"/>
    <w:rsid w:val="00044A7D"/>
    <w:rsid w:val="00045124"/>
    <w:rsid w:val="000556E4"/>
    <w:rsid w:val="00056DC3"/>
    <w:rsid w:val="0005796F"/>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256C"/>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6C71"/>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041A"/>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5B0D"/>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582"/>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209C"/>
    <w:rsid w:val="00794F8D"/>
    <w:rsid w:val="0079608E"/>
    <w:rsid w:val="007A2FDD"/>
    <w:rsid w:val="007A4E6E"/>
    <w:rsid w:val="007A5C7D"/>
    <w:rsid w:val="007B01E9"/>
    <w:rsid w:val="007B046C"/>
    <w:rsid w:val="007B0616"/>
    <w:rsid w:val="007B23AD"/>
    <w:rsid w:val="007B492B"/>
    <w:rsid w:val="007B4F1C"/>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7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2E5C"/>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4DEF"/>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77A3E"/>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3D2"/>
    <w:rsid w:val="00F87A5B"/>
    <w:rsid w:val="00F87D68"/>
    <w:rsid w:val="00F93E1D"/>
    <w:rsid w:val="00F94949"/>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3375D"/>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05B0D"/>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94949"/>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34051</Words>
  <Characters>19410</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Dainius Taukis | VMU</cp:lastModifiedBy>
  <cp:revision>3</cp:revision>
  <cp:lastPrinted>2021-11-25T10:11:00Z</cp:lastPrinted>
  <dcterms:created xsi:type="dcterms:W3CDTF">2026-01-22T13:39:00Z</dcterms:created>
  <dcterms:modified xsi:type="dcterms:W3CDTF">2026-01-27T13:26:00Z</dcterms:modified>
</cp:coreProperties>
</file>