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0E6541B9" w:rsidR="00FF54E8" w:rsidRPr="000366AB" w:rsidRDefault="00535A6B" w:rsidP="00FF54E8">
      <w:pPr>
        <w:pStyle w:val="Tekstas"/>
        <w:spacing w:line="276" w:lineRule="auto"/>
        <w:jc w:val="center"/>
        <w:rPr>
          <w:rFonts w:cs="Times New Roman"/>
          <w:b/>
          <w:bCs/>
        </w:rPr>
      </w:pPr>
      <w:r>
        <w:rPr>
          <w:rFonts w:cs="Times New Roman"/>
          <w:b/>
          <w:bCs/>
        </w:rPr>
        <w:t xml:space="preserve">                                                                              Specialiųjų pirkimo sąlygų 1 </w:t>
      </w:r>
      <w:proofErr w:type="spellStart"/>
      <w:r>
        <w:rPr>
          <w:rFonts w:cs="Times New Roman"/>
          <w:b/>
          <w:bCs/>
        </w:rPr>
        <w:t>priedas_Miškininkystės</w:t>
      </w:r>
      <w:proofErr w:type="spellEnd"/>
      <w:r>
        <w:rPr>
          <w:rFonts w:cs="Times New Roman"/>
          <w:b/>
          <w:bCs/>
        </w:rPr>
        <w:t xml:space="preserve"> paslaugų techninė specifikacija</w:t>
      </w: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77DA42CB"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ins w:id="2" w:author="Dainius Taukis | VMU" w:date="2026-01-27T12:04:00Z" w16du:dateUtc="2026-01-27T10:04:00Z">
              <w:r w:rsidR="002F6540">
                <w:rPr>
                  <w:rFonts w:ascii="Arial" w:hAnsi="Arial" w:cs="Arial"/>
                  <w:sz w:val="22"/>
                  <w:szCs w:val="22"/>
                </w:rPr>
                <w:t xml:space="preserve"> Trakų RP Semeliškių girininkijoje</w:t>
              </w:r>
            </w:ins>
          </w:p>
        </w:tc>
      </w:tr>
      <w:tr w:rsidR="00045124"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045124" w:rsidRDefault="00045124" w:rsidP="00045124">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1CA4D4C2" w:rsidR="00045124" w:rsidRDefault="00045124" w:rsidP="00045124">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045124"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w:t>
            </w:r>
            <w:r w:rsidRPr="00EE7951">
              <w:rPr>
                <w:rFonts w:ascii="Arial" w:hAnsi="Arial" w:cs="Arial"/>
                <w:sz w:val="22"/>
                <w:szCs w:val="22"/>
              </w:rPr>
              <w:t xml:space="preserve"> Paslaugų teikimo </w:t>
            </w:r>
            <w:r>
              <w:rPr>
                <w:rFonts w:ascii="Arial" w:hAnsi="Arial" w:cs="Arial"/>
                <w:sz w:val="22"/>
                <w:szCs w:val="22"/>
              </w:rPr>
              <w:t xml:space="preserve">sutarties galiojimo </w:t>
            </w:r>
            <w:r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045124" w:rsidRPr="00EE7951" w:rsidRDefault="00045124" w:rsidP="00045124">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Pr>
                <w:rFonts w:ascii="Arial" w:hAnsi="Arial" w:cs="Arial"/>
              </w:rPr>
              <w:t>36</w:t>
            </w:r>
            <w:r w:rsidRPr="0022255A">
              <w:rPr>
                <w:rFonts w:ascii="Arial" w:hAnsi="Arial" w:cs="Arial"/>
              </w:rPr>
              <w:t xml:space="preserve"> (</w:t>
            </w:r>
            <w:r>
              <w:rPr>
                <w:rFonts w:ascii="Arial" w:hAnsi="Arial" w:cs="Arial"/>
              </w:rPr>
              <w:t>trisdešimt šeši</w:t>
            </w:r>
            <w:r w:rsidRPr="0022255A">
              <w:rPr>
                <w:rFonts w:ascii="Arial" w:hAnsi="Arial" w:cs="Arial"/>
              </w:rPr>
              <w:t>) mėnesius.</w:t>
            </w:r>
          </w:p>
        </w:tc>
      </w:tr>
      <w:tr w:rsidR="00045124"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045124" w:rsidRPr="00EE7951" w:rsidRDefault="00045124" w:rsidP="00045124">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045124" w:rsidRPr="00EE7951" w:rsidRDefault="00045124" w:rsidP="00045124">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Pr>
                <w:rFonts w:ascii="Arial" w:hAnsi="Arial" w:cs="Arial"/>
              </w:rPr>
              <w:t xml:space="preserve"> (toliau – Tiekėjas)</w:t>
            </w:r>
          </w:p>
        </w:tc>
      </w:tr>
      <w:tr w:rsidR="00045124"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045124" w:rsidRPr="00C5191F" w:rsidRDefault="00045124" w:rsidP="00045124">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ED352" w14:textId="77777777" w:rsidR="00045124" w:rsidRDefault="00045124" w:rsidP="00045124">
            <w:pPr>
              <w:spacing w:after="0"/>
              <w:jc w:val="both"/>
              <w:rPr>
                <w:rFonts w:ascii="Arial" w:eastAsia="Calibri" w:hAnsi="Arial" w:cs="Arial"/>
              </w:rPr>
            </w:pPr>
            <w:bookmarkStart w:id="3"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4A5DBB91" w14:textId="77777777" w:rsidR="00045124" w:rsidRPr="00C5191F" w:rsidRDefault="00045124" w:rsidP="00045124">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08F18E29" w14:textId="77777777" w:rsidR="00045124" w:rsidRDefault="00045124" w:rsidP="00045124">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0BAD18BA" w:rsidR="00045124" w:rsidRPr="00C5191F" w:rsidRDefault="00045124" w:rsidP="00045124">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3"/>
            <w:r w:rsidRPr="00C5191F">
              <w:rPr>
                <w:rFonts w:ascii="Arial" w:eastAsia="Calibri" w:hAnsi="Arial" w:cs="Arial"/>
              </w:rPr>
              <w:t xml:space="preserve"> </w:t>
            </w:r>
          </w:p>
          <w:p w14:paraId="247AA9CD" w14:textId="5BC22E7F" w:rsidR="00045124" w:rsidRPr="009D3E70" w:rsidRDefault="00045124" w:rsidP="00045124">
            <w:pPr>
              <w:spacing w:line="240" w:lineRule="auto"/>
              <w:contextualSpacing/>
              <w:jc w:val="both"/>
              <w:rPr>
                <w:rFonts w:ascii="Arial" w:eastAsia="Calibri" w:hAnsi="Arial" w:cs="Arial"/>
              </w:rPr>
            </w:pPr>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8"/>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0"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0"/>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2" w:name="_Hlk188971523"/>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3"/>
    </w:p>
    <w:bookmarkEnd w:id="12"/>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4"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4"/>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5"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5"/>
    </w:tbl>
    <w:p w14:paraId="536438D8" w14:textId="11E94EF3" w:rsidR="000C2B21" w:rsidDel="004D51B3" w:rsidRDefault="000C2B21" w:rsidP="00D01413">
      <w:pPr>
        <w:rPr>
          <w:del w:id="16" w:author="Dainius Taukis | VMU" w:date="2026-01-27T12:04:00Z" w16du:dateUtc="2026-01-27T10:04:00Z"/>
          <w:rFonts w:ascii="Arial" w:hAnsi="Arial" w:cs="Arial"/>
        </w:rPr>
      </w:pPr>
    </w:p>
    <w:p w14:paraId="35151EC8" w14:textId="0E0D1193" w:rsidR="000D2427" w:rsidDel="004D51B3" w:rsidRDefault="000D2427" w:rsidP="00D01413">
      <w:pPr>
        <w:rPr>
          <w:del w:id="17" w:author="Dainius Taukis | VMU" w:date="2026-01-27T12:04:00Z" w16du:dateUtc="2026-01-27T10:04:00Z"/>
          <w:rFonts w:ascii="Arial" w:hAnsi="Arial" w:cs="Arial"/>
        </w:rPr>
      </w:pPr>
      <w:del w:id="18" w:author="Dainius Taukis | VMU" w:date="2026-01-27T12:04:00Z" w16du:dateUtc="2026-01-27T10:04:00Z">
        <w:r w:rsidDel="004D51B3">
          <w:rPr>
            <w:rFonts w:ascii="Arial" w:hAnsi="Arial" w:cs="Arial"/>
          </w:rPr>
          <w:delText>T</w:delText>
        </w:r>
        <w:r w:rsidR="0065786D" w:rsidDel="004D51B3">
          <w:rPr>
            <w:rFonts w:ascii="Arial" w:hAnsi="Arial" w:cs="Arial"/>
          </w:rPr>
          <w:delText xml:space="preserve">echninės specifikacijos </w:delText>
        </w:r>
        <w:r w:rsidDel="004D51B3">
          <w:rPr>
            <w:rFonts w:ascii="Arial" w:hAnsi="Arial" w:cs="Arial"/>
          </w:rPr>
          <w:delText>1 priedas</w:delText>
        </w:r>
        <w:r w:rsidR="00531A67" w:rsidDel="004D51B3">
          <w:rPr>
            <w:rFonts w:ascii="Arial" w:hAnsi="Arial" w:cs="Arial"/>
          </w:rPr>
          <w:delText xml:space="preserve"> – </w:delText>
        </w:r>
        <w:r w:rsidR="00531A67" w:rsidRPr="00531A67" w:rsidDel="004D51B3">
          <w:rPr>
            <w:rFonts w:ascii="Arial" w:hAnsi="Arial" w:cs="Arial"/>
          </w:rPr>
          <w:delText>TS_1_priedas_2026 MP-pirkimo_kiekiai_vertės_</w:delText>
        </w:r>
        <w:r w:rsidR="003C07B3" w:rsidDel="004D51B3">
          <w:rPr>
            <w:rFonts w:ascii="Arial" w:hAnsi="Arial" w:cs="Arial"/>
          </w:rPr>
          <w:delText>II</w:delText>
        </w:r>
      </w:del>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1D97" w14:textId="77777777" w:rsidR="00815388" w:rsidRDefault="00815388" w:rsidP="008624E3">
      <w:pPr>
        <w:spacing w:after="0" w:line="240" w:lineRule="auto"/>
      </w:pPr>
      <w:r>
        <w:separator/>
      </w:r>
    </w:p>
  </w:endnote>
  <w:endnote w:type="continuationSeparator" w:id="0">
    <w:p w14:paraId="7BAFB067" w14:textId="77777777" w:rsidR="00815388" w:rsidRDefault="00815388" w:rsidP="008624E3">
      <w:pPr>
        <w:spacing w:after="0" w:line="240" w:lineRule="auto"/>
      </w:pPr>
      <w:r>
        <w:continuationSeparator/>
      </w:r>
    </w:p>
  </w:endnote>
  <w:endnote w:type="continuationNotice" w:id="1">
    <w:p w14:paraId="4D4A5A4D" w14:textId="77777777" w:rsidR="00815388" w:rsidRDefault="00815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3067" w14:textId="77777777" w:rsidR="00815388" w:rsidRDefault="00815388" w:rsidP="008624E3">
      <w:pPr>
        <w:spacing w:after="0" w:line="240" w:lineRule="auto"/>
      </w:pPr>
      <w:r>
        <w:separator/>
      </w:r>
    </w:p>
  </w:footnote>
  <w:footnote w:type="continuationSeparator" w:id="0">
    <w:p w14:paraId="38F3F4FF" w14:textId="77777777" w:rsidR="00815388" w:rsidRDefault="00815388" w:rsidP="008624E3">
      <w:pPr>
        <w:spacing w:after="0" w:line="240" w:lineRule="auto"/>
      </w:pPr>
      <w:r>
        <w:continuationSeparator/>
      </w:r>
    </w:p>
  </w:footnote>
  <w:footnote w:type="continuationNotice" w:id="1">
    <w:p w14:paraId="6D5359AA" w14:textId="77777777" w:rsidR="00815388" w:rsidRDefault="008153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nius Taukis | VMU">
    <w15:presenceInfo w15:providerId="AD" w15:userId="S::Dainius.Taukis@vmu.lt::06fc588e-5a21-4f2f-84cf-a495e40cb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0752A"/>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45124"/>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256C"/>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6540"/>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6C71"/>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51B3"/>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5B0D"/>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5A6B"/>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2E5C"/>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97D35"/>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4949"/>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62C3"/>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05B0D"/>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97D35"/>
    <w:rsid w:val="00BA0D9E"/>
    <w:rsid w:val="00BA5920"/>
    <w:rsid w:val="00BC26E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94949"/>
    <w:rsid w:val="00FB24AC"/>
    <w:rsid w:val="00FB2F8A"/>
    <w:rsid w:val="00FB50F4"/>
    <w:rsid w:val="00FC3EEB"/>
    <w:rsid w:val="00FE6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34050</Words>
  <Characters>19409</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Dainius Taukis | VMU</cp:lastModifiedBy>
  <cp:revision>4</cp:revision>
  <cp:lastPrinted>2021-11-25T10:11:00Z</cp:lastPrinted>
  <dcterms:created xsi:type="dcterms:W3CDTF">2026-01-22T13:36:00Z</dcterms:created>
  <dcterms:modified xsi:type="dcterms:W3CDTF">2026-01-27T10:04:00Z</dcterms:modified>
</cp:coreProperties>
</file>