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0F51F7AD"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8T09:51:00Z" w16du:dateUtc="2026-01-28T07:51:00Z">
              <w:r w:rsidR="001D3D33">
                <w:rPr>
                  <w:rFonts w:ascii="Arial" w:hAnsi="Arial" w:cs="Arial"/>
                  <w:sz w:val="22"/>
                  <w:szCs w:val="22"/>
                </w:rPr>
                <w:t xml:space="preserve"> Trakų RP Pravien</w:t>
              </w:r>
            </w:ins>
            <w:ins w:id="3" w:author="Dainius Taukis | VMU" w:date="2026-01-28T09:52:00Z" w16du:dateUtc="2026-01-28T07:52:00Z">
              <w:r w:rsidR="001D3D33">
                <w:rPr>
                  <w:rFonts w:ascii="Arial" w:hAnsi="Arial" w:cs="Arial"/>
                  <w:sz w:val="22"/>
                  <w:szCs w:val="22"/>
                </w:rPr>
                <w:t>iškių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4"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96F"/>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99C"/>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3D33"/>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256C"/>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041A"/>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157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209C"/>
    <w:rsid w:val="00794F8D"/>
    <w:rsid w:val="0079608E"/>
    <w:rsid w:val="007A2FDD"/>
    <w:rsid w:val="007A4E6E"/>
    <w:rsid w:val="007A5C7D"/>
    <w:rsid w:val="007B01E9"/>
    <w:rsid w:val="007B046C"/>
    <w:rsid w:val="007B0616"/>
    <w:rsid w:val="007B23AD"/>
    <w:rsid w:val="007B492B"/>
    <w:rsid w:val="007B4F1C"/>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7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4DEF"/>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77A3E"/>
    <w:rsid w:val="00D80064"/>
    <w:rsid w:val="00D81917"/>
    <w:rsid w:val="00D82AFF"/>
    <w:rsid w:val="00D82E6C"/>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3D2"/>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41570"/>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34052</Words>
  <Characters>19410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3</cp:revision>
  <cp:lastPrinted>2021-11-25T10:11:00Z</cp:lastPrinted>
  <dcterms:created xsi:type="dcterms:W3CDTF">2026-01-22T13:39:00Z</dcterms:created>
  <dcterms:modified xsi:type="dcterms:W3CDTF">2026-01-28T07:52:00Z</dcterms:modified>
</cp:coreProperties>
</file>