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Ind w:w="-26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773"/>
        <w:gridCol w:w="48"/>
        <w:gridCol w:w="2268"/>
        <w:gridCol w:w="1130"/>
        <w:gridCol w:w="1698"/>
        <w:gridCol w:w="710"/>
        <w:gridCol w:w="1303"/>
      </w:tblGrid>
      <w:tr w:rsidR="005B3381" w:rsidRPr="00656B2C" w14:paraId="1AF5BB6E" w14:textId="77777777" w:rsidTr="002F5414">
        <w:tc>
          <w:tcPr>
            <w:tcW w:w="5089" w:type="dxa"/>
            <w:gridSpan w:val="3"/>
            <w:tcBorders>
              <w:right w:val="single" w:sz="8" w:space="0" w:color="7F7F7F"/>
            </w:tcBorders>
            <w:shd w:val="clear" w:color="auto" w:fill="D9D9D9"/>
          </w:tcPr>
          <w:p w14:paraId="48123A61" w14:textId="77777777" w:rsidR="005B3381" w:rsidRPr="00656B2C" w:rsidRDefault="005B3381" w:rsidP="00D0693C">
            <w:pPr>
              <w:spacing w:before="240"/>
              <w:rPr>
                <w:b/>
                <w:sz w:val="18"/>
                <w:szCs w:val="18"/>
              </w:rPr>
            </w:pPr>
            <w:r w:rsidRPr="00656B2C">
              <w:rPr>
                <w:b/>
                <w:sz w:val="18"/>
                <w:szCs w:val="18"/>
              </w:rPr>
              <w:br w:type="page"/>
            </w:r>
            <w:r w:rsidRPr="00656B2C">
              <w:rPr>
                <w:b/>
                <w:sz w:val="18"/>
                <w:szCs w:val="18"/>
              </w:rPr>
              <w:br w:type="page"/>
            </w:r>
            <w:bookmarkStart w:id="0" w:name="_Ref66254483"/>
            <w:bookmarkEnd w:id="0"/>
            <w:r w:rsidR="007E4EF6">
              <w:rPr>
                <w:b/>
                <w:sz w:val="18"/>
                <w:szCs w:val="18"/>
              </w:rPr>
              <w:t>PAŠTO KURJERIŲ</w:t>
            </w:r>
            <w:r w:rsidRPr="00656B2C">
              <w:rPr>
                <w:b/>
                <w:sz w:val="18"/>
                <w:szCs w:val="18"/>
              </w:rPr>
              <w:t xml:space="preserve"> P</w:t>
            </w:r>
            <w:r w:rsidR="004976DE" w:rsidRPr="00656B2C">
              <w:rPr>
                <w:b/>
                <w:sz w:val="18"/>
                <w:szCs w:val="18"/>
              </w:rPr>
              <w:t>A</w:t>
            </w:r>
            <w:r w:rsidRPr="00656B2C">
              <w:rPr>
                <w:b/>
                <w:sz w:val="18"/>
                <w:szCs w:val="18"/>
              </w:rPr>
              <w:t>SLAUGŲ SUTARTIS</w:t>
            </w:r>
          </w:p>
        </w:tc>
        <w:tc>
          <w:tcPr>
            <w:tcW w:w="1130" w:type="dxa"/>
            <w:tcBorders>
              <w:left w:val="single" w:sz="8" w:space="0" w:color="7F7F7F"/>
            </w:tcBorders>
            <w:shd w:val="clear" w:color="auto" w:fill="D9D9D9"/>
          </w:tcPr>
          <w:p w14:paraId="7E56796B" w14:textId="77777777" w:rsidR="005B3381" w:rsidRPr="00656B2C" w:rsidRDefault="005B3381" w:rsidP="002F5414">
            <w:pPr>
              <w:rPr>
                <w:sz w:val="18"/>
                <w:szCs w:val="18"/>
              </w:rPr>
            </w:pPr>
            <w:r w:rsidRPr="00656B2C">
              <w:rPr>
                <w:sz w:val="18"/>
                <w:szCs w:val="18"/>
              </w:rPr>
              <w:t>Numeris:</w:t>
            </w:r>
          </w:p>
        </w:tc>
        <w:tc>
          <w:tcPr>
            <w:tcW w:w="1698" w:type="dxa"/>
            <w:shd w:val="clear" w:color="auto" w:fill="FFFFFF"/>
          </w:tcPr>
          <w:p w14:paraId="567D0A6F" w14:textId="79F0AD65" w:rsidR="005B3381" w:rsidRPr="00656B2C" w:rsidRDefault="00136AE7" w:rsidP="002F5414">
            <w:pPr>
              <w:rPr>
                <w:b/>
                <w:sz w:val="18"/>
                <w:szCs w:val="18"/>
              </w:rPr>
            </w:pPr>
            <w:r>
              <w:rPr>
                <w:b/>
                <w:sz w:val="18"/>
                <w:szCs w:val="18"/>
              </w:rPr>
              <w:t>ŪDP-53</w:t>
            </w:r>
          </w:p>
        </w:tc>
        <w:tc>
          <w:tcPr>
            <w:tcW w:w="710" w:type="dxa"/>
            <w:shd w:val="clear" w:color="auto" w:fill="D9D9D9"/>
          </w:tcPr>
          <w:p w14:paraId="16063B3D" w14:textId="77777777" w:rsidR="005B3381" w:rsidRPr="00656B2C" w:rsidRDefault="005B3381" w:rsidP="00746765">
            <w:pPr>
              <w:rPr>
                <w:sz w:val="18"/>
                <w:szCs w:val="18"/>
              </w:rPr>
            </w:pPr>
            <w:r w:rsidRPr="00656B2C">
              <w:rPr>
                <w:sz w:val="18"/>
                <w:szCs w:val="18"/>
              </w:rPr>
              <w:t>Data:</w:t>
            </w:r>
          </w:p>
        </w:tc>
        <w:tc>
          <w:tcPr>
            <w:tcW w:w="1303" w:type="dxa"/>
            <w:shd w:val="clear" w:color="auto" w:fill="FFFFFF"/>
          </w:tcPr>
          <w:p w14:paraId="081B50C1" w14:textId="5382ABB6" w:rsidR="005B3381" w:rsidRPr="00656B2C" w:rsidRDefault="00136AE7" w:rsidP="00746765">
            <w:pPr>
              <w:rPr>
                <w:b/>
                <w:sz w:val="18"/>
                <w:szCs w:val="18"/>
              </w:rPr>
            </w:pPr>
            <w:r>
              <w:rPr>
                <w:b/>
                <w:sz w:val="18"/>
                <w:szCs w:val="18"/>
              </w:rPr>
              <w:t>2025-05-1</w:t>
            </w:r>
            <w:r w:rsidR="00FA3531">
              <w:rPr>
                <w:b/>
                <w:sz w:val="18"/>
                <w:szCs w:val="18"/>
              </w:rPr>
              <w:t>9</w:t>
            </w:r>
          </w:p>
        </w:tc>
      </w:tr>
      <w:tr w:rsidR="00665AFD" w:rsidRPr="00656B2C" w14:paraId="7A335646" w14:textId="77777777" w:rsidTr="00D1288A">
        <w:tc>
          <w:tcPr>
            <w:tcW w:w="7917" w:type="dxa"/>
            <w:gridSpan w:val="5"/>
            <w:shd w:val="clear" w:color="auto" w:fill="D9D9D9"/>
          </w:tcPr>
          <w:p w14:paraId="60243118" w14:textId="77777777" w:rsidR="00665AFD" w:rsidRPr="00656B2C" w:rsidRDefault="00665AFD" w:rsidP="00665AFD">
            <w:pPr>
              <w:rPr>
                <w:b/>
                <w:sz w:val="18"/>
                <w:szCs w:val="18"/>
              </w:rPr>
            </w:pPr>
          </w:p>
        </w:tc>
        <w:tc>
          <w:tcPr>
            <w:tcW w:w="710" w:type="dxa"/>
            <w:shd w:val="clear" w:color="auto" w:fill="D9D9D9"/>
          </w:tcPr>
          <w:p w14:paraId="677C4028" w14:textId="77777777" w:rsidR="00665AFD" w:rsidRPr="00656B2C" w:rsidRDefault="00665AFD" w:rsidP="00746765">
            <w:pPr>
              <w:rPr>
                <w:sz w:val="18"/>
                <w:szCs w:val="18"/>
              </w:rPr>
            </w:pPr>
            <w:r w:rsidRPr="00656B2C">
              <w:rPr>
                <w:sz w:val="18"/>
                <w:szCs w:val="18"/>
              </w:rPr>
              <w:t>Vieta:</w:t>
            </w:r>
          </w:p>
        </w:tc>
        <w:tc>
          <w:tcPr>
            <w:tcW w:w="1303" w:type="dxa"/>
            <w:shd w:val="clear" w:color="auto" w:fill="FFFFFF"/>
          </w:tcPr>
          <w:p w14:paraId="24B62197" w14:textId="77777777" w:rsidR="00665AFD" w:rsidRPr="00656B2C" w:rsidRDefault="00665AFD" w:rsidP="00665AFD">
            <w:pPr>
              <w:rPr>
                <w:b/>
                <w:sz w:val="18"/>
                <w:szCs w:val="18"/>
              </w:rPr>
            </w:pPr>
            <w:r w:rsidRPr="00656B2C">
              <w:rPr>
                <w:b/>
                <w:sz w:val="18"/>
                <w:szCs w:val="18"/>
              </w:rPr>
              <w:t>Vilnius</w:t>
            </w:r>
          </w:p>
        </w:tc>
      </w:tr>
      <w:tr w:rsidR="00665AFD" w:rsidRPr="00656B2C" w14:paraId="70BD7665" w14:textId="77777777" w:rsidTr="001446D1">
        <w:trPr>
          <w:trHeight w:val="236"/>
        </w:trPr>
        <w:tc>
          <w:tcPr>
            <w:tcW w:w="9930" w:type="dxa"/>
            <w:gridSpan w:val="7"/>
            <w:shd w:val="clear" w:color="auto" w:fill="D9D9D9"/>
          </w:tcPr>
          <w:p w14:paraId="1E81B305" w14:textId="77777777" w:rsidR="00665AFD" w:rsidRPr="00656B2C" w:rsidRDefault="00665AFD" w:rsidP="002F5414">
            <w:pPr>
              <w:numPr>
                <w:ilvl w:val="0"/>
                <w:numId w:val="4"/>
              </w:numPr>
              <w:jc w:val="center"/>
              <w:rPr>
                <w:b/>
                <w:sz w:val="18"/>
                <w:szCs w:val="18"/>
              </w:rPr>
            </w:pPr>
            <w:r w:rsidRPr="00656B2C">
              <w:rPr>
                <w:b/>
                <w:sz w:val="18"/>
                <w:szCs w:val="18"/>
              </w:rPr>
              <w:t>SPECIALIOSIOS SĄLYGOS</w:t>
            </w:r>
          </w:p>
        </w:tc>
      </w:tr>
      <w:tr w:rsidR="00665AFD" w:rsidRPr="00656B2C" w14:paraId="0C8A6E99" w14:textId="77777777" w:rsidTr="001446D1">
        <w:tc>
          <w:tcPr>
            <w:tcW w:w="9930" w:type="dxa"/>
            <w:gridSpan w:val="7"/>
            <w:shd w:val="clear" w:color="auto" w:fill="D9D9D9"/>
          </w:tcPr>
          <w:p w14:paraId="2F73E7A5" w14:textId="77777777" w:rsidR="00665AFD" w:rsidRPr="00656B2C" w:rsidRDefault="00665AFD" w:rsidP="005B3381">
            <w:pPr>
              <w:rPr>
                <w:b/>
                <w:sz w:val="18"/>
                <w:szCs w:val="18"/>
              </w:rPr>
            </w:pPr>
            <w:r w:rsidRPr="00656B2C">
              <w:rPr>
                <w:b/>
                <w:sz w:val="18"/>
                <w:szCs w:val="18"/>
              </w:rPr>
              <w:t xml:space="preserve">A. </w:t>
            </w:r>
            <w:r w:rsidR="005B3381" w:rsidRPr="00656B2C">
              <w:rPr>
                <w:b/>
                <w:sz w:val="18"/>
                <w:szCs w:val="18"/>
              </w:rPr>
              <w:t>PASLAUGŲ TEIKĖJAS</w:t>
            </w:r>
          </w:p>
        </w:tc>
      </w:tr>
      <w:tr w:rsidR="00121C2C" w:rsidRPr="00656B2C" w14:paraId="5E6249B5" w14:textId="77777777" w:rsidTr="00D1288A">
        <w:tc>
          <w:tcPr>
            <w:tcW w:w="2821" w:type="dxa"/>
            <w:gridSpan w:val="2"/>
            <w:shd w:val="clear" w:color="auto" w:fill="D9D9D9"/>
          </w:tcPr>
          <w:p w14:paraId="35C1AC43" w14:textId="77777777" w:rsidR="00665AFD" w:rsidRPr="00656B2C" w:rsidRDefault="00665AFD" w:rsidP="00746765">
            <w:pPr>
              <w:rPr>
                <w:sz w:val="18"/>
                <w:szCs w:val="18"/>
              </w:rPr>
            </w:pPr>
            <w:r w:rsidRPr="00656B2C">
              <w:rPr>
                <w:sz w:val="18"/>
                <w:szCs w:val="18"/>
              </w:rPr>
              <w:t>Pavadinimas</w:t>
            </w:r>
          </w:p>
        </w:tc>
        <w:tc>
          <w:tcPr>
            <w:tcW w:w="7109" w:type="dxa"/>
            <w:gridSpan w:val="5"/>
            <w:shd w:val="clear" w:color="auto" w:fill="FFFFFF"/>
          </w:tcPr>
          <w:p w14:paraId="61FA6785" w14:textId="77777777" w:rsidR="00665AFD" w:rsidRPr="00656B2C" w:rsidRDefault="001446D1" w:rsidP="005B3381">
            <w:pPr>
              <w:rPr>
                <w:b/>
                <w:sz w:val="18"/>
                <w:szCs w:val="18"/>
              </w:rPr>
            </w:pPr>
            <w:r w:rsidRPr="00656B2C">
              <w:rPr>
                <w:b/>
                <w:sz w:val="18"/>
                <w:szCs w:val="18"/>
              </w:rPr>
              <w:t>UAB „</w:t>
            </w:r>
            <w:r w:rsidR="005B3381" w:rsidRPr="00656B2C">
              <w:rPr>
                <w:b/>
                <w:sz w:val="18"/>
                <w:szCs w:val="18"/>
              </w:rPr>
              <w:t>SAMUS</w:t>
            </w:r>
            <w:r w:rsidRPr="00656B2C">
              <w:rPr>
                <w:b/>
                <w:sz w:val="18"/>
                <w:szCs w:val="18"/>
              </w:rPr>
              <w:t>“</w:t>
            </w:r>
          </w:p>
        </w:tc>
      </w:tr>
      <w:tr w:rsidR="00121C2C" w:rsidRPr="00656B2C" w14:paraId="50C1C890" w14:textId="77777777" w:rsidTr="00D1288A">
        <w:tc>
          <w:tcPr>
            <w:tcW w:w="2821" w:type="dxa"/>
            <w:gridSpan w:val="2"/>
            <w:shd w:val="clear" w:color="auto" w:fill="D9D9D9"/>
          </w:tcPr>
          <w:p w14:paraId="7BB29046" w14:textId="77777777" w:rsidR="00665AFD" w:rsidRPr="00656B2C" w:rsidRDefault="005B3381" w:rsidP="005B3381">
            <w:pPr>
              <w:rPr>
                <w:sz w:val="18"/>
                <w:szCs w:val="18"/>
              </w:rPr>
            </w:pPr>
            <w:r w:rsidRPr="00656B2C">
              <w:rPr>
                <w:sz w:val="18"/>
                <w:szCs w:val="18"/>
              </w:rPr>
              <w:t>Buveinės a</w:t>
            </w:r>
            <w:r w:rsidR="00665AFD" w:rsidRPr="00656B2C">
              <w:rPr>
                <w:sz w:val="18"/>
                <w:szCs w:val="18"/>
              </w:rPr>
              <w:t>dresas</w:t>
            </w:r>
          </w:p>
        </w:tc>
        <w:tc>
          <w:tcPr>
            <w:tcW w:w="7109" w:type="dxa"/>
            <w:gridSpan w:val="5"/>
            <w:shd w:val="clear" w:color="auto" w:fill="FFFFFF"/>
          </w:tcPr>
          <w:p w14:paraId="0C55C060" w14:textId="77777777" w:rsidR="00665AFD" w:rsidRPr="00656B2C" w:rsidRDefault="005B3381" w:rsidP="00DE36B3">
            <w:pPr>
              <w:jc w:val="both"/>
              <w:rPr>
                <w:rFonts w:eastAsia="Batang"/>
                <w:b/>
                <w:sz w:val="18"/>
                <w:szCs w:val="18"/>
              </w:rPr>
            </w:pPr>
            <w:r w:rsidRPr="00656B2C">
              <w:rPr>
                <w:rFonts w:eastAsia="Batang"/>
                <w:b/>
                <w:sz w:val="18"/>
                <w:szCs w:val="18"/>
              </w:rPr>
              <w:t xml:space="preserve">Žalgirio g. 92, LT-09303 Vilnius (1 a. vidinis kiemas), Lietuva </w:t>
            </w:r>
          </w:p>
        </w:tc>
      </w:tr>
      <w:tr w:rsidR="005B3381" w:rsidRPr="00656B2C" w14:paraId="5EC1160C" w14:textId="77777777" w:rsidTr="00D1288A">
        <w:tc>
          <w:tcPr>
            <w:tcW w:w="2821" w:type="dxa"/>
            <w:gridSpan w:val="2"/>
            <w:shd w:val="clear" w:color="auto" w:fill="D9D9D9"/>
          </w:tcPr>
          <w:p w14:paraId="3538242A" w14:textId="77777777" w:rsidR="005B3381" w:rsidRPr="00656B2C" w:rsidRDefault="005B3381" w:rsidP="00746765">
            <w:pPr>
              <w:rPr>
                <w:sz w:val="18"/>
                <w:szCs w:val="18"/>
              </w:rPr>
            </w:pPr>
            <w:r w:rsidRPr="00656B2C">
              <w:rPr>
                <w:sz w:val="18"/>
                <w:szCs w:val="18"/>
              </w:rPr>
              <w:t>Registracijos adresas</w:t>
            </w:r>
          </w:p>
        </w:tc>
        <w:tc>
          <w:tcPr>
            <w:tcW w:w="7109" w:type="dxa"/>
            <w:gridSpan w:val="5"/>
            <w:shd w:val="clear" w:color="auto" w:fill="FFFFFF"/>
          </w:tcPr>
          <w:p w14:paraId="45D02FA8" w14:textId="77777777" w:rsidR="005B3381" w:rsidRPr="00656B2C" w:rsidRDefault="005B3381" w:rsidP="00DE36B3">
            <w:pPr>
              <w:jc w:val="both"/>
              <w:rPr>
                <w:rFonts w:eastAsia="Batang"/>
                <w:b/>
                <w:sz w:val="18"/>
                <w:szCs w:val="18"/>
              </w:rPr>
            </w:pPr>
            <w:r w:rsidRPr="00656B2C">
              <w:rPr>
                <w:rFonts w:eastAsia="Batang"/>
                <w:b/>
                <w:sz w:val="18"/>
                <w:szCs w:val="18"/>
              </w:rPr>
              <w:t>M. Mažvydo g. 128, LT-82181 Radviliškis, Lietuva</w:t>
            </w:r>
          </w:p>
        </w:tc>
      </w:tr>
      <w:tr w:rsidR="00E525B2" w:rsidRPr="00656B2C" w14:paraId="2AC1FA9E" w14:textId="77777777" w:rsidTr="00D1288A">
        <w:tc>
          <w:tcPr>
            <w:tcW w:w="2821" w:type="dxa"/>
            <w:gridSpan w:val="2"/>
            <w:shd w:val="clear" w:color="auto" w:fill="D9D9D9"/>
          </w:tcPr>
          <w:p w14:paraId="3077B848" w14:textId="77777777" w:rsidR="00E525B2" w:rsidRPr="00656B2C" w:rsidRDefault="00E525B2" w:rsidP="00746765">
            <w:pPr>
              <w:rPr>
                <w:sz w:val="18"/>
                <w:szCs w:val="18"/>
              </w:rPr>
            </w:pPr>
            <w:r w:rsidRPr="00656B2C">
              <w:rPr>
                <w:sz w:val="18"/>
                <w:szCs w:val="18"/>
              </w:rPr>
              <w:t>Kodas</w:t>
            </w:r>
          </w:p>
        </w:tc>
        <w:tc>
          <w:tcPr>
            <w:tcW w:w="7109" w:type="dxa"/>
            <w:gridSpan w:val="5"/>
            <w:shd w:val="clear" w:color="auto" w:fill="FFFFFF"/>
          </w:tcPr>
          <w:p w14:paraId="7BE56789" w14:textId="77777777" w:rsidR="00E525B2" w:rsidRPr="00656B2C" w:rsidRDefault="005B3381" w:rsidP="001446D1">
            <w:pPr>
              <w:jc w:val="both"/>
              <w:rPr>
                <w:rFonts w:eastAsia="Batang"/>
                <w:b/>
                <w:sz w:val="18"/>
                <w:szCs w:val="18"/>
              </w:rPr>
            </w:pPr>
            <w:r w:rsidRPr="00656B2C">
              <w:rPr>
                <w:rFonts w:eastAsia="Batang"/>
                <w:b/>
                <w:sz w:val="18"/>
                <w:szCs w:val="18"/>
              </w:rPr>
              <w:t>300026208</w:t>
            </w:r>
          </w:p>
        </w:tc>
      </w:tr>
      <w:tr w:rsidR="00E525B2" w:rsidRPr="00656B2C" w14:paraId="5FB2E109" w14:textId="77777777" w:rsidTr="00D1288A">
        <w:tc>
          <w:tcPr>
            <w:tcW w:w="2821" w:type="dxa"/>
            <w:gridSpan w:val="2"/>
            <w:shd w:val="clear" w:color="auto" w:fill="D9D9D9"/>
          </w:tcPr>
          <w:p w14:paraId="6EB83F03" w14:textId="77777777" w:rsidR="00E525B2" w:rsidRPr="00656B2C" w:rsidRDefault="00E525B2" w:rsidP="00746765">
            <w:pPr>
              <w:rPr>
                <w:sz w:val="18"/>
                <w:szCs w:val="18"/>
              </w:rPr>
            </w:pPr>
            <w:r w:rsidRPr="00656B2C">
              <w:rPr>
                <w:sz w:val="18"/>
                <w:szCs w:val="18"/>
              </w:rPr>
              <w:t>PVM mokėtojo kodas</w:t>
            </w:r>
          </w:p>
        </w:tc>
        <w:tc>
          <w:tcPr>
            <w:tcW w:w="7109" w:type="dxa"/>
            <w:gridSpan w:val="5"/>
            <w:shd w:val="clear" w:color="auto" w:fill="FFFFFF"/>
          </w:tcPr>
          <w:p w14:paraId="2D563819" w14:textId="77777777" w:rsidR="00E525B2" w:rsidRPr="00656B2C" w:rsidRDefault="005B3381" w:rsidP="001446D1">
            <w:pPr>
              <w:jc w:val="both"/>
              <w:rPr>
                <w:rFonts w:eastAsia="Batang"/>
                <w:b/>
                <w:sz w:val="18"/>
                <w:szCs w:val="18"/>
              </w:rPr>
            </w:pPr>
            <w:r w:rsidRPr="00656B2C">
              <w:rPr>
                <w:rFonts w:eastAsia="Batang"/>
                <w:b/>
                <w:sz w:val="18"/>
                <w:szCs w:val="18"/>
              </w:rPr>
              <w:t>LT100003118210</w:t>
            </w:r>
          </w:p>
        </w:tc>
      </w:tr>
      <w:tr w:rsidR="00E525B2" w:rsidRPr="00656B2C" w14:paraId="6835E54C" w14:textId="77777777" w:rsidTr="00D1288A">
        <w:tc>
          <w:tcPr>
            <w:tcW w:w="2821" w:type="dxa"/>
            <w:gridSpan w:val="2"/>
            <w:shd w:val="clear" w:color="auto" w:fill="D9D9D9"/>
          </w:tcPr>
          <w:p w14:paraId="6C6FFAD2" w14:textId="77777777" w:rsidR="00E525B2" w:rsidRPr="00656B2C" w:rsidRDefault="00E525B2" w:rsidP="00746765">
            <w:pPr>
              <w:rPr>
                <w:sz w:val="18"/>
                <w:szCs w:val="18"/>
              </w:rPr>
            </w:pPr>
            <w:r w:rsidRPr="00656B2C">
              <w:rPr>
                <w:sz w:val="18"/>
                <w:szCs w:val="18"/>
              </w:rPr>
              <w:t>A</w:t>
            </w:r>
            <w:r w:rsidR="004976DE" w:rsidRPr="00656B2C">
              <w:rPr>
                <w:sz w:val="18"/>
                <w:szCs w:val="18"/>
              </w:rPr>
              <w:t>tsiskaitomosios sąskaitos numeris</w:t>
            </w:r>
          </w:p>
        </w:tc>
        <w:tc>
          <w:tcPr>
            <w:tcW w:w="7109" w:type="dxa"/>
            <w:gridSpan w:val="5"/>
            <w:shd w:val="clear" w:color="auto" w:fill="FFFFFF"/>
          </w:tcPr>
          <w:p w14:paraId="1EF6415A" w14:textId="77777777" w:rsidR="00E525B2" w:rsidRPr="00656B2C" w:rsidRDefault="005B3381" w:rsidP="001446D1">
            <w:pPr>
              <w:jc w:val="both"/>
              <w:rPr>
                <w:rFonts w:eastAsia="Batang"/>
                <w:b/>
                <w:sz w:val="18"/>
                <w:szCs w:val="18"/>
              </w:rPr>
            </w:pPr>
            <w:r w:rsidRPr="00656B2C">
              <w:rPr>
                <w:rFonts w:eastAsia="Batang"/>
                <w:b/>
                <w:sz w:val="18"/>
                <w:szCs w:val="18"/>
              </w:rPr>
              <w:t>LT74 7044 0600 0792 7061</w:t>
            </w:r>
          </w:p>
        </w:tc>
      </w:tr>
      <w:tr w:rsidR="00E525B2" w:rsidRPr="00656B2C" w14:paraId="38C57ED3" w14:textId="77777777" w:rsidTr="00D1288A">
        <w:tc>
          <w:tcPr>
            <w:tcW w:w="2821" w:type="dxa"/>
            <w:gridSpan w:val="2"/>
            <w:shd w:val="clear" w:color="auto" w:fill="D9D9D9"/>
          </w:tcPr>
          <w:p w14:paraId="76AA7903" w14:textId="77777777" w:rsidR="00E525B2" w:rsidRPr="00656B2C" w:rsidRDefault="004976DE" w:rsidP="00746765">
            <w:pPr>
              <w:rPr>
                <w:sz w:val="18"/>
                <w:szCs w:val="18"/>
              </w:rPr>
            </w:pPr>
            <w:r w:rsidRPr="00656B2C">
              <w:rPr>
                <w:sz w:val="18"/>
                <w:szCs w:val="18"/>
              </w:rPr>
              <w:t>Banko rekvizitai</w:t>
            </w:r>
          </w:p>
        </w:tc>
        <w:tc>
          <w:tcPr>
            <w:tcW w:w="7109" w:type="dxa"/>
            <w:gridSpan w:val="5"/>
            <w:shd w:val="clear" w:color="auto" w:fill="FFFFFF"/>
          </w:tcPr>
          <w:p w14:paraId="04F15138" w14:textId="77777777" w:rsidR="00E525B2" w:rsidRPr="00656B2C" w:rsidRDefault="00E525B2" w:rsidP="001446D1">
            <w:pPr>
              <w:jc w:val="both"/>
              <w:rPr>
                <w:rFonts w:eastAsia="Batang"/>
                <w:sz w:val="18"/>
                <w:szCs w:val="18"/>
              </w:rPr>
            </w:pPr>
            <w:r w:rsidRPr="00656B2C">
              <w:rPr>
                <w:rFonts w:eastAsia="Batang"/>
                <w:b/>
                <w:sz w:val="18"/>
                <w:szCs w:val="18"/>
              </w:rPr>
              <w:t xml:space="preserve">AB SEB bankas, banko kodas </w:t>
            </w:r>
            <w:r w:rsidRPr="00656B2C">
              <w:rPr>
                <w:b/>
                <w:sz w:val="18"/>
                <w:szCs w:val="18"/>
              </w:rPr>
              <w:t xml:space="preserve">70400, </w:t>
            </w:r>
            <w:proofErr w:type="spellStart"/>
            <w:r w:rsidRPr="00656B2C">
              <w:rPr>
                <w:b/>
                <w:sz w:val="18"/>
                <w:szCs w:val="18"/>
              </w:rPr>
              <w:t>Swift</w:t>
            </w:r>
            <w:proofErr w:type="spellEnd"/>
            <w:r w:rsidRPr="00656B2C">
              <w:rPr>
                <w:b/>
                <w:sz w:val="18"/>
                <w:szCs w:val="18"/>
              </w:rPr>
              <w:t xml:space="preserve"> kodas </w:t>
            </w:r>
            <w:r w:rsidRPr="00656B2C">
              <w:rPr>
                <w:rFonts w:eastAsia="Batang"/>
                <w:b/>
                <w:sz w:val="18"/>
                <w:szCs w:val="18"/>
              </w:rPr>
              <w:t>CBVI LT 2X</w:t>
            </w:r>
          </w:p>
        </w:tc>
      </w:tr>
      <w:tr w:rsidR="00E525B2" w:rsidRPr="00656B2C" w14:paraId="0B09D37C" w14:textId="77777777" w:rsidTr="00D1288A">
        <w:tc>
          <w:tcPr>
            <w:tcW w:w="2821" w:type="dxa"/>
            <w:gridSpan w:val="2"/>
            <w:shd w:val="clear" w:color="auto" w:fill="D9D9D9"/>
          </w:tcPr>
          <w:p w14:paraId="0B9F484F" w14:textId="77777777" w:rsidR="00E525B2" w:rsidRPr="00656B2C" w:rsidRDefault="00E525B2" w:rsidP="00746765">
            <w:pPr>
              <w:rPr>
                <w:sz w:val="18"/>
                <w:szCs w:val="18"/>
              </w:rPr>
            </w:pPr>
            <w:r w:rsidRPr="00656B2C">
              <w:rPr>
                <w:sz w:val="18"/>
                <w:szCs w:val="18"/>
              </w:rPr>
              <w:t>Telefonas</w:t>
            </w:r>
          </w:p>
        </w:tc>
        <w:tc>
          <w:tcPr>
            <w:tcW w:w="7109" w:type="dxa"/>
            <w:gridSpan w:val="5"/>
            <w:shd w:val="clear" w:color="auto" w:fill="FFFFFF"/>
          </w:tcPr>
          <w:p w14:paraId="78A5C880" w14:textId="77777777" w:rsidR="00E525B2" w:rsidRPr="00656B2C" w:rsidRDefault="005B3381" w:rsidP="001446D1">
            <w:pPr>
              <w:jc w:val="both"/>
              <w:rPr>
                <w:rFonts w:eastAsia="Batang"/>
                <w:b/>
                <w:sz w:val="18"/>
                <w:szCs w:val="18"/>
              </w:rPr>
            </w:pPr>
            <w:r w:rsidRPr="00656B2C">
              <w:rPr>
                <w:rFonts w:eastAsia="Batang"/>
                <w:b/>
                <w:sz w:val="18"/>
                <w:szCs w:val="18"/>
              </w:rPr>
              <w:t>+370 602 33354</w:t>
            </w:r>
          </w:p>
        </w:tc>
      </w:tr>
      <w:tr w:rsidR="00E525B2" w:rsidRPr="00656B2C" w14:paraId="15A59466" w14:textId="77777777" w:rsidTr="00D1288A">
        <w:tc>
          <w:tcPr>
            <w:tcW w:w="2821" w:type="dxa"/>
            <w:gridSpan w:val="2"/>
            <w:shd w:val="clear" w:color="auto" w:fill="D9D9D9"/>
          </w:tcPr>
          <w:p w14:paraId="1302EEA0" w14:textId="77777777" w:rsidR="00E525B2" w:rsidRPr="00656B2C" w:rsidRDefault="00E525B2" w:rsidP="00746765">
            <w:pPr>
              <w:rPr>
                <w:sz w:val="18"/>
                <w:szCs w:val="18"/>
              </w:rPr>
            </w:pPr>
            <w:r w:rsidRPr="00656B2C">
              <w:rPr>
                <w:sz w:val="18"/>
                <w:szCs w:val="18"/>
              </w:rPr>
              <w:t>El. paštas</w:t>
            </w:r>
          </w:p>
        </w:tc>
        <w:tc>
          <w:tcPr>
            <w:tcW w:w="7109" w:type="dxa"/>
            <w:gridSpan w:val="5"/>
            <w:shd w:val="clear" w:color="auto" w:fill="FFFFFF"/>
          </w:tcPr>
          <w:p w14:paraId="72893AE7" w14:textId="77777777" w:rsidR="00E525B2" w:rsidRPr="00656B2C" w:rsidRDefault="005B3381" w:rsidP="00DE36B3">
            <w:pPr>
              <w:jc w:val="both"/>
              <w:rPr>
                <w:rFonts w:eastAsia="Batang"/>
                <w:b/>
                <w:sz w:val="18"/>
                <w:szCs w:val="18"/>
              </w:rPr>
            </w:pPr>
            <w:r w:rsidRPr="00656B2C">
              <w:rPr>
                <w:b/>
                <w:sz w:val="18"/>
                <w:szCs w:val="18"/>
              </w:rPr>
              <w:t>info@samus.lt</w:t>
            </w:r>
          </w:p>
        </w:tc>
      </w:tr>
      <w:tr w:rsidR="00E525B2" w:rsidRPr="00656B2C" w14:paraId="7B896312" w14:textId="77777777" w:rsidTr="00D1288A">
        <w:tc>
          <w:tcPr>
            <w:tcW w:w="2821" w:type="dxa"/>
            <w:gridSpan w:val="2"/>
            <w:shd w:val="clear" w:color="auto" w:fill="D9D9D9"/>
          </w:tcPr>
          <w:p w14:paraId="0C3AD6DD" w14:textId="77777777" w:rsidR="00E525B2" w:rsidRPr="00656B2C" w:rsidRDefault="00E525B2" w:rsidP="00746765">
            <w:pPr>
              <w:rPr>
                <w:sz w:val="18"/>
                <w:szCs w:val="18"/>
              </w:rPr>
            </w:pPr>
            <w:r w:rsidRPr="00656B2C">
              <w:rPr>
                <w:sz w:val="18"/>
                <w:szCs w:val="18"/>
              </w:rPr>
              <w:t>Interneto svetainė</w:t>
            </w:r>
          </w:p>
        </w:tc>
        <w:tc>
          <w:tcPr>
            <w:tcW w:w="7109" w:type="dxa"/>
            <w:gridSpan w:val="5"/>
            <w:shd w:val="clear" w:color="auto" w:fill="FFFFFF"/>
          </w:tcPr>
          <w:p w14:paraId="48518C8A" w14:textId="77777777" w:rsidR="00E525B2" w:rsidRPr="00656B2C" w:rsidRDefault="005B3381" w:rsidP="001446D1">
            <w:pPr>
              <w:jc w:val="both"/>
              <w:rPr>
                <w:rFonts w:eastAsia="Batang"/>
                <w:b/>
                <w:sz w:val="18"/>
                <w:szCs w:val="18"/>
              </w:rPr>
            </w:pPr>
            <w:r w:rsidRPr="0051563A">
              <w:rPr>
                <w:b/>
                <w:sz w:val="18"/>
                <w:szCs w:val="18"/>
              </w:rPr>
              <w:t>www.samus.lt</w:t>
            </w:r>
            <w:r w:rsidRPr="00656B2C">
              <w:rPr>
                <w:b/>
                <w:sz w:val="18"/>
                <w:szCs w:val="18"/>
              </w:rPr>
              <w:t xml:space="preserve"> </w:t>
            </w:r>
          </w:p>
        </w:tc>
      </w:tr>
      <w:tr w:rsidR="00BE1956" w:rsidRPr="00656B2C" w14:paraId="235AD757" w14:textId="77777777" w:rsidTr="00D1288A">
        <w:tc>
          <w:tcPr>
            <w:tcW w:w="2821" w:type="dxa"/>
            <w:gridSpan w:val="2"/>
            <w:shd w:val="clear" w:color="auto" w:fill="D9D9D9"/>
          </w:tcPr>
          <w:p w14:paraId="60AA9AAE" w14:textId="77777777" w:rsidR="00BE1956" w:rsidRPr="00656B2C" w:rsidRDefault="00BE1956" w:rsidP="00746765">
            <w:pPr>
              <w:rPr>
                <w:sz w:val="18"/>
                <w:szCs w:val="18"/>
              </w:rPr>
            </w:pPr>
            <w:r w:rsidRPr="00656B2C">
              <w:rPr>
                <w:sz w:val="18"/>
                <w:szCs w:val="18"/>
              </w:rPr>
              <w:t>Kontaktinis asmuo</w:t>
            </w:r>
          </w:p>
        </w:tc>
        <w:tc>
          <w:tcPr>
            <w:tcW w:w="7109" w:type="dxa"/>
            <w:gridSpan w:val="5"/>
            <w:shd w:val="clear" w:color="auto" w:fill="FFFFFF"/>
          </w:tcPr>
          <w:p w14:paraId="0BFCE9D8" w14:textId="77777777" w:rsidR="0051563A" w:rsidRDefault="00AE26CE" w:rsidP="0051563A">
            <w:pPr>
              <w:rPr>
                <w:b/>
                <w:sz w:val="18"/>
                <w:szCs w:val="18"/>
              </w:rPr>
            </w:pPr>
            <w:r w:rsidRPr="00AE26CE">
              <w:rPr>
                <w:b/>
                <w:sz w:val="18"/>
                <w:szCs w:val="18"/>
              </w:rPr>
              <w:t>Atsakingas už klientų administravimą ir komunikaciją</w:t>
            </w:r>
            <w:r w:rsidR="00377180">
              <w:rPr>
                <w:b/>
                <w:sz w:val="18"/>
                <w:szCs w:val="18"/>
              </w:rPr>
              <w:t xml:space="preserve"> </w:t>
            </w:r>
            <w:r w:rsidR="0051563A" w:rsidRPr="0051563A">
              <w:rPr>
                <w:b/>
                <w:sz w:val="18"/>
                <w:szCs w:val="18"/>
              </w:rPr>
              <w:t xml:space="preserve">Martynas </w:t>
            </w:r>
            <w:proofErr w:type="spellStart"/>
            <w:r w:rsidR="0051563A" w:rsidRPr="0051563A">
              <w:rPr>
                <w:b/>
                <w:sz w:val="18"/>
                <w:szCs w:val="18"/>
              </w:rPr>
              <w:t>Galadauskas</w:t>
            </w:r>
            <w:proofErr w:type="spellEnd"/>
            <w:r w:rsidR="0051563A">
              <w:rPr>
                <w:b/>
                <w:sz w:val="18"/>
                <w:szCs w:val="18"/>
              </w:rPr>
              <w:t xml:space="preserve">, </w:t>
            </w:r>
            <w:proofErr w:type="spellStart"/>
            <w:r w:rsidR="0051563A" w:rsidRPr="0051563A">
              <w:rPr>
                <w:b/>
                <w:sz w:val="18"/>
                <w:szCs w:val="18"/>
              </w:rPr>
              <w:t>martynas.galadauskas@samus.lt</w:t>
            </w:r>
            <w:proofErr w:type="spellEnd"/>
            <w:r w:rsidR="0051563A">
              <w:rPr>
                <w:b/>
                <w:sz w:val="18"/>
                <w:szCs w:val="18"/>
              </w:rPr>
              <w:t xml:space="preserve">, </w:t>
            </w:r>
          </w:p>
          <w:p w14:paraId="00A3B4C7" w14:textId="77777777" w:rsidR="00BE1956" w:rsidRPr="00656B2C" w:rsidRDefault="0051563A" w:rsidP="0051563A">
            <w:pPr>
              <w:rPr>
                <w:b/>
                <w:sz w:val="18"/>
                <w:szCs w:val="18"/>
              </w:rPr>
            </w:pPr>
            <w:r>
              <w:rPr>
                <w:b/>
                <w:sz w:val="18"/>
                <w:szCs w:val="18"/>
              </w:rPr>
              <w:t>+370 617 50100</w:t>
            </w:r>
          </w:p>
        </w:tc>
      </w:tr>
      <w:tr w:rsidR="00E525B2" w:rsidRPr="00656B2C" w14:paraId="656944C8" w14:textId="77777777" w:rsidTr="00D1288A">
        <w:tc>
          <w:tcPr>
            <w:tcW w:w="2821" w:type="dxa"/>
            <w:gridSpan w:val="2"/>
            <w:shd w:val="clear" w:color="auto" w:fill="D9D9D9"/>
          </w:tcPr>
          <w:p w14:paraId="6F03DC0D" w14:textId="77777777" w:rsidR="00E525B2" w:rsidRPr="00656B2C" w:rsidRDefault="00740C88" w:rsidP="00746765">
            <w:pPr>
              <w:rPr>
                <w:sz w:val="18"/>
                <w:szCs w:val="18"/>
              </w:rPr>
            </w:pPr>
            <w:r>
              <w:rPr>
                <w:sz w:val="18"/>
                <w:szCs w:val="18"/>
              </w:rPr>
              <w:t>Vadovas (a</w:t>
            </w:r>
            <w:r w:rsidRPr="00656B2C">
              <w:rPr>
                <w:sz w:val="18"/>
                <w:szCs w:val="18"/>
              </w:rPr>
              <w:t>tstovas, atstovavimo pagrindas</w:t>
            </w:r>
            <w:r>
              <w:rPr>
                <w:sz w:val="18"/>
                <w:szCs w:val="18"/>
              </w:rPr>
              <w:t>)</w:t>
            </w:r>
            <w:r w:rsidRPr="00656B2C">
              <w:rPr>
                <w:sz w:val="18"/>
                <w:szCs w:val="18"/>
              </w:rPr>
              <w:t xml:space="preserve"> ir kontaktai</w:t>
            </w:r>
          </w:p>
        </w:tc>
        <w:tc>
          <w:tcPr>
            <w:tcW w:w="7109" w:type="dxa"/>
            <w:gridSpan w:val="5"/>
            <w:shd w:val="clear" w:color="auto" w:fill="FFFFFF"/>
          </w:tcPr>
          <w:p w14:paraId="021DD3F4" w14:textId="77777777" w:rsidR="00E525B2" w:rsidRPr="00656B2C" w:rsidRDefault="00E525B2" w:rsidP="001446D1">
            <w:pPr>
              <w:jc w:val="both"/>
              <w:rPr>
                <w:b/>
                <w:sz w:val="18"/>
                <w:szCs w:val="18"/>
              </w:rPr>
            </w:pPr>
            <w:r w:rsidRPr="00656B2C">
              <w:rPr>
                <w:b/>
                <w:sz w:val="18"/>
                <w:szCs w:val="18"/>
              </w:rPr>
              <w:t xml:space="preserve">Direktorius Vitalijus </w:t>
            </w:r>
            <w:proofErr w:type="spellStart"/>
            <w:r w:rsidR="005B3381" w:rsidRPr="00656B2C">
              <w:rPr>
                <w:b/>
                <w:sz w:val="18"/>
                <w:szCs w:val="18"/>
              </w:rPr>
              <w:t>Žėkas</w:t>
            </w:r>
            <w:proofErr w:type="spellEnd"/>
            <w:r w:rsidRPr="00656B2C">
              <w:rPr>
                <w:b/>
                <w:sz w:val="18"/>
                <w:szCs w:val="18"/>
              </w:rPr>
              <w:t xml:space="preserve">, veikiantis bendrovės įstatų pagrindu, </w:t>
            </w:r>
          </w:p>
          <w:p w14:paraId="4D58DED4" w14:textId="77777777" w:rsidR="00E525B2" w:rsidRPr="00656B2C" w:rsidRDefault="005B3381" w:rsidP="00436B04">
            <w:pPr>
              <w:jc w:val="both"/>
              <w:rPr>
                <w:b/>
                <w:sz w:val="18"/>
                <w:szCs w:val="18"/>
              </w:rPr>
            </w:pPr>
            <w:r w:rsidRPr="00656B2C">
              <w:rPr>
                <w:rFonts w:eastAsia="Batang"/>
                <w:b/>
                <w:sz w:val="18"/>
                <w:szCs w:val="18"/>
              </w:rPr>
              <w:t>+370 614 77125</w:t>
            </w:r>
            <w:r w:rsidR="00E525B2" w:rsidRPr="00656B2C">
              <w:rPr>
                <w:rFonts w:eastAsia="Batang"/>
                <w:b/>
                <w:sz w:val="18"/>
                <w:szCs w:val="18"/>
              </w:rPr>
              <w:t xml:space="preserve">, </w:t>
            </w:r>
            <w:r w:rsidR="00436B04" w:rsidRPr="00F75E77">
              <w:rPr>
                <w:b/>
                <w:sz w:val="18"/>
                <w:szCs w:val="18"/>
              </w:rPr>
              <w:t>v</w:t>
            </w:r>
            <w:r w:rsidR="00BE1956" w:rsidRPr="00F75E77">
              <w:rPr>
                <w:b/>
                <w:sz w:val="18"/>
                <w:szCs w:val="18"/>
              </w:rPr>
              <w:t>italijus.zekas@samus</w:t>
            </w:r>
            <w:r w:rsidRPr="00656B2C">
              <w:rPr>
                <w:b/>
                <w:sz w:val="18"/>
                <w:szCs w:val="18"/>
              </w:rPr>
              <w:t>.lt</w:t>
            </w:r>
          </w:p>
        </w:tc>
      </w:tr>
      <w:tr w:rsidR="00665AFD" w:rsidRPr="00656B2C" w14:paraId="68E25A3A" w14:textId="77777777" w:rsidTr="001446D1">
        <w:tc>
          <w:tcPr>
            <w:tcW w:w="9930" w:type="dxa"/>
            <w:gridSpan w:val="7"/>
            <w:shd w:val="clear" w:color="auto" w:fill="D9D9D9"/>
          </w:tcPr>
          <w:p w14:paraId="12808E5E" w14:textId="77777777" w:rsidR="00665AFD" w:rsidRPr="00656B2C" w:rsidRDefault="00665AFD" w:rsidP="00746765">
            <w:pPr>
              <w:rPr>
                <w:sz w:val="18"/>
                <w:szCs w:val="18"/>
              </w:rPr>
            </w:pPr>
          </w:p>
        </w:tc>
      </w:tr>
      <w:tr w:rsidR="00665AFD" w:rsidRPr="00656B2C" w14:paraId="44BCF95F" w14:textId="77777777" w:rsidTr="001446D1">
        <w:tc>
          <w:tcPr>
            <w:tcW w:w="9930" w:type="dxa"/>
            <w:gridSpan w:val="7"/>
            <w:shd w:val="clear" w:color="auto" w:fill="D9D9D9"/>
          </w:tcPr>
          <w:p w14:paraId="4EAC581C" w14:textId="77777777" w:rsidR="00665AFD" w:rsidRPr="00656B2C" w:rsidRDefault="00665AFD" w:rsidP="00D75488">
            <w:pPr>
              <w:rPr>
                <w:b/>
                <w:sz w:val="18"/>
                <w:szCs w:val="18"/>
              </w:rPr>
            </w:pPr>
            <w:r w:rsidRPr="00656B2C">
              <w:rPr>
                <w:b/>
                <w:sz w:val="18"/>
                <w:szCs w:val="18"/>
              </w:rPr>
              <w:t xml:space="preserve">B. </w:t>
            </w:r>
            <w:r w:rsidR="00D75488" w:rsidRPr="00656B2C">
              <w:rPr>
                <w:b/>
                <w:sz w:val="18"/>
                <w:szCs w:val="18"/>
              </w:rPr>
              <w:t>UŽSAKOVAS</w:t>
            </w:r>
          </w:p>
        </w:tc>
      </w:tr>
      <w:tr w:rsidR="00E525B2" w:rsidRPr="00656B2C" w14:paraId="77252ADD" w14:textId="77777777" w:rsidTr="00D1288A">
        <w:tc>
          <w:tcPr>
            <w:tcW w:w="2821" w:type="dxa"/>
            <w:gridSpan w:val="2"/>
            <w:shd w:val="clear" w:color="auto" w:fill="D9D9D9"/>
          </w:tcPr>
          <w:p w14:paraId="20B78B21" w14:textId="77777777" w:rsidR="00E525B2" w:rsidRPr="00656B2C" w:rsidRDefault="00E525B2" w:rsidP="00E525B2">
            <w:pPr>
              <w:rPr>
                <w:sz w:val="18"/>
                <w:szCs w:val="18"/>
              </w:rPr>
            </w:pPr>
            <w:r w:rsidRPr="00656B2C">
              <w:rPr>
                <w:sz w:val="18"/>
                <w:szCs w:val="18"/>
              </w:rPr>
              <w:t>Pavadinimas</w:t>
            </w:r>
          </w:p>
        </w:tc>
        <w:tc>
          <w:tcPr>
            <w:tcW w:w="7109" w:type="dxa"/>
            <w:gridSpan w:val="5"/>
            <w:shd w:val="clear" w:color="auto" w:fill="FFFFFF"/>
          </w:tcPr>
          <w:p w14:paraId="3C612DC1" w14:textId="5599049D" w:rsidR="00E525B2" w:rsidRPr="00656B2C" w:rsidRDefault="00136AE7" w:rsidP="00E525B2">
            <w:pPr>
              <w:rPr>
                <w:b/>
                <w:sz w:val="18"/>
                <w:szCs w:val="18"/>
              </w:rPr>
            </w:pPr>
            <w:r>
              <w:rPr>
                <w:b/>
                <w:sz w:val="18"/>
                <w:szCs w:val="18"/>
              </w:rPr>
              <w:t>VšĮ Švenčionių rajono sveikatos centras</w:t>
            </w:r>
          </w:p>
        </w:tc>
      </w:tr>
      <w:tr w:rsidR="00E525B2" w:rsidRPr="00656B2C" w14:paraId="299A267A" w14:textId="77777777" w:rsidTr="00D1288A">
        <w:tc>
          <w:tcPr>
            <w:tcW w:w="2821" w:type="dxa"/>
            <w:gridSpan w:val="2"/>
            <w:shd w:val="clear" w:color="auto" w:fill="D9D9D9"/>
          </w:tcPr>
          <w:p w14:paraId="67EA53BF" w14:textId="77777777" w:rsidR="00E525B2" w:rsidRPr="00656B2C" w:rsidRDefault="005B3381" w:rsidP="005B3381">
            <w:pPr>
              <w:rPr>
                <w:sz w:val="18"/>
                <w:szCs w:val="18"/>
              </w:rPr>
            </w:pPr>
            <w:r w:rsidRPr="00656B2C">
              <w:rPr>
                <w:sz w:val="18"/>
                <w:szCs w:val="18"/>
              </w:rPr>
              <w:t>Buveinės a</w:t>
            </w:r>
            <w:r w:rsidR="00E525B2" w:rsidRPr="00656B2C">
              <w:rPr>
                <w:sz w:val="18"/>
                <w:szCs w:val="18"/>
              </w:rPr>
              <w:t>dresas</w:t>
            </w:r>
          </w:p>
        </w:tc>
        <w:tc>
          <w:tcPr>
            <w:tcW w:w="7109" w:type="dxa"/>
            <w:gridSpan w:val="5"/>
            <w:shd w:val="clear" w:color="auto" w:fill="FFFFFF"/>
          </w:tcPr>
          <w:p w14:paraId="239BC325" w14:textId="4C54469C" w:rsidR="00E525B2" w:rsidRPr="00656B2C" w:rsidRDefault="00136AE7" w:rsidP="00E525B2">
            <w:pPr>
              <w:rPr>
                <w:b/>
                <w:sz w:val="18"/>
                <w:szCs w:val="18"/>
              </w:rPr>
            </w:pPr>
            <w:r>
              <w:rPr>
                <w:b/>
                <w:sz w:val="18"/>
                <w:szCs w:val="18"/>
              </w:rPr>
              <w:t>Partizanų g. 4, Švenčionys</w:t>
            </w:r>
          </w:p>
        </w:tc>
      </w:tr>
      <w:tr w:rsidR="005B3381" w:rsidRPr="00656B2C" w14:paraId="74E17E00" w14:textId="77777777" w:rsidTr="00D1288A">
        <w:tc>
          <w:tcPr>
            <w:tcW w:w="2821" w:type="dxa"/>
            <w:gridSpan w:val="2"/>
            <w:shd w:val="clear" w:color="auto" w:fill="D9D9D9"/>
          </w:tcPr>
          <w:p w14:paraId="19C2ED77" w14:textId="77777777" w:rsidR="005B3381" w:rsidRPr="00656B2C" w:rsidRDefault="005B3381" w:rsidP="00E525B2">
            <w:pPr>
              <w:rPr>
                <w:sz w:val="18"/>
                <w:szCs w:val="18"/>
              </w:rPr>
            </w:pPr>
            <w:r w:rsidRPr="00656B2C">
              <w:rPr>
                <w:sz w:val="18"/>
                <w:szCs w:val="18"/>
              </w:rPr>
              <w:t>Registracijos adresas (jei skiriasi)</w:t>
            </w:r>
          </w:p>
        </w:tc>
        <w:tc>
          <w:tcPr>
            <w:tcW w:w="7109" w:type="dxa"/>
            <w:gridSpan w:val="5"/>
            <w:shd w:val="clear" w:color="auto" w:fill="FFFFFF"/>
          </w:tcPr>
          <w:p w14:paraId="661CAB38" w14:textId="5825A391" w:rsidR="005B3381" w:rsidRPr="00656B2C" w:rsidRDefault="00136AE7" w:rsidP="00E525B2">
            <w:pPr>
              <w:rPr>
                <w:b/>
                <w:sz w:val="18"/>
                <w:szCs w:val="18"/>
              </w:rPr>
            </w:pPr>
            <w:r>
              <w:rPr>
                <w:b/>
                <w:sz w:val="18"/>
                <w:szCs w:val="18"/>
              </w:rPr>
              <w:t>-</w:t>
            </w:r>
          </w:p>
        </w:tc>
      </w:tr>
      <w:tr w:rsidR="00E525B2" w:rsidRPr="00656B2C" w14:paraId="55AEFE54" w14:textId="77777777" w:rsidTr="00D1288A">
        <w:tc>
          <w:tcPr>
            <w:tcW w:w="2821" w:type="dxa"/>
            <w:gridSpan w:val="2"/>
            <w:shd w:val="clear" w:color="auto" w:fill="D9D9D9"/>
          </w:tcPr>
          <w:p w14:paraId="09ABAD1B" w14:textId="77777777" w:rsidR="00E525B2" w:rsidRPr="00656B2C" w:rsidRDefault="00E525B2" w:rsidP="00E525B2">
            <w:pPr>
              <w:rPr>
                <w:sz w:val="18"/>
                <w:szCs w:val="18"/>
              </w:rPr>
            </w:pPr>
            <w:r w:rsidRPr="00656B2C">
              <w:rPr>
                <w:sz w:val="18"/>
                <w:szCs w:val="18"/>
              </w:rPr>
              <w:t>Kodas</w:t>
            </w:r>
          </w:p>
        </w:tc>
        <w:tc>
          <w:tcPr>
            <w:tcW w:w="7109" w:type="dxa"/>
            <w:gridSpan w:val="5"/>
            <w:shd w:val="clear" w:color="auto" w:fill="FFFFFF"/>
          </w:tcPr>
          <w:p w14:paraId="1A1C95E4" w14:textId="20C5AD44" w:rsidR="00E525B2" w:rsidRPr="00656B2C" w:rsidRDefault="00136AE7" w:rsidP="00E525B2">
            <w:pPr>
              <w:rPr>
                <w:b/>
                <w:sz w:val="18"/>
                <w:szCs w:val="18"/>
              </w:rPr>
            </w:pPr>
            <w:r>
              <w:rPr>
                <w:b/>
                <w:sz w:val="18"/>
                <w:szCs w:val="18"/>
              </w:rPr>
              <w:t>178736022</w:t>
            </w:r>
          </w:p>
        </w:tc>
      </w:tr>
      <w:tr w:rsidR="00E525B2" w:rsidRPr="00656B2C" w14:paraId="2477157D" w14:textId="77777777" w:rsidTr="00D1288A">
        <w:tc>
          <w:tcPr>
            <w:tcW w:w="2821" w:type="dxa"/>
            <w:gridSpan w:val="2"/>
            <w:shd w:val="clear" w:color="auto" w:fill="D9D9D9"/>
          </w:tcPr>
          <w:p w14:paraId="355FC6B1" w14:textId="77777777" w:rsidR="00E525B2" w:rsidRPr="00656B2C" w:rsidRDefault="00E525B2" w:rsidP="00E525B2">
            <w:pPr>
              <w:rPr>
                <w:sz w:val="18"/>
                <w:szCs w:val="18"/>
              </w:rPr>
            </w:pPr>
            <w:r w:rsidRPr="00656B2C">
              <w:rPr>
                <w:sz w:val="18"/>
                <w:szCs w:val="18"/>
              </w:rPr>
              <w:t>PVM mokėtojo kodas</w:t>
            </w:r>
          </w:p>
        </w:tc>
        <w:tc>
          <w:tcPr>
            <w:tcW w:w="7109" w:type="dxa"/>
            <w:gridSpan w:val="5"/>
            <w:shd w:val="clear" w:color="auto" w:fill="FFFFFF"/>
          </w:tcPr>
          <w:p w14:paraId="3656368A" w14:textId="5A94CF29" w:rsidR="00E525B2" w:rsidRPr="00656B2C" w:rsidRDefault="00136AE7" w:rsidP="00E525B2">
            <w:pPr>
              <w:rPr>
                <w:b/>
                <w:sz w:val="18"/>
                <w:szCs w:val="18"/>
              </w:rPr>
            </w:pPr>
            <w:r>
              <w:rPr>
                <w:b/>
                <w:sz w:val="18"/>
                <w:szCs w:val="18"/>
              </w:rPr>
              <w:t>-</w:t>
            </w:r>
          </w:p>
        </w:tc>
      </w:tr>
      <w:tr w:rsidR="00E525B2" w:rsidRPr="00656B2C" w14:paraId="44D194DB" w14:textId="77777777" w:rsidTr="00D1288A">
        <w:tc>
          <w:tcPr>
            <w:tcW w:w="2821" w:type="dxa"/>
            <w:gridSpan w:val="2"/>
            <w:shd w:val="clear" w:color="auto" w:fill="D9D9D9"/>
          </w:tcPr>
          <w:p w14:paraId="07802F96" w14:textId="77777777" w:rsidR="00E525B2" w:rsidRPr="00656B2C" w:rsidRDefault="004976DE" w:rsidP="004976DE">
            <w:pPr>
              <w:rPr>
                <w:sz w:val="18"/>
                <w:szCs w:val="18"/>
              </w:rPr>
            </w:pPr>
            <w:r w:rsidRPr="00656B2C">
              <w:rPr>
                <w:sz w:val="18"/>
                <w:szCs w:val="18"/>
              </w:rPr>
              <w:t>Atsiskaitomosios sąskaitos numeris</w:t>
            </w:r>
          </w:p>
        </w:tc>
        <w:tc>
          <w:tcPr>
            <w:tcW w:w="7109" w:type="dxa"/>
            <w:gridSpan w:val="5"/>
            <w:shd w:val="clear" w:color="auto" w:fill="FFFFFF"/>
          </w:tcPr>
          <w:p w14:paraId="5BAE326E" w14:textId="5D09155A" w:rsidR="00E525B2" w:rsidRPr="00656B2C" w:rsidRDefault="00136AE7" w:rsidP="00E525B2">
            <w:pPr>
              <w:rPr>
                <w:b/>
                <w:sz w:val="18"/>
                <w:szCs w:val="18"/>
              </w:rPr>
            </w:pPr>
            <w:r>
              <w:rPr>
                <w:b/>
                <w:sz w:val="18"/>
                <w:szCs w:val="18"/>
              </w:rPr>
              <w:t>LT</w:t>
            </w:r>
            <w:r w:rsidR="00E31494" w:rsidRPr="00E31494">
              <w:rPr>
                <w:b/>
                <w:sz w:val="18"/>
                <w:szCs w:val="18"/>
                <w:lang w:val="en-GB"/>
              </w:rPr>
              <w:t>397300010002590418</w:t>
            </w:r>
          </w:p>
        </w:tc>
      </w:tr>
      <w:tr w:rsidR="00E525B2" w:rsidRPr="00656B2C" w14:paraId="6AD7EB94" w14:textId="77777777" w:rsidTr="00D1288A">
        <w:tc>
          <w:tcPr>
            <w:tcW w:w="2821" w:type="dxa"/>
            <w:gridSpan w:val="2"/>
            <w:shd w:val="clear" w:color="auto" w:fill="D9D9D9"/>
          </w:tcPr>
          <w:p w14:paraId="374868CE" w14:textId="77777777" w:rsidR="00E525B2" w:rsidRPr="00656B2C" w:rsidRDefault="004976DE" w:rsidP="00E525B2">
            <w:pPr>
              <w:rPr>
                <w:sz w:val="18"/>
                <w:szCs w:val="18"/>
              </w:rPr>
            </w:pPr>
            <w:r w:rsidRPr="00656B2C">
              <w:rPr>
                <w:sz w:val="18"/>
                <w:szCs w:val="18"/>
              </w:rPr>
              <w:t>Banko rekvizitai</w:t>
            </w:r>
          </w:p>
        </w:tc>
        <w:tc>
          <w:tcPr>
            <w:tcW w:w="7109" w:type="dxa"/>
            <w:gridSpan w:val="5"/>
            <w:shd w:val="clear" w:color="auto" w:fill="FFFFFF"/>
          </w:tcPr>
          <w:p w14:paraId="6FE9791B" w14:textId="5B1FDC91" w:rsidR="00E525B2" w:rsidRPr="00656B2C" w:rsidRDefault="00136AE7" w:rsidP="00E525B2">
            <w:pPr>
              <w:rPr>
                <w:b/>
                <w:sz w:val="18"/>
                <w:szCs w:val="18"/>
              </w:rPr>
            </w:pPr>
            <w:r>
              <w:rPr>
                <w:b/>
                <w:sz w:val="18"/>
                <w:szCs w:val="18"/>
              </w:rPr>
              <w:t>Swedbank AB</w:t>
            </w:r>
          </w:p>
        </w:tc>
      </w:tr>
      <w:tr w:rsidR="00E525B2" w:rsidRPr="00656B2C" w14:paraId="65B04880" w14:textId="77777777" w:rsidTr="00D1288A">
        <w:tc>
          <w:tcPr>
            <w:tcW w:w="2821" w:type="dxa"/>
            <w:gridSpan w:val="2"/>
            <w:shd w:val="clear" w:color="auto" w:fill="D9D9D9"/>
          </w:tcPr>
          <w:p w14:paraId="787586D2" w14:textId="77777777" w:rsidR="00E525B2" w:rsidRPr="00656B2C" w:rsidRDefault="00E525B2" w:rsidP="00E525B2">
            <w:pPr>
              <w:rPr>
                <w:sz w:val="18"/>
                <w:szCs w:val="18"/>
              </w:rPr>
            </w:pPr>
            <w:r w:rsidRPr="00656B2C">
              <w:rPr>
                <w:sz w:val="18"/>
                <w:szCs w:val="18"/>
              </w:rPr>
              <w:t>Telefonas</w:t>
            </w:r>
          </w:p>
        </w:tc>
        <w:tc>
          <w:tcPr>
            <w:tcW w:w="7109" w:type="dxa"/>
            <w:gridSpan w:val="5"/>
            <w:shd w:val="clear" w:color="auto" w:fill="FFFFFF"/>
          </w:tcPr>
          <w:p w14:paraId="4FC22272" w14:textId="75F18035" w:rsidR="00E525B2" w:rsidRPr="00656B2C" w:rsidRDefault="00136AE7" w:rsidP="00E525B2">
            <w:pPr>
              <w:rPr>
                <w:b/>
                <w:sz w:val="18"/>
                <w:szCs w:val="18"/>
              </w:rPr>
            </w:pPr>
            <w:r>
              <w:rPr>
                <w:b/>
                <w:sz w:val="18"/>
                <w:szCs w:val="18"/>
              </w:rPr>
              <w:t>038751148</w:t>
            </w:r>
          </w:p>
        </w:tc>
      </w:tr>
      <w:tr w:rsidR="00E525B2" w:rsidRPr="00656B2C" w14:paraId="57714FD7" w14:textId="77777777" w:rsidTr="00D1288A">
        <w:tc>
          <w:tcPr>
            <w:tcW w:w="2821" w:type="dxa"/>
            <w:gridSpan w:val="2"/>
            <w:shd w:val="clear" w:color="auto" w:fill="D9D9D9"/>
          </w:tcPr>
          <w:p w14:paraId="36DA5594" w14:textId="77777777" w:rsidR="00E525B2" w:rsidRPr="00656B2C" w:rsidRDefault="00E525B2" w:rsidP="00E525B2">
            <w:pPr>
              <w:rPr>
                <w:sz w:val="18"/>
                <w:szCs w:val="18"/>
              </w:rPr>
            </w:pPr>
            <w:r w:rsidRPr="00656B2C">
              <w:rPr>
                <w:sz w:val="18"/>
                <w:szCs w:val="18"/>
              </w:rPr>
              <w:t xml:space="preserve">El. </w:t>
            </w:r>
            <w:r w:rsidR="004976DE" w:rsidRPr="00656B2C">
              <w:rPr>
                <w:sz w:val="18"/>
                <w:szCs w:val="18"/>
              </w:rPr>
              <w:t>p</w:t>
            </w:r>
            <w:r w:rsidRPr="00656B2C">
              <w:rPr>
                <w:sz w:val="18"/>
                <w:szCs w:val="18"/>
              </w:rPr>
              <w:t>aštas</w:t>
            </w:r>
          </w:p>
        </w:tc>
        <w:tc>
          <w:tcPr>
            <w:tcW w:w="7109" w:type="dxa"/>
            <w:gridSpan w:val="5"/>
            <w:shd w:val="clear" w:color="auto" w:fill="FFFFFF"/>
          </w:tcPr>
          <w:p w14:paraId="7111EB00" w14:textId="3E6081F7" w:rsidR="00E525B2" w:rsidRPr="00136AE7" w:rsidRDefault="00136AE7" w:rsidP="00E525B2">
            <w:pPr>
              <w:rPr>
                <w:b/>
                <w:sz w:val="18"/>
                <w:szCs w:val="18"/>
                <w:lang w:val="en-GB"/>
              </w:rPr>
            </w:pPr>
            <w:r>
              <w:rPr>
                <w:b/>
                <w:sz w:val="18"/>
                <w:szCs w:val="18"/>
              </w:rPr>
              <w:t>info@svencioniursc.lt</w:t>
            </w:r>
          </w:p>
        </w:tc>
      </w:tr>
      <w:tr w:rsidR="00E525B2" w:rsidRPr="00656B2C" w14:paraId="3E1151D5" w14:textId="77777777" w:rsidTr="00D1288A">
        <w:tc>
          <w:tcPr>
            <w:tcW w:w="2821" w:type="dxa"/>
            <w:gridSpan w:val="2"/>
            <w:shd w:val="clear" w:color="auto" w:fill="D9D9D9"/>
          </w:tcPr>
          <w:p w14:paraId="3110DA3A" w14:textId="77777777" w:rsidR="00E525B2" w:rsidRPr="00656B2C" w:rsidRDefault="00E525B2" w:rsidP="00E525B2">
            <w:pPr>
              <w:rPr>
                <w:sz w:val="18"/>
                <w:szCs w:val="18"/>
              </w:rPr>
            </w:pPr>
            <w:r w:rsidRPr="00656B2C">
              <w:rPr>
                <w:sz w:val="18"/>
                <w:szCs w:val="18"/>
              </w:rPr>
              <w:t>Interneto svetainė</w:t>
            </w:r>
          </w:p>
        </w:tc>
        <w:tc>
          <w:tcPr>
            <w:tcW w:w="7109" w:type="dxa"/>
            <w:gridSpan w:val="5"/>
            <w:shd w:val="clear" w:color="auto" w:fill="FFFFFF"/>
          </w:tcPr>
          <w:p w14:paraId="6E90A4DB" w14:textId="4C204CCB" w:rsidR="00E525B2" w:rsidRPr="00656B2C" w:rsidRDefault="00136AE7" w:rsidP="00E525B2">
            <w:pPr>
              <w:rPr>
                <w:b/>
                <w:sz w:val="18"/>
                <w:szCs w:val="18"/>
              </w:rPr>
            </w:pPr>
            <w:hyperlink r:id="rId8" w:history="1">
              <w:r w:rsidRPr="004A5E66">
                <w:rPr>
                  <w:rStyle w:val="Hipersaitas"/>
                  <w:b/>
                  <w:sz w:val="18"/>
                  <w:szCs w:val="18"/>
                </w:rPr>
                <w:t>www.svencioniursc.lt</w:t>
              </w:r>
            </w:hyperlink>
            <w:r>
              <w:rPr>
                <w:b/>
                <w:sz w:val="18"/>
                <w:szCs w:val="18"/>
              </w:rPr>
              <w:t xml:space="preserve"> </w:t>
            </w:r>
          </w:p>
        </w:tc>
      </w:tr>
      <w:tr w:rsidR="00BE1956" w:rsidRPr="00656B2C" w14:paraId="28B8A45E" w14:textId="77777777" w:rsidTr="00D1288A">
        <w:tc>
          <w:tcPr>
            <w:tcW w:w="2821" w:type="dxa"/>
            <w:gridSpan w:val="2"/>
            <w:shd w:val="clear" w:color="auto" w:fill="D9D9D9"/>
          </w:tcPr>
          <w:p w14:paraId="397D1DFD" w14:textId="77777777" w:rsidR="00BE1956" w:rsidRPr="00656B2C" w:rsidRDefault="00BE1956" w:rsidP="00E525B2">
            <w:pPr>
              <w:rPr>
                <w:sz w:val="18"/>
                <w:szCs w:val="18"/>
              </w:rPr>
            </w:pPr>
            <w:r w:rsidRPr="00656B2C">
              <w:rPr>
                <w:sz w:val="18"/>
                <w:szCs w:val="18"/>
              </w:rPr>
              <w:t>Kontaktinis asmuo</w:t>
            </w:r>
          </w:p>
        </w:tc>
        <w:tc>
          <w:tcPr>
            <w:tcW w:w="7109" w:type="dxa"/>
            <w:gridSpan w:val="5"/>
            <w:shd w:val="clear" w:color="auto" w:fill="FFFFFF"/>
          </w:tcPr>
          <w:p w14:paraId="0FF442F0" w14:textId="6ACFDA07" w:rsidR="00BE1956" w:rsidRPr="00136AE7" w:rsidRDefault="00136AE7" w:rsidP="00E525B2">
            <w:pPr>
              <w:rPr>
                <w:b/>
                <w:sz w:val="18"/>
                <w:szCs w:val="18"/>
              </w:rPr>
            </w:pPr>
            <w:r>
              <w:rPr>
                <w:b/>
                <w:sz w:val="18"/>
                <w:szCs w:val="18"/>
              </w:rPr>
              <w:t xml:space="preserve">Viešųjų </w:t>
            </w:r>
            <w:proofErr w:type="spellStart"/>
            <w:r>
              <w:rPr>
                <w:b/>
                <w:sz w:val="18"/>
                <w:szCs w:val="18"/>
              </w:rPr>
              <w:t>pirkimūų</w:t>
            </w:r>
            <w:proofErr w:type="spellEnd"/>
            <w:r>
              <w:rPr>
                <w:b/>
                <w:sz w:val="18"/>
                <w:szCs w:val="18"/>
              </w:rPr>
              <w:t xml:space="preserve"> specialistė Jelena </w:t>
            </w:r>
            <w:proofErr w:type="spellStart"/>
            <w:r>
              <w:rPr>
                <w:b/>
                <w:sz w:val="18"/>
                <w:szCs w:val="18"/>
              </w:rPr>
              <w:t>Baroniūnienė</w:t>
            </w:r>
            <w:proofErr w:type="spellEnd"/>
            <w:r>
              <w:rPr>
                <w:b/>
                <w:sz w:val="18"/>
                <w:szCs w:val="18"/>
              </w:rPr>
              <w:t xml:space="preserve">, </w:t>
            </w:r>
            <w:hyperlink r:id="rId9" w:history="1">
              <w:r w:rsidRPr="004A5E66">
                <w:rPr>
                  <w:rStyle w:val="Hipersaitas"/>
                  <w:b/>
                  <w:sz w:val="18"/>
                  <w:szCs w:val="18"/>
                </w:rPr>
                <w:t>pirkimai@svencioniursc.lt</w:t>
              </w:r>
            </w:hyperlink>
            <w:r>
              <w:rPr>
                <w:b/>
                <w:sz w:val="18"/>
                <w:szCs w:val="18"/>
              </w:rPr>
              <w:t xml:space="preserve"> </w:t>
            </w:r>
          </w:p>
        </w:tc>
      </w:tr>
      <w:tr w:rsidR="00DE36B3" w:rsidRPr="00656B2C" w14:paraId="055A021D" w14:textId="77777777" w:rsidTr="00D1288A">
        <w:tc>
          <w:tcPr>
            <w:tcW w:w="2821" w:type="dxa"/>
            <w:gridSpan w:val="2"/>
            <w:shd w:val="clear" w:color="auto" w:fill="D9D9D9"/>
          </w:tcPr>
          <w:p w14:paraId="4E865FF2" w14:textId="77777777" w:rsidR="00DE36B3" w:rsidRPr="00656B2C" w:rsidRDefault="00740C88" w:rsidP="00A7219B">
            <w:pPr>
              <w:rPr>
                <w:sz w:val="18"/>
                <w:szCs w:val="18"/>
              </w:rPr>
            </w:pPr>
            <w:r>
              <w:rPr>
                <w:sz w:val="18"/>
                <w:szCs w:val="18"/>
              </w:rPr>
              <w:t>Vadovas (a</w:t>
            </w:r>
            <w:r w:rsidRPr="00656B2C">
              <w:rPr>
                <w:sz w:val="18"/>
                <w:szCs w:val="18"/>
              </w:rPr>
              <w:t>tstovas, atstovavimo pagrindas</w:t>
            </w:r>
            <w:r>
              <w:rPr>
                <w:sz w:val="18"/>
                <w:szCs w:val="18"/>
              </w:rPr>
              <w:t>)</w:t>
            </w:r>
            <w:r w:rsidRPr="00656B2C">
              <w:rPr>
                <w:sz w:val="18"/>
                <w:szCs w:val="18"/>
              </w:rPr>
              <w:t xml:space="preserve"> ir kontaktai</w:t>
            </w:r>
          </w:p>
        </w:tc>
        <w:tc>
          <w:tcPr>
            <w:tcW w:w="7109" w:type="dxa"/>
            <w:gridSpan w:val="5"/>
            <w:shd w:val="clear" w:color="auto" w:fill="FFFFFF"/>
          </w:tcPr>
          <w:p w14:paraId="3A90EA3C" w14:textId="77777777" w:rsidR="00DE36B3" w:rsidRDefault="00136AE7" w:rsidP="00A7219B">
            <w:pPr>
              <w:rPr>
                <w:b/>
                <w:sz w:val="18"/>
                <w:szCs w:val="18"/>
              </w:rPr>
            </w:pPr>
            <w:r>
              <w:rPr>
                <w:b/>
                <w:sz w:val="18"/>
                <w:szCs w:val="18"/>
              </w:rPr>
              <w:t xml:space="preserve">Edita </w:t>
            </w:r>
            <w:proofErr w:type="spellStart"/>
            <w:r>
              <w:rPr>
                <w:b/>
                <w:sz w:val="18"/>
                <w:szCs w:val="18"/>
              </w:rPr>
              <w:t>Urbanienė</w:t>
            </w:r>
            <w:proofErr w:type="spellEnd"/>
            <w:r>
              <w:rPr>
                <w:b/>
                <w:sz w:val="18"/>
                <w:szCs w:val="18"/>
              </w:rPr>
              <w:t xml:space="preserve">, veikianti pagal įstaigos įstatus, </w:t>
            </w:r>
          </w:p>
          <w:p w14:paraId="141BB0CA" w14:textId="54ED8D50" w:rsidR="00136AE7" w:rsidRPr="00136AE7" w:rsidRDefault="00136AE7" w:rsidP="00A7219B">
            <w:pPr>
              <w:rPr>
                <w:b/>
                <w:sz w:val="18"/>
                <w:szCs w:val="18"/>
                <w:lang w:val="en-GB"/>
              </w:rPr>
            </w:pPr>
            <w:r>
              <w:rPr>
                <w:b/>
                <w:sz w:val="18"/>
                <w:szCs w:val="18"/>
              </w:rPr>
              <w:t xml:space="preserve">Tel. 038751148, </w:t>
            </w:r>
            <w:proofErr w:type="spellStart"/>
            <w:r>
              <w:rPr>
                <w:b/>
                <w:sz w:val="18"/>
                <w:szCs w:val="18"/>
              </w:rPr>
              <w:t>info</w:t>
            </w:r>
            <w:proofErr w:type="spellEnd"/>
            <w:r>
              <w:rPr>
                <w:b/>
                <w:sz w:val="18"/>
                <w:szCs w:val="18"/>
                <w:lang w:val="en-GB"/>
              </w:rPr>
              <w:t>@svencioniursc.lt</w:t>
            </w:r>
          </w:p>
        </w:tc>
      </w:tr>
      <w:tr w:rsidR="00736851" w:rsidRPr="00656B2C" w14:paraId="1D2C32C4" w14:textId="77777777" w:rsidTr="002D121C">
        <w:trPr>
          <w:trHeight w:val="88"/>
        </w:trPr>
        <w:tc>
          <w:tcPr>
            <w:tcW w:w="9930" w:type="dxa"/>
            <w:gridSpan w:val="7"/>
            <w:shd w:val="clear" w:color="auto" w:fill="D9D9D9"/>
          </w:tcPr>
          <w:p w14:paraId="690FC602" w14:textId="77777777" w:rsidR="00736851" w:rsidRPr="00656B2C" w:rsidRDefault="007E4EF6" w:rsidP="00112D36">
            <w:pPr>
              <w:rPr>
                <w:b/>
                <w:sz w:val="18"/>
                <w:szCs w:val="18"/>
              </w:rPr>
            </w:pPr>
            <w:r>
              <w:rPr>
                <w:b/>
                <w:sz w:val="18"/>
                <w:szCs w:val="18"/>
              </w:rPr>
              <w:t>C</w:t>
            </w:r>
            <w:r w:rsidR="00736851" w:rsidRPr="00656B2C">
              <w:rPr>
                <w:b/>
                <w:sz w:val="18"/>
                <w:szCs w:val="18"/>
              </w:rPr>
              <w:t>. PASLAUGŲ TEIKIMO LAIKOTARPIS</w:t>
            </w:r>
          </w:p>
        </w:tc>
      </w:tr>
      <w:tr w:rsidR="00D1288A" w:rsidRPr="00656B2C" w14:paraId="48C02C26" w14:textId="77777777" w:rsidTr="002F5414">
        <w:trPr>
          <w:trHeight w:val="88"/>
        </w:trPr>
        <w:tc>
          <w:tcPr>
            <w:tcW w:w="2773" w:type="dxa"/>
            <w:tcBorders>
              <w:right w:val="single" w:sz="8" w:space="0" w:color="7F7F7F"/>
            </w:tcBorders>
            <w:shd w:val="clear" w:color="auto" w:fill="D9D9D9"/>
          </w:tcPr>
          <w:p w14:paraId="43A43C3B" w14:textId="77777777" w:rsidR="00D1288A" w:rsidRPr="00656B2C" w:rsidRDefault="00D1288A" w:rsidP="00112D36">
            <w:pPr>
              <w:rPr>
                <w:b/>
                <w:sz w:val="18"/>
                <w:szCs w:val="18"/>
              </w:rPr>
            </w:pPr>
            <w:r w:rsidRPr="00656B2C">
              <w:rPr>
                <w:sz w:val="18"/>
                <w:szCs w:val="18"/>
              </w:rPr>
              <w:t>Paslaugų teikimo laikotarpis:</w:t>
            </w:r>
          </w:p>
        </w:tc>
        <w:tc>
          <w:tcPr>
            <w:tcW w:w="7157" w:type="dxa"/>
            <w:gridSpan w:val="6"/>
            <w:tcBorders>
              <w:right w:val="single" w:sz="8" w:space="0" w:color="7F7F7F"/>
            </w:tcBorders>
            <w:shd w:val="clear" w:color="auto" w:fill="FFFFFF"/>
          </w:tcPr>
          <w:p w14:paraId="0EA771A9" w14:textId="2C432EF1" w:rsidR="00D1288A" w:rsidRPr="00656B2C" w:rsidRDefault="00136AE7" w:rsidP="00112D36">
            <w:pPr>
              <w:rPr>
                <w:b/>
                <w:sz w:val="18"/>
                <w:szCs w:val="18"/>
              </w:rPr>
            </w:pPr>
            <w:r>
              <w:rPr>
                <w:b/>
                <w:sz w:val="18"/>
                <w:szCs w:val="18"/>
              </w:rPr>
              <w:t>2025-05-19  202</w:t>
            </w:r>
            <w:r w:rsidR="004E0F25">
              <w:rPr>
                <w:b/>
                <w:sz w:val="18"/>
                <w:szCs w:val="18"/>
              </w:rPr>
              <w:t>6-05-19</w:t>
            </w:r>
          </w:p>
        </w:tc>
      </w:tr>
      <w:tr w:rsidR="00736851" w:rsidRPr="00656B2C" w14:paraId="02CECE8B" w14:textId="77777777" w:rsidTr="002D121C">
        <w:trPr>
          <w:trHeight w:val="88"/>
        </w:trPr>
        <w:tc>
          <w:tcPr>
            <w:tcW w:w="9930" w:type="dxa"/>
            <w:gridSpan w:val="7"/>
            <w:shd w:val="clear" w:color="auto" w:fill="D9D9D9"/>
          </w:tcPr>
          <w:p w14:paraId="0F6A79C9" w14:textId="77777777" w:rsidR="00736851" w:rsidRPr="00656B2C" w:rsidRDefault="00736851" w:rsidP="00112D36">
            <w:pPr>
              <w:rPr>
                <w:sz w:val="18"/>
                <w:szCs w:val="18"/>
              </w:rPr>
            </w:pPr>
          </w:p>
        </w:tc>
      </w:tr>
      <w:tr w:rsidR="00665AFD" w:rsidRPr="00656B2C" w14:paraId="0413D451" w14:textId="77777777" w:rsidTr="001446D1">
        <w:tc>
          <w:tcPr>
            <w:tcW w:w="9930" w:type="dxa"/>
            <w:gridSpan w:val="7"/>
            <w:shd w:val="clear" w:color="auto" w:fill="D9D9D9"/>
          </w:tcPr>
          <w:p w14:paraId="52D658A7" w14:textId="77777777" w:rsidR="00665AFD" w:rsidRPr="00656B2C" w:rsidRDefault="00665AFD" w:rsidP="00F32BA0">
            <w:pPr>
              <w:jc w:val="both"/>
              <w:rPr>
                <w:b/>
                <w:sz w:val="18"/>
                <w:szCs w:val="18"/>
              </w:rPr>
            </w:pPr>
            <w:r w:rsidRPr="00656B2C">
              <w:rPr>
                <w:b/>
                <w:sz w:val="18"/>
                <w:szCs w:val="18"/>
              </w:rPr>
              <w:t>Šalys</w:t>
            </w:r>
            <w:r w:rsidR="00112D36" w:rsidRPr="00656B2C">
              <w:rPr>
                <w:b/>
                <w:sz w:val="18"/>
                <w:szCs w:val="18"/>
              </w:rPr>
              <w:t xml:space="preserve"> susitaria, kad vykdydamos šią S</w:t>
            </w:r>
            <w:r w:rsidRPr="00656B2C">
              <w:rPr>
                <w:b/>
                <w:sz w:val="18"/>
                <w:szCs w:val="18"/>
              </w:rPr>
              <w:t>utartį vad</w:t>
            </w:r>
            <w:r w:rsidR="00112D36" w:rsidRPr="00656B2C">
              <w:rPr>
                <w:b/>
                <w:sz w:val="18"/>
                <w:szCs w:val="18"/>
              </w:rPr>
              <w:t xml:space="preserve">ovausis šiomis </w:t>
            </w:r>
            <w:r w:rsidR="00F32BA0" w:rsidRPr="00656B2C">
              <w:rPr>
                <w:b/>
                <w:sz w:val="18"/>
                <w:szCs w:val="18"/>
              </w:rPr>
              <w:t xml:space="preserve">Sutarties specialiosiomis </w:t>
            </w:r>
            <w:r w:rsidR="00112D36" w:rsidRPr="00656B2C">
              <w:rPr>
                <w:b/>
                <w:sz w:val="18"/>
                <w:szCs w:val="18"/>
              </w:rPr>
              <w:t>sąlygomis, prie S</w:t>
            </w:r>
            <w:r w:rsidRPr="00656B2C">
              <w:rPr>
                <w:b/>
                <w:sz w:val="18"/>
                <w:szCs w:val="18"/>
              </w:rPr>
              <w:t>utarties pridėtomis bendrosiomis sąlygomis</w:t>
            </w:r>
            <w:r w:rsidR="00B25C7F" w:rsidRPr="00656B2C">
              <w:rPr>
                <w:b/>
                <w:sz w:val="18"/>
                <w:szCs w:val="18"/>
              </w:rPr>
              <w:t xml:space="preserve"> ir Sutarties priedais</w:t>
            </w:r>
            <w:r w:rsidR="00F32BA0" w:rsidRPr="00656B2C">
              <w:rPr>
                <w:b/>
                <w:sz w:val="18"/>
                <w:szCs w:val="18"/>
              </w:rPr>
              <w:t xml:space="preserve">, laikydamiesi </w:t>
            </w:r>
            <w:r w:rsidR="007E4EF6">
              <w:rPr>
                <w:b/>
                <w:sz w:val="18"/>
                <w:szCs w:val="18"/>
              </w:rPr>
              <w:t>D</w:t>
            </w:r>
            <w:r w:rsidRPr="00656B2C">
              <w:rPr>
                <w:b/>
                <w:sz w:val="18"/>
                <w:szCs w:val="18"/>
              </w:rPr>
              <w:t xml:space="preserve"> dalyje nurodytų </w:t>
            </w:r>
            <w:r w:rsidR="00112D36" w:rsidRPr="00656B2C">
              <w:rPr>
                <w:b/>
                <w:sz w:val="18"/>
                <w:szCs w:val="18"/>
              </w:rPr>
              <w:t>S</w:t>
            </w:r>
            <w:r w:rsidRPr="00656B2C">
              <w:rPr>
                <w:b/>
                <w:sz w:val="18"/>
                <w:szCs w:val="18"/>
              </w:rPr>
              <w:t>utarties sąlygų pakeitimų arba papildymų.</w:t>
            </w:r>
          </w:p>
        </w:tc>
      </w:tr>
      <w:tr w:rsidR="00665AFD" w:rsidRPr="00656B2C" w14:paraId="274AD35E" w14:textId="77777777" w:rsidTr="001446D1">
        <w:tc>
          <w:tcPr>
            <w:tcW w:w="9930" w:type="dxa"/>
            <w:gridSpan w:val="7"/>
            <w:shd w:val="clear" w:color="auto" w:fill="D9D9D9"/>
          </w:tcPr>
          <w:p w14:paraId="07C4E326" w14:textId="77777777" w:rsidR="00665AFD" w:rsidRPr="00656B2C" w:rsidRDefault="00665AFD" w:rsidP="00746765">
            <w:pPr>
              <w:rPr>
                <w:sz w:val="18"/>
                <w:szCs w:val="18"/>
              </w:rPr>
            </w:pPr>
          </w:p>
        </w:tc>
      </w:tr>
      <w:tr w:rsidR="00665AFD" w:rsidRPr="00656B2C" w14:paraId="7339706A" w14:textId="77777777" w:rsidTr="001446D1">
        <w:tc>
          <w:tcPr>
            <w:tcW w:w="9930" w:type="dxa"/>
            <w:gridSpan w:val="7"/>
            <w:shd w:val="clear" w:color="auto" w:fill="D9D9D9"/>
          </w:tcPr>
          <w:p w14:paraId="7C9B7737" w14:textId="77777777" w:rsidR="00665AFD" w:rsidRPr="00656B2C" w:rsidRDefault="007E4EF6" w:rsidP="00B25C7F">
            <w:pPr>
              <w:rPr>
                <w:b/>
                <w:sz w:val="18"/>
                <w:szCs w:val="18"/>
              </w:rPr>
            </w:pPr>
            <w:r>
              <w:rPr>
                <w:b/>
                <w:sz w:val="18"/>
                <w:szCs w:val="18"/>
              </w:rPr>
              <w:t>D</w:t>
            </w:r>
            <w:r w:rsidR="00665AFD" w:rsidRPr="00656B2C">
              <w:rPr>
                <w:b/>
                <w:sz w:val="18"/>
                <w:szCs w:val="18"/>
              </w:rPr>
              <w:t xml:space="preserve">. SUTARTIES </w:t>
            </w:r>
            <w:r w:rsidR="00C663E6" w:rsidRPr="00656B2C">
              <w:rPr>
                <w:b/>
                <w:sz w:val="18"/>
                <w:szCs w:val="18"/>
              </w:rPr>
              <w:t xml:space="preserve">BENDRŲJŲ </w:t>
            </w:r>
            <w:r w:rsidR="00665AFD" w:rsidRPr="00656B2C">
              <w:rPr>
                <w:b/>
                <w:sz w:val="18"/>
                <w:szCs w:val="18"/>
              </w:rPr>
              <w:t>SĄLYGŲ PAKEITIMAI IR PAPILDYMAI</w:t>
            </w:r>
          </w:p>
        </w:tc>
      </w:tr>
      <w:tr w:rsidR="00665AFD" w:rsidRPr="00656B2C" w14:paraId="6294A8E3" w14:textId="77777777" w:rsidTr="001446D1">
        <w:tc>
          <w:tcPr>
            <w:tcW w:w="9930" w:type="dxa"/>
            <w:gridSpan w:val="7"/>
            <w:shd w:val="clear" w:color="auto" w:fill="auto"/>
          </w:tcPr>
          <w:p w14:paraId="7D9A8106" w14:textId="77777777" w:rsidR="00CC23D8" w:rsidRPr="00656B2C" w:rsidRDefault="00CC23D8" w:rsidP="002F5414">
            <w:pPr>
              <w:numPr>
                <w:ilvl w:val="0"/>
                <w:numId w:val="6"/>
              </w:numPr>
              <w:ind w:left="555" w:hanging="426"/>
              <w:rPr>
                <w:sz w:val="18"/>
                <w:szCs w:val="18"/>
              </w:rPr>
            </w:pPr>
          </w:p>
          <w:p w14:paraId="2B54C063" w14:textId="77777777" w:rsidR="00F32BA0" w:rsidRPr="00656B2C" w:rsidRDefault="00F32BA0" w:rsidP="002F5414">
            <w:pPr>
              <w:numPr>
                <w:ilvl w:val="0"/>
                <w:numId w:val="6"/>
              </w:numPr>
              <w:ind w:left="555" w:hanging="426"/>
              <w:rPr>
                <w:sz w:val="18"/>
                <w:szCs w:val="18"/>
              </w:rPr>
            </w:pPr>
          </w:p>
          <w:p w14:paraId="6D655D85" w14:textId="77777777" w:rsidR="00F32BA0" w:rsidRPr="00656B2C" w:rsidRDefault="00F32BA0" w:rsidP="002F5414">
            <w:pPr>
              <w:numPr>
                <w:ilvl w:val="0"/>
                <w:numId w:val="6"/>
              </w:numPr>
              <w:ind w:left="555" w:hanging="426"/>
              <w:rPr>
                <w:sz w:val="18"/>
                <w:szCs w:val="18"/>
              </w:rPr>
            </w:pPr>
          </w:p>
          <w:p w14:paraId="64C1A310" w14:textId="77777777" w:rsidR="00F32BA0" w:rsidRPr="00656B2C" w:rsidRDefault="00F32BA0" w:rsidP="002F5414">
            <w:pPr>
              <w:numPr>
                <w:ilvl w:val="0"/>
                <w:numId w:val="6"/>
              </w:numPr>
              <w:ind w:left="555" w:hanging="426"/>
              <w:rPr>
                <w:sz w:val="18"/>
                <w:szCs w:val="18"/>
              </w:rPr>
            </w:pPr>
          </w:p>
          <w:p w14:paraId="73997E71" w14:textId="77777777" w:rsidR="00665AFD" w:rsidRPr="00656B2C" w:rsidRDefault="00665AFD" w:rsidP="00746765">
            <w:pPr>
              <w:tabs>
                <w:tab w:val="left" w:pos="851"/>
                <w:tab w:val="left" w:pos="1134"/>
                <w:tab w:val="left" w:pos="1418"/>
              </w:tabs>
              <w:rPr>
                <w:sz w:val="18"/>
                <w:szCs w:val="18"/>
              </w:rPr>
            </w:pPr>
          </w:p>
        </w:tc>
      </w:tr>
    </w:tbl>
    <w:p w14:paraId="7C2005C5" w14:textId="77777777" w:rsidR="00A47C7E" w:rsidRPr="00656B2C" w:rsidRDefault="00665AFD" w:rsidP="002F5414">
      <w:pPr>
        <w:pStyle w:val="Antrat1"/>
        <w:numPr>
          <w:ilvl w:val="0"/>
          <w:numId w:val="4"/>
        </w:numPr>
        <w:spacing w:before="40"/>
        <w:rPr>
          <w:rFonts w:ascii="Times New Roman" w:hAnsi="Times New Roman"/>
          <w:sz w:val="16"/>
          <w:szCs w:val="16"/>
          <w:lang w:val="lt-LT"/>
        </w:rPr>
      </w:pPr>
      <w:r w:rsidRPr="00656B2C">
        <w:rPr>
          <w:rFonts w:ascii="Times New Roman" w:hAnsi="Times New Roman"/>
          <w:b w:val="0"/>
          <w:sz w:val="16"/>
          <w:szCs w:val="16"/>
          <w:lang w:val="lt-LT"/>
        </w:rPr>
        <w:br w:type="page"/>
      </w:r>
      <w:r w:rsidR="00A47C7E" w:rsidRPr="00656B2C">
        <w:rPr>
          <w:rFonts w:ascii="Times New Roman" w:hAnsi="Times New Roman"/>
          <w:sz w:val="16"/>
          <w:szCs w:val="16"/>
          <w:lang w:val="lt-LT"/>
        </w:rPr>
        <w:lastRenderedPageBreak/>
        <w:t>BENDROSIOS SĄLYGOS</w:t>
      </w:r>
    </w:p>
    <w:p w14:paraId="738A59B0" w14:textId="77777777" w:rsidR="00A47C7E" w:rsidRPr="00656B2C" w:rsidRDefault="00A47C7E" w:rsidP="00A47C7E">
      <w:pPr>
        <w:spacing w:before="40"/>
        <w:rPr>
          <w:sz w:val="16"/>
          <w:szCs w:val="16"/>
        </w:rPr>
      </w:pPr>
    </w:p>
    <w:p w14:paraId="1D9FB059" w14:textId="77777777" w:rsidR="00656B2C" w:rsidRDefault="00656B2C" w:rsidP="00A47C7E">
      <w:pPr>
        <w:spacing w:before="40"/>
        <w:jc w:val="both"/>
        <w:rPr>
          <w:sz w:val="16"/>
          <w:szCs w:val="16"/>
        </w:rPr>
        <w:sectPr w:rsidR="00656B2C" w:rsidSect="00826F6D">
          <w:footerReference w:type="default" r:id="rId10"/>
          <w:pgSz w:w="11906" w:h="16838"/>
          <w:pgMar w:top="567" w:right="567" w:bottom="567" w:left="1701" w:header="709" w:footer="709" w:gutter="0"/>
          <w:cols w:space="708"/>
          <w:docGrid w:linePitch="360"/>
        </w:sectPr>
      </w:pPr>
    </w:p>
    <w:p w14:paraId="123D001B" w14:textId="77777777" w:rsidR="006E1EBF" w:rsidRPr="00656B2C" w:rsidRDefault="006E1EBF" w:rsidP="006E1EBF">
      <w:pPr>
        <w:spacing w:before="40"/>
        <w:jc w:val="both"/>
        <w:rPr>
          <w:sz w:val="16"/>
          <w:szCs w:val="16"/>
        </w:rPr>
      </w:pPr>
      <w:r w:rsidRPr="00656B2C">
        <w:rPr>
          <w:sz w:val="16"/>
          <w:szCs w:val="16"/>
        </w:rPr>
        <w:t xml:space="preserve">Toliau specialiųjų sąlygų A dalyje nurodytas paslaugų teikėjas, toliau vadinamas </w:t>
      </w:r>
      <w:r w:rsidRPr="00656B2C">
        <w:rPr>
          <w:b/>
          <w:sz w:val="16"/>
          <w:szCs w:val="16"/>
        </w:rPr>
        <w:t>„Paslaugų teikėju“</w:t>
      </w:r>
      <w:r w:rsidRPr="00656B2C">
        <w:rPr>
          <w:sz w:val="16"/>
          <w:szCs w:val="16"/>
        </w:rPr>
        <w:t xml:space="preserve"> ir specialiųjų sąlygų B dalyje nurodytas paslaugų gavėjas – užsakovas, toliau vadinamas </w:t>
      </w:r>
      <w:r w:rsidRPr="00656B2C">
        <w:rPr>
          <w:b/>
          <w:sz w:val="16"/>
          <w:szCs w:val="16"/>
        </w:rPr>
        <w:t>„Užsakovu“</w:t>
      </w:r>
      <w:r w:rsidRPr="00656B2C">
        <w:rPr>
          <w:sz w:val="16"/>
          <w:szCs w:val="16"/>
        </w:rPr>
        <w:t>, kurie atskirai gali būti vadinami „</w:t>
      </w:r>
      <w:r w:rsidRPr="00656B2C">
        <w:rPr>
          <w:b/>
          <w:bCs/>
          <w:sz w:val="16"/>
          <w:szCs w:val="16"/>
        </w:rPr>
        <w:t>Šalimi</w:t>
      </w:r>
      <w:r w:rsidRPr="00656B2C">
        <w:rPr>
          <w:sz w:val="16"/>
          <w:szCs w:val="16"/>
        </w:rPr>
        <w:t>“, o kartu – „</w:t>
      </w:r>
      <w:r w:rsidRPr="00656B2C">
        <w:rPr>
          <w:b/>
          <w:bCs/>
          <w:sz w:val="16"/>
          <w:szCs w:val="16"/>
        </w:rPr>
        <w:t>Šalimis“</w:t>
      </w:r>
      <w:r w:rsidRPr="00656B2C">
        <w:rPr>
          <w:sz w:val="16"/>
          <w:szCs w:val="16"/>
        </w:rPr>
        <w:t xml:space="preserve">, susitaria ir patvirtina šias bendrąsias </w:t>
      </w:r>
      <w:r>
        <w:rPr>
          <w:sz w:val="16"/>
          <w:szCs w:val="16"/>
        </w:rPr>
        <w:t>pašto kurjerių</w:t>
      </w:r>
      <w:r w:rsidRPr="00656B2C">
        <w:rPr>
          <w:sz w:val="16"/>
          <w:szCs w:val="16"/>
        </w:rPr>
        <w:t xml:space="preserve"> paslaugų sutarties, kuri toliau tekste vadinama </w:t>
      </w:r>
      <w:r w:rsidRPr="00656B2C">
        <w:rPr>
          <w:b/>
          <w:sz w:val="16"/>
          <w:szCs w:val="16"/>
        </w:rPr>
        <w:t xml:space="preserve">,,Sutartimi“ </w:t>
      </w:r>
      <w:r w:rsidRPr="00656B2C">
        <w:rPr>
          <w:sz w:val="16"/>
          <w:szCs w:val="16"/>
        </w:rPr>
        <w:t>sąlygas:</w:t>
      </w:r>
    </w:p>
    <w:p w14:paraId="4939C102" w14:textId="77777777" w:rsidR="006E1EBF" w:rsidRPr="00656B2C" w:rsidRDefault="006E1EBF" w:rsidP="006E1EBF">
      <w:pPr>
        <w:spacing w:before="40"/>
        <w:jc w:val="both"/>
        <w:rPr>
          <w:sz w:val="16"/>
          <w:szCs w:val="16"/>
        </w:rPr>
      </w:pPr>
    </w:p>
    <w:p w14:paraId="47AE4237" w14:textId="77777777" w:rsidR="006E1EBF" w:rsidRPr="00656B2C" w:rsidRDefault="006E1EBF" w:rsidP="006E1EBF">
      <w:pPr>
        <w:numPr>
          <w:ilvl w:val="0"/>
          <w:numId w:val="2"/>
        </w:numPr>
        <w:spacing w:before="40"/>
        <w:ind w:left="426" w:hanging="426"/>
        <w:jc w:val="both"/>
        <w:rPr>
          <w:b/>
          <w:sz w:val="16"/>
          <w:szCs w:val="16"/>
        </w:rPr>
      </w:pPr>
      <w:r w:rsidRPr="00656B2C">
        <w:rPr>
          <w:b/>
          <w:bCs/>
          <w:sz w:val="16"/>
          <w:szCs w:val="16"/>
        </w:rPr>
        <w:t>SUTARTIES OBJEKTAS</w:t>
      </w:r>
    </w:p>
    <w:p w14:paraId="032F25AE" w14:textId="77777777" w:rsidR="006E1EBF" w:rsidRPr="00656B2C" w:rsidRDefault="006E1EBF" w:rsidP="006E1EBF">
      <w:pPr>
        <w:numPr>
          <w:ilvl w:val="1"/>
          <w:numId w:val="3"/>
        </w:numPr>
        <w:spacing w:before="40"/>
        <w:ind w:left="426" w:hanging="426"/>
        <w:jc w:val="both"/>
        <w:rPr>
          <w:b/>
          <w:bCs/>
          <w:sz w:val="16"/>
          <w:szCs w:val="16"/>
        </w:rPr>
      </w:pPr>
      <w:r w:rsidRPr="00656B2C">
        <w:rPr>
          <w:sz w:val="16"/>
          <w:szCs w:val="16"/>
        </w:rPr>
        <w:t xml:space="preserve">Paslaugų teikėjas įsipareigoja suteikti Užsakovui </w:t>
      </w:r>
      <w:r>
        <w:rPr>
          <w:sz w:val="16"/>
          <w:szCs w:val="16"/>
        </w:rPr>
        <w:t>pašto kurjerių</w:t>
      </w:r>
      <w:r w:rsidRPr="00656B2C">
        <w:rPr>
          <w:sz w:val="16"/>
          <w:szCs w:val="16"/>
        </w:rPr>
        <w:t xml:space="preserve"> paslaugas (toliau – </w:t>
      </w:r>
      <w:r w:rsidRPr="00656B2C">
        <w:rPr>
          <w:b/>
          <w:sz w:val="16"/>
          <w:szCs w:val="16"/>
        </w:rPr>
        <w:t>Paslaugos</w:t>
      </w:r>
      <w:r w:rsidRPr="00656B2C">
        <w:rPr>
          <w:sz w:val="16"/>
          <w:szCs w:val="16"/>
        </w:rPr>
        <w:t xml:space="preserve">), o Užsakovas įsipareigoja priimti šias </w:t>
      </w:r>
      <w:r>
        <w:rPr>
          <w:sz w:val="16"/>
          <w:szCs w:val="16"/>
        </w:rPr>
        <w:t>P</w:t>
      </w:r>
      <w:r w:rsidRPr="00656B2C">
        <w:rPr>
          <w:sz w:val="16"/>
          <w:szCs w:val="16"/>
        </w:rPr>
        <w:t xml:space="preserve">aslaugas ir sumokėti už jas šioje Sutartyje numatytomis sąlygomis ir tvarka. </w:t>
      </w:r>
    </w:p>
    <w:p w14:paraId="42C534B1" w14:textId="77777777" w:rsidR="006E1EBF" w:rsidRPr="00656B2C" w:rsidRDefault="006E1EBF" w:rsidP="006E1EBF">
      <w:pPr>
        <w:numPr>
          <w:ilvl w:val="1"/>
          <w:numId w:val="3"/>
        </w:numPr>
        <w:spacing w:before="40"/>
        <w:ind w:left="426" w:hanging="426"/>
        <w:jc w:val="both"/>
        <w:rPr>
          <w:bCs/>
          <w:sz w:val="16"/>
          <w:szCs w:val="16"/>
        </w:rPr>
      </w:pPr>
      <w:r w:rsidRPr="00656B2C">
        <w:rPr>
          <w:sz w:val="16"/>
          <w:szCs w:val="16"/>
        </w:rPr>
        <w:t>Paslaugų teikėjas</w:t>
      </w:r>
      <w:r>
        <w:rPr>
          <w:sz w:val="16"/>
          <w:szCs w:val="16"/>
        </w:rPr>
        <w:t xml:space="preserve"> gali teikti</w:t>
      </w:r>
      <w:r w:rsidRPr="00656B2C">
        <w:rPr>
          <w:sz w:val="16"/>
          <w:szCs w:val="16"/>
        </w:rPr>
        <w:t xml:space="preserve"> Paslaugas pasitelkdamas trečiuosius asmenis, perduodant pašto siuntas kitoms pašto ar kurjerių tarnybų paslaugas teikiantiems paslaugų teikėjams, laikantis jų nustatytų sąlygų. Tokiu atveju Paslaugų teikėjas imasi visų priemonių, siekiant</w:t>
      </w:r>
      <w:r>
        <w:rPr>
          <w:sz w:val="16"/>
          <w:szCs w:val="16"/>
        </w:rPr>
        <w:t>, kad</w:t>
      </w:r>
      <w:r w:rsidRPr="00656B2C">
        <w:rPr>
          <w:sz w:val="16"/>
          <w:szCs w:val="16"/>
        </w:rPr>
        <w:t xml:space="preserve"> toks trečiasis asmuo tinkamai ir laikų įvykdytų savo įsipareigojimus.</w:t>
      </w:r>
    </w:p>
    <w:p w14:paraId="228331C9" w14:textId="77777777" w:rsidR="006E1EBF" w:rsidRDefault="006E1EBF" w:rsidP="006E1EBF">
      <w:pPr>
        <w:numPr>
          <w:ilvl w:val="1"/>
          <w:numId w:val="3"/>
        </w:numPr>
        <w:spacing w:before="40"/>
        <w:ind w:left="426" w:hanging="426"/>
        <w:jc w:val="both"/>
        <w:rPr>
          <w:bCs/>
          <w:sz w:val="16"/>
          <w:szCs w:val="16"/>
        </w:rPr>
      </w:pPr>
      <w:r w:rsidRPr="00656B2C">
        <w:rPr>
          <w:bCs/>
          <w:sz w:val="16"/>
          <w:szCs w:val="16"/>
        </w:rPr>
        <w:t xml:space="preserve">Paslaugos teikiamos Sutarties specialiųjų sąlygų </w:t>
      </w:r>
      <w:r w:rsidRPr="00F75E77">
        <w:rPr>
          <w:bCs/>
          <w:sz w:val="16"/>
          <w:szCs w:val="16"/>
        </w:rPr>
        <w:t>C dalyje</w:t>
      </w:r>
      <w:r w:rsidRPr="00656B2C">
        <w:rPr>
          <w:bCs/>
          <w:sz w:val="16"/>
          <w:szCs w:val="16"/>
        </w:rPr>
        <w:t xml:space="preserve"> nurodytą laikotarpį.</w:t>
      </w:r>
    </w:p>
    <w:p w14:paraId="1E19C171" w14:textId="77777777" w:rsidR="006E1EBF" w:rsidRPr="00603FB3" w:rsidRDefault="006E1EBF" w:rsidP="006E1EBF">
      <w:pPr>
        <w:numPr>
          <w:ilvl w:val="1"/>
          <w:numId w:val="3"/>
        </w:numPr>
        <w:spacing w:before="40"/>
        <w:ind w:left="426" w:hanging="426"/>
        <w:jc w:val="both"/>
        <w:rPr>
          <w:bCs/>
          <w:sz w:val="16"/>
          <w:szCs w:val="16"/>
        </w:rPr>
      </w:pPr>
      <w:r>
        <w:rPr>
          <w:bCs/>
          <w:sz w:val="16"/>
          <w:szCs w:val="16"/>
        </w:rPr>
        <w:t>Paslaugos teikiamos Sutartyje ir jos prieduose numatyta tvarka.</w:t>
      </w:r>
    </w:p>
    <w:p w14:paraId="5D1EC239" w14:textId="77777777" w:rsidR="006E1EBF" w:rsidRPr="00656B2C" w:rsidRDefault="006E1EBF" w:rsidP="006E1EBF">
      <w:pPr>
        <w:spacing w:before="40"/>
        <w:ind w:left="426" w:hanging="426"/>
        <w:jc w:val="both"/>
        <w:rPr>
          <w:bCs/>
          <w:sz w:val="16"/>
          <w:szCs w:val="16"/>
        </w:rPr>
      </w:pPr>
    </w:p>
    <w:p w14:paraId="000DEB10" w14:textId="77777777" w:rsidR="006E1EBF" w:rsidRPr="00656B2C" w:rsidRDefault="006E1EBF" w:rsidP="006E1EBF">
      <w:pPr>
        <w:numPr>
          <w:ilvl w:val="0"/>
          <w:numId w:val="2"/>
        </w:numPr>
        <w:spacing w:before="40"/>
        <w:ind w:left="426" w:hanging="426"/>
        <w:jc w:val="both"/>
        <w:rPr>
          <w:b/>
          <w:sz w:val="16"/>
          <w:szCs w:val="16"/>
        </w:rPr>
      </w:pPr>
      <w:r w:rsidRPr="00656B2C">
        <w:rPr>
          <w:b/>
          <w:sz w:val="16"/>
          <w:szCs w:val="16"/>
        </w:rPr>
        <w:t>PASLAUGŲ UŽSAKYMAS</w:t>
      </w:r>
    </w:p>
    <w:p w14:paraId="30FF7CEF"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Paslaugos pradedamos teikti pasirašius Sutartį.</w:t>
      </w:r>
    </w:p>
    <w:p w14:paraId="5468B889" w14:textId="77777777" w:rsidR="006E1EBF" w:rsidRPr="00656B2C" w:rsidRDefault="006E1EBF" w:rsidP="006E1EBF">
      <w:pPr>
        <w:numPr>
          <w:ilvl w:val="1"/>
          <w:numId w:val="2"/>
        </w:numPr>
        <w:spacing w:before="40"/>
        <w:ind w:left="426" w:hanging="426"/>
        <w:jc w:val="both"/>
        <w:rPr>
          <w:sz w:val="16"/>
          <w:szCs w:val="16"/>
        </w:rPr>
      </w:pPr>
      <w:r w:rsidRPr="00656B2C">
        <w:rPr>
          <w:bCs/>
          <w:sz w:val="16"/>
          <w:szCs w:val="16"/>
        </w:rPr>
        <w:t xml:space="preserve">Paslaugos teikiamos užsakymus pateikiant specialioje sistemoje, prie kurios prisijungiama per </w:t>
      </w:r>
      <w:hyperlink r:id="rId11" w:history="1">
        <w:r w:rsidRPr="00656B2C">
          <w:rPr>
            <w:rStyle w:val="Hipersaitas"/>
            <w:bCs/>
            <w:sz w:val="16"/>
            <w:szCs w:val="16"/>
          </w:rPr>
          <w:t>www.samus.lt</w:t>
        </w:r>
      </w:hyperlink>
      <w:r w:rsidRPr="00656B2C">
        <w:rPr>
          <w:bCs/>
          <w:sz w:val="16"/>
          <w:szCs w:val="16"/>
        </w:rPr>
        <w:t xml:space="preserve"> (toliau – </w:t>
      </w:r>
      <w:r w:rsidRPr="00F75E77">
        <w:rPr>
          <w:b/>
          <w:bCs/>
          <w:sz w:val="16"/>
          <w:szCs w:val="16"/>
        </w:rPr>
        <w:t>Užsakymų sistema</w:t>
      </w:r>
      <w:r w:rsidRPr="00656B2C">
        <w:rPr>
          <w:bCs/>
          <w:sz w:val="16"/>
          <w:szCs w:val="16"/>
        </w:rPr>
        <w:t xml:space="preserve">). </w:t>
      </w:r>
    </w:p>
    <w:p w14:paraId="507C53D5"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Pašto siuntų registravimo tvarka Užsakymų sistemoje pateikiama Pašto kurjerių paslaugų teikimo taisyklėse (skelbiamos </w:t>
      </w:r>
      <w:hyperlink r:id="rId12" w:history="1">
        <w:r w:rsidRPr="00F75E77">
          <w:rPr>
            <w:rStyle w:val="Hipersaitas"/>
            <w:sz w:val="16"/>
            <w:szCs w:val="16"/>
          </w:rPr>
          <w:t>www.samus.lt</w:t>
        </w:r>
      </w:hyperlink>
      <w:r w:rsidRPr="00F75E77">
        <w:rPr>
          <w:sz w:val="16"/>
          <w:szCs w:val="16"/>
        </w:rPr>
        <w:t xml:space="preserve">) (toliau – </w:t>
      </w:r>
      <w:r w:rsidRPr="00F75E77">
        <w:rPr>
          <w:b/>
          <w:sz w:val="16"/>
          <w:szCs w:val="16"/>
        </w:rPr>
        <w:t>Taisyklės</w:t>
      </w:r>
      <w:r w:rsidRPr="00F75E77">
        <w:rPr>
          <w:sz w:val="16"/>
          <w:szCs w:val="16"/>
        </w:rPr>
        <w:t>).</w:t>
      </w:r>
    </w:p>
    <w:p w14:paraId="4CA8FA14" w14:textId="77777777" w:rsidR="006E1EBF" w:rsidRPr="00F75E77" w:rsidRDefault="006E1EBF" w:rsidP="006E1EBF">
      <w:pPr>
        <w:spacing w:before="40"/>
        <w:ind w:left="426" w:hanging="426"/>
        <w:jc w:val="both"/>
        <w:rPr>
          <w:bCs/>
          <w:sz w:val="16"/>
          <w:szCs w:val="16"/>
        </w:rPr>
      </w:pPr>
    </w:p>
    <w:p w14:paraId="098EBA18" w14:textId="77777777" w:rsidR="006E1EBF" w:rsidRPr="00F75E77" w:rsidRDefault="006E1EBF" w:rsidP="006E1EBF">
      <w:pPr>
        <w:numPr>
          <w:ilvl w:val="0"/>
          <w:numId w:val="2"/>
        </w:numPr>
        <w:spacing w:before="40"/>
        <w:ind w:left="426" w:hanging="426"/>
        <w:jc w:val="both"/>
        <w:rPr>
          <w:b/>
          <w:sz w:val="16"/>
          <w:szCs w:val="16"/>
        </w:rPr>
      </w:pPr>
      <w:r w:rsidRPr="00F75E77">
        <w:rPr>
          <w:b/>
          <w:bCs/>
          <w:sz w:val="16"/>
          <w:szCs w:val="16"/>
        </w:rPr>
        <w:t>PASLAUGŲ TEIKĖJO ĮSIPAREIGOJIMAI</w:t>
      </w:r>
    </w:p>
    <w:p w14:paraId="4385E29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Teikti Paslaugas Užsakovui pagal Sutartį už Paslaugų kainą, savo rizika bei sąskaita kaip įmanoma rūpestingai bei efektyviai pagal geriausius visuotinai pripažįstamus profesinius, techninius standartus ir praktiką, panaudodamas visus reikiamus įgūdžius, žinias. </w:t>
      </w:r>
    </w:p>
    <w:p w14:paraId="02538E36"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Nedelsiant informuoti Užsakovą apie bet kurias Paslaugų teikėjui žinomas aplinkybes, kurios, trukdo ar gali sutrukdyti Paslaugų teikėjui užbaigti Paslaugų teikimą nustatytais terminais.</w:t>
      </w:r>
    </w:p>
    <w:p w14:paraId="5A8353A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Užtikrinti, kad Sutarties sudarymo momentu ir visą jos galiojimo laikotarpį Paslaugų teikėjo darbuotojai turėtų reikiamą kvalifikaciją ir patirtį, reikalingas suteikti Paslaugas. </w:t>
      </w:r>
    </w:p>
    <w:p w14:paraId="7B2E1E8A"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Užtikrinti tinkamą Užsakymų sistemos veikimą. Esant šioms sistemos sutrikimams, pateikti informacinius pranešimus.</w:t>
      </w:r>
    </w:p>
    <w:p w14:paraId="33568D4B"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Esant poreikiui, teikti nuotolines konsultacijas dėl naudojimosi Užsakymų sistema.</w:t>
      </w:r>
    </w:p>
    <w:p w14:paraId="1A774526"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Paslaugų teikėjas Paslaugoms teikti gali pasitelkti trečiuosius asmenis.</w:t>
      </w:r>
    </w:p>
    <w:p w14:paraId="6CA4808B" w14:textId="77777777" w:rsidR="006E1EBF" w:rsidRPr="00F75E77" w:rsidRDefault="006E1EBF" w:rsidP="006E1EBF">
      <w:pPr>
        <w:spacing w:before="40"/>
        <w:ind w:left="426" w:hanging="426"/>
        <w:jc w:val="both"/>
        <w:rPr>
          <w:sz w:val="16"/>
          <w:szCs w:val="16"/>
        </w:rPr>
      </w:pPr>
    </w:p>
    <w:p w14:paraId="7DE4481B" w14:textId="77777777" w:rsidR="006E1EBF" w:rsidRPr="00F75E77" w:rsidRDefault="006E1EBF" w:rsidP="006E1EBF">
      <w:pPr>
        <w:numPr>
          <w:ilvl w:val="0"/>
          <w:numId w:val="2"/>
        </w:numPr>
        <w:spacing w:before="40"/>
        <w:ind w:left="426" w:hanging="426"/>
        <w:jc w:val="both"/>
        <w:rPr>
          <w:sz w:val="16"/>
          <w:szCs w:val="16"/>
        </w:rPr>
      </w:pPr>
      <w:r w:rsidRPr="00F75E77">
        <w:rPr>
          <w:b/>
          <w:sz w:val="16"/>
          <w:szCs w:val="16"/>
        </w:rPr>
        <w:t>UŽSAKOVO ĮSIPAREIGOJIMAI</w:t>
      </w:r>
    </w:p>
    <w:p w14:paraId="39AF3E80"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Paslaugų teikėjui sudaryti visas sąlygas, būtinas Paslaugų teikimui.</w:t>
      </w:r>
    </w:p>
    <w:p w14:paraId="12FD96BC"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Iki pradedant Paslaugų teikimą, Paslaugų teikėjui suteikti visą informaciją ir dokumentus, būtinus tinkamam Paslaugų teikimui.</w:t>
      </w:r>
    </w:p>
    <w:p w14:paraId="258C62CB"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Laiku mokėti Paslaugų kainą už suteiktas Paslaugas pagal šios Sutarties sąlygas.</w:t>
      </w:r>
    </w:p>
    <w:p w14:paraId="15B6DDF1"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Nedelsiant informuoti Paslaugų teikėją apie bet kurias Užsakovui žinomas aplinkybes, kurios, trukdo ar gali sutrukdyti Paslaugų teikėjui užbaigti Paslaugų teikimą Sutartyje numatytomis sąlygomis.</w:t>
      </w:r>
    </w:p>
    <w:p w14:paraId="236D1203"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Supažindinti atsakingus darbuotojus su Taisyklėmis.</w:t>
      </w:r>
    </w:p>
    <w:p w14:paraId="2A58BE0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Neleisti jokiems tretiesiems asmenims naudotis Paslaugomis bei Užsakymų sistema.</w:t>
      </w:r>
    </w:p>
    <w:p w14:paraId="297FE512" w14:textId="77777777" w:rsidR="006E1EBF" w:rsidRPr="00F75E77" w:rsidRDefault="006E1EBF" w:rsidP="006E1EBF">
      <w:pPr>
        <w:spacing w:before="40"/>
        <w:ind w:left="426" w:hanging="426"/>
        <w:jc w:val="both"/>
        <w:rPr>
          <w:sz w:val="16"/>
          <w:szCs w:val="16"/>
        </w:rPr>
      </w:pPr>
    </w:p>
    <w:p w14:paraId="2A83B00B" w14:textId="77777777" w:rsidR="006E1EBF" w:rsidRPr="00F75E77" w:rsidRDefault="006E1EBF" w:rsidP="006E1EBF">
      <w:pPr>
        <w:numPr>
          <w:ilvl w:val="0"/>
          <w:numId w:val="2"/>
        </w:numPr>
        <w:spacing w:before="40"/>
        <w:ind w:left="426" w:hanging="426"/>
        <w:jc w:val="both"/>
        <w:rPr>
          <w:b/>
          <w:sz w:val="16"/>
          <w:szCs w:val="16"/>
        </w:rPr>
      </w:pPr>
      <w:r w:rsidRPr="00F75E77">
        <w:rPr>
          <w:b/>
          <w:bCs/>
          <w:sz w:val="16"/>
          <w:szCs w:val="16"/>
        </w:rPr>
        <w:t>KAINA IR MOKĖJIMO TVARKA</w:t>
      </w:r>
    </w:p>
    <w:p w14:paraId="19055AEF" w14:textId="77777777" w:rsidR="006E1EBF" w:rsidRPr="00F75E77" w:rsidRDefault="006E1EBF" w:rsidP="006E1EBF">
      <w:pPr>
        <w:pStyle w:val="Section1"/>
        <w:numPr>
          <w:ilvl w:val="1"/>
          <w:numId w:val="2"/>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40" w:line="240" w:lineRule="auto"/>
        <w:ind w:left="426" w:hanging="426"/>
        <w:jc w:val="both"/>
        <w:rPr>
          <w:sz w:val="16"/>
          <w:szCs w:val="16"/>
        </w:rPr>
      </w:pPr>
      <w:r w:rsidRPr="00F75E77">
        <w:rPr>
          <w:sz w:val="16"/>
          <w:szCs w:val="16"/>
        </w:rPr>
        <w:t>Užsakovas Paslaugų teikėjui už tinkamai per kalendorinį mėnesį suteiktas Paslaugas moka Paslaugų kainą taikant Sutarties 1-3 prieduose numatytus įkainius (toliau – „</w:t>
      </w:r>
      <w:r w:rsidRPr="00F75E77">
        <w:rPr>
          <w:b/>
          <w:sz w:val="16"/>
          <w:szCs w:val="16"/>
        </w:rPr>
        <w:t>Paslaugų kaina“</w:t>
      </w:r>
      <w:r w:rsidRPr="00F75E77">
        <w:rPr>
          <w:sz w:val="16"/>
          <w:szCs w:val="16"/>
        </w:rPr>
        <w:t xml:space="preserve">). </w:t>
      </w:r>
    </w:p>
    <w:p w14:paraId="7D7E3A7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Paslaugų kaina sumokama per 15 dienų nuo PVM sąskaitos-faktūros išrašymo</w:t>
      </w:r>
      <w:r>
        <w:rPr>
          <w:sz w:val="16"/>
          <w:szCs w:val="16"/>
        </w:rPr>
        <w:t xml:space="preserve"> </w:t>
      </w:r>
      <w:r w:rsidRPr="00F75E77">
        <w:rPr>
          <w:sz w:val="16"/>
          <w:szCs w:val="16"/>
        </w:rPr>
        <w:t xml:space="preserve">dienos. </w:t>
      </w:r>
    </w:p>
    <w:p w14:paraId="6E96F266" w14:textId="77777777" w:rsidR="006E1EBF" w:rsidRPr="00F75E77" w:rsidRDefault="006E1EBF" w:rsidP="006E1EBF">
      <w:pPr>
        <w:pStyle w:val="Pagrindinistekstas3"/>
        <w:numPr>
          <w:ilvl w:val="1"/>
          <w:numId w:val="2"/>
        </w:numPr>
        <w:spacing w:before="40" w:after="0"/>
        <w:ind w:left="426" w:hanging="426"/>
        <w:jc w:val="both"/>
      </w:pPr>
      <w:r w:rsidRPr="00F75E77">
        <w:t xml:space="preserve">Paslaugų teikėjo pateikta PVM sąskaita-faktūra laikoma ir Paslaugų suteikimo aktu. </w:t>
      </w:r>
    </w:p>
    <w:p w14:paraId="2FDE325C" w14:textId="77777777" w:rsidR="006E1EBF" w:rsidRPr="00F75E77" w:rsidRDefault="006E1EBF" w:rsidP="006E1EBF">
      <w:pPr>
        <w:pStyle w:val="Pagrindinistekstas3"/>
        <w:numPr>
          <w:ilvl w:val="1"/>
          <w:numId w:val="2"/>
        </w:numPr>
        <w:spacing w:before="40" w:after="0"/>
        <w:ind w:left="426" w:hanging="426"/>
        <w:jc w:val="both"/>
      </w:pPr>
      <w:r w:rsidRPr="00F75E77">
        <w:t>PVM sąskaita-faktūra pateikiama Užsakymų sistemoje (ataskaitų dalyje), pasibaigus einamajam mėnesiui iki kito mėnesio 5 darbo dienos.</w:t>
      </w:r>
    </w:p>
    <w:p w14:paraId="7A3EBE46" w14:textId="77777777" w:rsidR="006E1EBF" w:rsidRPr="00F75E77" w:rsidRDefault="006E1EBF" w:rsidP="006E1EBF">
      <w:pPr>
        <w:pStyle w:val="Pagrindinistekstas3"/>
        <w:numPr>
          <w:ilvl w:val="1"/>
          <w:numId w:val="2"/>
        </w:numPr>
        <w:spacing w:before="40" w:after="0"/>
        <w:ind w:left="426" w:hanging="426"/>
        <w:jc w:val="both"/>
      </w:pPr>
      <w:bookmarkStart w:id="1" w:name="_Ref501291586"/>
      <w:r w:rsidRPr="00F75E77">
        <w:t>Užsakovas nesutikdamas su PVM sąskaitoje-faktūroje pateikta informacija ar nustatęs joje klaidų įsipareigoja per 5 dienas nuo jos pateikimo pateikti Paslaugų teikėjui motyvuotą pretenziją. Per nurodytą terminą negavus tokios pretenzijos laikoma, kad Paslaugos, nurodytos atitinkamoje PVM sąskaitoje-faktūroje yra suteiktos tinkamai ir laiku, laikantis Sutarties ir teisės aktų nuostatų, o PVM sąskaita-faktūra, kuri yra ir Paslaugų suteikimo aktas, yra Užsakovo priimta ir įpareigojanti.</w:t>
      </w:r>
      <w:bookmarkEnd w:id="1"/>
    </w:p>
    <w:p w14:paraId="54166EE0" w14:textId="77777777" w:rsidR="006E1EBF" w:rsidRPr="00F75E77" w:rsidRDefault="006E1EBF" w:rsidP="006E1EBF">
      <w:pPr>
        <w:numPr>
          <w:ilvl w:val="1"/>
          <w:numId w:val="2"/>
        </w:numPr>
        <w:spacing w:before="40"/>
        <w:ind w:left="426" w:hanging="426"/>
        <w:jc w:val="both"/>
        <w:rPr>
          <w:b/>
          <w:sz w:val="16"/>
          <w:szCs w:val="16"/>
        </w:rPr>
      </w:pPr>
      <w:r w:rsidRPr="00F75E77">
        <w:rPr>
          <w:sz w:val="16"/>
          <w:szCs w:val="16"/>
        </w:rPr>
        <w:t xml:space="preserve">Užsakovui per Sutarties </w:t>
      </w:r>
      <w:r w:rsidRPr="00F75E77">
        <w:rPr>
          <w:sz w:val="16"/>
          <w:szCs w:val="16"/>
        </w:rPr>
        <w:fldChar w:fldCharType="begin"/>
      </w:r>
      <w:r w:rsidRPr="00F75E77">
        <w:rPr>
          <w:sz w:val="16"/>
          <w:szCs w:val="16"/>
        </w:rPr>
        <w:instrText xml:space="preserve"> REF _Ref501291586 \r \h </w:instrText>
      </w:r>
      <w:r>
        <w:rPr>
          <w:sz w:val="16"/>
          <w:szCs w:val="16"/>
        </w:rPr>
        <w:instrText xml:space="preserve"> \* MERGEFORMAT </w:instrText>
      </w:r>
      <w:r w:rsidRPr="00F75E77">
        <w:rPr>
          <w:sz w:val="16"/>
          <w:szCs w:val="16"/>
        </w:rPr>
      </w:r>
      <w:r w:rsidRPr="00F75E77">
        <w:rPr>
          <w:sz w:val="16"/>
          <w:szCs w:val="16"/>
        </w:rPr>
        <w:fldChar w:fldCharType="separate"/>
      </w:r>
      <w:r w:rsidRPr="00F75E77">
        <w:rPr>
          <w:sz w:val="16"/>
          <w:szCs w:val="16"/>
        </w:rPr>
        <w:t>5.5</w:t>
      </w:r>
      <w:r w:rsidRPr="00F75E77">
        <w:rPr>
          <w:sz w:val="16"/>
          <w:szCs w:val="16"/>
        </w:rPr>
        <w:fldChar w:fldCharType="end"/>
      </w:r>
      <w:r w:rsidRPr="00F75E77">
        <w:rPr>
          <w:sz w:val="16"/>
          <w:szCs w:val="16"/>
        </w:rPr>
        <w:t xml:space="preserve"> p. nurodytą terminą pateikus motyvuotą pretenziją dėl suteiktų Paslaugų sutinkamai, ir:</w:t>
      </w:r>
    </w:p>
    <w:p w14:paraId="7BA8737E" w14:textId="77777777" w:rsidR="006E1EBF" w:rsidRPr="00F75E77" w:rsidRDefault="006E1EBF" w:rsidP="006E1EBF">
      <w:pPr>
        <w:numPr>
          <w:ilvl w:val="2"/>
          <w:numId w:val="2"/>
        </w:numPr>
        <w:spacing w:before="40"/>
        <w:ind w:left="851" w:hanging="426"/>
        <w:jc w:val="both"/>
        <w:rPr>
          <w:b/>
          <w:sz w:val="16"/>
          <w:szCs w:val="16"/>
        </w:rPr>
      </w:pPr>
      <w:r w:rsidRPr="00F75E77">
        <w:rPr>
          <w:sz w:val="16"/>
          <w:szCs w:val="16"/>
        </w:rPr>
        <w:t>Paslaugų teikėjui ją pripažinus, Paslaugų teikėjas ištaiso nustatytus trūkumus per protingą terminą.</w:t>
      </w:r>
    </w:p>
    <w:p w14:paraId="0863AD1A" w14:textId="77777777" w:rsidR="006E1EBF" w:rsidRPr="00F75E77" w:rsidRDefault="006E1EBF" w:rsidP="006E1EBF">
      <w:pPr>
        <w:numPr>
          <w:ilvl w:val="2"/>
          <w:numId w:val="2"/>
        </w:numPr>
        <w:spacing w:before="40"/>
        <w:ind w:left="851" w:hanging="426"/>
        <w:jc w:val="both"/>
        <w:rPr>
          <w:b/>
          <w:sz w:val="16"/>
          <w:szCs w:val="16"/>
        </w:rPr>
      </w:pPr>
      <w:r w:rsidRPr="00F75E77">
        <w:rPr>
          <w:sz w:val="16"/>
          <w:szCs w:val="16"/>
        </w:rPr>
        <w:t xml:space="preserve">Paslaugų teikėjui jos nepripažinus ir argumentuotai paneigus raštu, Šalys sprendžia ginčą derybų būdu, o nepavykus susitarti – Sutartyje numatyta tvarka. </w:t>
      </w:r>
    </w:p>
    <w:p w14:paraId="72F46987" w14:textId="77777777" w:rsidR="006E1EBF" w:rsidRPr="00F75E77" w:rsidRDefault="006E1EBF" w:rsidP="006E1EBF">
      <w:pPr>
        <w:pStyle w:val="Porat"/>
        <w:numPr>
          <w:ilvl w:val="1"/>
          <w:numId w:val="2"/>
        </w:numPr>
        <w:tabs>
          <w:tab w:val="clear" w:pos="4819"/>
          <w:tab w:val="clear" w:pos="9638"/>
        </w:tabs>
        <w:spacing w:before="40"/>
        <w:ind w:left="426" w:hanging="426"/>
        <w:jc w:val="both"/>
        <w:rPr>
          <w:sz w:val="16"/>
          <w:szCs w:val="16"/>
        </w:rPr>
      </w:pPr>
      <w:r w:rsidRPr="00F75E77">
        <w:rPr>
          <w:sz w:val="16"/>
          <w:szCs w:val="16"/>
        </w:rPr>
        <w:t>Paslaugų teikėjas turi teisę nedelsiant sustabdyti Paslaugų teikimą, jei Užsakovas nevykdo savo finansinių įsipareigojimų pagal šią Sutartį.</w:t>
      </w:r>
    </w:p>
    <w:p w14:paraId="25814AE5" w14:textId="77777777" w:rsidR="006E1EBF" w:rsidRPr="00656B2C" w:rsidRDefault="006E1EBF" w:rsidP="006E1EBF">
      <w:pPr>
        <w:numPr>
          <w:ilvl w:val="1"/>
          <w:numId w:val="2"/>
        </w:numPr>
        <w:spacing w:before="40"/>
        <w:ind w:left="426" w:hanging="426"/>
        <w:jc w:val="both"/>
        <w:rPr>
          <w:b/>
          <w:sz w:val="16"/>
          <w:szCs w:val="16"/>
        </w:rPr>
      </w:pPr>
      <w:r w:rsidRPr="00F75E77">
        <w:rPr>
          <w:sz w:val="16"/>
          <w:szCs w:val="16"/>
        </w:rPr>
        <w:t>Paslaugų teikėjas turi teisę, įspėjęs prieš 15 dienų pakeisti Paslaugų kainą. Užsakovas per šį 15 dienų laikotarpį, pranešdamas apie tai raštu, turi teisę atsisakyti tų Paslaugų, kurioms yra padidinta kaina, ar nutraukti Sutartį</w:t>
      </w:r>
      <w:r>
        <w:rPr>
          <w:sz w:val="16"/>
          <w:szCs w:val="16"/>
        </w:rPr>
        <w:t xml:space="preserve"> [kaip tai numatyta 8.2.2. punkte]</w:t>
      </w:r>
      <w:r w:rsidRPr="00F75E77">
        <w:rPr>
          <w:sz w:val="16"/>
          <w:szCs w:val="16"/>
        </w:rPr>
        <w:t>. Pranešus apie atitinkamų Paslaugų atsisakymą, jos nebus teikiamos praėjus 15 dienų terminui nuo pateikto pranešimo pateikimo. Užsakovui nepareiškus prieštaravimo, nauja Paslaugų kainą įsigalioja praėjus</w:t>
      </w:r>
      <w:r w:rsidRPr="00656B2C">
        <w:rPr>
          <w:sz w:val="16"/>
          <w:szCs w:val="16"/>
        </w:rPr>
        <w:t xml:space="preserve"> minėtam 15 dienų terminui.</w:t>
      </w:r>
    </w:p>
    <w:p w14:paraId="6C22E790" w14:textId="77777777" w:rsidR="006E1EBF" w:rsidRPr="00656B2C" w:rsidRDefault="006E1EBF" w:rsidP="006E1EBF">
      <w:pPr>
        <w:pStyle w:val="Pagrindinistekstas"/>
        <w:spacing w:before="40"/>
        <w:ind w:left="426" w:hanging="426"/>
        <w:rPr>
          <w:b/>
          <w:bCs/>
          <w:sz w:val="16"/>
          <w:szCs w:val="16"/>
        </w:rPr>
      </w:pPr>
    </w:p>
    <w:p w14:paraId="121A7E3F" w14:textId="77777777" w:rsidR="006E1EBF" w:rsidRPr="00656B2C" w:rsidRDefault="006E1EBF" w:rsidP="006E1EBF">
      <w:pPr>
        <w:pStyle w:val="Pagrindinistekstas"/>
        <w:numPr>
          <w:ilvl w:val="0"/>
          <w:numId w:val="2"/>
        </w:numPr>
        <w:spacing w:before="40"/>
        <w:ind w:left="426" w:hanging="426"/>
        <w:rPr>
          <w:b/>
          <w:bCs/>
          <w:sz w:val="16"/>
          <w:szCs w:val="16"/>
        </w:rPr>
      </w:pPr>
      <w:r w:rsidRPr="00656B2C">
        <w:rPr>
          <w:b/>
          <w:bCs/>
          <w:sz w:val="16"/>
          <w:szCs w:val="16"/>
        </w:rPr>
        <w:t>BENDRŲJŲ SĄLYGŲ PAKEITIMAI</w:t>
      </w:r>
    </w:p>
    <w:p w14:paraId="1D69DEFA"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 xml:space="preserve">Šalys susitaria, kad visi Sutarties bendrųjų sąlygų pakeitimai įforminami atskirame Sutarties specialiųjų sąlygų </w:t>
      </w:r>
      <w:r>
        <w:rPr>
          <w:sz w:val="16"/>
          <w:szCs w:val="16"/>
        </w:rPr>
        <w:t>D</w:t>
      </w:r>
      <w:r w:rsidRPr="00656B2C">
        <w:rPr>
          <w:sz w:val="16"/>
          <w:szCs w:val="16"/>
        </w:rPr>
        <w:t xml:space="preserve"> punkte. Sutarties specialiosios sąlygos yra neatsiejama šios Sutarties dalis. Sutartis turi būti aiškinama atsižvelgiant į Sutarties specialiosiose sąlygose padarytus Sutarties bendrųjų sąlygų pakeitimus.</w:t>
      </w:r>
    </w:p>
    <w:p w14:paraId="019BD71E" w14:textId="77777777" w:rsidR="006E1EBF" w:rsidRPr="00656B2C" w:rsidRDefault="006E1EBF" w:rsidP="006E1EBF">
      <w:pPr>
        <w:spacing w:before="40"/>
        <w:ind w:left="426" w:hanging="426"/>
        <w:jc w:val="both"/>
        <w:rPr>
          <w:b/>
          <w:sz w:val="16"/>
          <w:szCs w:val="16"/>
        </w:rPr>
      </w:pPr>
    </w:p>
    <w:p w14:paraId="52985983" w14:textId="77777777" w:rsidR="006E1EBF" w:rsidRPr="00656B2C" w:rsidRDefault="006E1EBF" w:rsidP="006E1EBF">
      <w:pPr>
        <w:numPr>
          <w:ilvl w:val="0"/>
          <w:numId w:val="2"/>
        </w:numPr>
        <w:spacing w:before="40"/>
        <w:ind w:left="426" w:hanging="426"/>
        <w:jc w:val="both"/>
        <w:rPr>
          <w:b/>
          <w:sz w:val="16"/>
          <w:szCs w:val="16"/>
        </w:rPr>
      </w:pPr>
      <w:r w:rsidRPr="00656B2C">
        <w:rPr>
          <w:b/>
          <w:sz w:val="16"/>
          <w:szCs w:val="16"/>
        </w:rPr>
        <w:t>ATSAKOMYBĖ</w:t>
      </w:r>
    </w:p>
    <w:p w14:paraId="39AED899"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Jeigu Užsakovas vėluoja sumokėti Paslaugų kainą, Užsakovas moka Paslaugų teikėjui delspinigius, lygius 0,08% (aštuonios šimtosios procento) nuo laiku nesumokėtos sumos už kiekvieną uždelstą dieną, pradedant skaičiuoti nuo kitos dienos po Sutartyje numatytos mokėjimo dienos.</w:t>
      </w:r>
    </w:p>
    <w:p w14:paraId="03B83B01"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Kiekviena Šalis atleidžiama nuo atsakomybės už tai, kad visiškai neįvykdo ar netinkamai įvykdo šioje Sutartyje numatytų įsipareigojimų, jei sugebės įrodyti, kad jų nevykdo dėl nenugalimos jėgos (</w:t>
      </w:r>
      <w:r w:rsidRPr="00656B2C">
        <w:rPr>
          <w:i/>
          <w:sz w:val="16"/>
          <w:szCs w:val="16"/>
        </w:rPr>
        <w:t>force majeure</w:t>
      </w:r>
      <w:r w:rsidRPr="00656B2C">
        <w:rPr>
          <w:sz w:val="16"/>
          <w:szCs w:val="16"/>
        </w:rPr>
        <w:t>) aplinkybių.</w:t>
      </w:r>
    </w:p>
    <w:p w14:paraId="4DBC4B89"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 xml:space="preserve">Paslaugų teikėjas neprisiima atsakomybės už Užsakovo netiesioginių nuostolių atsiradimą bei kitais </w:t>
      </w:r>
      <w:r>
        <w:rPr>
          <w:sz w:val="16"/>
          <w:szCs w:val="16"/>
        </w:rPr>
        <w:t>T</w:t>
      </w:r>
      <w:r w:rsidRPr="00656B2C">
        <w:rPr>
          <w:sz w:val="16"/>
          <w:szCs w:val="16"/>
        </w:rPr>
        <w:t>aisyklėse numatytais atvejais.</w:t>
      </w:r>
    </w:p>
    <w:p w14:paraId="4BAAAD1F"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 xml:space="preserve">Dėl Paslaugų teikėjo kaltės prarastos registruotosios pašto siuntos patirta žala atlyginama Lietuvos Respublikos pašto įstatyme nustatyta tvarka. </w:t>
      </w:r>
    </w:p>
    <w:p w14:paraId="6DC05CBE" w14:textId="77777777" w:rsidR="006E1EBF" w:rsidRPr="009D7AC4" w:rsidRDefault="006E1EBF" w:rsidP="006E1EBF">
      <w:pPr>
        <w:pStyle w:val="Pagrindinistekstas"/>
        <w:numPr>
          <w:ilvl w:val="1"/>
          <w:numId w:val="2"/>
        </w:numPr>
        <w:spacing w:before="40"/>
        <w:ind w:left="426" w:hanging="426"/>
        <w:rPr>
          <w:b/>
          <w:sz w:val="16"/>
          <w:szCs w:val="16"/>
        </w:rPr>
      </w:pPr>
      <w:r w:rsidRPr="009D7AC4">
        <w:rPr>
          <w:sz w:val="16"/>
          <w:szCs w:val="16"/>
        </w:rPr>
        <w:t xml:space="preserve">Už pašto siuntas, kurias Paslaugų teikėjas, kaip tarpininkas, perduoda AB „Lietuvos paštas“ arba kitam paslaugų teikėjui, Paslaugų teikėjas atsako, pagal pasitelkto paslaugų teikėjo nustatytą tvarką. </w:t>
      </w:r>
    </w:p>
    <w:p w14:paraId="07B2E71A" w14:textId="77777777" w:rsidR="006E1EBF" w:rsidRPr="00656B2C" w:rsidRDefault="006E1EBF" w:rsidP="006E1EBF">
      <w:pPr>
        <w:pStyle w:val="Pagrindinistekstas"/>
        <w:spacing w:before="40"/>
        <w:ind w:left="426" w:hanging="426"/>
        <w:rPr>
          <w:b/>
          <w:sz w:val="16"/>
          <w:szCs w:val="16"/>
        </w:rPr>
      </w:pPr>
    </w:p>
    <w:p w14:paraId="75589082" w14:textId="77777777" w:rsidR="006E1EBF" w:rsidRPr="00656B2C" w:rsidRDefault="006E1EBF" w:rsidP="006E1EBF">
      <w:pPr>
        <w:numPr>
          <w:ilvl w:val="0"/>
          <w:numId w:val="2"/>
        </w:numPr>
        <w:spacing w:before="40"/>
        <w:ind w:left="426" w:hanging="426"/>
        <w:rPr>
          <w:b/>
          <w:sz w:val="16"/>
          <w:szCs w:val="16"/>
        </w:rPr>
      </w:pPr>
      <w:r w:rsidRPr="00656B2C">
        <w:rPr>
          <w:b/>
          <w:sz w:val="16"/>
          <w:szCs w:val="16"/>
        </w:rPr>
        <w:t>SUTARTIES GALIOJIMAS, PAKEITIMAS, NUTRAUKIMAS PRIEŠ TERMINĄ</w:t>
      </w:r>
    </w:p>
    <w:p w14:paraId="61ACB0AE"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Ši Sutartis įsigalioja nuo jos pasirašymo momento.</w:t>
      </w:r>
      <w:r>
        <w:rPr>
          <w:sz w:val="16"/>
          <w:szCs w:val="16"/>
        </w:rPr>
        <w:t xml:space="preserve"> Sutartis yra neterminuota (jei </w:t>
      </w:r>
      <w:r w:rsidRPr="00656B2C">
        <w:rPr>
          <w:sz w:val="16"/>
          <w:szCs w:val="16"/>
        </w:rPr>
        <w:t>Sutarties specialiųjų sąlygų</w:t>
      </w:r>
      <w:r>
        <w:rPr>
          <w:sz w:val="16"/>
          <w:szCs w:val="16"/>
        </w:rPr>
        <w:t xml:space="preserve"> C dalyje nenurodyta kitaip).</w:t>
      </w:r>
    </w:p>
    <w:p w14:paraId="3902DAF4" w14:textId="77777777" w:rsidR="006E1EBF" w:rsidRPr="00E6299C" w:rsidRDefault="006E1EBF" w:rsidP="006E1EBF">
      <w:pPr>
        <w:pStyle w:val="SLONormal"/>
        <w:numPr>
          <w:ilvl w:val="1"/>
          <w:numId w:val="2"/>
        </w:numPr>
        <w:spacing w:before="40" w:after="0"/>
        <w:ind w:left="426" w:hanging="426"/>
        <w:rPr>
          <w:rFonts w:ascii="Times New Roman" w:hAnsi="Times New Roman"/>
          <w:b/>
          <w:sz w:val="16"/>
          <w:szCs w:val="16"/>
        </w:rPr>
      </w:pPr>
      <w:r w:rsidRPr="00656B2C">
        <w:rPr>
          <w:rFonts w:ascii="Times New Roman" w:hAnsi="Times New Roman"/>
          <w:sz w:val="16"/>
          <w:szCs w:val="16"/>
        </w:rPr>
        <w:t>Visi šios Sutarties pakeitimai, papildymai ir priedai galioja, jeigu jie yra sudaryti raštu ir pasirašyti abiejų Šalių</w:t>
      </w:r>
      <w:r>
        <w:rPr>
          <w:rFonts w:ascii="Times New Roman" w:hAnsi="Times New Roman"/>
          <w:sz w:val="16"/>
          <w:szCs w:val="16"/>
        </w:rPr>
        <w:t>, išskyrus toliau nurodytas išimtis:</w:t>
      </w:r>
    </w:p>
    <w:p w14:paraId="3D969104" w14:textId="77777777" w:rsidR="006E1EBF" w:rsidRPr="00697E64" w:rsidRDefault="006E1EBF" w:rsidP="0058168B">
      <w:pPr>
        <w:pStyle w:val="SLONormal"/>
        <w:numPr>
          <w:ilvl w:val="2"/>
          <w:numId w:val="2"/>
        </w:numPr>
        <w:spacing w:before="40" w:after="0"/>
        <w:ind w:left="426" w:hanging="426"/>
        <w:rPr>
          <w:rFonts w:ascii="Times New Roman" w:hAnsi="Times New Roman"/>
          <w:b/>
          <w:sz w:val="16"/>
          <w:szCs w:val="16"/>
        </w:rPr>
      </w:pPr>
      <w:r>
        <w:rPr>
          <w:rFonts w:ascii="Times New Roman" w:hAnsi="Times New Roman"/>
          <w:sz w:val="16"/>
          <w:szCs w:val="16"/>
        </w:rPr>
        <w:t>Paslaugų teikėjas gali vienašališkai keisti Taisykles, laikydamasis jose numatytos tvarkos.</w:t>
      </w:r>
    </w:p>
    <w:p w14:paraId="54462024" w14:textId="48A14DEB" w:rsidR="006E1EBF" w:rsidRPr="00656B2C" w:rsidRDefault="006E1EBF" w:rsidP="0058168B">
      <w:pPr>
        <w:pStyle w:val="SLONormal"/>
        <w:numPr>
          <w:ilvl w:val="2"/>
          <w:numId w:val="2"/>
        </w:numPr>
        <w:spacing w:before="40" w:after="0"/>
        <w:ind w:left="426" w:hanging="1224"/>
        <w:rPr>
          <w:rFonts w:ascii="Times New Roman" w:hAnsi="Times New Roman"/>
          <w:b/>
          <w:sz w:val="16"/>
          <w:szCs w:val="16"/>
        </w:rPr>
      </w:pPr>
      <w:r>
        <w:rPr>
          <w:rFonts w:ascii="Times New Roman" w:hAnsi="Times New Roman"/>
          <w:sz w:val="16"/>
          <w:szCs w:val="16"/>
        </w:rPr>
        <w:t xml:space="preserve">Paslaugų teikėjas gali vienašališkai keisti Sutarties 1-3 prieduose nurodytas paslaugų kainas. Apie šį pakeitimą Užsakovas </w:t>
      </w:r>
      <w:r>
        <w:rPr>
          <w:rFonts w:ascii="Times New Roman" w:hAnsi="Times New Roman"/>
          <w:sz w:val="16"/>
          <w:szCs w:val="16"/>
        </w:rPr>
        <w:lastRenderedPageBreak/>
        <w:t xml:space="preserve">informuojamas ne vėliau kaip prieš 15 dienų, šios Sutarties 9.9 p. numatyta tvarka ir/arba viešu skelbimu Užsakymų sistemoje arba </w:t>
      </w:r>
      <w:hyperlink r:id="rId13" w:history="1">
        <w:r w:rsidRPr="00D80C67">
          <w:rPr>
            <w:rStyle w:val="Hipersaitas"/>
            <w:rFonts w:ascii="Times New Roman" w:hAnsi="Times New Roman"/>
            <w:sz w:val="16"/>
            <w:szCs w:val="16"/>
          </w:rPr>
          <w:t>www.samus.lt</w:t>
        </w:r>
      </w:hyperlink>
      <w:r>
        <w:rPr>
          <w:rFonts w:ascii="Times New Roman" w:hAnsi="Times New Roman"/>
          <w:sz w:val="16"/>
          <w:szCs w:val="16"/>
        </w:rPr>
        <w:t xml:space="preserve"> internetiniame puslapyje. Užsakovas nesutikdamas su</w:t>
      </w:r>
      <w:del w:id="2" w:author="Martynas Galadauskas" w:date="2019-02-25T12:44:00Z">
        <w:r w:rsidDel="00DD42A3">
          <w:rPr>
            <w:rFonts w:ascii="Times New Roman" w:hAnsi="Times New Roman"/>
            <w:sz w:val="16"/>
            <w:szCs w:val="16"/>
          </w:rPr>
          <w:delText xml:space="preserve"> </w:delText>
        </w:r>
      </w:del>
      <w:r>
        <w:rPr>
          <w:rFonts w:ascii="Times New Roman" w:hAnsi="Times New Roman"/>
          <w:sz w:val="16"/>
          <w:szCs w:val="16"/>
        </w:rPr>
        <w:t>šiais pakeitimais, per šį laiką (15 dienų) gali nutraukti Sutartį, apie tai įspėjęs Paslaugų teikėją raštu.</w:t>
      </w:r>
    </w:p>
    <w:p w14:paraId="214BEF2E"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Kiekviena Šalis visiškai atsiskaičiusi pagal Sutartį, gali ją nutraukti apie tai prieš 15 dienų įspėjusi kitą Šalį. </w:t>
      </w:r>
    </w:p>
    <w:p w14:paraId="792372FA"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Paslaugų teikėjas, nesikreipdamas į teismą dėl Sutarties nutraukimo, gali nutraukti Sutartį apie tai prieš 3 dienas įspėjęs Užsakovą, esant bent vienai iš žemiau išvardintų aplinkybių, kurios Šalių susitarimu laikomos esminiais šios Sutarties pažeidimais iš Užsakovo pusės:</w:t>
      </w:r>
    </w:p>
    <w:p w14:paraId="5FFED4A8" w14:textId="77777777" w:rsidR="006E1EBF" w:rsidRPr="00656B2C" w:rsidRDefault="006E1EBF" w:rsidP="006E1EBF">
      <w:pPr>
        <w:numPr>
          <w:ilvl w:val="2"/>
          <w:numId w:val="2"/>
        </w:numPr>
        <w:spacing w:before="40"/>
        <w:ind w:left="851" w:hanging="426"/>
        <w:jc w:val="both"/>
        <w:rPr>
          <w:sz w:val="16"/>
          <w:szCs w:val="16"/>
        </w:rPr>
      </w:pPr>
      <w:r w:rsidRPr="00656B2C">
        <w:rPr>
          <w:sz w:val="16"/>
          <w:szCs w:val="16"/>
        </w:rPr>
        <w:t>Užsakovas ilgiau kaip 15 dienų vėluoja sumokėti Paslaugų kainą ar jos dalį;</w:t>
      </w:r>
    </w:p>
    <w:p w14:paraId="4E312A57" w14:textId="77777777" w:rsidR="006E1EBF" w:rsidRPr="00656B2C" w:rsidRDefault="006E1EBF" w:rsidP="006E1EBF">
      <w:pPr>
        <w:spacing w:before="40"/>
        <w:ind w:left="426"/>
        <w:jc w:val="both"/>
        <w:rPr>
          <w:b/>
          <w:sz w:val="16"/>
          <w:szCs w:val="16"/>
        </w:rPr>
      </w:pPr>
      <w:r w:rsidRPr="00656B2C">
        <w:rPr>
          <w:sz w:val="16"/>
          <w:szCs w:val="16"/>
        </w:rPr>
        <w:t>Paslaugų teikėjui nutraukus Sutartį šiame punkte numatytais pagrindais Užsakovas turi sumokėti kompensaciją, lygią paskutinių 2 mėnesių Paslaugų kainos dydžiui, kuri Šalių susitarimu laikoma minimaliais Paslaugų teikėjo nuostoliais, o</w:t>
      </w:r>
      <w:r w:rsidRPr="00656B2C">
        <w:rPr>
          <w:rStyle w:val="FruitgerL10pt"/>
          <w:rFonts w:ascii="Times New Roman" w:hAnsi="Times New Roman"/>
          <w:sz w:val="16"/>
          <w:szCs w:val="16"/>
        </w:rPr>
        <w:t xml:space="preserve"> taip pat Užsakovas atsako už visą žalą, kurią patiria </w:t>
      </w:r>
      <w:r>
        <w:rPr>
          <w:rStyle w:val="FruitgerL10pt"/>
          <w:rFonts w:ascii="Times New Roman" w:hAnsi="Times New Roman"/>
          <w:sz w:val="16"/>
          <w:szCs w:val="16"/>
        </w:rPr>
        <w:t>P</w:t>
      </w:r>
      <w:r w:rsidRPr="00656B2C">
        <w:rPr>
          <w:rStyle w:val="FruitgerL10pt"/>
          <w:rFonts w:ascii="Times New Roman" w:hAnsi="Times New Roman"/>
          <w:sz w:val="16"/>
          <w:szCs w:val="16"/>
        </w:rPr>
        <w:t>aslaugų teikėjas dėl tokio Sutarties nutraukimo.</w:t>
      </w:r>
    </w:p>
    <w:p w14:paraId="4F32285E" w14:textId="77777777" w:rsidR="006E1EBF" w:rsidRPr="00656B2C" w:rsidRDefault="006E1EBF" w:rsidP="006E1EBF">
      <w:pPr>
        <w:pStyle w:val="SLONormal"/>
        <w:numPr>
          <w:ilvl w:val="1"/>
          <w:numId w:val="2"/>
        </w:numPr>
        <w:overflowPunct/>
        <w:autoSpaceDE/>
        <w:autoSpaceDN/>
        <w:adjustRightInd/>
        <w:spacing w:before="40" w:after="0"/>
        <w:ind w:left="426" w:hanging="426"/>
        <w:textAlignment w:val="auto"/>
        <w:rPr>
          <w:rFonts w:ascii="Times New Roman" w:hAnsi="Times New Roman"/>
          <w:sz w:val="16"/>
          <w:szCs w:val="16"/>
        </w:rPr>
      </w:pPr>
      <w:r w:rsidRPr="00656B2C">
        <w:rPr>
          <w:rFonts w:ascii="Times New Roman" w:hAnsi="Times New Roman"/>
          <w:sz w:val="16"/>
          <w:szCs w:val="16"/>
        </w:rPr>
        <w:t xml:space="preserve">Užsakovas, nesikreipdamas į teismą dėl Sutarties nutraukimo, gali nutraukti Sutartį apie tai prieš 3 dienas įspėjęs </w:t>
      </w:r>
      <w:r>
        <w:rPr>
          <w:rFonts w:ascii="Times New Roman" w:hAnsi="Times New Roman"/>
          <w:sz w:val="16"/>
          <w:szCs w:val="16"/>
        </w:rPr>
        <w:t>P</w:t>
      </w:r>
      <w:r w:rsidRPr="00656B2C">
        <w:rPr>
          <w:rFonts w:ascii="Times New Roman" w:hAnsi="Times New Roman"/>
          <w:sz w:val="16"/>
          <w:szCs w:val="16"/>
        </w:rPr>
        <w:t xml:space="preserve">aslaugų teikėją, esant bent vienai iš žemiau išvardintų aplinkybių, kurios Šalių susitarimu laikomos esminiais šios Sutarties pažeidimais iš Paslaugų teikėjo pusės. </w:t>
      </w:r>
    </w:p>
    <w:p w14:paraId="5243730B" w14:textId="77777777" w:rsidR="006E1EBF" w:rsidRPr="00656B2C" w:rsidRDefault="006E1EBF" w:rsidP="006E1EBF">
      <w:pPr>
        <w:numPr>
          <w:ilvl w:val="2"/>
          <w:numId w:val="2"/>
        </w:numPr>
        <w:spacing w:before="40"/>
        <w:ind w:left="851" w:hanging="426"/>
        <w:jc w:val="both"/>
        <w:rPr>
          <w:sz w:val="16"/>
          <w:szCs w:val="16"/>
        </w:rPr>
      </w:pPr>
      <w:r w:rsidRPr="00656B2C">
        <w:rPr>
          <w:sz w:val="16"/>
          <w:szCs w:val="16"/>
        </w:rPr>
        <w:t>Paslaugų teikėjas ilgiau kaip 30 dienų tinkamai nesuteikia Paslaugų ir šio savo pažeidimo nepašalina per papildomai suteiktą 10 dienų terminą;</w:t>
      </w:r>
    </w:p>
    <w:p w14:paraId="00A13F1F" w14:textId="77777777" w:rsidR="006E1EBF" w:rsidRPr="00656B2C" w:rsidRDefault="006E1EBF" w:rsidP="006E1EBF">
      <w:pPr>
        <w:spacing w:before="40"/>
        <w:ind w:left="426" w:hanging="426"/>
        <w:jc w:val="both"/>
        <w:rPr>
          <w:sz w:val="16"/>
          <w:szCs w:val="16"/>
        </w:rPr>
      </w:pPr>
    </w:p>
    <w:p w14:paraId="44FF3EBC" w14:textId="77777777" w:rsidR="006E1EBF" w:rsidRPr="00656B2C" w:rsidRDefault="006E1EBF" w:rsidP="006E1EBF">
      <w:pPr>
        <w:numPr>
          <w:ilvl w:val="0"/>
          <w:numId w:val="2"/>
        </w:numPr>
        <w:spacing w:before="40"/>
        <w:ind w:left="426" w:hanging="426"/>
        <w:jc w:val="both"/>
        <w:rPr>
          <w:b/>
          <w:sz w:val="16"/>
          <w:szCs w:val="16"/>
        </w:rPr>
      </w:pPr>
      <w:r w:rsidRPr="00656B2C">
        <w:rPr>
          <w:b/>
          <w:caps/>
          <w:sz w:val="16"/>
          <w:szCs w:val="16"/>
        </w:rPr>
        <w:t>KITOS SĄLYGOS</w:t>
      </w:r>
    </w:p>
    <w:p w14:paraId="0F168E2A" w14:textId="77777777" w:rsidR="006E1EBF" w:rsidRPr="00656B2C" w:rsidRDefault="006E1EBF" w:rsidP="006E1EBF">
      <w:pPr>
        <w:numPr>
          <w:ilvl w:val="1"/>
          <w:numId w:val="2"/>
        </w:numPr>
        <w:spacing w:before="40"/>
        <w:ind w:left="426" w:hanging="426"/>
        <w:jc w:val="both"/>
        <w:rPr>
          <w:caps/>
          <w:sz w:val="16"/>
          <w:szCs w:val="16"/>
        </w:rPr>
      </w:pPr>
      <w:r w:rsidRPr="00656B2C">
        <w:rPr>
          <w:sz w:val="16"/>
          <w:szCs w:val="16"/>
        </w:rPr>
        <w:t>Šalys pareiškia ir garantuoja, kad jos ir jų tinkamai įgalioti asmenys, pasirašantys šią Sutartį, turi teisę sudaryti šią Sutartį bei prisiimti Sutartyje numatytus įsipareigojimus.</w:t>
      </w:r>
    </w:p>
    <w:p w14:paraId="6F58945B" w14:textId="77777777" w:rsidR="006E1EBF" w:rsidRPr="00656B2C" w:rsidRDefault="006E1EBF" w:rsidP="006E1EBF">
      <w:pPr>
        <w:pStyle w:val="SLONormal"/>
        <w:numPr>
          <w:ilvl w:val="1"/>
          <w:numId w:val="2"/>
        </w:numPr>
        <w:spacing w:before="40" w:after="0"/>
        <w:ind w:left="426" w:hanging="426"/>
        <w:rPr>
          <w:rFonts w:ascii="Times New Roman" w:hAnsi="Times New Roman"/>
          <w:b/>
          <w:caps/>
          <w:sz w:val="16"/>
          <w:szCs w:val="16"/>
        </w:rPr>
      </w:pPr>
      <w:r w:rsidRPr="00656B2C">
        <w:rPr>
          <w:rFonts w:ascii="Times New Roman" w:hAnsi="Times New Roman"/>
          <w:sz w:val="16"/>
          <w:szCs w:val="16"/>
        </w:rPr>
        <w:t>Nepaisant Sutarties pasibaigimo, Sutarties nuostatos, susijusios su atsiskaitymais, atsakomybės taikymu, taikytina teise bei ginčų sprendimu, lieka galioti iki pilno tokių įsipareigojimų įvykdymo. Sutarties pasibaigimas neturi įtakos ir tų Sutarties sąlygų galiojimui, kurios pagal savo esmę lieka galioti ir po Sutarties pasibaigimo.</w:t>
      </w:r>
    </w:p>
    <w:p w14:paraId="3440629E"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Bet kurios Sutarties nuostatos negaliojimas neturi įtakos kitų Sutarties nuostatų galiojimui. Šalys susitaria pakeisti negaliojančią Sutarties nuostatą kita, kuri labiausiai atitiktų ankstesnės nuostatos ekonominį tikslą bei dvasią.</w:t>
      </w:r>
    </w:p>
    <w:p w14:paraId="25140F1B"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Šalys susitaria neatskleisti šios Sutarties nuostatų trečiosioms šalims, išskyrus su Šalimis susijusias įmones ir asmenis, Šalių advokatus, auditorius ar kai tai yra būtina vadovaujantis teisės aktais.</w:t>
      </w:r>
    </w:p>
    <w:p w14:paraId="0D94522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Paslaugų teikėjas siuntų perdavimo lydraščius, siuntų įteikimą patvirtinančius dokumentus saugo</w:t>
      </w:r>
      <w:r>
        <w:rPr>
          <w:sz w:val="16"/>
          <w:szCs w:val="16"/>
        </w:rPr>
        <w:t xml:space="preserve"> 6 </w:t>
      </w:r>
      <w:r w:rsidRPr="00656B2C">
        <w:rPr>
          <w:sz w:val="16"/>
          <w:szCs w:val="16"/>
        </w:rPr>
        <w:t xml:space="preserve">mėnesius nuo siuntos išsiuntimo dienos. </w:t>
      </w:r>
    </w:p>
    <w:p w14:paraId="0E1F953B"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Sutartis yra sudaryta, aiškinama ir vykdoma, vadovaujantis Lietuvos Respublikos teisės aktais.</w:t>
      </w:r>
    </w:p>
    <w:p w14:paraId="6CACB8B8"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Visi ginčai, nesutarimai ar pretenzijos, kylančios iš šios Sutarties, bus sprendžiami tarp Šalių derybų keliu. Jeigu jų nepavyksta išspręsti derybų keliu, ginčas sprendžiamas teisme Vilniaus mieste. Pretenzijų teikimo tvarka nustatyta </w:t>
      </w:r>
      <w:r>
        <w:rPr>
          <w:sz w:val="16"/>
          <w:szCs w:val="16"/>
        </w:rPr>
        <w:t>Taisyklėse</w:t>
      </w:r>
      <w:r w:rsidRPr="00656B2C">
        <w:rPr>
          <w:sz w:val="16"/>
          <w:szCs w:val="16"/>
        </w:rPr>
        <w:t>.</w:t>
      </w:r>
    </w:p>
    <w:p w14:paraId="39376534"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Informacija ir pranešimai dėl Sutarties vykdymo privalo būti siunčiami Sutarties specialiosiose sąlygose nurodytais adresais. Pasikeitus Šalies adresui, banko sąskaitai ir/arba kitiems duomenims, Šalis privalo apie tai nedelsiant pranešti kitai Šaliai. Neįvykdžius šių reikalavimų, kaltoji Šalis negali pareikšti jokių pretenzijų ar prieštaravimų dėl kitos Šalies atliktų veiksmų, jei tie veiksmai yra atlikti, vadovaujantis anksčiau žinomais rekvizitais.</w:t>
      </w:r>
    </w:p>
    <w:p w14:paraId="1D32473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Visi pranešimai pagal šią Sutartį privalo būti raštiški, siunčiami registruotu paštu, per specialų kurjerį,</w:t>
      </w:r>
      <w:r>
        <w:rPr>
          <w:sz w:val="16"/>
          <w:szCs w:val="16"/>
        </w:rPr>
        <w:t xml:space="preserve"> arba</w:t>
      </w:r>
      <w:r w:rsidRPr="00656B2C">
        <w:rPr>
          <w:sz w:val="16"/>
          <w:szCs w:val="16"/>
        </w:rPr>
        <w:t xml:space="preserve"> el. pašto adresu. Į pranešimų sąvoką įeina visos sąskaitos-faktūros, įspėjimai, pretenzijos, pranešimai ir kiti Sutartyje numatyti dokumentai.</w:t>
      </w:r>
    </w:p>
    <w:p w14:paraId="2CE211B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Ši Sutartis sudaryta lietuvių kalba dviem egzemplioriais, iš kurių kiekvienas turi vienodą juridinę galią ir kurių po vieną egzempliorių po pasirašymo perduodami kiekvienai iš Šalių. </w:t>
      </w:r>
    </w:p>
    <w:p w14:paraId="77CDACE8"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 xml:space="preserve">Visi šios Sutarties priedai yra neatskiriama ir sudėtinė šios Sutarties dalis. Paslaugų teikimo taisyklės </w:t>
      </w:r>
      <w:r w:rsidRPr="00E3785E">
        <w:rPr>
          <w:sz w:val="16"/>
          <w:szCs w:val="16"/>
        </w:rPr>
        <w:t>(</w:t>
      </w:r>
      <w:r>
        <w:rPr>
          <w:sz w:val="16"/>
          <w:szCs w:val="16"/>
        </w:rPr>
        <w:t>5</w:t>
      </w:r>
      <w:r w:rsidRPr="00E3785E">
        <w:rPr>
          <w:sz w:val="16"/>
          <w:szCs w:val="16"/>
        </w:rPr>
        <w:t xml:space="preserve"> priedas)</w:t>
      </w:r>
      <w:r w:rsidRPr="00656B2C">
        <w:rPr>
          <w:sz w:val="16"/>
          <w:szCs w:val="16"/>
        </w:rPr>
        <w:t xml:space="preserve"> yra skelbiamos </w:t>
      </w:r>
      <w:hyperlink r:id="rId14" w:history="1">
        <w:r w:rsidRPr="00656B2C">
          <w:rPr>
            <w:rStyle w:val="Hipersaitas"/>
            <w:sz w:val="16"/>
            <w:szCs w:val="16"/>
          </w:rPr>
          <w:t>www.samus.lt</w:t>
        </w:r>
      </w:hyperlink>
      <w:r w:rsidRPr="00656B2C">
        <w:rPr>
          <w:sz w:val="16"/>
          <w:szCs w:val="16"/>
        </w:rPr>
        <w:t xml:space="preserve"> ir atskirai prie Sutarties nepridedamos. </w:t>
      </w:r>
      <w:r>
        <w:rPr>
          <w:sz w:val="16"/>
          <w:szCs w:val="16"/>
        </w:rPr>
        <w:t xml:space="preserve">Pasirašydamas Sutartį </w:t>
      </w:r>
      <w:r w:rsidRPr="00656B2C">
        <w:rPr>
          <w:sz w:val="16"/>
          <w:szCs w:val="16"/>
        </w:rPr>
        <w:t>Užsakovas patvirtina, kad yra su jomis susipažinęs.</w:t>
      </w:r>
    </w:p>
    <w:p w14:paraId="286F38EB" w14:textId="77777777" w:rsidR="006E1EBF" w:rsidRPr="000E09ED" w:rsidRDefault="006E1EBF" w:rsidP="006E1EBF">
      <w:pPr>
        <w:numPr>
          <w:ilvl w:val="1"/>
          <w:numId w:val="2"/>
        </w:numPr>
        <w:spacing w:before="40"/>
        <w:ind w:left="426" w:hanging="426"/>
        <w:jc w:val="both"/>
        <w:rPr>
          <w:b/>
          <w:sz w:val="16"/>
          <w:szCs w:val="16"/>
        </w:rPr>
      </w:pPr>
      <w:r>
        <w:rPr>
          <w:sz w:val="16"/>
          <w:szCs w:val="16"/>
        </w:rPr>
        <w:t xml:space="preserve">Pasirašydamas Sutartį Užsakovas patvirtina, kad taip pat yra susipažinęs su Paslaugų </w:t>
      </w:r>
      <w:r w:rsidRPr="00574D7A">
        <w:rPr>
          <w:sz w:val="16"/>
          <w:szCs w:val="16"/>
        </w:rPr>
        <w:t>teikėjo privatumo politika</w:t>
      </w:r>
      <w:r>
        <w:rPr>
          <w:sz w:val="16"/>
          <w:szCs w:val="16"/>
        </w:rPr>
        <w:t xml:space="preserve">, skelbiama </w:t>
      </w:r>
      <w:hyperlink r:id="rId15" w:history="1">
        <w:r w:rsidRPr="00E343B1">
          <w:rPr>
            <w:rStyle w:val="Hipersaitas"/>
            <w:sz w:val="16"/>
            <w:szCs w:val="16"/>
          </w:rPr>
          <w:t>www.samus.lt</w:t>
        </w:r>
      </w:hyperlink>
      <w:r>
        <w:rPr>
          <w:sz w:val="16"/>
          <w:szCs w:val="16"/>
        </w:rPr>
        <w:t xml:space="preserve"> Tuo atveju, jei tarp šalių susiklosto duomenų valdytojo ir duomenų tvarkytojo teisiniai santykiai Šalys papildomai sudaro asmens duomenų tvarkymo sutartį.</w:t>
      </w:r>
    </w:p>
    <w:p w14:paraId="4DE753EE"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Jei šios Sutarties specialiosiose sąlygose yra nustatyta kitaip, nei bendrosiose sąlygose ar Sutarties prieduose, turi būti taikomos šios Sutarties specialiosios sąlygos.</w:t>
      </w:r>
    </w:p>
    <w:p w14:paraId="3E8BB305" w14:textId="77777777" w:rsidR="006E1EBF" w:rsidRPr="00066D83" w:rsidRDefault="006E1EBF" w:rsidP="006E1EBF">
      <w:pPr>
        <w:numPr>
          <w:ilvl w:val="1"/>
          <w:numId w:val="2"/>
        </w:numPr>
        <w:spacing w:before="40"/>
        <w:ind w:left="426" w:hanging="426"/>
        <w:jc w:val="both"/>
        <w:rPr>
          <w:b/>
          <w:sz w:val="16"/>
          <w:szCs w:val="16"/>
        </w:rPr>
      </w:pPr>
      <w:r w:rsidRPr="00656B2C">
        <w:rPr>
          <w:sz w:val="16"/>
          <w:szCs w:val="16"/>
        </w:rPr>
        <w:t>Jei šios Sutarties bendrosiose sąlygose yra nustatyta kitaip, nei Sutarties prieduose, turi būti taikomos šios Sutarties bendrosios sąlygos.</w:t>
      </w:r>
    </w:p>
    <w:p w14:paraId="17CFE71C" w14:textId="77777777" w:rsidR="00066D83" w:rsidRPr="007F5387" w:rsidRDefault="00066D83" w:rsidP="00066D83">
      <w:pPr>
        <w:spacing w:before="40"/>
        <w:jc w:val="both"/>
        <w:rPr>
          <w:bCs/>
          <w:sz w:val="16"/>
          <w:szCs w:val="16"/>
        </w:rPr>
      </w:pPr>
      <w:r w:rsidRPr="007F5387">
        <w:rPr>
          <w:bCs/>
          <w:sz w:val="16"/>
          <w:szCs w:val="16"/>
        </w:rPr>
        <w:t>9.15</w:t>
      </w:r>
      <w:r w:rsidRPr="007F5387">
        <w:rPr>
          <w:b/>
          <w:sz w:val="16"/>
          <w:szCs w:val="16"/>
        </w:rPr>
        <w:t>.</w:t>
      </w:r>
      <w:r w:rsidRPr="007F5387">
        <w:rPr>
          <w:bCs/>
          <w:sz w:val="16"/>
          <w:szCs w:val="16"/>
        </w:rPr>
        <w:t xml:space="preserve"> Teikiant Paslaugas laikytis šių aplinkosaugos reikalavimų:</w:t>
      </w:r>
    </w:p>
    <w:p w14:paraId="1DE1D957" w14:textId="77777777" w:rsidR="00066D83" w:rsidRPr="007F5387" w:rsidRDefault="00066D83" w:rsidP="000C775C">
      <w:pPr>
        <w:spacing w:before="40"/>
        <w:ind w:left="426" w:hanging="426"/>
        <w:jc w:val="both"/>
        <w:rPr>
          <w:bCs/>
          <w:sz w:val="16"/>
          <w:szCs w:val="16"/>
        </w:rPr>
      </w:pPr>
      <w:r w:rsidRPr="007F5387">
        <w:rPr>
          <w:bCs/>
          <w:sz w:val="16"/>
          <w:szCs w:val="16"/>
        </w:rPr>
        <w:t>9.15.1.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w:t>
      </w:r>
    </w:p>
    <w:p w14:paraId="7C5BB2F9" w14:textId="77777777" w:rsidR="00066D83" w:rsidRPr="007F5387" w:rsidRDefault="00066D83" w:rsidP="00066D83">
      <w:pPr>
        <w:spacing w:before="40"/>
        <w:ind w:left="426"/>
        <w:jc w:val="both"/>
        <w:rPr>
          <w:bCs/>
          <w:sz w:val="16"/>
          <w:szCs w:val="16"/>
        </w:rPr>
      </w:pPr>
      <w:r w:rsidRPr="007F5387">
        <w:rPr>
          <w:bCs/>
          <w:sz w:val="16"/>
          <w:szCs w:val="16"/>
        </w:rPr>
        <w:t>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Nr.D1-508);</w:t>
      </w:r>
    </w:p>
    <w:p w14:paraId="64EDE886" w14:textId="77777777" w:rsidR="00066D83" w:rsidRPr="007F5387" w:rsidRDefault="00066D83" w:rsidP="0058168B">
      <w:pPr>
        <w:spacing w:before="40"/>
        <w:ind w:left="426" w:hanging="426"/>
        <w:jc w:val="both"/>
        <w:rPr>
          <w:bCs/>
          <w:sz w:val="16"/>
          <w:szCs w:val="16"/>
        </w:rPr>
      </w:pPr>
      <w:r w:rsidRPr="007F5387">
        <w:rPr>
          <w:bCs/>
          <w:sz w:val="16"/>
          <w:szCs w:val="16"/>
        </w:rPr>
        <w:t>9.15.2.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w:t>
      </w:r>
    </w:p>
    <w:p w14:paraId="15FE5671" w14:textId="77777777" w:rsidR="00066D83" w:rsidRPr="007F5387" w:rsidRDefault="00066D83" w:rsidP="0058168B">
      <w:pPr>
        <w:spacing w:before="40"/>
        <w:ind w:left="426" w:hanging="426"/>
        <w:jc w:val="both"/>
        <w:rPr>
          <w:bCs/>
          <w:sz w:val="16"/>
          <w:szCs w:val="16"/>
        </w:rPr>
      </w:pPr>
      <w:r w:rsidRPr="007F5387">
        <w:rPr>
          <w:bCs/>
          <w:sz w:val="16"/>
          <w:szCs w:val="16"/>
        </w:rPr>
        <w:t>9.15.2.1.  siekti,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5946E6E5" w14:textId="77777777" w:rsidR="00066D83" w:rsidRPr="007F5387" w:rsidRDefault="00066D83" w:rsidP="0058168B">
      <w:pPr>
        <w:spacing w:before="40"/>
        <w:ind w:left="426" w:hanging="426"/>
        <w:jc w:val="both"/>
        <w:rPr>
          <w:bCs/>
          <w:sz w:val="16"/>
          <w:szCs w:val="16"/>
        </w:rPr>
      </w:pPr>
      <w:r w:rsidRPr="007F5387">
        <w:rPr>
          <w:bCs/>
          <w:sz w:val="16"/>
          <w:szCs w:val="16"/>
        </w:rPr>
        <w:t>9.15.2.2. siekti, kad būtų pasirenkamas optimalus maršrutas Tiekėjo specialistų atvykimui į Paslaugos teikimo vietą;</w:t>
      </w:r>
    </w:p>
    <w:p w14:paraId="1014C1BA" w14:textId="77777777" w:rsidR="00066D83" w:rsidRPr="007F5387" w:rsidRDefault="00066D83" w:rsidP="0058168B">
      <w:pPr>
        <w:spacing w:before="40"/>
        <w:ind w:left="426" w:hanging="426"/>
        <w:jc w:val="both"/>
        <w:rPr>
          <w:bCs/>
          <w:sz w:val="16"/>
          <w:szCs w:val="16"/>
        </w:rPr>
      </w:pPr>
      <w:r w:rsidRPr="007F5387">
        <w:rPr>
          <w:bCs/>
          <w:sz w:val="16"/>
          <w:szCs w:val="16"/>
        </w:rPr>
        <w:t>9.15.2.3. siekti, kad Paslaugai suteikti būtų pasiūlytas arčiausiai numatomos Paslaugos teikimo vietos esantis specialistas.</w:t>
      </w:r>
    </w:p>
    <w:p w14:paraId="47A86BEA" w14:textId="0758AA94" w:rsidR="00066D83" w:rsidRPr="007F5387" w:rsidRDefault="00066D83" w:rsidP="0058168B">
      <w:pPr>
        <w:spacing w:before="40"/>
        <w:ind w:left="426" w:hanging="426"/>
        <w:jc w:val="both"/>
        <w:rPr>
          <w:bCs/>
          <w:sz w:val="16"/>
          <w:szCs w:val="16"/>
        </w:rPr>
      </w:pPr>
      <w:r w:rsidRPr="007F5387">
        <w:rPr>
          <w:bCs/>
          <w:sz w:val="16"/>
          <w:szCs w:val="16"/>
        </w:rPr>
        <w:t>9.15.3.  siekti, kad Paslaugai suteikti būtų neteršiama aplinka ir nekeliamas pavojus sveikatai ir taip būtų laikomasi AM įsakymu Nr. D1-508 patvirtinto Aprašo 4.4.3 punkte nustatyto aplinkosauginio principo.</w:t>
      </w:r>
    </w:p>
    <w:p w14:paraId="105F8D54" w14:textId="77777777" w:rsidR="006E1EBF" w:rsidRDefault="006E1EBF" w:rsidP="006E1EBF">
      <w:pPr>
        <w:spacing w:before="40"/>
        <w:ind w:left="426" w:hanging="426"/>
        <w:jc w:val="both"/>
        <w:rPr>
          <w:b/>
          <w:sz w:val="16"/>
          <w:szCs w:val="16"/>
        </w:rPr>
      </w:pPr>
    </w:p>
    <w:p w14:paraId="14886DA2" w14:textId="77777777" w:rsidR="00066D83" w:rsidRPr="00656B2C" w:rsidRDefault="00066D83" w:rsidP="006E1EBF">
      <w:pPr>
        <w:spacing w:before="40"/>
        <w:ind w:left="426" w:hanging="426"/>
        <w:jc w:val="both"/>
        <w:rPr>
          <w:b/>
          <w:sz w:val="16"/>
          <w:szCs w:val="16"/>
        </w:rPr>
      </w:pPr>
    </w:p>
    <w:p w14:paraId="3CBD8012" w14:textId="1E1EFC67" w:rsidR="006E1EBF" w:rsidRPr="0058168B" w:rsidRDefault="006E1EBF" w:rsidP="0058168B">
      <w:pPr>
        <w:pStyle w:val="Sraopastraipa"/>
        <w:numPr>
          <w:ilvl w:val="0"/>
          <w:numId w:val="2"/>
        </w:numPr>
        <w:spacing w:before="40"/>
        <w:jc w:val="both"/>
        <w:rPr>
          <w:sz w:val="16"/>
          <w:szCs w:val="16"/>
        </w:rPr>
      </w:pPr>
      <w:r w:rsidRPr="0058168B">
        <w:rPr>
          <w:b/>
          <w:sz w:val="16"/>
          <w:szCs w:val="16"/>
        </w:rPr>
        <w:t>PRIEDAI:</w:t>
      </w:r>
    </w:p>
    <w:p w14:paraId="4CE700FD" w14:textId="77777777" w:rsidR="006E1EBF" w:rsidRPr="00574D7A" w:rsidRDefault="006E1EBF" w:rsidP="0058168B">
      <w:pPr>
        <w:numPr>
          <w:ilvl w:val="1"/>
          <w:numId w:val="2"/>
        </w:numPr>
        <w:spacing w:before="40"/>
        <w:ind w:left="426" w:hanging="426"/>
        <w:jc w:val="both"/>
        <w:rPr>
          <w:sz w:val="16"/>
          <w:szCs w:val="16"/>
        </w:rPr>
      </w:pPr>
      <w:r w:rsidRPr="00574D7A">
        <w:rPr>
          <w:sz w:val="16"/>
          <w:szCs w:val="16"/>
        </w:rPr>
        <w:t>1 priedas. Korespondencijos kainoraštis.</w:t>
      </w:r>
    </w:p>
    <w:p w14:paraId="551DCA91" w14:textId="77777777" w:rsidR="006E1EBF" w:rsidRPr="00574D7A" w:rsidRDefault="006E1EBF" w:rsidP="0058168B">
      <w:pPr>
        <w:numPr>
          <w:ilvl w:val="1"/>
          <w:numId w:val="2"/>
        </w:numPr>
        <w:spacing w:before="40"/>
        <w:ind w:left="426" w:hanging="426"/>
        <w:jc w:val="both"/>
        <w:rPr>
          <w:sz w:val="16"/>
          <w:szCs w:val="16"/>
        </w:rPr>
      </w:pPr>
      <w:r w:rsidRPr="00574D7A">
        <w:rPr>
          <w:sz w:val="16"/>
          <w:szCs w:val="16"/>
        </w:rPr>
        <w:t>2 priedas. Siuntų kainoraštis.</w:t>
      </w:r>
    </w:p>
    <w:p w14:paraId="72F102A7" w14:textId="77777777" w:rsidR="006E1EBF" w:rsidRPr="00394BE4" w:rsidRDefault="006E1EBF" w:rsidP="0058168B">
      <w:pPr>
        <w:numPr>
          <w:ilvl w:val="1"/>
          <w:numId w:val="2"/>
        </w:numPr>
        <w:spacing w:before="40"/>
        <w:ind w:left="426" w:hanging="426"/>
        <w:jc w:val="both"/>
        <w:rPr>
          <w:b/>
          <w:sz w:val="16"/>
          <w:szCs w:val="16"/>
        </w:rPr>
      </w:pPr>
      <w:r w:rsidRPr="00574D7A">
        <w:rPr>
          <w:sz w:val="16"/>
          <w:szCs w:val="16"/>
        </w:rPr>
        <w:t>3 priedas. Papildomų paslaugų kainoraštis.</w:t>
      </w:r>
    </w:p>
    <w:p w14:paraId="22FFA2AD" w14:textId="77777777" w:rsidR="006E1EBF" w:rsidRPr="00394BE4" w:rsidRDefault="006E1EBF" w:rsidP="0058168B">
      <w:pPr>
        <w:numPr>
          <w:ilvl w:val="1"/>
          <w:numId w:val="2"/>
        </w:numPr>
        <w:spacing w:before="40"/>
        <w:ind w:left="426" w:hanging="426"/>
        <w:jc w:val="both"/>
        <w:rPr>
          <w:b/>
          <w:sz w:val="16"/>
          <w:szCs w:val="16"/>
        </w:rPr>
      </w:pPr>
      <w:r>
        <w:rPr>
          <w:sz w:val="16"/>
          <w:szCs w:val="16"/>
        </w:rPr>
        <w:t xml:space="preserve">4 priedas. </w:t>
      </w:r>
      <w:r w:rsidR="00340CB1">
        <w:rPr>
          <w:sz w:val="16"/>
          <w:szCs w:val="16"/>
        </w:rPr>
        <w:t>Asmens d</w:t>
      </w:r>
      <w:r>
        <w:rPr>
          <w:sz w:val="16"/>
          <w:szCs w:val="16"/>
        </w:rPr>
        <w:t>uomenų tvarkymo sutartis.</w:t>
      </w:r>
    </w:p>
    <w:p w14:paraId="441090CD" w14:textId="77777777" w:rsidR="006E1EBF" w:rsidRPr="00656B2C" w:rsidRDefault="006E1EBF" w:rsidP="0058168B">
      <w:pPr>
        <w:numPr>
          <w:ilvl w:val="1"/>
          <w:numId w:val="2"/>
        </w:numPr>
        <w:spacing w:before="40"/>
        <w:ind w:left="426" w:hanging="426"/>
        <w:jc w:val="both"/>
        <w:rPr>
          <w:b/>
          <w:sz w:val="16"/>
          <w:szCs w:val="16"/>
        </w:rPr>
      </w:pPr>
      <w:r>
        <w:rPr>
          <w:sz w:val="16"/>
          <w:szCs w:val="16"/>
        </w:rPr>
        <w:t>5</w:t>
      </w:r>
      <w:r w:rsidRPr="00656B2C">
        <w:rPr>
          <w:sz w:val="16"/>
          <w:szCs w:val="16"/>
        </w:rPr>
        <w:t xml:space="preserve"> priedas. Paslaugų teikimo taisyklės (skelbiamos </w:t>
      </w:r>
      <w:hyperlink r:id="rId16" w:history="1">
        <w:r w:rsidRPr="00656B2C">
          <w:rPr>
            <w:rStyle w:val="Hipersaitas"/>
            <w:sz w:val="16"/>
            <w:szCs w:val="16"/>
          </w:rPr>
          <w:t>www.samus.lt</w:t>
        </w:r>
      </w:hyperlink>
      <w:r w:rsidRPr="00656B2C">
        <w:rPr>
          <w:sz w:val="16"/>
          <w:szCs w:val="16"/>
        </w:rPr>
        <w:t>).</w:t>
      </w:r>
    </w:p>
    <w:p w14:paraId="4A8FED07" w14:textId="77777777" w:rsidR="006E1EBF" w:rsidRPr="00656B2C" w:rsidRDefault="006E1EBF" w:rsidP="006E1EBF">
      <w:pPr>
        <w:spacing w:before="40"/>
        <w:ind w:left="426" w:hanging="426"/>
        <w:jc w:val="both"/>
        <w:rPr>
          <w:b/>
          <w:sz w:val="16"/>
          <w:szCs w:val="16"/>
        </w:rPr>
      </w:pPr>
    </w:p>
    <w:p w14:paraId="0E84F63E" w14:textId="77777777" w:rsidR="006E1EBF" w:rsidRPr="00656B2C" w:rsidRDefault="006E1EBF" w:rsidP="0058168B">
      <w:pPr>
        <w:numPr>
          <w:ilvl w:val="0"/>
          <w:numId w:val="2"/>
        </w:numPr>
        <w:spacing w:before="40"/>
        <w:ind w:left="426" w:hanging="426"/>
        <w:jc w:val="both"/>
        <w:rPr>
          <w:sz w:val="16"/>
          <w:szCs w:val="16"/>
        </w:rPr>
      </w:pPr>
      <w:r w:rsidRPr="00656B2C">
        <w:rPr>
          <w:b/>
          <w:sz w:val="16"/>
          <w:szCs w:val="16"/>
        </w:rPr>
        <w:t>ŠALIŲ PARAŠAI:</w:t>
      </w:r>
    </w:p>
    <w:p w14:paraId="1DE7740E" w14:textId="77777777" w:rsidR="006E1EBF" w:rsidRDefault="006E1EBF" w:rsidP="006E1EBF">
      <w:pPr>
        <w:spacing w:before="40"/>
        <w:ind w:left="709"/>
        <w:jc w:val="both"/>
        <w:rPr>
          <w:sz w:val="16"/>
          <w:szCs w:val="16"/>
        </w:rPr>
      </w:pPr>
    </w:p>
    <w:p w14:paraId="535BF428" w14:textId="77777777" w:rsidR="006E1EBF" w:rsidRDefault="006E1EBF" w:rsidP="006E1EBF">
      <w:pPr>
        <w:spacing w:before="40"/>
        <w:ind w:left="709"/>
        <w:jc w:val="both"/>
        <w:rPr>
          <w:sz w:val="16"/>
          <w:szCs w:val="16"/>
        </w:rPr>
        <w:sectPr w:rsidR="006E1EBF" w:rsidSect="00826F6D">
          <w:type w:val="continuous"/>
          <w:pgSz w:w="11906" w:h="16838"/>
          <w:pgMar w:top="567" w:right="567" w:bottom="567" w:left="1701" w:header="709" w:footer="709" w:gutter="0"/>
          <w:cols w:num="2" w:space="282"/>
          <w:docGrid w:linePitch="360"/>
        </w:sectPr>
      </w:pPr>
    </w:p>
    <w:p w14:paraId="09B28FC8" w14:textId="77777777" w:rsidR="006E1EBF" w:rsidRPr="00656B2C" w:rsidRDefault="006E1EBF" w:rsidP="006E1EBF">
      <w:pPr>
        <w:spacing w:before="40"/>
        <w:ind w:left="709"/>
        <w:jc w:val="both"/>
        <w:rPr>
          <w:sz w:val="16"/>
          <w:szCs w:val="16"/>
        </w:rPr>
      </w:pPr>
    </w:p>
    <w:tbl>
      <w:tblPr>
        <w:tblW w:w="0" w:type="auto"/>
        <w:tblLook w:val="01E0" w:firstRow="1" w:lastRow="1" w:firstColumn="1" w:lastColumn="1" w:noHBand="0" w:noVBand="0"/>
      </w:tblPr>
      <w:tblGrid>
        <w:gridCol w:w="5087"/>
        <w:gridCol w:w="4767"/>
      </w:tblGrid>
      <w:tr w:rsidR="006E1EBF" w:rsidRPr="00656B2C" w14:paraId="149DF57D" w14:textId="77777777" w:rsidTr="00FD49FD">
        <w:trPr>
          <w:trHeight w:val="789"/>
        </w:trPr>
        <w:tc>
          <w:tcPr>
            <w:tcW w:w="5087" w:type="dxa"/>
          </w:tcPr>
          <w:p w14:paraId="224298B1" w14:textId="77777777" w:rsidR="006E1EBF" w:rsidRPr="00574D7A" w:rsidRDefault="006E1EBF" w:rsidP="00FD49FD">
            <w:pPr>
              <w:spacing w:before="40"/>
              <w:ind w:left="709" w:hanging="709"/>
              <w:jc w:val="both"/>
              <w:rPr>
                <w:sz w:val="16"/>
                <w:szCs w:val="16"/>
              </w:rPr>
            </w:pPr>
            <w:r w:rsidRPr="00574D7A">
              <w:rPr>
                <w:b/>
                <w:sz w:val="16"/>
                <w:szCs w:val="16"/>
              </w:rPr>
              <w:t>Paslaugų teikėjas</w:t>
            </w:r>
          </w:p>
          <w:p w14:paraId="6FE87825" w14:textId="77777777" w:rsidR="006E1EBF" w:rsidRPr="00574D7A" w:rsidRDefault="006E1EBF" w:rsidP="00FD49FD">
            <w:pPr>
              <w:spacing w:before="40"/>
              <w:ind w:left="709" w:hanging="709"/>
              <w:jc w:val="both"/>
              <w:rPr>
                <w:b/>
                <w:sz w:val="16"/>
                <w:szCs w:val="16"/>
              </w:rPr>
            </w:pPr>
            <w:r w:rsidRPr="00574D7A">
              <w:rPr>
                <w:b/>
                <w:sz w:val="16"/>
                <w:szCs w:val="16"/>
              </w:rPr>
              <w:t>UAB „SAMUS“</w:t>
            </w:r>
          </w:p>
          <w:p w14:paraId="445605F9" w14:textId="77777777" w:rsidR="006E1EBF" w:rsidRPr="00574D7A" w:rsidRDefault="00583732" w:rsidP="00FD49FD">
            <w:pPr>
              <w:spacing w:before="40"/>
              <w:ind w:left="709" w:hanging="709"/>
              <w:jc w:val="both"/>
              <w:rPr>
                <w:sz w:val="16"/>
                <w:szCs w:val="16"/>
              </w:rPr>
            </w:pPr>
            <w:r>
              <w:rPr>
                <w:sz w:val="16"/>
                <w:szCs w:val="16"/>
              </w:rPr>
              <w:t>D</w:t>
            </w:r>
            <w:r w:rsidR="006E1EBF" w:rsidRPr="00574D7A">
              <w:rPr>
                <w:sz w:val="16"/>
                <w:szCs w:val="16"/>
              </w:rPr>
              <w:t>irektorius</w:t>
            </w:r>
            <w:r w:rsidR="00764F04">
              <w:rPr>
                <w:sz w:val="16"/>
                <w:szCs w:val="16"/>
              </w:rPr>
              <w:t xml:space="preserve"> </w:t>
            </w:r>
            <w:r>
              <w:rPr>
                <w:sz w:val="16"/>
                <w:szCs w:val="16"/>
              </w:rPr>
              <w:t xml:space="preserve">Vitalijus </w:t>
            </w:r>
            <w:proofErr w:type="spellStart"/>
            <w:r>
              <w:rPr>
                <w:sz w:val="16"/>
                <w:szCs w:val="16"/>
              </w:rPr>
              <w:t>Žėkas</w:t>
            </w:r>
            <w:proofErr w:type="spellEnd"/>
          </w:p>
        </w:tc>
        <w:tc>
          <w:tcPr>
            <w:tcW w:w="4767" w:type="dxa"/>
          </w:tcPr>
          <w:p w14:paraId="332FF5E7" w14:textId="77777777" w:rsidR="006E1EBF" w:rsidRPr="00574D7A" w:rsidRDefault="006E1EBF" w:rsidP="00FD49FD">
            <w:pPr>
              <w:spacing w:before="40"/>
              <w:ind w:left="709" w:hanging="709"/>
              <w:rPr>
                <w:b/>
                <w:sz w:val="16"/>
                <w:szCs w:val="16"/>
              </w:rPr>
            </w:pPr>
            <w:r w:rsidRPr="00574D7A">
              <w:rPr>
                <w:b/>
                <w:sz w:val="16"/>
                <w:szCs w:val="16"/>
              </w:rPr>
              <w:t>Užsakovas</w:t>
            </w:r>
          </w:p>
          <w:p w14:paraId="51F96D98" w14:textId="64E7D474" w:rsidR="006E1EBF" w:rsidRPr="00574D7A" w:rsidRDefault="0058168B" w:rsidP="00FD49FD">
            <w:pPr>
              <w:spacing w:before="40"/>
              <w:ind w:left="709" w:hanging="709"/>
              <w:jc w:val="both"/>
              <w:rPr>
                <w:b/>
                <w:sz w:val="16"/>
                <w:szCs w:val="16"/>
              </w:rPr>
            </w:pPr>
            <w:r>
              <w:rPr>
                <w:b/>
                <w:sz w:val="16"/>
                <w:szCs w:val="16"/>
              </w:rPr>
              <w:t>VšĮ Švenčionių rajono sveikatos centras</w:t>
            </w:r>
          </w:p>
          <w:p w14:paraId="68EE2F6A" w14:textId="7387047A" w:rsidR="006E1EBF" w:rsidRPr="00656B2C" w:rsidRDefault="0058168B" w:rsidP="00FD49FD">
            <w:pPr>
              <w:spacing w:before="40"/>
              <w:ind w:left="709" w:hanging="709"/>
              <w:jc w:val="both"/>
              <w:rPr>
                <w:sz w:val="16"/>
                <w:szCs w:val="16"/>
              </w:rPr>
            </w:pPr>
            <w:r>
              <w:rPr>
                <w:sz w:val="16"/>
                <w:szCs w:val="16"/>
              </w:rPr>
              <w:t xml:space="preserve">Direktorė Edita </w:t>
            </w:r>
            <w:proofErr w:type="spellStart"/>
            <w:r>
              <w:rPr>
                <w:sz w:val="16"/>
                <w:szCs w:val="16"/>
              </w:rPr>
              <w:t>Urbanienė</w:t>
            </w:r>
            <w:proofErr w:type="spellEnd"/>
          </w:p>
        </w:tc>
      </w:tr>
    </w:tbl>
    <w:p w14:paraId="0ADF792E" w14:textId="77777777" w:rsidR="00A47C7E" w:rsidRPr="00656B2C" w:rsidRDefault="00FD032C" w:rsidP="00FD032C">
      <w:pPr>
        <w:spacing w:before="40"/>
        <w:ind w:left="708" w:firstLine="708"/>
        <w:rPr>
          <w:sz w:val="16"/>
          <w:szCs w:val="16"/>
        </w:rPr>
      </w:pPr>
      <w:r w:rsidRPr="00FD032C">
        <w:rPr>
          <w:sz w:val="16"/>
          <w:szCs w:val="16"/>
        </w:rPr>
        <w:t>A.</w:t>
      </w:r>
      <w:r>
        <w:rPr>
          <w:sz w:val="16"/>
          <w:szCs w:val="16"/>
        </w:rPr>
        <w:t xml:space="preserve"> </w:t>
      </w:r>
      <w:r w:rsidR="007C748C">
        <w:rPr>
          <w:sz w:val="16"/>
          <w:szCs w:val="16"/>
        </w:rPr>
        <w:t xml:space="preserve">V.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 V.</w:t>
      </w:r>
    </w:p>
    <w:p w14:paraId="3A38991A" w14:textId="77777777" w:rsidR="00B80577" w:rsidRPr="00656B2C" w:rsidRDefault="00A47C7E" w:rsidP="00A74ED7">
      <w:pPr>
        <w:jc w:val="right"/>
        <w:rPr>
          <w:sz w:val="16"/>
          <w:szCs w:val="16"/>
        </w:rPr>
      </w:pPr>
      <w:r w:rsidRPr="00656B2C">
        <w:rPr>
          <w:sz w:val="16"/>
          <w:szCs w:val="16"/>
        </w:rPr>
        <w:br w:type="page"/>
      </w:r>
      <w:r w:rsidR="00A74ED7">
        <w:rPr>
          <w:sz w:val="16"/>
          <w:szCs w:val="16"/>
        </w:rPr>
        <w:lastRenderedPageBreak/>
        <w:t>1 PRIEDAS</w:t>
      </w:r>
    </w:p>
    <w:p w14:paraId="2856478C" w14:textId="52A249B0" w:rsidR="00A47C7E" w:rsidRPr="00656B2C" w:rsidRDefault="00A47C7E" w:rsidP="00A74ED7">
      <w:pPr>
        <w:jc w:val="right"/>
        <w:rPr>
          <w:sz w:val="16"/>
          <w:szCs w:val="16"/>
        </w:rPr>
      </w:pPr>
      <w:r w:rsidRPr="007C565B">
        <w:rPr>
          <w:sz w:val="16"/>
          <w:szCs w:val="16"/>
        </w:rPr>
        <w:t xml:space="preserve">Prie </w:t>
      </w:r>
      <w:r w:rsidR="00FA3531">
        <w:rPr>
          <w:sz w:val="16"/>
          <w:szCs w:val="16"/>
        </w:rPr>
        <w:t>2025-05-19</w:t>
      </w:r>
      <w:r w:rsidRPr="007C565B">
        <w:rPr>
          <w:sz w:val="16"/>
          <w:szCs w:val="16"/>
        </w:rPr>
        <w:t xml:space="preserve"> </w:t>
      </w:r>
      <w:r w:rsidR="007E4EF6" w:rsidRPr="007C565B">
        <w:rPr>
          <w:sz w:val="16"/>
          <w:szCs w:val="16"/>
        </w:rPr>
        <w:t>Pašto kurjerių</w:t>
      </w:r>
      <w:r w:rsidR="00A74ED7" w:rsidRPr="007C565B">
        <w:rPr>
          <w:sz w:val="16"/>
          <w:szCs w:val="16"/>
        </w:rPr>
        <w:t xml:space="preserve"> paslaugų</w:t>
      </w:r>
      <w:r w:rsidRPr="007C565B">
        <w:rPr>
          <w:sz w:val="16"/>
          <w:szCs w:val="16"/>
        </w:rPr>
        <w:t xml:space="preserve"> sutarties Nr.</w:t>
      </w:r>
      <w:r w:rsidR="00FA3531">
        <w:rPr>
          <w:sz w:val="16"/>
          <w:szCs w:val="16"/>
        </w:rPr>
        <w:t xml:space="preserve"> ŪDP-53</w:t>
      </w:r>
    </w:p>
    <w:p w14:paraId="11039C2E" w14:textId="77777777" w:rsidR="00A47C7E" w:rsidRDefault="00A47C7E" w:rsidP="00A47C7E">
      <w:pPr>
        <w:jc w:val="center"/>
        <w:rPr>
          <w:sz w:val="16"/>
          <w:szCs w:val="16"/>
        </w:rPr>
      </w:pPr>
    </w:p>
    <w:p w14:paraId="528B4DC7" w14:textId="77777777" w:rsidR="00E77ABF" w:rsidRPr="00B275AA" w:rsidRDefault="00E77ABF" w:rsidP="00E77ABF">
      <w:pPr>
        <w:jc w:val="center"/>
        <w:rPr>
          <w:b/>
          <w:sz w:val="20"/>
          <w:szCs w:val="20"/>
        </w:rPr>
      </w:pPr>
      <w:r w:rsidRPr="00B275AA">
        <w:rPr>
          <w:b/>
          <w:sz w:val="20"/>
          <w:szCs w:val="20"/>
        </w:rPr>
        <w:t xml:space="preserve">PAŠTO SIUNTŲ VEŽIMO KAINORAŠTIS, JŲ SURINKIMO BEI PRISTATYMO TVARKA IR SĄLYGOS </w:t>
      </w:r>
    </w:p>
    <w:p w14:paraId="4533A68E" w14:textId="0AEE5D6C" w:rsidR="00E77ABF" w:rsidRPr="00656B2C" w:rsidRDefault="005226AE" w:rsidP="00E77ABF">
      <w:pPr>
        <w:jc w:val="center"/>
        <w:rPr>
          <w:sz w:val="16"/>
          <w:szCs w:val="16"/>
        </w:rPr>
      </w:pPr>
      <w:r w:rsidRPr="005226AE">
        <w:rPr>
          <w:sz w:val="16"/>
          <w:szCs w:val="16"/>
        </w:rPr>
        <w:t>2025 m. gegužės 1</w:t>
      </w:r>
      <w:r w:rsidR="00FA3531">
        <w:rPr>
          <w:sz w:val="16"/>
          <w:szCs w:val="16"/>
        </w:rPr>
        <w:t>9</w:t>
      </w:r>
      <w:r w:rsidRPr="005226AE">
        <w:rPr>
          <w:sz w:val="16"/>
          <w:szCs w:val="16"/>
        </w:rPr>
        <w:t xml:space="preserve"> d.</w:t>
      </w:r>
    </w:p>
    <w:p w14:paraId="69897890" w14:textId="77777777" w:rsidR="00E77ABF" w:rsidRDefault="00E77ABF" w:rsidP="00E77ABF">
      <w:pPr>
        <w:jc w:val="center"/>
        <w:rPr>
          <w:sz w:val="16"/>
          <w:szCs w:val="16"/>
        </w:rPr>
      </w:pPr>
      <w:r w:rsidRPr="00656B2C">
        <w:rPr>
          <w:sz w:val="16"/>
          <w:szCs w:val="16"/>
        </w:rPr>
        <w:t>Vilnius</w:t>
      </w:r>
    </w:p>
    <w:p w14:paraId="59E32A7E" w14:textId="77777777" w:rsidR="00E77ABF" w:rsidRPr="00111EFC" w:rsidRDefault="00E77ABF" w:rsidP="00E77ABF">
      <w:pPr>
        <w:jc w:val="center"/>
        <w:rPr>
          <w:b/>
          <w:sz w:val="17"/>
          <w:szCs w:val="17"/>
        </w:rPr>
      </w:pPr>
    </w:p>
    <w:p w14:paraId="7AE1F91D" w14:textId="77777777" w:rsidR="00E77ABF" w:rsidRPr="00B275AA" w:rsidRDefault="00E77ABF" w:rsidP="00E77ABF">
      <w:pPr>
        <w:pStyle w:val="Sraopastraipa"/>
        <w:numPr>
          <w:ilvl w:val="0"/>
          <w:numId w:val="7"/>
        </w:numPr>
        <w:tabs>
          <w:tab w:val="left" w:pos="426"/>
        </w:tabs>
        <w:ind w:left="0" w:firstLine="0"/>
        <w:contextualSpacing/>
        <w:rPr>
          <w:b/>
        </w:rPr>
      </w:pPr>
      <w:r w:rsidRPr="00B275AA">
        <w:rPr>
          <w:b/>
        </w:rPr>
        <w:t>Pašto siuntų surinkimo ir pristatymo LIETUVOJE kainynas:</w:t>
      </w:r>
    </w:p>
    <w:p w14:paraId="4A1EC977" w14:textId="77777777" w:rsidR="00E77ABF" w:rsidRPr="0044344D" w:rsidRDefault="00E77ABF" w:rsidP="00E77ABF">
      <w:pPr>
        <w:pStyle w:val="Sraopastraipa"/>
        <w:tabs>
          <w:tab w:val="left" w:pos="426"/>
        </w:tabs>
        <w:ind w:left="0"/>
        <w:contextualSpacing/>
        <w:rPr>
          <w:b/>
          <w:sz w:val="18"/>
          <w:szCs w:val="18"/>
        </w:rPr>
      </w:pPr>
    </w:p>
    <w:tbl>
      <w:tblPr>
        <w:tblW w:w="5017" w:type="pct"/>
        <w:tblLayout w:type="fixed"/>
        <w:tblLook w:val="04A0" w:firstRow="1" w:lastRow="0" w:firstColumn="1" w:lastColumn="0" w:noHBand="0" w:noVBand="1"/>
      </w:tblPr>
      <w:tblGrid>
        <w:gridCol w:w="3435"/>
        <w:gridCol w:w="1180"/>
        <w:gridCol w:w="1180"/>
        <w:gridCol w:w="1180"/>
        <w:gridCol w:w="69"/>
        <w:gridCol w:w="1110"/>
        <w:gridCol w:w="1180"/>
        <w:gridCol w:w="1180"/>
      </w:tblGrid>
      <w:tr w:rsidR="00E77ABF" w:rsidRPr="00EF24CF" w14:paraId="6943CB3D" w14:textId="77777777" w:rsidTr="00B63FE5">
        <w:trPr>
          <w:trHeight w:val="254"/>
        </w:trPr>
        <w:tc>
          <w:tcPr>
            <w:tcW w:w="5000" w:type="pct"/>
            <w:gridSpan w:val="8"/>
            <w:tcBorders>
              <w:top w:val="single" w:sz="4" w:space="0" w:color="auto"/>
              <w:left w:val="single" w:sz="4" w:space="0" w:color="auto"/>
              <w:bottom w:val="single" w:sz="4" w:space="0" w:color="auto"/>
              <w:right w:val="single" w:sz="4" w:space="0" w:color="000000"/>
            </w:tcBorders>
            <w:shd w:val="clear" w:color="auto" w:fill="FF3399"/>
            <w:noWrap/>
            <w:vAlign w:val="center"/>
          </w:tcPr>
          <w:p w14:paraId="1A23C4DB" w14:textId="77777777" w:rsidR="00E77ABF" w:rsidRPr="00EF24CF" w:rsidRDefault="00E77ABF" w:rsidP="00B63FE5">
            <w:pPr>
              <w:tabs>
                <w:tab w:val="left" w:pos="426"/>
              </w:tabs>
              <w:jc w:val="center"/>
              <w:rPr>
                <w:b/>
                <w:bCs/>
                <w:color w:val="000000"/>
                <w:sz w:val="18"/>
                <w:szCs w:val="18"/>
                <w:lang w:eastAsia="lt-LT"/>
              </w:rPr>
            </w:pPr>
            <w:r w:rsidRPr="00EF24CF">
              <w:rPr>
                <w:b/>
                <w:bCs/>
                <w:color w:val="000000"/>
                <w:sz w:val="18"/>
                <w:szCs w:val="18"/>
                <w:lang w:eastAsia="lt-LT"/>
              </w:rPr>
              <w:t xml:space="preserve">Pašto siuntos siuntimo kaina </w:t>
            </w:r>
            <w:r w:rsidRPr="00EF24CF">
              <w:rPr>
                <w:b/>
                <w:bCs/>
                <w:sz w:val="18"/>
                <w:szCs w:val="18"/>
                <w:lang w:eastAsia="lt-LT"/>
              </w:rPr>
              <w:t>E</w:t>
            </w:r>
            <w:r>
              <w:rPr>
                <w:b/>
                <w:bCs/>
                <w:sz w:val="18"/>
                <w:szCs w:val="18"/>
                <w:lang w:eastAsia="lt-LT"/>
              </w:rPr>
              <w:t>ur be PVM</w:t>
            </w:r>
            <w:r w:rsidRPr="00EF24CF">
              <w:rPr>
                <w:b/>
                <w:bCs/>
                <w:color w:val="000000"/>
                <w:sz w:val="18"/>
                <w:szCs w:val="18"/>
                <w:lang w:eastAsia="lt-LT"/>
              </w:rPr>
              <w:t xml:space="preserve"> (Lietuvoje)</w:t>
            </w:r>
          </w:p>
        </w:tc>
      </w:tr>
      <w:tr w:rsidR="002A3096" w:rsidRPr="00EF24CF" w14:paraId="185D6CB7" w14:textId="77777777" w:rsidTr="002A3096">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68D8E083" w14:textId="77777777" w:rsidR="002A3096" w:rsidRPr="00EF24CF" w:rsidRDefault="002A3096" w:rsidP="002A3096">
            <w:pPr>
              <w:tabs>
                <w:tab w:val="left" w:pos="426"/>
              </w:tabs>
              <w:jc w:val="center"/>
              <w:rPr>
                <w:color w:val="000000"/>
                <w:sz w:val="18"/>
                <w:szCs w:val="18"/>
                <w:lang w:eastAsia="lt-LT"/>
              </w:rPr>
            </w:pPr>
            <w:r w:rsidRPr="00EF24CF">
              <w:rPr>
                <w:b/>
                <w:bCs/>
                <w:color w:val="000000"/>
                <w:sz w:val="18"/>
                <w:szCs w:val="18"/>
                <w:lang w:eastAsia="lt-LT"/>
              </w:rPr>
              <w:t>Svoris</w:t>
            </w:r>
          </w:p>
        </w:tc>
        <w:tc>
          <w:tcPr>
            <w:tcW w:w="1683" w:type="pct"/>
            <w:gridSpan w:val="3"/>
            <w:tcBorders>
              <w:top w:val="single" w:sz="4" w:space="0" w:color="auto"/>
              <w:left w:val="single" w:sz="4" w:space="0" w:color="auto"/>
              <w:bottom w:val="single" w:sz="4" w:space="0" w:color="auto"/>
              <w:right w:val="single" w:sz="4" w:space="0" w:color="auto"/>
            </w:tcBorders>
            <w:shd w:val="clear" w:color="auto" w:fill="33CC33"/>
            <w:vAlign w:val="center"/>
          </w:tcPr>
          <w:p w14:paraId="6329FD5F" w14:textId="35720137" w:rsidR="002A3096" w:rsidRPr="00EF24CF" w:rsidRDefault="002A3096" w:rsidP="002A3096">
            <w:pPr>
              <w:tabs>
                <w:tab w:val="left" w:pos="426"/>
              </w:tabs>
              <w:jc w:val="center"/>
              <w:rPr>
                <w:b/>
                <w:bCs/>
                <w:color w:val="000000"/>
                <w:sz w:val="18"/>
                <w:szCs w:val="18"/>
                <w:lang w:eastAsia="lt-LT"/>
              </w:rPr>
            </w:pPr>
            <w:r w:rsidRPr="009B6F5D">
              <w:rPr>
                <w:b/>
                <w:bCs/>
                <w:color w:val="000000"/>
                <w:sz w:val="20"/>
                <w:szCs w:val="20"/>
                <w:lang w:eastAsia="lt-LT"/>
              </w:rPr>
              <w:t>Laiškas</w:t>
            </w:r>
            <w:r w:rsidRPr="00EF24CF">
              <w:rPr>
                <w:b/>
                <w:bCs/>
                <w:color w:val="000000"/>
                <w:sz w:val="18"/>
                <w:szCs w:val="18"/>
                <w:lang w:eastAsia="lt-LT"/>
              </w:rPr>
              <w:t xml:space="preserve"> be sekimo</w:t>
            </w:r>
          </w:p>
        </w:tc>
        <w:tc>
          <w:tcPr>
            <w:tcW w:w="1683" w:type="pct"/>
            <w:gridSpan w:val="4"/>
            <w:tcBorders>
              <w:top w:val="single" w:sz="4" w:space="0" w:color="auto"/>
              <w:left w:val="single" w:sz="4" w:space="0" w:color="auto"/>
              <w:bottom w:val="single" w:sz="4" w:space="0" w:color="auto"/>
              <w:right w:val="single" w:sz="4" w:space="0" w:color="auto"/>
            </w:tcBorders>
            <w:shd w:val="clear" w:color="auto" w:fill="33CC33"/>
            <w:vAlign w:val="center"/>
          </w:tcPr>
          <w:p w14:paraId="5CEA020C" w14:textId="3E8F2C02" w:rsidR="002A3096" w:rsidRPr="00EF24CF" w:rsidRDefault="002A3096" w:rsidP="002A3096">
            <w:pPr>
              <w:tabs>
                <w:tab w:val="left" w:pos="426"/>
              </w:tabs>
              <w:jc w:val="center"/>
              <w:rPr>
                <w:b/>
                <w:bCs/>
                <w:color w:val="000000"/>
                <w:sz w:val="18"/>
                <w:szCs w:val="18"/>
                <w:lang w:eastAsia="lt-LT"/>
              </w:rPr>
            </w:pPr>
            <w:r w:rsidRPr="009B6F5D">
              <w:rPr>
                <w:b/>
                <w:bCs/>
                <w:color w:val="000000"/>
                <w:sz w:val="20"/>
                <w:szCs w:val="20"/>
                <w:lang w:eastAsia="lt-LT"/>
              </w:rPr>
              <w:t>Laiškas</w:t>
            </w:r>
            <w:r w:rsidRPr="00EF24CF">
              <w:rPr>
                <w:b/>
                <w:bCs/>
                <w:color w:val="000000"/>
                <w:sz w:val="18"/>
                <w:szCs w:val="18"/>
                <w:lang w:eastAsia="lt-LT"/>
              </w:rPr>
              <w:t xml:space="preserve"> pasirašytinai</w:t>
            </w:r>
          </w:p>
        </w:tc>
      </w:tr>
      <w:tr w:rsidR="00160DE5" w:rsidRPr="00EF24CF" w14:paraId="0D4434BD" w14:textId="77777777" w:rsidTr="002A3096">
        <w:trPr>
          <w:trHeight w:val="228"/>
        </w:trPr>
        <w:tc>
          <w:tcPr>
            <w:tcW w:w="1634" w:type="pct"/>
            <w:vMerge w:val="restart"/>
            <w:tcBorders>
              <w:top w:val="single" w:sz="4" w:space="0" w:color="auto"/>
              <w:left w:val="single" w:sz="4" w:space="0" w:color="auto"/>
              <w:right w:val="single" w:sz="4" w:space="0" w:color="auto"/>
            </w:tcBorders>
            <w:shd w:val="clear" w:color="auto" w:fill="auto"/>
            <w:noWrap/>
            <w:vAlign w:val="center"/>
          </w:tcPr>
          <w:p w14:paraId="5320609A" w14:textId="77777777" w:rsidR="00160DE5" w:rsidRPr="00EF24CF" w:rsidRDefault="00160DE5" w:rsidP="00160DE5">
            <w:pPr>
              <w:tabs>
                <w:tab w:val="left" w:pos="426"/>
              </w:tabs>
              <w:jc w:val="center"/>
              <w:rPr>
                <w:color w:val="000000"/>
                <w:sz w:val="18"/>
                <w:szCs w:val="18"/>
                <w:lang w:eastAsia="lt-LT"/>
              </w:rPr>
            </w:pPr>
            <w:r w:rsidRPr="00EF24CF">
              <w:rPr>
                <w:color w:val="000000"/>
                <w:sz w:val="18"/>
                <w:szCs w:val="18"/>
                <w:lang w:eastAsia="lt-LT"/>
              </w:rPr>
              <w:t>Iki 50 g</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C26CFA9" w14:textId="77777777" w:rsidR="00160DE5" w:rsidRPr="00EF24CF" w:rsidRDefault="00160DE5" w:rsidP="00160DE5">
            <w:pPr>
              <w:jc w:val="center"/>
              <w:rPr>
                <w:color w:val="000000"/>
                <w:sz w:val="18"/>
                <w:szCs w:val="18"/>
                <w:lang w:eastAsia="lt-LT"/>
              </w:rPr>
            </w:pPr>
            <w:r>
              <w:rPr>
                <w:color w:val="000000"/>
                <w:sz w:val="18"/>
                <w:szCs w:val="18"/>
                <w:lang w:eastAsia="lt-LT"/>
              </w:rPr>
              <w:t>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7F94676" w14:textId="77777777" w:rsidR="00160DE5" w:rsidRPr="00EF24CF" w:rsidRDefault="00160DE5" w:rsidP="00160DE5">
            <w:pPr>
              <w:jc w:val="center"/>
              <w:rPr>
                <w:color w:val="000000"/>
                <w:sz w:val="18"/>
                <w:szCs w:val="18"/>
                <w:lang w:eastAsia="lt-LT"/>
              </w:rPr>
            </w:pPr>
            <w:r>
              <w:rPr>
                <w:color w:val="000000"/>
                <w:sz w:val="18"/>
                <w:szCs w:val="18"/>
                <w:lang w:eastAsia="lt-LT"/>
              </w:rPr>
              <w:t>II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110DBF5" w14:textId="77777777" w:rsidR="00160DE5" w:rsidRPr="00EF24CF" w:rsidRDefault="00160DE5" w:rsidP="00160DE5">
            <w:pPr>
              <w:jc w:val="center"/>
              <w:rPr>
                <w:color w:val="000000"/>
                <w:sz w:val="18"/>
                <w:szCs w:val="18"/>
                <w:lang w:eastAsia="lt-LT"/>
              </w:rPr>
            </w:pPr>
            <w:r>
              <w:rPr>
                <w:color w:val="000000"/>
                <w:sz w:val="18"/>
                <w:szCs w:val="18"/>
                <w:lang w:eastAsia="lt-LT"/>
              </w:rPr>
              <w:t>III zona</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31D99" w14:textId="77777777" w:rsidR="00160DE5" w:rsidRPr="00EF24CF" w:rsidRDefault="00160DE5" w:rsidP="00160DE5">
            <w:pPr>
              <w:jc w:val="center"/>
              <w:rPr>
                <w:color w:val="000000"/>
                <w:sz w:val="18"/>
                <w:szCs w:val="18"/>
                <w:lang w:eastAsia="lt-LT"/>
              </w:rPr>
            </w:pPr>
            <w:r>
              <w:rPr>
                <w:color w:val="000000"/>
                <w:sz w:val="18"/>
                <w:szCs w:val="18"/>
                <w:lang w:eastAsia="lt-LT"/>
              </w:rPr>
              <w:t>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4233705" w14:textId="77777777" w:rsidR="00160DE5" w:rsidRPr="00EF24CF" w:rsidRDefault="00160DE5" w:rsidP="00160DE5">
            <w:pPr>
              <w:jc w:val="center"/>
              <w:rPr>
                <w:color w:val="000000"/>
                <w:sz w:val="18"/>
                <w:szCs w:val="18"/>
                <w:lang w:eastAsia="lt-LT"/>
              </w:rPr>
            </w:pPr>
            <w:r>
              <w:rPr>
                <w:color w:val="000000"/>
                <w:sz w:val="18"/>
                <w:szCs w:val="18"/>
                <w:lang w:eastAsia="lt-LT"/>
              </w:rPr>
              <w:t>II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6029CBF" w14:textId="77777777" w:rsidR="00160DE5" w:rsidRPr="00EF24CF" w:rsidRDefault="00160DE5" w:rsidP="00160DE5">
            <w:pPr>
              <w:jc w:val="center"/>
              <w:rPr>
                <w:color w:val="000000"/>
                <w:sz w:val="18"/>
                <w:szCs w:val="18"/>
                <w:lang w:eastAsia="lt-LT"/>
              </w:rPr>
            </w:pPr>
            <w:r>
              <w:rPr>
                <w:color w:val="000000"/>
                <w:sz w:val="18"/>
                <w:szCs w:val="18"/>
                <w:lang w:eastAsia="lt-LT"/>
              </w:rPr>
              <w:t>III zona</w:t>
            </w:r>
          </w:p>
        </w:tc>
      </w:tr>
      <w:tr w:rsidR="002A3096" w:rsidRPr="00EF24CF" w14:paraId="5DDD57F1" w14:textId="77777777" w:rsidTr="002A3096">
        <w:trPr>
          <w:trHeight w:val="228"/>
        </w:trPr>
        <w:tc>
          <w:tcPr>
            <w:tcW w:w="1634" w:type="pct"/>
            <w:vMerge/>
            <w:tcBorders>
              <w:left w:val="single" w:sz="4" w:space="0" w:color="auto"/>
              <w:bottom w:val="single" w:sz="4" w:space="0" w:color="auto"/>
              <w:right w:val="single" w:sz="4" w:space="0" w:color="auto"/>
            </w:tcBorders>
            <w:shd w:val="clear" w:color="auto" w:fill="auto"/>
            <w:noWrap/>
            <w:vAlign w:val="center"/>
          </w:tcPr>
          <w:p w14:paraId="0CA7F8FA" w14:textId="77777777" w:rsidR="002A3096" w:rsidRPr="00EF24CF" w:rsidRDefault="002A3096" w:rsidP="002A3096">
            <w:pPr>
              <w:tabs>
                <w:tab w:val="left" w:pos="426"/>
              </w:tabs>
              <w:jc w:val="center"/>
              <w:rPr>
                <w:color w:val="000000"/>
                <w:sz w:val="18"/>
                <w:szCs w:val="18"/>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30738C8" w14:textId="6190A8AD" w:rsidR="002A3096" w:rsidRPr="00A25178" w:rsidRDefault="00160DE5" w:rsidP="002A3096">
            <w:pPr>
              <w:jc w:val="center"/>
              <w:rPr>
                <w:b/>
                <w:bCs/>
                <w:color w:val="000000"/>
                <w:sz w:val="18"/>
                <w:szCs w:val="18"/>
                <w:lang w:val="en-US" w:eastAsia="lt-LT"/>
              </w:rPr>
            </w:pPr>
            <w:r w:rsidRPr="009B6F5D">
              <w:rPr>
                <w:b/>
                <w:bCs/>
                <w:color w:val="000000"/>
                <w:sz w:val="18"/>
                <w:szCs w:val="18"/>
                <w:lang w:eastAsia="lt-LT"/>
              </w:rPr>
              <w:t>0,</w:t>
            </w:r>
            <w:r w:rsidR="00097C36">
              <w:rPr>
                <w:b/>
                <w:bCs/>
                <w:color w:val="000000"/>
                <w:sz w:val="18"/>
                <w:szCs w:val="18"/>
                <w:lang w:eastAsia="lt-LT"/>
              </w:rPr>
              <w:t>59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71A1FB4" w14:textId="7E820999" w:rsidR="002A3096" w:rsidRPr="009B6F5D" w:rsidRDefault="00EE4323" w:rsidP="002A3096">
            <w:pPr>
              <w:jc w:val="center"/>
              <w:rPr>
                <w:b/>
                <w:bCs/>
                <w:color w:val="000000"/>
                <w:sz w:val="18"/>
                <w:szCs w:val="18"/>
                <w:lang w:eastAsia="lt-LT"/>
              </w:rPr>
            </w:pPr>
            <w:r>
              <w:rPr>
                <w:b/>
                <w:bCs/>
                <w:color w:val="000000"/>
                <w:sz w:val="18"/>
                <w:szCs w:val="18"/>
                <w:lang w:eastAsia="lt-LT"/>
              </w:rPr>
              <w:t>1,2</w:t>
            </w:r>
            <w:r w:rsidR="000F3A59">
              <w:rPr>
                <w:b/>
                <w:bCs/>
                <w:color w:val="000000"/>
                <w:sz w:val="18"/>
                <w:szCs w:val="18"/>
                <w:lang w:eastAsia="lt-LT"/>
              </w:rPr>
              <w:t>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03F2E6E" w14:textId="59BF2859" w:rsidR="002A3096" w:rsidRPr="009B6F5D" w:rsidRDefault="00EE4323" w:rsidP="002A3096">
            <w:pPr>
              <w:jc w:val="center"/>
              <w:rPr>
                <w:b/>
                <w:bCs/>
                <w:color w:val="000000"/>
                <w:sz w:val="18"/>
                <w:szCs w:val="18"/>
                <w:lang w:eastAsia="lt-LT"/>
              </w:rPr>
            </w:pPr>
            <w:r>
              <w:rPr>
                <w:b/>
                <w:bCs/>
                <w:color w:val="000000"/>
                <w:sz w:val="18"/>
                <w:szCs w:val="18"/>
                <w:lang w:eastAsia="lt-LT"/>
              </w:rPr>
              <w:t>2,0</w:t>
            </w:r>
            <w:r w:rsidR="000F3A59">
              <w:rPr>
                <w:b/>
                <w:bCs/>
                <w:color w:val="000000"/>
                <w:sz w:val="18"/>
                <w:szCs w:val="18"/>
                <w:lang w:eastAsia="lt-LT"/>
              </w:rPr>
              <w:t>5</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51D55" w14:textId="722051B3" w:rsidR="002A3096" w:rsidRPr="009B6F5D" w:rsidRDefault="00AE4624" w:rsidP="002A3096">
            <w:pPr>
              <w:jc w:val="center"/>
              <w:rPr>
                <w:b/>
                <w:bCs/>
                <w:color w:val="000000"/>
                <w:sz w:val="18"/>
                <w:szCs w:val="18"/>
                <w:lang w:eastAsia="lt-LT"/>
              </w:rPr>
            </w:pPr>
            <w:r>
              <w:rPr>
                <w:b/>
                <w:bCs/>
                <w:color w:val="000000"/>
                <w:sz w:val="18"/>
                <w:szCs w:val="18"/>
                <w:lang w:eastAsia="lt-LT"/>
              </w:rPr>
              <w:t>1,</w:t>
            </w:r>
            <w:r w:rsidR="00EE4323">
              <w:rPr>
                <w:b/>
                <w:bCs/>
                <w:color w:val="000000"/>
                <w:sz w:val="18"/>
                <w:szCs w:val="18"/>
                <w:lang w:eastAsia="lt-LT"/>
              </w:rPr>
              <w:t>89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AA32AF4" w14:textId="4646E24E" w:rsidR="002A3096" w:rsidRPr="009B6F5D" w:rsidRDefault="00EE4323" w:rsidP="002A3096">
            <w:pPr>
              <w:jc w:val="center"/>
              <w:rPr>
                <w:b/>
                <w:bCs/>
                <w:color w:val="000000"/>
                <w:sz w:val="18"/>
                <w:szCs w:val="18"/>
                <w:lang w:eastAsia="lt-LT"/>
              </w:rPr>
            </w:pPr>
            <w:r>
              <w:rPr>
                <w:b/>
                <w:bCs/>
                <w:color w:val="000000"/>
                <w:sz w:val="18"/>
                <w:szCs w:val="18"/>
                <w:lang w:eastAsia="lt-LT"/>
              </w:rPr>
              <w:t>2,6</w:t>
            </w:r>
            <w:r w:rsidR="000F3A59">
              <w:rPr>
                <w:b/>
                <w:bCs/>
                <w:color w:val="000000"/>
                <w:sz w:val="18"/>
                <w:szCs w:val="18"/>
                <w:lang w:eastAsia="lt-LT"/>
              </w:rPr>
              <w:t>5</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0B3D41F" w14:textId="0C0E7736" w:rsidR="002A3096" w:rsidRPr="009B6F5D" w:rsidRDefault="00EE4323" w:rsidP="002A3096">
            <w:pPr>
              <w:jc w:val="center"/>
              <w:rPr>
                <w:b/>
                <w:bCs/>
                <w:color w:val="000000"/>
                <w:sz w:val="18"/>
                <w:szCs w:val="18"/>
                <w:lang w:eastAsia="lt-LT"/>
              </w:rPr>
            </w:pPr>
            <w:r>
              <w:rPr>
                <w:b/>
                <w:bCs/>
                <w:color w:val="000000"/>
                <w:sz w:val="18"/>
                <w:szCs w:val="18"/>
                <w:lang w:eastAsia="lt-LT"/>
              </w:rPr>
              <w:t>3,</w:t>
            </w:r>
            <w:r w:rsidR="000F3A59">
              <w:rPr>
                <w:b/>
                <w:bCs/>
                <w:color w:val="000000"/>
                <w:sz w:val="18"/>
                <w:szCs w:val="18"/>
                <w:lang w:eastAsia="lt-LT"/>
              </w:rPr>
              <w:t>50</w:t>
            </w:r>
          </w:p>
        </w:tc>
      </w:tr>
      <w:tr w:rsidR="00160DE5" w:rsidRPr="00EF24CF" w14:paraId="58473862" w14:textId="77777777" w:rsidTr="00160DE5">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0F83989D" w14:textId="77777777" w:rsidR="00160DE5" w:rsidRPr="00EF24CF" w:rsidRDefault="00160DE5" w:rsidP="00160DE5">
            <w:pPr>
              <w:jc w:val="center"/>
              <w:rPr>
                <w:b/>
                <w:sz w:val="18"/>
                <w:szCs w:val="18"/>
                <w:lang w:eastAsia="lt-LT"/>
              </w:rPr>
            </w:pPr>
            <w:r w:rsidRPr="00EF24CF">
              <w:rPr>
                <w:b/>
                <w:bCs/>
                <w:color w:val="000000"/>
                <w:sz w:val="18"/>
                <w:szCs w:val="18"/>
                <w:lang w:eastAsia="lt-LT"/>
              </w:rPr>
              <w:t>Svoris</w:t>
            </w:r>
          </w:p>
        </w:tc>
        <w:tc>
          <w:tcPr>
            <w:tcW w:w="1683" w:type="pct"/>
            <w:gridSpan w:val="3"/>
            <w:tcBorders>
              <w:top w:val="single" w:sz="4" w:space="0" w:color="auto"/>
              <w:left w:val="single" w:sz="4" w:space="0" w:color="auto"/>
              <w:bottom w:val="single" w:sz="4" w:space="0" w:color="auto"/>
              <w:right w:val="single" w:sz="4" w:space="0" w:color="auto"/>
            </w:tcBorders>
            <w:shd w:val="clear" w:color="auto" w:fill="33CC33"/>
            <w:vAlign w:val="center"/>
          </w:tcPr>
          <w:p w14:paraId="46826D44" w14:textId="77777777" w:rsidR="00160DE5" w:rsidRPr="00EF24CF" w:rsidRDefault="00160DE5" w:rsidP="00160DE5">
            <w:pPr>
              <w:jc w:val="center"/>
              <w:rPr>
                <w:b/>
                <w:sz w:val="18"/>
                <w:szCs w:val="18"/>
                <w:lang w:eastAsia="lt-LT"/>
              </w:rPr>
            </w:pPr>
            <w:r w:rsidRPr="009B6F5D">
              <w:rPr>
                <w:b/>
                <w:sz w:val="20"/>
                <w:szCs w:val="20"/>
                <w:lang w:eastAsia="lt-LT"/>
              </w:rPr>
              <w:t>S</w:t>
            </w:r>
            <w:r w:rsidRPr="00EF24CF">
              <w:rPr>
                <w:b/>
                <w:sz w:val="18"/>
                <w:szCs w:val="18"/>
                <w:lang w:eastAsia="lt-LT"/>
              </w:rPr>
              <w:t xml:space="preserve"> Siunta be sekimo</w:t>
            </w:r>
          </w:p>
        </w:tc>
        <w:tc>
          <w:tcPr>
            <w:tcW w:w="1683" w:type="pct"/>
            <w:gridSpan w:val="4"/>
            <w:tcBorders>
              <w:top w:val="single" w:sz="4" w:space="0" w:color="auto"/>
              <w:left w:val="single" w:sz="4" w:space="0" w:color="auto"/>
              <w:bottom w:val="single" w:sz="4" w:space="0" w:color="auto"/>
              <w:right w:val="single" w:sz="4" w:space="0" w:color="auto"/>
            </w:tcBorders>
            <w:shd w:val="clear" w:color="auto" w:fill="33CC33"/>
            <w:vAlign w:val="center"/>
          </w:tcPr>
          <w:p w14:paraId="14A6A651" w14:textId="77777777" w:rsidR="00160DE5" w:rsidRPr="00EF24CF" w:rsidRDefault="00160DE5" w:rsidP="00160DE5">
            <w:pPr>
              <w:jc w:val="center"/>
              <w:rPr>
                <w:b/>
                <w:sz w:val="18"/>
                <w:szCs w:val="18"/>
                <w:lang w:eastAsia="lt-LT"/>
              </w:rPr>
            </w:pPr>
            <w:r w:rsidRPr="009B6F5D">
              <w:rPr>
                <w:b/>
                <w:sz w:val="20"/>
                <w:szCs w:val="20"/>
                <w:lang w:eastAsia="lt-LT"/>
              </w:rPr>
              <w:t>S</w:t>
            </w:r>
            <w:r w:rsidRPr="00EF24CF">
              <w:rPr>
                <w:b/>
                <w:sz w:val="18"/>
                <w:szCs w:val="18"/>
                <w:lang w:eastAsia="lt-LT"/>
              </w:rPr>
              <w:t xml:space="preserve"> Siunta pasirašytinai</w:t>
            </w:r>
          </w:p>
        </w:tc>
      </w:tr>
      <w:tr w:rsidR="00DF449E" w:rsidRPr="00EF24CF" w14:paraId="45FD1C3A" w14:textId="77777777" w:rsidTr="00DF449E">
        <w:trPr>
          <w:trHeight w:val="228"/>
        </w:trPr>
        <w:tc>
          <w:tcPr>
            <w:tcW w:w="1634" w:type="pct"/>
            <w:vMerge w:val="restart"/>
            <w:tcBorders>
              <w:top w:val="nil"/>
              <w:left w:val="single" w:sz="4" w:space="0" w:color="auto"/>
              <w:right w:val="single" w:sz="4" w:space="0" w:color="auto"/>
            </w:tcBorders>
            <w:shd w:val="clear" w:color="auto" w:fill="FFFFFF"/>
            <w:noWrap/>
            <w:vAlign w:val="center"/>
          </w:tcPr>
          <w:p w14:paraId="3F4AE1F7" w14:textId="7D428AB9" w:rsidR="00DF449E" w:rsidRPr="00EF24CF" w:rsidRDefault="00DF449E" w:rsidP="00DF449E">
            <w:pPr>
              <w:tabs>
                <w:tab w:val="left" w:pos="426"/>
              </w:tabs>
              <w:jc w:val="center"/>
              <w:rPr>
                <w:color w:val="000000"/>
                <w:sz w:val="18"/>
                <w:szCs w:val="18"/>
                <w:lang w:eastAsia="lt-LT"/>
              </w:rPr>
            </w:pPr>
            <w:r>
              <w:rPr>
                <w:color w:val="000000"/>
                <w:sz w:val="18"/>
                <w:szCs w:val="18"/>
                <w:lang w:eastAsia="lt-LT"/>
              </w:rPr>
              <w:t>I</w:t>
            </w:r>
            <w:r w:rsidRPr="00EF24CF">
              <w:rPr>
                <w:color w:val="000000"/>
                <w:sz w:val="18"/>
                <w:szCs w:val="18"/>
                <w:lang w:eastAsia="lt-LT"/>
              </w:rPr>
              <w:t>ki 500 g</w:t>
            </w:r>
          </w:p>
        </w:tc>
        <w:tc>
          <w:tcPr>
            <w:tcW w:w="561" w:type="pct"/>
            <w:tcBorders>
              <w:top w:val="nil"/>
              <w:left w:val="single" w:sz="4" w:space="0" w:color="auto"/>
              <w:bottom w:val="single" w:sz="4" w:space="0" w:color="auto"/>
              <w:right w:val="single" w:sz="4" w:space="0" w:color="auto"/>
            </w:tcBorders>
            <w:shd w:val="clear" w:color="auto" w:fill="FFFFFF"/>
            <w:vAlign w:val="center"/>
          </w:tcPr>
          <w:p w14:paraId="6CAC34F4" w14:textId="79074D1D" w:rsidR="00DF449E" w:rsidRPr="00EF24CF" w:rsidRDefault="00DF449E" w:rsidP="00DF449E">
            <w:pPr>
              <w:jc w:val="center"/>
              <w:rPr>
                <w:color w:val="000000"/>
                <w:sz w:val="18"/>
                <w:szCs w:val="18"/>
                <w:lang w:eastAsia="lt-LT"/>
              </w:rPr>
            </w:pPr>
            <w:r>
              <w:rPr>
                <w:color w:val="000000"/>
                <w:sz w:val="18"/>
                <w:szCs w:val="18"/>
                <w:lang w:eastAsia="lt-LT"/>
              </w:rPr>
              <w:t>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257862A3" w14:textId="2826447A" w:rsidR="00DF449E" w:rsidRPr="00EF24CF" w:rsidRDefault="00DF449E" w:rsidP="00DF449E">
            <w:pPr>
              <w:jc w:val="center"/>
              <w:rPr>
                <w:color w:val="000000"/>
                <w:sz w:val="18"/>
                <w:szCs w:val="18"/>
                <w:lang w:eastAsia="lt-LT"/>
              </w:rPr>
            </w:pPr>
            <w:r>
              <w:rPr>
                <w:color w:val="000000"/>
                <w:sz w:val="18"/>
                <w:szCs w:val="18"/>
                <w:lang w:eastAsia="lt-LT"/>
              </w:rPr>
              <w:t>II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36CB9CD1" w14:textId="5F1DC85F" w:rsidR="00DF449E" w:rsidRPr="00EF24CF" w:rsidRDefault="00DF449E" w:rsidP="00DF449E">
            <w:pPr>
              <w:jc w:val="center"/>
              <w:rPr>
                <w:color w:val="000000"/>
                <w:sz w:val="18"/>
                <w:szCs w:val="18"/>
                <w:lang w:eastAsia="lt-LT"/>
              </w:rPr>
            </w:pPr>
            <w:r>
              <w:rPr>
                <w:color w:val="000000"/>
                <w:sz w:val="18"/>
                <w:szCs w:val="18"/>
                <w:lang w:eastAsia="lt-LT"/>
              </w:rPr>
              <w:t>III zona</w:t>
            </w:r>
          </w:p>
        </w:tc>
        <w:tc>
          <w:tcPr>
            <w:tcW w:w="561" w:type="pct"/>
            <w:gridSpan w:val="2"/>
            <w:tcBorders>
              <w:top w:val="nil"/>
              <w:left w:val="single" w:sz="4" w:space="0" w:color="auto"/>
              <w:bottom w:val="single" w:sz="4" w:space="0" w:color="auto"/>
              <w:right w:val="single" w:sz="4" w:space="0" w:color="auto"/>
            </w:tcBorders>
            <w:shd w:val="clear" w:color="auto" w:fill="FFFFFF"/>
            <w:vAlign w:val="center"/>
          </w:tcPr>
          <w:p w14:paraId="5CFF46CF" w14:textId="149CCC5E" w:rsidR="00DF449E" w:rsidRPr="00EF24CF" w:rsidRDefault="00DF449E" w:rsidP="00DF449E">
            <w:pPr>
              <w:jc w:val="center"/>
              <w:rPr>
                <w:color w:val="000000"/>
                <w:sz w:val="18"/>
                <w:szCs w:val="18"/>
                <w:lang w:eastAsia="lt-LT"/>
              </w:rPr>
            </w:pPr>
            <w:r>
              <w:rPr>
                <w:color w:val="000000"/>
                <w:sz w:val="18"/>
                <w:szCs w:val="18"/>
                <w:lang w:eastAsia="lt-LT"/>
              </w:rPr>
              <w:t>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484C5F65" w14:textId="5E58DC2F" w:rsidR="00DF449E" w:rsidRPr="00EF24CF" w:rsidRDefault="00DF449E" w:rsidP="00DF449E">
            <w:pPr>
              <w:jc w:val="center"/>
              <w:rPr>
                <w:color w:val="000000"/>
                <w:sz w:val="18"/>
                <w:szCs w:val="18"/>
                <w:lang w:eastAsia="lt-LT"/>
              </w:rPr>
            </w:pPr>
            <w:r>
              <w:rPr>
                <w:color w:val="000000"/>
                <w:sz w:val="18"/>
                <w:szCs w:val="18"/>
                <w:lang w:eastAsia="lt-LT"/>
              </w:rPr>
              <w:t>II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3C4BE0D5" w14:textId="1203CD18" w:rsidR="00DF449E" w:rsidRPr="00EF24CF" w:rsidRDefault="00DF449E" w:rsidP="00DF449E">
            <w:pPr>
              <w:jc w:val="center"/>
              <w:rPr>
                <w:color w:val="000000"/>
                <w:sz w:val="18"/>
                <w:szCs w:val="18"/>
                <w:lang w:eastAsia="lt-LT"/>
              </w:rPr>
            </w:pPr>
            <w:r>
              <w:rPr>
                <w:color w:val="000000"/>
                <w:sz w:val="18"/>
                <w:szCs w:val="18"/>
                <w:lang w:eastAsia="lt-LT"/>
              </w:rPr>
              <w:t>III zona</w:t>
            </w:r>
          </w:p>
        </w:tc>
      </w:tr>
      <w:tr w:rsidR="00DF449E" w:rsidRPr="00EF24CF" w14:paraId="05944524" w14:textId="77777777" w:rsidTr="00DF449E">
        <w:trPr>
          <w:trHeight w:val="228"/>
        </w:trPr>
        <w:tc>
          <w:tcPr>
            <w:tcW w:w="1634" w:type="pct"/>
            <w:vMerge/>
            <w:tcBorders>
              <w:left w:val="single" w:sz="4" w:space="0" w:color="auto"/>
              <w:bottom w:val="single" w:sz="4" w:space="0" w:color="auto"/>
              <w:right w:val="single" w:sz="4" w:space="0" w:color="auto"/>
            </w:tcBorders>
            <w:shd w:val="clear" w:color="auto" w:fill="FFFFFF"/>
            <w:noWrap/>
            <w:vAlign w:val="center"/>
          </w:tcPr>
          <w:p w14:paraId="1A30B68A" w14:textId="6F9C81F9" w:rsidR="00DF449E" w:rsidRPr="00EF24CF" w:rsidRDefault="00DF449E" w:rsidP="00DF449E">
            <w:pPr>
              <w:tabs>
                <w:tab w:val="left" w:pos="426"/>
              </w:tabs>
              <w:rPr>
                <w:color w:val="000000"/>
                <w:sz w:val="18"/>
                <w:szCs w:val="18"/>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110C83EC" w14:textId="77E3A88A" w:rsidR="00DF449E" w:rsidRPr="00EF24CF" w:rsidRDefault="00DF449E" w:rsidP="00160DE5">
            <w:pPr>
              <w:jc w:val="center"/>
              <w:rPr>
                <w:b/>
                <w:color w:val="000000"/>
                <w:sz w:val="18"/>
                <w:szCs w:val="18"/>
                <w:lang w:eastAsia="lt-LT"/>
              </w:rPr>
            </w:pPr>
            <w:r>
              <w:rPr>
                <w:b/>
                <w:color w:val="000000"/>
                <w:sz w:val="18"/>
                <w:szCs w:val="18"/>
                <w:lang w:eastAsia="lt-LT"/>
              </w:rPr>
              <w:t>0,</w:t>
            </w:r>
            <w:r w:rsidR="00EE4323">
              <w:rPr>
                <w:b/>
                <w:color w:val="000000"/>
                <w:sz w:val="18"/>
                <w:szCs w:val="18"/>
                <w:lang w:eastAsia="lt-LT"/>
              </w:rPr>
              <w:t>7</w:t>
            </w:r>
            <w:r w:rsidR="008245A4">
              <w:rPr>
                <w:b/>
                <w:color w:val="000000"/>
                <w:sz w:val="18"/>
                <w:szCs w:val="18"/>
                <w:lang w:eastAsia="lt-LT"/>
              </w:rPr>
              <w:t>7</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282DAB0F" w14:textId="0039324A" w:rsidR="00DF449E" w:rsidRPr="00EF24CF" w:rsidRDefault="00EE4323" w:rsidP="00160DE5">
            <w:pPr>
              <w:jc w:val="center"/>
              <w:rPr>
                <w:b/>
                <w:color w:val="000000"/>
                <w:sz w:val="18"/>
                <w:szCs w:val="18"/>
                <w:lang w:eastAsia="lt-LT"/>
              </w:rPr>
            </w:pPr>
            <w:r>
              <w:rPr>
                <w:b/>
                <w:color w:val="000000"/>
                <w:sz w:val="18"/>
                <w:szCs w:val="18"/>
                <w:lang w:eastAsia="lt-LT"/>
              </w:rPr>
              <w:t>1,</w:t>
            </w:r>
            <w:r w:rsidR="000F3A59">
              <w:rPr>
                <w:b/>
                <w:color w:val="000000"/>
                <w:sz w:val="18"/>
                <w:szCs w:val="18"/>
                <w:lang w:eastAsia="lt-LT"/>
              </w:rPr>
              <w:t>8</w:t>
            </w:r>
            <w:r w:rsidR="008245A4">
              <w:rPr>
                <w:b/>
                <w:color w:val="000000"/>
                <w:sz w:val="18"/>
                <w:szCs w:val="18"/>
                <w:lang w:eastAsia="lt-LT"/>
              </w:rPr>
              <w:t>2</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59D77AF6" w14:textId="7C46EC02" w:rsidR="00DF449E" w:rsidRPr="00EF24CF" w:rsidRDefault="00EE4323" w:rsidP="00160DE5">
            <w:pPr>
              <w:jc w:val="center"/>
              <w:rPr>
                <w:b/>
                <w:color w:val="000000"/>
                <w:sz w:val="18"/>
                <w:szCs w:val="18"/>
                <w:lang w:eastAsia="lt-LT"/>
              </w:rPr>
            </w:pPr>
            <w:r>
              <w:rPr>
                <w:b/>
                <w:color w:val="000000"/>
                <w:sz w:val="18"/>
                <w:szCs w:val="18"/>
                <w:lang w:eastAsia="lt-LT"/>
              </w:rPr>
              <w:t>2,</w:t>
            </w:r>
            <w:r w:rsidR="000F3A59">
              <w:rPr>
                <w:b/>
                <w:color w:val="000000"/>
                <w:sz w:val="18"/>
                <w:szCs w:val="18"/>
                <w:lang w:eastAsia="lt-LT"/>
              </w:rPr>
              <w:t>75</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8EB68" w14:textId="308473F9" w:rsidR="00DF449E" w:rsidRPr="00EF24CF" w:rsidRDefault="00EE4323" w:rsidP="00160DE5">
            <w:pPr>
              <w:jc w:val="center"/>
              <w:rPr>
                <w:b/>
                <w:color w:val="000000"/>
                <w:sz w:val="18"/>
                <w:szCs w:val="18"/>
                <w:lang w:eastAsia="lt-LT"/>
              </w:rPr>
            </w:pPr>
            <w:r>
              <w:rPr>
                <w:b/>
                <w:color w:val="000000"/>
                <w:sz w:val="18"/>
                <w:szCs w:val="18"/>
                <w:lang w:eastAsia="lt-LT"/>
              </w:rPr>
              <w:t>2,1</w:t>
            </w:r>
            <w:r w:rsidR="008245A4">
              <w:rPr>
                <w:b/>
                <w:color w:val="000000"/>
                <w:sz w:val="18"/>
                <w:szCs w:val="18"/>
                <w:lang w:eastAsia="lt-LT"/>
              </w:rPr>
              <w:t>7</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51BD9F0" w14:textId="1D2ABA02" w:rsidR="00DF449E" w:rsidRPr="00EF24CF" w:rsidRDefault="00EE4323" w:rsidP="00160DE5">
            <w:pPr>
              <w:jc w:val="center"/>
              <w:rPr>
                <w:b/>
                <w:color w:val="000000"/>
                <w:sz w:val="18"/>
                <w:szCs w:val="18"/>
                <w:lang w:eastAsia="lt-LT"/>
              </w:rPr>
            </w:pPr>
            <w:r>
              <w:rPr>
                <w:b/>
                <w:color w:val="000000"/>
                <w:sz w:val="18"/>
                <w:szCs w:val="18"/>
                <w:lang w:eastAsia="lt-LT"/>
              </w:rPr>
              <w:t>3,</w:t>
            </w:r>
            <w:r w:rsidR="000F3A59">
              <w:rPr>
                <w:b/>
                <w:color w:val="000000"/>
                <w:sz w:val="18"/>
                <w:szCs w:val="18"/>
                <w:lang w:eastAsia="lt-LT"/>
              </w:rPr>
              <w:t>2</w:t>
            </w:r>
            <w:r w:rsidR="008245A4">
              <w:rPr>
                <w:b/>
                <w:color w:val="000000"/>
                <w:sz w:val="18"/>
                <w:szCs w:val="18"/>
                <w:lang w:eastAsia="lt-LT"/>
              </w:rPr>
              <w:t>2</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3A951D5D" w14:textId="7C962B92" w:rsidR="00DF449E" w:rsidRPr="00EF24CF" w:rsidRDefault="00EE4323" w:rsidP="00160DE5">
            <w:pPr>
              <w:jc w:val="center"/>
              <w:rPr>
                <w:b/>
                <w:color w:val="000000"/>
                <w:sz w:val="18"/>
                <w:szCs w:val="18"/>
                <w:lang w:eastAsia="lt-LT"/>
              </w:rPr>
            </w:pPr>
            <w:r>
              <w:rPr>
                <w:b/>
                <w:color w:val="000000"/>
                <w:sz w:val="18"/>
                <w:szCs w:val="18"/>
                <w:lang w:eastAsia="lt-LT"/>
              </w:rPr>
              <w:t>4,</w:t>
            </w:r>
            <w:r w:rsidR="000F3A59">
              <w:rPr>
                <w:b/>
                <w:color w:val="000000"/>
                <w:sz w:val="18"/>
                <w:szCs w:val="18"/>
                <w:lang w:eastAsia="lt-LT"/>
              </w:rPr>
              <w:t>15</w:t>
            </w:r>
          </w:p>
        </w:tc>
      </w:tr>
      <w:tr w:rsidR="008A3FFB" w:rsidRPr="00EF24CF" w14:paraId="5692B4E7" w14:textId="77777777" w:rsidTr="008A3FFB">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242D2D14" w14:textId="77777777" w:rsidR="008A3FFB" w:rsidRPr="00EF24CF" w:rsidRDefault="008A3FFB" w:rsidP="00160DE5">
            <w:pPr>
              <w:tabs>
                <w:tab w:val="left" w:pos="426"/>
              </w:tabs>
              <w:jc w:val="center"/>
              <w:rPr>
                <w:color w:val="000000"/>
                <w:sz w:val="18"/>
                <w:szCs w:val="18"/>
                <w:lang w:eastAsia="lt-LT"/>
              </w:rPr>
            </w:pPr>
            <w:r w:rsidRPr="00EF24CF">
              <w:rPr>
                <w:b/>
                <w:bCs/>
                <w:color w:val="000000"/>
                <w:sz w:val="18"/>
                <w:szCs w:val="18"/>
                <w:lang w:eastAsia="lt-LT"/>
              </w:rPr>
              <w:t>Svoris</w:t>
            </w:r>
          </w:p>
        </w:tc>
        <w:tc>
          <w:tcPr>
            <w:tcW w:w="3366" w:type="pct"/>
            <w:gridSpan w:val="7"/>
            <w:tcBorders>
              <w:top w:val="single" w:sz="4" w:space="0" w:color="auto"/>
              <w:left w:val="single" w:sz="4" w:space="0" w:color="auto"/>
              <w:bottom w:val="single" w:sz="4" w:space="0" w:color="auto"/>
              <w:right w:val="single" w:sz="4" w:space="0" w:color="auto"/>
            </w:tcBorders>
            <w:shd w:val="clear" w:color="auto" w:fill="33CC33"/>
            <w:vAlign w:val="center"/>
          </w:tcPr>
          <w:p w14:paraId="1AD7743B" w14:textId="77777777" w:rsidR="008A3FFB" w:rsidRPr="00EF24CF" w:rsidRDefault="008A3FFB" w:rsidP="00160DE5">
            <w:pPr>
              <w:tabs>
                <w:tab w:val="left" w:pos="426"/>
              </w:tabs>
              <w:jc w:val="center"/>
              <w:rPr>
                <w:b/>
                <w:bCs/>
                <w:color w:val="000000"/>
                <w:sz w:val="18"/>
                <w:szCs w:val="18"/>
                <w:lang w:eastAsia="lt-LT"/>
              </w:rPr>
            </w:pPr>
            <w:r w:rsidRPr="009B6F5D">
              <w:rPr>
                <w:b/>
                <w:bCs/>
                <w:color w:val="000000"/>
                <w:sz w:val="20"/>
                <w:szCs w:val="20"/>
                <w:lang w:eastAsia="lt-LT"/>
              </w:rPr>
              <w:t>M</w:t>
            </w:r>
            <w:r w:rsidRPr="00EF24CF">
              <w:rPr>
                <w:b/>
                <w:bCs/>
                <w:color w:val="000000"/>
                <w:sz w:val="18"/>
                <w:szCs w:val="18"/>
                <w:lang w:eastAsia="lt-LT"/>
              </w:rPr>
              <w:t xml:space="preserve"> </w:t>
            </w:r>
            <w:r w:rsidRPr="00EF24CF">
              <w:rPr>
                <w:b/>
                <w:sz w:val="18"/>
                <w:szCs w:val="18"/>
                <w:lang w:eastAsia="lt-LT"/>
              </w:rPr>
              <w:t>Siunta pasirašytinai</w:t>
            </w:r>
          </w:p>
        </w:tc>
      </w:tr>
      <w:tr w:rsidR="008A3FFB" w:rsidRPr="00EF24CF" w14:paraId="130D7DB0" w14:textId="77777777" w:rsidTr="008A3FFB">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AAA5A" w14:textId="4DB29A92" w:rsidR="008A3FFB" w:rsidRPr="00EF24CF" w:rsidRDefault="008A3FFB" w:rsidP="00160DE5">
            <w:pPr>
              <w:jc w:val="center"/>
              <w:rPr>
                <w:color w:val="000000"/>
                <w:sz w:val="18"/>
                <w:szCs w:val="18"/>
                <w:lang w:eastAsia="lt-LT"/>
              </w:rPr>
            </w:pPr>
            <w:r>
              <w:rPr>
                <w:color w:val="000000"/>
                <w:sz w:val="18"/>
                <w:szCs w:val="18"/>
                <w:lang w:eastAsia="lt-LT"/>
              </w:rPr>
              <w:t>I</w:t>
            </w:r>
            <w:r w:rsidRPr="00EF24CF">
              <w:rPr>
                <w:color w:val="000000"/>
                <w:sz w:val="18"/>
                <w:szCs w:val="18"/>
                <w:lang w:eastAsia="lt-LT"/>
              </w:rPr>
              <w:t>ki 2000 g</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4CBD78" w14:textId="3F1D628E" w:rsidR="008A3FFB" w:rsidRPr="00DF449E" w:rsidRDefault="008245A4" w:rsidP="00160DE5">
            <w:pPr>
              <w:jc w:val="center"/>
              <w:rPr>
                <w:b/>
                <w:bCs/>
                <w:color w:val="000000"/>
                <w:sz w:val="18"/>
                <w:szCs w:val="18"/>
                <w:lang w:eastAsia="lt-LT"/>
              </w:rPr>
            </w:pPr>
            <w:r>
              <w:rPr>
                <w:b/>
                <w:bCs/>
                <w:color w:val="000000"/>
                <w:sz w:val="18"/>
                <w:szCs w:val="18"/>
                <w:lang w:eastAsia="lt-LT"/>
              </w:rPr>
              <w:t>5,00</w:t>
            </w:r>
          </w:p>
        </w:tc>
      </w:tr>
      <w:tr w:rsidR="00E77ABF" w:rsidRPr="00EF24CF" w14:paraId="474EC6C7" w14:textId="77777777" w:rsidTr="002A3096">
        <w:trPr>
          <w:trHeight w:val="235"/>
        </w:trPr>
        <w:tc>
          <w:tcPr>
            <w:tcW w:w="1634" w:type="pct"/>
            <w:tcBorders>
              <w:top w:val="single" w:sz="4" w:space="0" w:color="auto"/>
              <w:bottom w:val="single" w:sz="4" w:space="0" w:color="auto"/>
            </w:tcBorders>
            <w:shd w:val="clear" w:color="auto" w:fill="auto"/>
            <w:noWrap/>
            <w:vAlign w:val="center"/>
          </w:tcPr>
          <w:p w14:paraId="079B7B4B" w14:textId="77777777" w:rsidR="00E77ABF" w:rsidRPr="00EF24CF" w:rsidRDefault="00E77ABF" w:rsidP="00B63FE5">
            <w:pPr>
              <w:jc w:val="center"/>
              <w:rPr>
                <w:color w:val="000000"/>
                <w:sz w:val="18"/>
                <w:szCs w:val="18"/>
                <w:lang w:eastAsia="lt-LT"/>
              </w:rPr>
            </w:pPr>
          </w:p>
        </w:tc>
        <w:tc>
          <w:tcPr>
            <w:tcW w:w="1716" w:type="pct"/>
            <w:gridSpan w:val="4"/>
            <w:tcBorders>
              <w:top w:val="single" w:sz="4" w:space="0" w:color="auto"/>
              <w:bottom w:val="single" w:sz="4" w:space="0" w:color="auto"/>
            </w:tcBorders>
            <w:shd w:val="clear" w:color="auto" w:fill="auto"/>
            <w:vAlign w:val="center"/>
          </w:tcPr>
          <w:p w14:paraId="72D5A21E" w14:textId="77777777" w:rsidR="00E77ABF" w:rsidRPr="00EF24CF" w:rsidRDefault="00E77ABF" w:rsidP="00B63FE5">
            <w:pPr>
              <w:jc w:val="center"/>
              <w:rPr>
                <w:b/>
                <w:color w:val="000000"/>
                <w:sz w:val="18"/>
                <w:szCs w:val="18"/>
                <w:lang w:eastAsia="lt-LT"/>
              </w:rPr>
            </w:pPr>
          </w:p>
        </w:tc>
        <w:tc>
          <w:tcPr>
            <w:tcW w:w="1650" w:type="pct"/>
            <w:gridSpan w:val="3"/>
            <w:tcBorders>
              <w:top w:val="single" w:sz="4" w:space="0" w:color="auto"/>
              <w:bottom w:val="single" w:sz="4" w:space="0" w:color="auto"/>
            </w:tcBorders>
            <w:shd w:val="clear" w:color="auto" w:fill="auto"/>
            <w:vAlign w:val="center"/>
          </w:tcPr>
          <w:p w14:paraId="08B949BF" w14:textId="77777777" w:rsidR="00E77ABF" w:rsidRPr="00EF24CF" w:rsidRDefault="00E77ABF" w:rsidP="00B63FE5">
            <w:pPr>
              <w:jc w:val="center"/>
              <w:rPr>
                <w:b/>
                <w:color w:val="000000"/>
                <w:sz w:val="18"/>
                <w:szCs w:val="18"/>
                <w:lang w:eastAsia="lt-LT"/>
              </w:rPr>
            </w:pPr>
          </w:p>
        </w:tc>
      </w:tr>
      <w:tr w:rsidR="00E77ABF" w:rsidRPr="00EF24CF" w14:paraId="2A8BACB0" w14:textId="77777777" w:rsidTr="00B63FE5">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342CA872" w14:textId="77777777" w:rsidR="00E77ABF" w:rsidRPr="00EF24CF" w:rsidRDefault="00E77ABF" w:rsidP="00B63FE5">
            <w:pPr>
              <w:jc w:val="center"/>
              <w:rPr>
                <w:b/>
                <w:bCs/>
                <w:color w:val="000000"/>
                <w:sz w:val="18"/>
                <w:szCs w:val="18"/>
                <w:lang w:eastAsia="lt-LT"/>
              </w:rPr>
            </w:pPr>
            <w:r w:rsidRPr="00EF24CF">
              <w:rPr>
                <w:b/>
                <w:bCs/>
                <w:color w:val="000000"/>
                <w:sz w:val="18"/>
                <w:szCs w:val="18"/>
                <w:lang w:eastAsia="lt-LT"/>
              </w:rPr>
              <w:t>Paslauga</w:t>
            </w:r>
          </w:p>
        </w:tc>
        <w:tc>
          <w:tcPr>
            <w:tcW w:w="3366" w:type="pct"/>
            <w:gridSpan w:val="7"/>
            <w:tcBorders>
              <w:top w:val="single" w:sz="4" w:space="0" w:color="auto"/>
              <w:left w:val="single" w:sz="4" w:space="0" w:color="auto"/>
              <w:bottom w:val="single" w:sz="4" w:space="0" w:color="auto"/>
              <w:right w:val="single" w:sz="4" w:space="0" w:color="auto"/>
            </w:tcBorders>
            <w:shd w:val="clear" w:color="auto" w:fill="33CC33"/>
            <w:vAlign w:val="center"/>
          </w:tcPr>
          <w:p w14:paraId="3046E353" w14:textId="77777777" w:rsidR="00E77ABF" w:rsidRPr="00EF24CF" w:rsidRDefault="00E77ABF" w:rsidP="00B63FE5">
            <w:pPr>
              <w:jc w:val="center"/>
              <w:rPr>
                <w:b/>
                <w:color w:val="000000"/>
                <w:sz w:val="18"/>
                <w:szCs w:val="18"/>
                <w:lang w:eastAsia="lt-LT"/>
              </w:rPr>
            </w:pPr>
            <w:r w:rsidRPr="009B6F5D">
              <w:rPr>
                <w:b/>
                <w:color w:val="000000"/>
                <w:sz w:val="20"/>
                <w:szCs w:val="20"/>
                <w:lang w:eastAsia="lt-LT"/>
              </w:rPr>
              <w:t>L</w:t>
            </w:r>
            <w:r w:rsidRPr="00EF24CF">
              <w:rPr>
                <w:b/>
                <w:color w:val="000000"/>
                <w:sz w:val="18"/>
                <w:szCs w:val="18"/>
                <w:lang w:eastAsia="lt-LT"/>
              </w:rPr>
              <w:t xml:space="preserve"> siuntos siuntimo tarifas</w:t>
            </w:r>
          </w:p>
        </w:tc>
      </w:tr>
      <w:tr w:rsidR="00E77ABF" w:rsidRPr="00EF24CF" w14:paraId="553F899C" w14:textId="77777777" w:rsidTr="00B63FE5">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CA4FE" w14:textId="77777777" w:rsidR="00E77ABF" w:rsidRPr="00EF24CF" w:rsidRDefault="00E77ABF" w:rsidP="00B63FE5">
            <w:pPr>
              <w:jc w:val="center"/>
              <w:rPr>
                <w:color w:val="000000"/>
                <w:sz w:val="18"/>
                <w:szCs w:val="18"/>
                <w:lang w:eastAsia="lt-LT"/>
              </w:rPr>
            </w:pPr>
            <w:r w:rsidRPr="00EF24CF">
              <w:rPr>
                <w:color w:val="000000"/>
                <w:sz w:val="18"/>
                <w:szCs w:val="18"/>
                <w:lang w:eastAsia="lt-LT"/>
              </w:rPr>
              <w:t>Už kiekvieną L siuntą (tipas – Pasirašytinai)</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0281F0" w14:textId="35C1C00B" w:rsidR="00E77ABF" w:rsidRPr="00EF24CF" w:rsidRDefault="00A25178" w:rsidP="00B63FE5">
            <w:pPr>
              <w:jc w:val="center"/>
              <w:rPr>
                <w:b/>
                <w:color w:val="000000"/>
                <w:sz w:val="18"/>
                <w:szCs w:val="18"/>
                <w:lang w:eastAsia="lt-LT"/>
              </w:rPr>
            </w:pPr>
            <w:r>
              <w:rPr>
                <w:b/>
                <w:color w:val="000000"/>
                <w:sz w:val="18"/>
                <w:szCs w:val="18"/>
                <w:lang w:eastAsia="lt-LT"/>
              </w:rPr>
              <w:t>7,50</w:t>
            </w:r>
          </w:p>
        </w:tc>
      </w:tr>
      <w:tr w:rsidR="00E77ABF" w:rsidRPr="00EF24CF" w14:paraId="4145D732" w14:textId="77777777" w:rsidTr="00B63FE5">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F1312" w14:textId="77777777" w:rsidR="00E77ABF" w:rsidRPr="00EF24CF" w:rsidRDefault="00E77ABF" w:rsidP="00B63FE5">
            <w:pPr>
              <w:jc w:val="center"/>
              <w:rPr>
                <w:color w:val="000000"/>
                <w:sz w:val="18"/>
                <w:szCs w:val="18"/>
                <w:lang w:eastAsia="lt-LT"/>
              </w:rPr>
            </w:pPr>
            <w:r w:rsidRPr="00EF24CF">
              <w:rPr>
                <w:color w:val="000000"/>
                <w:sz w:val="18"/>
                <w:szCs w:val="18"/>
                <w:lang w:eastAsia="lt-LT"/>
              </w:rPr>
              <w:t>Už kiekvieną visą ar ne visą kilogramą</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DB5481" w14:textId="78C63260" w:rsidR="00E77ABF" w:rsidRPr="00EF24CF" w:rsidRDefault="00EE4323" w:rsidP="00B63FE5">
            <w:pPr>
              <w:jc w:val="center"/>
              <w:rPr>
                <w:b/>
                <w:color w:val="000000"/>
                <w:sz w:val="18"/>
                <w:szCs w:val="18"/>
                <w:lang w:eastAsia="lt-LT"/>
              </w:rPr>
            </w:pPr>
            <w:r>
              <w:rPr>
                <w:b/>
                <w:color w:val="000000"/>
                <w:sz w:val="18"/>
                <w:szCs w:val="18"/>
                <w:lang w:eastAsia="lt-LT"/>
              </w:rPr>
              <w:t>2</w:t>
            </w:r>
            <w:r w:rsidR="0089461C">
              <w:rPr>
                <w:b/>
                <w:color w:val="000000"/>
                <w:sz w:val="18"/>
                <w:szCs w:val="18"/>
                <w:lang w:eastAsia="lt-LT"/>
              </w:rPr>
              <w:t>,00</w:t>
            </w:r>
          </w:p>
        </w:tc>
      </w:tr>
    </w:tbl>
    <w:p w14:paraId="2F5D618C" w14:textId="77777777" w:rsidR="00E77ABF" w:rsidRPr="00EF24CF" w:rsidRDefault="00E77ABF" w:rsidP="00E77ABF">
      <w:pPr>
        <w:pStyle w:val="Sraopastraipa"/>
        <w:tabs>
          <w:tab w:val="left" w:pos="426"/>
        </w:tabs>
        <w:ind w:left="0"/>
        <w:rPr>
          <w:sz w:val="18"/>
          <w:szCs w:val="18"/>
        </w:rPr>
      </w:pPr>
    </w:p>
    <w:tbl>
      <w:tblPr>
        <w:tblW w:w="5021" w:type="pct"/>
        <w:tblLayout w:type="fixed"/>
        <w:tblLook w:val="04A0" w:firstRow="1" w:lastRow="0" w:firstColumn="1" w:lastColumn="0" w:noHBand="0" w:noVBand="1"/>
      </w:tblPr>
      <w:tblGrid>
        <w:gridCol w:w="3436"/>
        <w:gridCol w:w="7086"/>
      </w:tblGrid>
      <w:tr w:rsidR="00E77ABF" w:rsidRPr="00EF24CF" w14:paraId="1A374361" w14:textId="77777777" w:rsidTr="00E63235">
        <w:trPr>
          <w:trHeight w:val="228"/>
        </w:trPr>
        <w:tc>
          <w:tcPr>
            <w:tcW w:w="16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3FD2B" w14:textId="77777777" w:rsidR="00E77ABF" w:rsidRPr="00E63235" w:rsidRDefault="00E77ABF" w:rsidP="00B63FE5">
            <w:pPr>
              <w:tabs>
                <w:tab w:val="left" w:pos="426"/>
              </w:tabs>
              <w:jc w:val="center"/>
              <w:rPr>
                <w:b/>
                <w:bCs/>
                <w:sz w:val="18"/>
                <w:szCs w:val="18"/>
              </w:rPr>
            </w:pPr>
            <w:r w:rsidRPr="00E63235">
              <w:rPr>
                <w:b/>
                <w:bCs/>
                <w:sz w:val="18"/>
                <w:szCs w:val="18"/>
              </w:rPr>
              <w:t>Mėnesinis aptarnavimo mokestis (už kiekvieną aptarnaujamą adresą)</w:t>
            </w:r>
          </w:p>
        </w:tc>
        <w:tc>
          <w:tcPr>
            <w:tcW w:w="3367" w:type="pct"/>
            <w:tcBorders>
              <w:top w:val="single" w:sz="4" w:space="0" w:color="auto"/>
              <w:left w:val="nil"/>
              <w:bottom w:val="single" w:sz="4" w:space="0" w:color="auto"/>
              <w:right w:val="single" w:sz="4" w:space="0" w:color="auto"/>
            </w:tcBorders>
            <w:shd w:val="clear" w:color="auto" w:fill="auto"/>
            <w:noWrap/>
            <w:vAlign w:val="center"/>
          </w:tcPr>
          <w:p w14:paraId="78C43522" w14:textId="6F2C4E5E" w:rsidR="00E77ABF" w:rsidRPr="00E63235" w:rsidRDefault="00E63235" w:rsidP="00B63FE5">
            <w:pPr>
              <w:tabs>
                <w:tab w:val="left" w:pos="426"/>
              </w:tabs>
              <w:jc w:val="center"/>
              <w:rPr>
                <w:b/>
                <w:color w:val="000000"/>
                <w:sz w:val="18"/>
                <w:szCs w:val="18"/>
                <w:lang w:eastAsia="lt-LT"/>
              </w:rPr>
            </w:pPr>
            <w:r w:rsidRPr="00E63235">
              <w:rPr>
                <w:b/>
                <w:color w:val="000000"/>
                <w:sz w:val="18"/>
                <w:szCs w:val="18"/>
                <w:lang w:eastAsia="lt-LT"/>
              </w:rPr>
              <w:t>7,00 Eur (kviečiant vieną kartą per savaitę)</w:t>
            </w:r>
            <w:r w:rsidRPr="00E63235">
              <w:rPr>
                <w:b/>
                <w:color w:val="000000"/>
                <w:sz w:val="18"/>
                <w:szCs w:val="18"/>
                <w:lang w:eastAsia="lt-LT"/>
              </w:rPr>
              <w:br/>
              <w:t xml:space="preserve">+ 2,00 </w:t>
            </w:r>
            <w:r>
              <w:rPr>
                <w:b/>
                <w:color w:val="000000"/>
                <w:sz w:val="18"/>
                <w:szCs w:val="18"/>
                <w:lang w:eastAsia="lt-LT"/>
              </w:rPr>
              <w:t xml:space="preserve">Eur </w:t>
            </w:r>
            <w:r w:rsidRPr="00E63235">
              <w:rPr>
                <w:b/>
                <w:color w:val="000000"/>
                <w:sz w:val="18"/>
                <w:szCs w:val="18"/>
                <w:lang w:eastAsia="lt-LT"/>
              </w:rPr>
              <w:t>už kiekvieną papildomą iškvietimą</w:t>
            </w:r>
          </w:p>
        </w:tc>
      </w:tr>
      <w:tr w:rsidR="00E77ABF" w:rsidRPr="00EF24CF" w14:paraId="5B2C3C60" w14:textId="77777777" w:rsidTr="00E63235">
        <w:trPr>
          <w:trHeight w:val="228"/>
        </w:trPr>
        <w:tc>
          <w:tcPr>
            <w:tcW w:w="16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D89B" w14:textId="77777777" w:rsidR="00E77ABF" w:rsidRPr="00E63235" w:rsidRDefault="00E77ABF" w:rsidP="00B63FE5">
            <w:pPr>
              <w:tabs>
                <w:tab w:val="left" w:pos="426"/>
              </w:tabs>
              <w:jc w:val="center"/>
              <w:rPr>
                <w:b/>
                <w:bCs/>
                <w:sz w:val="18"/>
                <w:szCs w:val="18"/>
              </w:rPr>
            </w:pPr>
            <w:r w:rsidRPr="00E63235">
              <w:rPr>
                <w:b/>
                <w:bCs/>
                <w:sz w:val="18"/>
                <w:szCs w:val="18"/>
              </w:rPr>
              <w:t xml:space="preserve">Minimali sąskaitos suma </w:t>
            </w:r>
          </w:p>
        </w:tc>
        <w:tc>
          <w:tcPr>
            <w:tcW w:w="3367" w:type="pct"/>
            <w:tcBorders>
              <w:top w:val="single" w:sz="4" w:space="0" w:color="auto"/>
              <w:left w:val="nil"/>
              <w:bottom w:val="single" w:sz="4" w:space="0" w:color="auto"/>
              <w:right w:val="single" w:sz="4" w:space="0" w:color="auto"/>
            </w:tcBorders>
            <w:shd w:val="clear" w:color="auto" w:fill="auto"/>
            <w:noWrap/>
            <w:vAlign w:val="center"/>
          </w:tcPr>
          <w:p w14:paraId="0545A088" w14:textId="43D3E051" w:rsidR="00E77ABF" w:rsidRPr="00E63235" w:rsidRDefault="00E77ABF" w:rsidP="00B63FE5">
            <w:pPr>
              <w:tabs>
                <w:tab w:val="left" w:pos="426"/>
              </w:tabs>
              <w:jc w:val="center"/>
              <w:rPr>
                <w:b/>
                <w:bCs/>
                <w:color w:val="000000"/>
                <w:sz w:val="18"/>
                <w:szCs w:val="18"/>
                <w:lang w:eastAsia="lt-LT"/>
              </w:rPr>
            </w:pPr>
            <w:r w:rsidRPr="00E63235">
              <w:rPr>
                <w:b/>
                <w:bCs/>
                <w:color w:val="000000"/>
                <w:sz w:val="18"/>
                <w:szCs w:val="18"/>
                <w:lang w:eastAsia="lt-LT"/>
              </w:rPr>
              <w:t>1</w:t>
            </w:r>
            <w:r w:rsidR="00E63235">
              <w:rPr>
                <w:b/>
                <w:bCs/>
                <w:color w:val="000000"/>
                <w:sz w:val="18"/>
                <w:szCs w:val="18"/>
                <w:lang w:eastAsia="lt-LT"/>
              </w:rPr>
              <w:t>0,00</w:t>
            </w:r>
          </w:p>
        </w:tc>
      </w:tr>
      <w:tr w:rsidR="005226AE" w:rsidRPr="00EF24CF" w14:paraId="36426D34" w14:textId="77777777" w:rsidTr="005226AE">
        <w:trPr>
          <w:trHeight w:val="22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88AC30" w14:textId="79C5AA15" w:rsidR="005226AE" w:rsidRPr="004E0F25" w:rsidRDefault="004E0F25" w:rsidP="004E0F25">
            <w:pPr>
              <w:tabs>
                <w:tab w:val="left" w:pos="426"/>
              </w:tabs>
              <w:rPr>
                <w:b/>
                <w:bCs/>
                <w:color w:val="000000"/>
                <w:sz w:val="18"/>
                <w:szCs w:val="18"/>
                <w:lang w:eastAsia="lt-LT"/>
              </w:rPr>
            </w:pPr>
            <w:r w:rsidRPr="007F5387">
              <w:rPr>
                <w:b/>
                <w:bCs/>
                <w:sz w:val="18"/>
                <w:szCs w:val="18"/>
                <w:lang w:eastAsia="lt-LT"/>
              </w:rPr>
              <w:t>*</w:t>
            </w:r>
            <w:r w:rsidR="005226AE" w:rsidRPr="007F5387">
              <w:rPr>
                <w:b/>
                <w:bCs/>
                <w:sz w:val="18"/>
                <w:szCs w:val="18"/>
                <w:lang w:eastAsia="lt-LT"/>
              </w:rPr>
              <w:t>Bendra sutarties suma negali viršyti 1500,00 Eur</w:t>
            </w:r>
            <w:r w:rsidRPr="007F5387">
              <w:rPr>
                <w:b/>
                <w:bCs/>
                <w:sz w:val="18"/>
                <w:szCs w:val="18"/>
                <w:lang w:eastAsia="lt-LT"/>
              </w:rPr>
              <w:t xml:space="preserve"> be PVM.</w:t>
            </w:r>
          </w:p>
        </w:tc>
      </w:tr>
    </w:tbl>
    <w:p w14:paraId="4B1506D7" w14:textId="77777777" w:rsidR="00E77ABF" w:rsidRPr="0036266C" w:rsidRDefault="00E77ABF" w:rsidP="00E77ABF">
      <w:pPr>
        <w:pStyle w:val="Sraopastraipa"/>
        <w:tabs>
          <w:tab w:val="left" w:pos="426"/>
        </w:tabs>
        <w:ind w:left="0"/>
        <w:contextualSpacing/>
        <w:rPr>
          <w:sz w:val="18"/>
          <w:szCs w:val="18"/>
        </w:rPr>
      </w:pPr>
    </w:p>
    <w:p w14:paraId="00B44964"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Laiškas – spausdintinis pranešimas, siunčiamas popieriniame voke arba sulenkto lapo metodu.</w:t>
      </w:r>
    </w:p>
    <w:p w14:paraId="1F70284B"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Didžiausias galimas svoris – 50 g.</w:t>
      </w:r>
    </w:p>
    <w:p w14:paraId="2CC68A1C"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Mažiausi galimi matmenys: ilgis – 16,2 cm, plotis 11,4 cm (C6 formatas).</w:t>
      </w:r>
    </w:p>
    <w:p w14:paraId="57AD1060"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 galimi matmenys: ilgis – 22,9 cm, plotis 16,2 cm (C5 formatas), aukštis – 0,5 cm.</w:t>
      </w:r>
    </w:p>
    <w:p w14:paraId="255A1DE9" w14:textId="77777777" w:rsidR="00E77ABF" w:rsidRDefault="00E77ABF" w:rsidP="00E77ABF">
      <w:pPr>
        <w:pStyle w:val="Sraopastraipa"/>
        <w:numPr>
          <w:ilvl w:val="0"/>
          <w:numId w:val="26"/>
        </w:numPr>
        <w:tabs>
          <w:tab w:val="left" w:pos="426"/>
        </w:tabs>
        <w:contextualSpacing/>
        <w:rPr>
          <w:sz w:val="18"/>
          <w:szCs w:val="18"/>
        </w:rPr>
      </w:pPr>
      <w:r w:rsidRPr="0036266C">
        <w:rPr>
          <w:sz w:val="18"/>
          <w:szCs w:val="18"/>
        </w:rPr>
        <w:t xml:space="preserve">Leistina paklaida – 2 mm. </w:t>
      </w:r>
    </w:p>
    <w:p w14:paraId="0D3A4C83" w14:textId="77777777" w:rsidR="00E77ABF" w:rsidRPr="0036266C" w:rsidRDefault="00E77ABF" w:rsidP="00E77ABF">
      <w:pPr>
        <w:pStyle w:val="Sraopastraipa"/>
        <w:numPr>
          <w:ilvl w:val="0"/>
          <w:numId w:val="26"/>
        </w:numPr>
        <w:tabs>
          <w:tab w:val="left" w:pos="426"/>
        </w:tabs>
        <w:contextualSpacing/>
        <w:rPr>
          <w:sz w:val="18"/>
          <w:szCs w:val="18"/>
        </w:rPr>
      </w:pPr>
      <w:r>
        <w:rPr>
          <w:b/>
          <w:bCs/>
          <w:sz w:val="18"/>
          <w:szCs w:val="18"/>
        </w:rPr>
        <w:t>DĖMESIO – C4 formato vokas yra priskiriamas ne prie laiškų, o prie S siuntų.</w:t>
      </w:r>
    </w:p>
    <w:p w14:paraId="10960167"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S siunta</w:t>
      </w:r>
      <w:r w:rsidRPr="0044344D">
        <w:rPr>
          <w:sz w:val="20"/>
          <w:szCs w:val="20"/>
        </w:rPr>
        <w:t>.</w:t>
      </w:r>
    </w:p>
    <w:p w14:paraId="65C08EA7"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galimas svoris – 500 g.</w:t>
      </w:r>
    </w:p>
    <w:p w14:paraId="272D8C6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Mažiausi galimi matmenys: ilgis – 0,2 x 9 x 14 cm.</w:t>
      </w:r>
    </w:p>
    <w:p w14:paraId="196F852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 galimi matmenys: ilgis – 38,1 cm, plotis 30,5 cm, aukštis – 2 cm.</w:t>
      </w:r>
    </w:p>
    <w:p w14:paraId="66535B04"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Leistina paklaida – 2 mm.</w:t>
      </w:r>
    </w:p>
    <w:p w14:paraId="26D79759"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 xml:space="preserve">  M </w:t>
      </w:r>
      <w:r w:rsidRPr="0036266C">
        <w:rPr>
          <w:b/>
          <w:bCs/>
          <w:sz w:val="20"/>
          <w:szCs w:val="20"/>
        </w:rPr>
        <w:t>siunt</w:t>
      </w:r>
      <w:r>
        <w:rPr>
          <w:b/>
          <w:bCs/>
          <w:sz w:val="20"/>
          <w:szCs w:val="20"/>
        </w:rPr>
        <w:t>a.</w:t>
      </w:r>
    </w:p>
    <w:p w14:paraId="37D60494"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 xml:space="preserve">Didžiausias galimas svoris – </w:t>
      </w:r>
      <w:r>
        <w:rPr>
          <w:sz w:val="18"/>
          <w:szCs w:val="18"/>
        </w:rPr>
        <w:t>2 k</w:t>
      </w:r>
      <w:r w:rsidRPr="0036266C">
        <w:rPr>
          <w:sz w:val="18"/>
          <w:szCs w:val="18"/>
        </w:rPr>
        <w:t>g.</w:t>
      </w:r>
    </w:p>
    <w:p w14:paraId="287A740A"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Ilgio, pločio ir aukščio suma ne didesnė nei 90 cm</w:t>
      </w:r>
      <w:r>
        <w:rPr>
          <w:sz w:val="18"/>
          <w:szCs w:val="18"/>
        </w:rPr>
        <w:t>.</w:t>
      </w:r>
    </w:p>
    <w:p w14:paraId="7CC2680A"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matmuo – ne didesnis kaip 60 cm</w:t>
      </w:r>
      <w:r>
        <w:rPr>
          <w:sz w:val="18"/>
          <w:szCs w:val="18"/>
        </w:rPr>
        <w:t>.</w:t>
      </w:r>
    </w:p>
    <w:p w14:paraId="491E419E" w14:textId="77777777" w:rsidR="00E77ABF" w:rsidRDefault="00E77ABF" w:rsidP="00E77ABF">
      <w:pPr>
        <w:pStyle w:val="Sraopastraipa"/>
        <w:numPr>
          <w:ilvl w:val="0"/>
          <w:numId w:val="27"/>
        </w:numPr>
        <w:tabs>
          <w:tab w:val="left" w:pos="426"/>
        </w:tabs>
        <w:contextualSpacing/>
        <w:rPr>
          <w:sz w:val="20"/>
          <w:szCs w:val="20"/>
        </w:rPr>
      </w:pPr>
      <w:r w:rsidRPr="0036266C">
        <w:rPr>
          <w:sz w:val="18"/>
          <w:szCs w:val="18"/>
        </w:rPr>
        <w:t>Leistina paklaida – 2 mm.</w:t>
      </w:r>
      <w:r>
        <w:rPr>
          <w:sz w:val="20"/>
          <w:szCs w:val="20"/>
        </w:rPr>
        <w:t xml:space="preserve"> </w:t>
      </w:r>
    </w:p>
    <w:p w14:paraId="28C81926" w14:textId="77777777" w:rsidR="00E77ABF" w:rsidRPr="00AF79FC" w:rsidRDefault="00E77ABF" w:rsidP="00E77ABF">
      <w:pPr>
        <w:pStyle w:val="Sraopastraipa"/>
        <w:numPr>
          <w:ilvl w:val="1"/>
          <w:numId w:val="7"/>
        </w:numPr>
        <w:tabs>
          <w:tab w:val="left" w:pos="426"/>
        </w:tabs>
        <w:ind w:left="858"/>
        <w:contextualSpacing/>
        <w:rPr>
          <w:sz w:val="20"/>
          <w:szCs w:val="20"/>
        </w:rPr>
      </w:pPr>
      <w:r>
        <w:rPr>
          <w:sz w:val="20"/>
          <w:szCs w:val="20"/>
        </w:rPr>
        <w:t xml:space="preserve">  </w:t>
      </w:r>
      <w:r>
        <w:rPr>
          <w:b/>
          <w:bCs/>
          <w:sz w:val="20"/>
          <w:szCs w:val="20"/>
        </w:rPr>
        <w:t>L siunta.</w:t>
      </w:r>
    </w:p>
    <w:p w14:paraId="1F799CF9"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Didžiausias galimas svoris – 30 kg</w:t>
      </w:r>
      <w:r>
        <w:rPr>
          <w:sz w:val="18"/>
          <w:szCs w:val="18"/>
        </w:rPr>
        <w:t>.</w:t>
      </w:r>
    </w:p>
    <w:p w14:paraId="1787D1F4"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Nė vienas siuntinio matmuo neturi viršyti 1,05 m</w:t>
      </w:r>
      <w:r>
        <w:rPr>
          <w:sz w:val="18"/>
          <w:szCs w:val="18"/>
        </w:rPr>
        <w:t>.</w:t>
      </w:r>
    </w:p>
    <w:p w14:paraId="508E3AC8"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Ilgio ir didžiausios apimties, matuojamos bet kuria kita kryptimi nei ilgis, suma negali būti didesnė kaip 2 m</w:t>
      </w:r>
      <w:r>
        <w:rPr>
          <w:sz w:val="18"/>
          <w:szCs w:val="18"/>
        </w:rPr>
        <w:t>.</w:t>
      </w:r>
    </w:p>
    <w:p w14:paraId="7B71ECE2" w14:textId="77777777" w:rsidR="00E77ABF" w:rsidRPr="0062317A" w:rsidRDefault="00E77ABF" w:rsidP="00E77ABF">
      <w:pPr>
        <w:pStyle w:val="Sraopastraipa"/>
        <w:numPr>
          <w:ilvl w:val="0"/>
          <w:numId w:val="27"/>
        </w:numPr>
        <w:tabs>
          <w:tab w:val="left" w:pos="426"/>
        </w:tabs>
        <w:contextualSpacing/>
        <w:rPr>
          <w:sz w:val="20"/>
          <w:szCs w:val="20"/>
        </w:rPr>
      </w:pPr>
      <w:r w:rsidRPr="00AF79FC">
        <w:rPr>
          <w:sz w:val="18"/>
          <w:szCs w:val="18"/>
        </w:rPr>
        <w:t>(b + 2*(a + c)) – iki 200 cm</w:t>
      </w:r>
      <w:r>
        <w:rPr>
          <w:sz w:val="18"/>
          <w:szCs w:val="18"/>
        </w:rPr>
        <w:t xml:space="preserve"> (</w:t>
      </w:r>
      <w:r>
        <w:rPr>
          <w:b/>
          <w:bCs/>
          <w:sz w:val="18"/>
          <w:szCs w:val="18"/>
        </w:rPr>
        <w:t xml:space="preserve">b – </w:t>
      </w:r>
      <w:r>
        <w:rPr>
          <w:sz w:val="18"/>
          <w:szCs w:val="18"/>
        </w:rPr>
        <w:t xml:space="preserve">ilgis, </w:t>
      </w:r>
      <w:r>
        <w:rPr>
          <w:b/>
          <w:bCs/>
          <w:sz w:val="18"/>
          <w:szCs w:val="18"/>
        </w:rPr>
        <w:t xml:space="preserve">a – </w:t>
      </w:r>
      <w:r>
        <w:rPr>
          <w:sz w:val="18"/>
          <w:szCs w:val="18"/>
        </w:rPr>
        <w:t xml:space="preserve">plotis, </w:t>
      </w:r>
      <w:r>
        <w:rPr>
          <w:b/>
          <w:bCs/>
          <w:sz w:val="18"/>
          <w:szCs w:val="18"/>
        </w:rPr>
        <w:t>c</w:t>
      </w:r>
      <w:r>
        <w:rPr>
          <w:sz w:val="18"/>
          <w:szCs w:val="18"/>
        </w:rPr>
        <w:t xml:space="preserve"> – aukštis).</w:t>
      </w:r>
    </w:p>
    <w:p w14:paraId="5C999F53" w14:textId="77777777" w:rsidR="00E77ABF" w:rsidRPr="0062317A" w:rsidRDefault="00E77ABF" w:rsidP="00E77ABF">
      <w:pPr>
        <w:pStyle w:val="Sraopastraipa"/>
        <w:tabs>
          <w:tab w:val="left" w:pos="426"/>
        </w:tabs>
        <w:ind w:left="1710"/>
        <w:contextualSpacing/>
        <w:rPr>
          <w:sz w:val="20"/>
          <w:szCs w:val="20"/>
        </w:rPr>
      </w:pPr>
    </w:p>
    <w:p w14:paraId="0C820B7F" w14:textId="77777777" w:rsidR="00E77ABF" w:rsidRPr="00365534" w:rsidRDefault="00E77ABF" w:rsidP="00E77ABF">
      <w:pPr>
        <w:pStyle w:val="Sraopastraipa"/>
        <w:numPr>
          <w:ilvl w:val="1"/>
          <w:numId w:val="7"/>
        </w:numPr>
        <w:tabs>
          <w:tab w:val="left" w:pos="426"/>
        </w:tabs>
        <w:ind w:left="858"/>
        <w:contextualSpacing/>
        <w:rPr>
          <w:sz w:val="20"/>
          <w:szCs w:val="20"/>
        </w:rPr>
      </w:pPr>
      <w:r>
        <w:rPr>
          <w:b/>
          <w:bCs/>
          <w:sz w:val="18"/>
          <w:szCs w:val="18"/>
        </w:rPr>
        <w:t xml:space="preserve">   </w:t>
      </w:r>
      <w:r w:rsidRPr="0062317A">
        <w:rPr>
          <w:b/>
          <w:bCs/>
          <w:sz w:val="20"/>
          <w:szCs w:val="20"/>
        </w:rPr>
        <w:t>Laiškai ir siuntos (S, M, L)</w:t>
      </w:r>
      <w:r>
        <w:rPr>
          <w:b/>
          <w:bCs/>
          <w:sz w:val="18"/>
          <w:szCs w:val="18"/>
        </w:rPr>
        <w:t xml:space="preserve"> – </w:t>
      </w:r>
      <w:r>
        <w:rPr>
          <w:sz w:val="18"/>
          <w:szCs w:val="18"/>
        </w:rPr>
        <w:t>Lietuvoje pristatomi per 2-4 d. d.</w:t>
      </w:r>
    </w:p>
    <w:p w14:paraId="73FFC087" w14:textId="77777777" w:rsidR="00E77ABF" w:rsidRPr="0062317A" w:rsidRDefault="00E77ABF" w:rsidP="00E77ABF">
      <w:pPr>
        <w:pStyle w:val="Sraopastraipa"/>
        <w:tabs>
          <w:tab w:val="left" w:pos="426"/>
        </w:tabs>
        <w:ind w:left="858"/>
        <w:contextualSpacing/>
        <w:rPr>
          <w:sz w:val="20"/>
          <w:szCs w:val="20"/>
        </w:rPr>
      </w:pPr>
    </w:p>
    <w:p w14:paraId="358A007E" w14:textId="77777777" w:rsidR="009B6F5D" w:rsidRDefault="00E77ABF" w:rsidP="009B6F5D">
      <w:pPr>
        <w:pStyle w:val="Sraopastraipa"/>
        <w:numPr>
          <w:ilvl w:val="1"/>
          <w:numId w:val="7"/>
        </w:numPr>
        <w:tabs>
          <w:tab w:val="left" w:pos="426"/>
        </w:tabs>
        <w:contextualSpacing/>
        <w:rPr>
          <w:sz w:val="20"/>
          <w:szCs w:val="20"/>
        </w:rPr>
      </w:pPr>
      <w:r>
        <w:rPr>
          <w:b/>
          <w:bCs/>
          <w:sz w:val="18"/>
          <w:szCs w:val="18"/>
        </w:rPr>
        <w:t xml:space="preserve">   </w:t>
      </w:r>
      <w:r w:rsidR="009B6F5D">
        <w:rPr>
          <w:b/>
          <w:bCs/>
          <w:sz w:val="20"/>
          <w:szCs w:val="20"/>
        </w:rPr>
        <w:t>ZONOS:</w:t>
      </w:r>
    </w:p>
    <w:p w14:paraId="0A41A896" w14:textId="77777777" w:rsidR="009B6F5D" w:rsidRPr="004671CB" w:rsidRDefault="009B6F5D" w:rsidP="009B6F5D">
      <w:pPr>
        <w:pStyle w:val="Sraopastraipa"/>
        <w:tabs>
          <w:tab w:val="left" w:pos="426"/>
        </w:tabs>
        <w:ind w:left="0"/>
        <w:contextualSpacing/>
        <w:rPr>
          <w:sz w:val="18"/>
          <w:szCs w:val="18"/>
        </w:rPr>
      </w:pPr>
      <w:r w:rsidRPr="004671CB">
        <w:rPr>
          <w:sz w:val="18"/>
          <w:szCs w:val="18"/>
        </w:rPr>
        <w:t>I zona - Vilnius, Kaunas, Klaipėda, Šiauliai, Panevėžys,</w:t>
      </w:r>
    </w:p>
    <w:p w14:paraId="13ED288F" w14:textId="75711D0C" w:rsidR="009B6F5D" w:rsidRPr="004671CB" w:rsidRDefault="009B6F5D" w:rsidP="009B6F5D">
      <w:pPr>
        <w:pStyle w:val="Sraopastraipa"/>
        <w:tabs>
          <w:tab w:val="left" w:pos="426"/>
        </w:tabs>
        <w:ind w:left="0"/>
        <w:contextualSpacing/>
        <w:rPr>
          <w:sz w:val="18"/>
          <w:szCs w:val="18"/>
        </w:rPr>
      </w:pPr>
      <w:r w:rsidRPr="004671CB">
        <w:rPr>
          <w:sz w:val="18"/>
          <w:szCs w:val="18"/>
        </w:rPr>
        <w:t>II zona  - Alytus, Anykščiai, Biržai, Druskininkai, Elektrėnai, Gargždai, Ignalina, Jonava, Joniškis, Jurbarkas, Kaišiadorys, Kazlų Rūda, Kėdainiai, Kelmė, Kretinga, Kupiškis, Kuršėnai, Lentvaris, Marijampolė,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001B0DF1">
        <w:rPr>
          <w:sz w:val="18"/>
          <w:szCs w:val="18"/>
        </w:rPr>
        <w:t>.</w:t>
      </w:r>
    </w:p>
    <w:p w14:paraId="0C39B3EB" w14:textId="77777777" w:rsidR="009B6F5D" w:rsidRPr="004671CB" w:rsidRDefault="009B6F5D" w:rsidP="009B6F5D">
      <w:pPr>
        <w:pStyle w:val="Sraopastraipa"/>
        <w:tabs>
          <w:tab w:val="left" w:pos="426"/>
        </w:tabs>
        <w:ind w:left="0"/>
        <w:contextualSpacing/>
        <w:rPr>
          <w:sz w:val="18"/>
          <w:szCs w:val="18"/>
        </w:rPr>
      </w:pPr>
      <w:r w:rsidRPr="004671CB">
        <w:rPr>
          <w:sz w:val="18"/>
          <w:szCs w:val="18"/>
        </w:rPr>
        <w:t>III zona – visa likusi, I ir II zonose neišvardinta, Lietuvos teritorija.</w:t>
      </w:r>
    </w:p>
    <w:p w14:paraId="1CB7FA2B" w14:textId="77777777" w:rsidR="00E77ABF" w:rsidRPr="004671CB" w:rsidRDefault="00E77ABF" w:rsidP="004671CB">
      <w:pPr>
        <w:pStyle w:val="Sraopastraipa"/>
        <w:numPr>
          <w:ilvl w:val="1"/>
          <w:numId w:val="7"/>
        </w:numPr>
        <w:tabs>
          <w:tab w:val="left" w:pos="426"/>
        </w:tabs>
        <w:contextualSpacing/>
        <w:rPr>
          <w:sz w:val="20"/>
          <w:szCs w:val="20"/>
        </w:rPr>
      </w:pPr>
      <w:r w:rsidRPr="004671CB">
        <w:rPr>
          <w:sz w:val="20"/>
          <w:szCs w:val="20"/>
        </w:rPr>
        <w:t xml:space="preserve"> </w:t>
      </w:r>
      <w:r w:rsidR="004671CB" w:rsidRPr="004671CB">
        <w:rPr>
          <w:b/>
          <w:bCs/>
          <w:sz w:val="20"/>
          <w:szCs w:val="20"/>
        </w:rPr>
        <w:t>SVARBU</w:t>
      </w:r>
      <w:r w:rsidR="004671CB">
        <w:rPr>
          <w:sz w:val="20"/>
          <w:szCs w:val="20"/>
        </w:rPr>
        <w:t xml:space="preserve"> – visoms </w:t>
      </w:r>
      <w:r w:rsidRPr="004671CB">
        <w:rPr>
          <w:sz w:val="20"/>
          <w:szCs w:val="20"/>
        </w:rPr>
        <w:t>siuntoms kurių</w:t>
      </w:r>
      <w:r w:rsidR="004671CB">
        <w:rPr>
          <w:sz w:val="20"/>
          <w:szCs w:val="20"/>
        </w:rPr>
        <w:t xml:space="preserve"> </w:t>
      </w:r>
      <w:r w:rsidRPr="004671CB">
        <w:rPr>
          <w:sz w:val="20"/>
          <w:szCs w:val="20"/>
        </w:rPr>
        <w:t>pristatymo adres</w:t>
      </w:r>
      <w:r w:rsidR="004671CB">
        <w:rPr>
          <w:sz w:val="20"/>
          <w:szCs w:val="20"/>
        </w:rPr>
        <w:t>as nekorektiškas ir kurio</w:t>
      </w:r>
      <w:r w:rsidRPr="004671CB">
        <w:rPr>
          <w:sz w:val="20"/>
          <w:szCs w:val="20"/>
        </w:rPr>
        <w:t xml:space="preserve"> neatpažino SAMUS savitarnos sistem</w:t>
      </w:r>
      <w:r w:rsidR="004671CB">
        <w:rPr>
          <w:sz w:val="20"/>
          <w:szCs w:val="20"/>
        </w:rPr>
        <w:t xml:space="preserve">a, bus </w:t>
      </w:r>
      <w:r w:rsidR="00077B27" w:rsidRPr="004671CB">
        <w:rPr>
          <w:b/>
          <w:bCs/>
          <w:sz w:val="20"/>
          <w:szCs w:val="20"/>
        </w:rPr>
        <w:t>taikomas III zonos tarifas</w:t>
      </w:r>
      <w:r w:rsidR="00077B27" w:rsidRPr="004671CB">
        <w:rPr>
          <w:sz w:val="20"/>
          <w:szCs w:val="20"/>
        </w:rPr>
        <w:t>.</w:t>
      </w:r>
    </w:p>
    <w:p w14:paraId="0AA84359" w14:textId="77777777" w:rsidR="00E77ABF" w:rsidRDefault="00E77ABF" w:rsidP="00E77ABF">
      <w:pPr>
        <w:pStyle w:val="Sraopastraipa"/>
        <w:tabs>
          <w:tab w:val="left" w:pos="426"/>
        </w:tabs>
        <w:ind w:left="0"/>
        <w:contextualSpacing/>
        <w:rPr>
          <w:sz w:val="20"/>
          <w:szCs w:val="20"/>
        </w:rPr>
      </w:pPr>
    </w:p>
    <w:p w14:paraId="742C71D0" w14:textId="77777777" w:rsidR="00E77ABF" w:rsidRDefault="00E77ABF" w:rsidP="00E77ABF">
      <w:pPr>
        <w:pStyle w:val="Sraopastraipa"/>
        <w:tabs>
          <w:tab w:val="left" w:pos="426"/>
        </w:tabs>
        <w:ind w:left="0"/>
        <w:contextualSpacing/>
        <w:rPr>
          <w:sz w:val="20"/>
          <w:szCs w:val="20"/>
        </w:rPr>
      </w:pPr>
    </w:p>
    <w:p w14:paraId="68173983" w14:textId="77777777" w:rsidR="00E77ABF" w:rsidRDefault="00E77ABF" w:rsidP="00E77ABF">
      <w:pPr>
        <w:pStyle w:val="Sraopastraipa"/>
        <w:tabs>
          <w:tab w:val="left" w:pos="426"/>
        </w:tabs>
        <w:ind w:left="0"/>
        <w:contextualSpacing/>
        <w:rPr>
          <w:sz w:val="20"/>
          <w:szCs w:val="20"/>
        </w:rPr>
      </w:pPr>
    </w:p>
    <w:p w14:paraId="5E0647A8" w14:textId="77777777" w:rsidR="00E77ABF" w:rsidRPr="00D73540" w:rsidRDefault="00E77ABF" w:rsidP="00E77ABF">
      <w:pPr>
        <w:pStyle w:val="Sraopastraipa"/>
        <w:numPr>
          <w:ilvl w:val="0"/>
          <w:numId w:val="7"/>
        </w:numPr>
        <w:tabs>
          <w:tab w:val="left" w:pos="426"/>
        </w:tabs>
        <w:contextualSpacing/>
        <w:rPr>
          <w:b/>
          <w:bCs/>
          <w:sz w:val="20"/>
          <w:szCs w:val="20"/>
        </w:rPr>
      </w:pPr>
      <w:r w:rsidRPr="00B275AA">
        <w:rPr>
          <w:b/>
        </w:rPr>
        <w:t xml:space="preserve">Pašto korespondencijos siuntų surinkimo ir pristatymo </w:t>
      </w:r>
      <w:r w:rsidRPr="005E13DB">
        <w:rPr>
          <w:b/>
        </w:rPr>
        <w:t xml:space="preserve">UŽSIENYJE </w:t>
      </w:r>
      <w:r w:rsidRPr="00B275AA">
        <w:rPr>
          <w:b/>
        </w:rPr>
        <w:t>kainynas</w:t>
      </w:r>
      <w:r w:rsidRPr="006F572F">
        <w:rPr>
          <w:b/>
          <w:sz w:val="20"/>
          <w:szCs w:val="20"/>
        </w:rPr>
        <w:t>:</w:t>
      </w:r>
    </w:p>
    <w:p w14:paraId="31F7D58B" w14:textId="77777777" w:rsidR="00E77ABF" w:rsidRDefault="00E77ABF" w:rsidP="00E77ABF">
      <w:pPr>
        <w:pStyle w:val="Sraopastraipa"/>
        <w:tabs>
          <w:tab w:val="left" w:pos="426"/>
        </w:tabs>
        <w:ind w:left="0"/>
        <w:contextualSpacing/>
        <w:rPr>
          <w:b/>
          <w:sz w:val="20"/>
          <w:szCs w:val="20"/>
        </w:rPr>
      </w:pPr>
    </w:p>
    <w:p w14:paraId="0BC8035A" w14:textId="5D8A40DC" w:rsidR="00E77ABF" w:rsidRDefault="00E77ABF" w:rsidP="00E77ABF">
      <w:pPr>
        <w:pStyle w:val="Sraopastraipa"/>
        <w:tabs>
          <w:tab w:val="left" w:pos="426"/>
        </w:tabs>
        <w:ind w:left="360"/>
        <w:contextualSpacing/>
        <w:rPr>
          <w:b/>
          <w:sz w:val="20"/>
          <w:szCs w:val="20"/>
        </w:rPr>
      </w:pPr>
      <w:r w:rsidRPr="0011165E">
        <w:rPr>
          <w:b/>
          <w:sz w:val="22"/>
          <w:szCs w:val="22"/>
        </w:rPr>
        <w:t>Visas pristatymo užsienyje kainas rasit</w:t>
      </w:r>
      <w:r w:rsidR="004F3D47">
        <w:rPr>
          <w:b/>
          <w:sz w:val="22"/>
          <w:szCs w:val="22"/>
        </w:rPr>
        <w:t xml:space="preserve">e papildomame </w:t>
      </w:r>
      <w:hyperlink r:id="rId17" w:history="1">
        <w:r w:rsidR="004F3D47" w:rsidRPr="009743A2">
          <w:rPr>
            <w:rStyle w:val="Hipersaitas"/>
            <w:b/>
            <w:sz w:val="22"/>
            <w:szCs w:val="22"/>
          </w:rPr>
          <w:t>priede</w:t>
        </w:r>
      </w:hyperlink>
      <w:r w:rsidR="009743A2">
        <w:rPr>
          <w:b/>
          <w:sz w:val="20"/>
          <w:szCs w:val="20"/>
        </w:rPr>
        <w:t>.</w:t>
      </w:r>
    </w:p>
    <w:p w14:paraId="13353C9C" w14:textId="77777777" w:rsidR="00E77ABF" w:rsidRDefault="00E77ABF" w:rsidP="00E77ABF">
      <w:pPr>
        <w:pStyle w:val="Sraopastraipa"/>
        <w:tabs>
          <w:tab w:val="left" w:pos="426"/>
        </w:tabs>
        <w:ind w:left="360"/>
        <w:contextualSpacing/>
        <w:rPr>
          <w:b/>
          <w:sz w:val="20"/>
          <w:szCs w:val="20"/>
        </w:rPr>
      </w:pPr>
    </w:p>
    <w:p w14:paraId="7C62E6E3"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Laiškas – spausdintinis pranešimas, siunčiamas popieriniame voke arba sulenkto lapo metodu.</w:t>
      </w:r>
    </w:p>
    <w:p w14:paraId="794097D6"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Didžiausias galimas svoris – 50 g.</w:t>
      </w:r>
    </w:p>
    <w:p w14:paraId="3E0DD2DF"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Mažiausi galimi matmenys: ilgis – 16,2 cm, plotis 11,4 cm (C6 formatas).</w:t>
      </w:r>
    </w:p>
    <w:p w14:paraId="335F7EAB"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 galimi matmenys: ilgis – 22,9 cm, plotis 16,2 cm (C5 formatas), aukštis – 0,5 cm.</w:t>
      </w:r>
    </w:p>
    <w:p w14:paraId="718B2ECD" w14:textId="77777777" w:rsidR="00E77ABF" w:rsidRDefault="00E77ABF" w:rsidP="00E77ABF">
      <w:pPr>
        <w:pStyle w:val="Sraopastraipa"/>
        <w:numPr>
          <w:ilvl w:val="0"/>
          <w:numId w:val="26"/>
        </w:numPr>
        <w:tabs>
          <w:tab w:val="left" w:pos="426"/>
        </w:tabs>
        <w:contextualSpacing/>
        <w:rPr>
          <w:sz w:val="18"/>
          <w:szCs w:val="18"/>
        </w:rPr>
      </w:pPr>
      <w:r w:rsidRPr="0036266C">
        <w:rPr>
          <w:sz w:val="18"/>
          <w:szCs w:val="18"/>
        </w:rPr>
        <w:t xml:space="preserve">Leistina paklaida – 2 mm. </w:t>
      </w:r>
    </w:p>
    <w:p w14:paraId="038F4FA9" w14:textId="77777777" w:rsidR="00E77ABF" w:rsidRPr="0036266C" w:rsidRDefault="00E77ABF" w:rsidP="00E77ABF">
      <w:pPr>
        <w:pStyle w:val="Sraopastraipa"/>
        <w:numPr>
          <w:ilvl w:val="0"/>
          <w:numId w:val="26"/>
        </w:numPr>
        <w:tabs>
          <w:tab w:val="left" w:pos="426"/>
        </w:tabs>
        <w:contextualSpacing/>
        <w:rPr>
          <w:sz w:val="18"/>
          <w:szCs w:val="18"/>
        </w:rPr>
      </w:pPr>
      <w:r>
        <w:rPr>
          <w:b/>
          <w:bCs/>
          <w:sz w:val="18"/>
          <w:szCs w:val="18"/>
        </w:rPr>
        <w:t>DĖMESIO – C4 formato vokas yra priskiriamas ne prie laiškų, o prie S siuntų.</w:t>
      </w:r>
    </w:p>
    <w:p w14:paraId="2BEFAA23"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S siunta</w:t>
      </w:r>
      <w:r w:rsidRPr="0044344D">
        <w:rPr>
          <w:sz w:val="20"/>
          <w:szCs w:val="20"/>
        </w:rPr>
        <w:t>.</w:t>
      </w:r>
    </w:p>
    <w:p w14:paraId="245ECCD8"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galimas svoris – 500 g.</w:t>
      </w:r>
    </w:p>
    <w:p w14:paraId="63E542EC"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Mažiausi galimi matmenys: ilgis – 0,2 x 9 x 14 cm.</w:t>
      </w:r>
    </w:p>
    <w:p w14:paraId="6D454A5F"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 galimi matmenys: ilgis – 38,1 cm, plotis 30,5 cm, aukštis – 2 cm.</w:t>
      </w:r>
    </w:p>
    <w:p w14:paraId="16431B45"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Leistina paklaida – 2 mm.</w:t>
      </w:r>
    </w:p>
    <w:p w14:paraId="2779EA2E"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 xml:space="preserve">  M </w:t>
      </w:r>
      <w:r w:rsidRPr="0036266C">
        <w:rPr>
          <w:b/>
          <w:bCs/>
          <w:sz w:val="20"/>
          <w:szCs w:val="20"/>
        </w:rPr>
        <w:t>siunt</w:t>
      </w:r>
      <w:r>
        <w:rPr>
          <w:b/>
          <w:bCs/>
          <w:sz w:val="20"/>
          <w:szCs w:val="20"/>
        </w:rPr>
        <w:t>a.</w:t>
      </w:r>
    </w:p>
    <w:p w14:paraId="0B199E76"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 xml:space="preserve">Didžiausias galimas svoris – </w:t>
      </w:r>
      <w:r>
        <w:rPr>
          <w:sz w:val="18"/>
          <w:szCs w:val="18"/>
        </w:rPr>
        <w:t>2 k</w:t>
      </w:r>
      <w:r w:rsidRPr="0036266C">
        <w:rPr>
          <w:sz w:val="18"/>
          <w:szCs w:val="18"/>
        </w:rPr>
        <w:t>g.</w:t>
      </w:r>
    </w:p>
    <w:p w14:paraId="70E0CDBC"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Ilgio, pločio ir aukščio suma ne didesnė nei 90 cm</w:t>
      </w:r>
      <w:r>
        <w:rPr>
          <w:sz w:val="18"/>
          <w:szCs w:val="18"/>
        </w:rPr>
        <w:t>.</w:t>
      </w:r>
    </w:p>
    <w:p w14:paraId="7B41A05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matmuo – ne didesnis kaip 60 cm</w:t>
      </w:r>
      <w:r>
        <w:rPr>
          <w:sz w:val="18"/>
          <w:szCs w:val="18"/>
        </w:rPr>
        <w:t>.</w:t>
      </w:r>
    </w:p>
    <w:p w14:paraId="1FB09A3F" w14:textId="77777777" w:rsidR="00E77ABF" w:rsidRDefault="00E77ABF" w:rsidP="00E77ABF">
      <w:pPr>
        <w:pStyle w:val="Sraopastraipa"/>
        <w:numPr>
          <w:ilvl w:val="0"/>
          <w:numId w:val="27"/>
        </w:numPr>
        <w:tabs>
          <w:tab w:val="left" w:pos="426"/>
        </w:tabs>
        <w:contextualSpacing/>
        <w:rPr>
          <w:sz w:val="20"/>
          <w:szCs w:val="20"/>
        </w:rPr>
      </w:pPr>
      <w:r w:rsidRPr="0036266C">
        <w:rPr>
          <w:sz w:val="18"/>
          <w:szCs w:val="18"/>
        </w:rPr>
        <w:t>Leistina paklaida – 2 mm.</w:t>
      </w:r>
      <w:r>
        <w:rPr>
          <w:sz w:val="20"/>
          <w:szCs w:val="20"/>
        </w:rPr>
        <w:t xml:space="preserve"> </w:t>
      </w:r>
    </w:p>
    <w:p w14:paraId="551A33BC" w14:textId="77777777" w:rsidR="00E77ABF" w:rsidRPr="00AF79FC" w:rsidRDefault="00E77ABF" w:rsidP="00E77ABF">
      <w:pPr>
        <w:pStyle w:val="Sraopastraipa"/>
        <w:numPr>
          <w:ilvl w:val="1"/>
          <w:numId w:val="7"/>
        </w:numPr>
        <w:tabs>
          <w:tab w:val="left" w:pos="426"/>
        </w:tabs>
        <w:ind w:left="858"/>
        <w:contextualSpacing/>
        <w:rPr>
          <w:sz w:val="20"/>
          <w:szCs w:val="20"/>
        </w:rPr>
      </w:pPr>
      <w:r>
        <w:rPr>
          <w:sz w:val="20"/>
          <w:szCs w:val="20"/>
        </w:rPr>
        <w:t xml:space="preserve">  </w:t>
      </w:r>
      <w:r>
        <w:rPr>
          <w:b/>
          <w:bCs/>
          <w:sz w:val="20"/>
          <w:szCs w:val="20"/>
        </w:rPr>
        <w:t>L siunta.</w:t>
      </w:r>
    </w:p>
    <w:p w14:paraId="693F8CC2"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Didžiausias galimas svoris – 30 kg</w:t>
      </w:r>
      <w:r>
        <w:rPr>
          <w:sz w:val="18"/>
          <w:szCs w:val="18"/>
        </w:rPr>
        <w:t>.</w:t>
      </w:r>
    </w:p>
    <w:p w14:paraId="4607EA09"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Nė vienas siuntinio matmuo neturi viršyti 1,05 m</w:t>
      </w:r>
      <w:r>
        <w:rPr>
          <w:sz w:val="18"/>
          <w:szCs w:val="18"/>
        </w:rPr>
        <w:t>.</w:t>
      </w:r>
    </w:p>
    <w:p w14:paraId="38AA22E7"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Ilgio ir didžiausios apimties, matuojamos bet kuria kita kryptimi nei ilgis, suma negali būti didesnė kaip 2 m</w:t>
      </w:r>
      <w:r>
        <w:rPr>
          <w:sz w:val="18"/>
          <w:szCs w:val="18"/>
        </w:rPr>
        <w:t>.</w:t>
      </w:r>
    </w:p>
    <w:p w14:paraId="7209C444" w14:textId="77777777" w:rsidR="00E77ABF" w:rsidRDefault="00E77ABF" w:rsidP="00E77ABF">
      <w:pPr>
        <w:pStyle w:val="Sraopastraipa"/>
        <w:numPr>
          <w:ilvl w:val="0"/>
          <w:numId w:val="27"/>
        </w:numPr>
        <w:tabs>
          <w:tab w:val="left" w:pos="426"/>
        </w:tabs>
        <w:contextualSpacing/>
        <w:rPr>
          <w:sz w:val="20"/>
          <w:szCs w:val="20"/>
        </w:rPr>
      </w:pPr>
      <w:r w:rsidRPr="00AF79FC">
        <w:rPr>
          <w:sz w:val="18"/>
          <w:szCs w:val="18"/>
        </w:rPr>
        <w:t>(b + 2*(a + c)) – iki 200 cm</w:t>
      </w:r>
      <w:r>
        <w:rPr>
          <w:sz w:val="18"/>
          <w:szCs w:val="18"/>
        </w:rPr>
        <w:t xml:space="preserve"> (</w:t>
      </w:r>
      <w:r>
        <w:rPr>
          <w:b/>
          <w:bCs/>
          <w:sz w:val="18"/>
          <w:szCs w:val="18"/>
        </w:rPr>
        <w:t xml:space="preserve">b – </w:t>
      </w:r>
      <w:r>
        <w:rPr>
          <w:sz w:val="18"/>
          <w:szCs w:val="18"/>
        </w:rPr>
        <w:t xml:space="preserve">ilgis, </w:t>
      </w:r>
      <w:r>
        <w:rPr>
          <w:b/>
          <w:bCs/>
          <w:sz w:val="18"/>
          <w:szCs w:val="18"/>
        </w:rPr>
        <w:t xml:space="preserve">a – </w:t>
      </w:r>
      <w:r>
        <w:rPr>
          <w:sz w:val="18"/>
          <w:szCs w:val="18"/>
        </w:rPr>
        <w:t xml:space="preserve">plotis, </w:t>
      </w:r>
      <w:r>
        <w:rPr>
          <w:b/>
          <w:bCs/>
          <w:sz w:val="18"/>
          <w:szCs w:val="18"/>
        </w:rPr>
        <w:t>c</w:t>
      </w:r>
      <w:r>
        <w:rPr>
          <w:sz w:val="18"/>
          <w:szCs w:val="18"/>
        </w:rPr>
        <w:t xml:space="preserve"> – aukštis).</w:t>
      </w:r>
    </w:p>
    <w:p w14:paraId="7BBB686C" w14:textId="77777777" w:rsidR="00E77ABF" w:rsidRPr="00D73540" w:rsidRDefault="00E77ABF" w:rsidP="00E77ABF">
      <w:pPr>
        <w:pStyle w:val="Sraopastraipa"/>
        <w:tabs>
          <w:tab w:val="left" w:pos="426"/>
        </w:tabs>
        <w:ind w:left="360"/>
        <w:contextualSpacing/>
        <w:rPr>
          <w:b/>
          <w:bCs/>
          <w:sz w:val="20"/>
          <w:szCs w:val="20"/>
        </w:rPr>
      </w:pPr>
    </w:p>
    <w:p w14:paraId="5FA20406"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NUOLAIDOS.</w:t>
      </w:r>
    </w:p>
    <w:p w14:paraId="65813FB5" w14:textId="77777777" w:rsidR="00E77ABF" w:rsidRPr="00471F0D" w:rsidRDefault="00E77ABF" w:rsidP="00E77ABF">
      <w:pPr>
        <w:pStyle w:val="Sraopastraipa"/>
        <w:numPr>
          <w:ilvl w:val="0"/>
          <w:numId w:val="29"/>
        </w:numPr>
        <w:tabs>
          <w:tab w:val="left" w:pos="426"/>
        </w:tabs>
        <w:contextualSpacing/>
        <w:rPr>
          <w:sz w:val="20"/>
          <w:szCs w:val="20"/>
        </w:rPr>
      </w:pPr>
      <w:r w:rsidRPr="00471F0D">
        <w:rPr>
          <w:sz w:val="18"/>
          <w:szCs w:val="18"/>
        </w:rPr>
        <w:t xml:space="preserve">Per mėnesį išsiuntus </w:t>
      </w:r>
      <w:r w:rsidRPr="00471F0D">
        <w:rPr>
          <w:b/>
          <w:bCs/>
          <w:sz w:val="18"/>
          <w:szCs w:val="18"/>
        </w:rPr>
        <w:t>virš 20 vnt.</w:t>
      </w:r>
      <w:r w:rsidRPr="00471F0D">
        <w:rPr>
          <w:sz w:val="18"/>
          <w:szCs w:val="18"/>
        </w:rPr>
        <w:t xml:space="preserve"> </w:t>
      </w:r>
      <w:r>
        <w:rPr>
          <w:sz w:val="18"/>
          <w:szCs w:val="18"/>
        </w:rPr>
        <w:t>(</w:t>
      </w:r>
      <w:r w:rsidRPr="00471F0D">
        <w:rPr>
          <w:sz w:val="18"/>
          <w:szCs w:val="18"/>
        </w:rPr>
        <w:t>bet kokio tipo</w:t>
      </w:r>
      <w:r>
        <w:rPr>
          <w:sz w:val="18"/>
          <w:szCs w:val="18"/>
        </w:rPr>
        <w:t>)</w:t>
      </w:r>
      <w:r w:rsidRPr="00471F0D">
        <w:rPr>
          <w:sz w:val="18"/>
          <w:szCs w:val="18"/>
        </w:rPr>
        <w:t xml:space="preserve"> pašto korespondencijos į užsienį, taikoma </w:t>
      </w:r>
      <w:r w:rsidRPr="00471F0D">
        <w:rPr>
          <w:b/>
          <w:bCs/>
          <w:sz w:val="18"/>
          <w:szCs w:val="18"/>
        </w:rPr>
        <w:t>3% nuolaida</w:t>
      </w:r>
      <w:r w:rsidRPr="00471F0D">
        <w:rPr>
          <w:sz w:val="18"/>
          <w:szCs w:val="18"/>
        </w:rPr>
        <w:t>.</w:t>
      </w:r>
    </w:p>
    <w:p w14:paraId="2A75E151" w14:textId="77777777" w:rsidR="00E77ABF" w:rsidRPr="00471F0D" w:rsidRDefault="00E77ABF" w:rsidP="00E77ABF">
      <w:pPr>
        <w:pStyle w:val="Sraopastraipa"/>
        <w:numPr>
          <w:ilvl w:val="0"/>
          <w:numId w:val="28"/>
        </w:numPr>
        <w:tabs>
          <w:tab w:val="left" w:pos="426"/>
        </w:tabs>
        <w:contextualSpacing/>
        <w:rPr>
          <w:sz w:val="17"/>
          <w:szCs w:val="17"/>
        </w:rPr>
      </w:pPr>
      <w:r w:rsidRPr="00471F0D">
        <w:rPr>
          <w:sz w:val="18"/>
          <w:szCs w:val="18"/>
        </w:rPr>
        <w:t xml:space="preserve">Reguliariai siunčiant daugiau kaip </w:t>
      </w:r>
      <w:r w:rsidRPr="00471F0D">
        <w:rPr>
          <w:b/>
          <w:bCs/>
          <w:sz w:val="18"/>
          <w:szCs w:val="18"/>
        </w:rPr>
        <w:t xml:space="preserve">100 vnt./mėn. </w:t>
      </w:r>
      <w:r w:rsidRPr="00471F0D">
        <w:rPr>
          <w:sz w:val="18"/>
          <w:szCs w:val="18"/>
        </w:rPr>
        <w:t>(bet kokio tipo) pašto korespondencijos – kaina yra sutartinė.</w:t>
      </w:r>
    </w:p>
    <w:p w14:paraId="07519CBF" w14:textId="77777777" w:rsidR="00E77ABF" w:rsidRPr="00111EFC" w:rsidRDefault="00E77ABF" w:rsidP="00E77ABF">
      <w:pPr>
        <w:pStyle w:val="Sraopastraipa"/>
        <w:tabs>
          <w:tab w:val="left" w:pos="426"/>
        </w:tabs>
        <w:ind w:left="990"/>
        <w:contextualSpacing/>
        <w:rPr>
          <w:sz w:val="17"/>
          <w:szCs w:val="17"/>
        </w:rPr>
      </w:pPr>
      <w:r w:rsidRPr="00111EFC">
        <w:rPr>
          <w:sz w:val="17"/>
          <w:szCs w:val="17"/>
        </w:rPr>
        <w:tab/>
      </w:r>
    </w:p>
    <w:p w14:paraId="60F70754" w14:textId="77777777" w:rsidR="00E77ABF" w:rsidRPr="002E573A" w:rsidRDefault="00E77ABF" w:rsidP="00E77ABF">
      <w:pPr>
        <w:pStyle w:val="Sraopastraipa"/>
        <w:tabs>
          <w:tab w:val="left" w:pos="426"/>
        </w:tabs>
        <w:ind w:left="0"/>
      </w:pPr>
    </w:p>
    <w:p w14:paraId="7FE10757" w14:textId="77777777" w:rsidR="00E77ABF" w:rsidRPr="002E573A" w:rsidRDefault="00E77ABF" w:rsidP="00E77ABF">
      <w:pPr>
        <w:pStyle w:val="Sraopastraipa"/>
        <w:numPr>
          <w:ilvl w:val="0"/>
          <w:numId w:val="17"/>
        </w:numPr>
        <w:tabs>
          <w:tab w:val="left" w:pos="426"/>
        </w:tabs>
        <w:rPr>
          <w:b/>
        </w:rPr>
      </w:pPr>
      <w:r w:rsidRPr="002E573A">
        <w:rPr>
          <w:b/>
        </w:rPr>
        <w:t>Pastabos ir sąlygos.</w:t>
      </w:r>
    </w:p>
    <w:p w14:paraId="76E38F09" w14:textId="77777777" w:rsidR="00E77ABF" w:rsidRPr="00111EFC" w:rsidRDefault="00E77ABF" w:rsidP="00E77ABF">
      <w:pPr>
        <w:pStyle w:val="Sraopastraipa"/>
        <w:tabs>
          <w:tab w:val="left" w:pos="426"/>
        </w:tabs>
        <w:ind w:left="0"/>
        <w:rPr>
          <w:b/>
          <w:sz w:val="17"/>
          <w:szCs w:val="17"/>
        </w:rPr>
      </w:pPr>
    </w:p>
    <w:p w14:paraId="12F344FB"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Kainos nurodytos be PVM, visos paslaugos apmokestinamos PVM pagal tuo metu galiojančius teisės aktus;</w:t>
      </w:r>
    </w:p>
    <w:p w14:paraId="19AA1CA4"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 xml:space="preserve">Pašto siuntos registruojamos Užsakymų sistemoje (savitarnos portale </w:t>
      </w:r>
      <w:hyperlink r:id="rId18" w:history="1">
        <w:r w:rsidRPr="002E573A">
          <w:rPr>
            <w:rStyle w:val="Hipersaitas"/>
            <w:sz w:val="18"/>
            <w:szCs w:val="18"/>
          </w:rPr>
          <w:t>www.samus.lt</w:t>
        </w:r>
      </w:hyperlink>
      <w:r w:rsidRPr="002E573A">
        <w:rPr>
          <w:sz w:val="18"/>
          <w:szCs w:val="18"/>
        </w:rPr>
        <w:t>);</w:t>
      </w:r>
    </w:p>
    <w:p w14:paraId="2E196FAF"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Pašto siuntas kurjeris surenka nuo 14 iki 17 val.;</w:t>
      </w:r>
    </w:p>
    <w:p w14:paraId="20DE5794"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Pašto siuntas kurjeris Penktadieniais ir prieššventinėmis dienomis surenka nuo 13 iki 16 val.</w:t>
      </w:r>
    </w:p>
    <w:p w14:paraId="0CD29BCA" w14:textId="77777777" w:rsidR="00E77ABF" w:rsidRPr="00111EFC" w:rsidRDefault="00E77ABF" w:rsidP="00E77ABF">
      <w:pPr>
        <w:rPr>
          <w:sz w:val="16"/>
          <w:szCs w:val="16"/>
        </w:rPr>
      </w:pPr>
    </w:p>
    <w:p w14:paraId="06AF51C1" w14:textId="77777777" w:rsidR="00E77ABF" w:rsidRPr="00136AE7" w:rsidRDefault="00E77ABF" w:rsidP="00E77ABF">
      <w:pPr>
        <w:rPr>
          <w:sz w:val="16"/>
          <w:szCs w:val="16"/>
        </w:rPr>
      </w:pPr>
    </w:p>
    <w:p w14:paraId="0EE00387" w14:textId="77777777" w:rsidR="00A74ED7" w:rsidRPr="00111EFC" w:rsidRDefault="00E77ABF" w:rsidP="00E77ABF">
      <w:pPr>
        <w:jc w:val="right"/>
        <w:rPr>
          <w:sz w:val="16"/>
          <w:szCs w:val="16"/>
        </w:rPr>
      </w:pPr>
      <w:r w:rsidRPr="00111EFC">
        <w:rPr>
          <w:sz w:val="16"/>
          <w:szCs w:val="16"/>
        </w:rPr>
        <w:br w:type="page"/>
      </w:r>
      <w:r w:rsidR="00A74ED7" w:rsidRPr="00111EFC">
        <w:rPr>
          <w:sz w:val="16"/>
          <w:szCs w:val="16"/>
        </w:rPr>
        <w:lastRenderedPageBreak/>
        <w:t>2 PRIEDAS</w:t>
      </w:r>
    </w:p>
    <w:p w14:paraId="42F3FE2D" w14:textId="7E13D2C8" w:rsidR="00A74ED7" w:rsidRPr="007C565B" w:rsidRDefault="00A74ED7" w:rsidP="00A74ED7">
      <w:pPr>
        <w:jc w:val="right"/>
        <w:rPr>
          <w:sz w:val="16"/>
          <w:szCs w:val="16"/>
        </w:rPr>
      </w:pPr>
      <w:r w:rsidRPr="007C565B">
        <w:rPr>
          <w:sz w:val="16"/>
          <w:szCs w:val="16"/>
        </w:rPr>
        <w:t xml:space="preserve">Prie </w:t>
      </w:r>
      <w:r w:rsidR="00FA3531">
        <w:rPr>
          <w:sz w:val="16"/>
          <w:szCs w:val="16"/>
        </w:rPr>
        <w:t xml:space="preserve">2025-05-19 </w:t>
      </w:r>
      <w:r w:rsidR="007E4EF6" w:rsidRPr="007C565B">
        <w:rPr>
          <w:sz w:val="16"/>
          <w:szCs w:val="16"/>
        </w:rPr>
        <w:t>Pašto kurjerių</w:t>
      </w:r>
      <w:r w:rsidRPr="007C565B">
        <w:rPr>
          <w:sz w:val="16"/>
          <w:szCs w:val="16"/>
        </w:rPr>
        <w:t xml:space="preserve"> paslaugų sutarties Nr. </w:t>
      </w:r>
      <w:r w:rsidR="00FA3531">
        <w:rPr>
          <w:sz w:val="16"/>
          <w:szCs w:val="16"/>
        </w:rPr>
        <w:t>ŪDP-53</w:t>
      </w:r>
    </w:p>
    <w:p w14:paraId="256ADDAA" w14:textId="77777777" w:rsidR="00A74ED7" w:rsidRPr="007C565B" w:rsidRDefault="00A74ED7" w:rsidP="00A74ED7">
      <w:pPr>
        <w:jc w:val="center"/>
        <w:rPr>
          <w:sz w:val="16"/>
          <w:szCs w:val="16"/>
        </w:rPr>
      </w:pPr>
    </w:p>
    <w:p w14:paraId="0FC68A05" w14:textId="77777777" w:rsidR="00A74ED7" w:rsidRPr="00E77ABF" w:rsidRDefault="007E15DF" w:rsidP="00A74ED7">
      <w:pPr>
        <w:jc w:val="center"/>
        <w:rPr>
          <w:sz w:val="20"/>
          <w:szCs w:val="20"/>
        </w:rPr>
      </w:pPr>
      <w:r w:rsidRPr="00E77ABF">
        <w:rPr>
          <w:b/>
          <w:sz w:val="20"/>
          <w:szCs w:val="20"/>
        </w:rPr>
        <w:t>SKUBIŲ SIUNTŲ VEŽIMO KAINORAŠTIS, SIUNTŲ SURINKIMO BEI PRISTATYMO TVARKA IR SĄLYGOS</w:t>
      </w:r>
    </w:p>
    <w:p w14:paraId="4EA98B53" w14:textId="5C85FAE1" w:rsidR="00A74ED7" w:rsidRPr="00111EFC" w:rsidRDefault="00FA3531" w:rsidP="00A74ED7">
      <w:pPr>
        <w:jc w:val="center"/>
        <w:rPr>
          <w:sz w:val="16"/>
          <w:szCs w:val="16"/>
        </w:rPr>
      </w:pPr>
      <w:r>
        <w:rPr>
          <w:sz w:val="16"/>
          <w:szCs w:val="16"/>
        </w:rPr>
        <w:t>2025-05-19</w:t>
      </w:r>
    </w:p>
    <w:p w14:paraId="5952E11E" w14:textId="77777777" w:rsidR="00A74ED7" w:rsidRDefault="00A74ED7" w:rsidP="00A74ED7">
      <w:pPr>
        <w:jc w:val="center"/>
        <w:rPr>
          <w:sz w:val="16"/>
          <w:szCs w:val="16"/>
        </w:rPr>
      </w:pPr>
      <w:r w:rsidRPr="00111EFC">
        <w:rPr>
          <w:sz w:val="16"/>
          <w:szCs w:val="16"/>
        </w:rPr>
        <w:t>Vilnius</w:t>
      </w:r>
    </w:p>
    <w:p w14:paraId="5B93204D" w14:textId="77777777" w:rsidR="007E15DF" w:rsidRDefault="007E15DF" w:rsidP="00A74ED7">
      <w:pPr>
        <w:jc w:val="center"/>
        <w:rPr>
          <w:sz w:val="16"/>
          <w:szCs w:val="16"/>
        </w:rPr>
      </w:pPr>
    </w:p>
    <w:p w14:paraId="364B1319" w14:textId="77777777" w:rsidR="007E15DF" w:rsidRDefault="007E15DF" w:rsidP="00332DA9">
      <w:pPr>
        <w:pStyle w:val="Sraopastraipa"/>
        <w:numPr>
          <w:ilvl w:val="0"/>
          <w:numId w:val="18"/>
        </w:numPr>
        <w:tabs>
          <w:tab w:val="left" w:pos="426"/>
        </w:tabs>
        <w:contextualSpacing/>
        <w:rPr>
          <w:b/>
        </w:rPr>
      </w:pPr>
      <w:r w:rsidRPr="00E77ABF">
        <w:rPr>
          <w:b/>
        </w:rPr>
        <w:t>Siuntų surinkimo ir pristatymo kainynas:</w:t>
      </w:r>
    </w:p>
    <w:p w14:paraId="2F6AA111" w14:textId="42786CAD" w:rsidR="00CD1A22" w:rsidRPr="00E77ABF" w:rsidRDefault="0082433A" w:rsidP="00CD1A22">
      <w:pPr>
        <w:pStyle w:val="Sraopastraipa"/>
        <w:tabs>
          <w:tab w:val="left" w:pos="426"/>
        </w:tabs>
        <w:ind w:left="360"/>
        <w:contextualSpacing/>
        <w:rPr>
          <w:b/>
        </w:rPr>
      </w:pPr>
      <w:r>
        <w:rPr>
          <w:b/>
        </w:rPr>
        <w:t xml:space="preserve">SVARBU – </w:t>
      </w:r>
      <w:r w:rsidR="00131FF1">
        <w:rPr>
          <w:b/>
        </w:rPr>
        <w:t>skubioms</w:t>
      </w:r>
      <w:r>
        <w:rPr>
          <w:b/>
        </w:rPr>
        <w:t xml:space="preserve"> siuntoms yra taikomos kuro ir at</w:t>
      </w:r>
      <w:r w:rsidR="00CD4434">
        <w:rPr>
          <w:b/>
        </w:rPr>
        <w:t>lyginimo pri</w:t>
      </w:r>
      <w:r w:rsidR="000F6C93">
        <w:rPr>
          <w:b/>
        </w:rPr>
        <w:t>e</w:t>
      </w:r>
      <w:r w:rsidR="00CD4434">
        <w:rPr>
          <w:b/>
        </w:rPr>
        <w:t>mokos.</w:t>
      </w:r>
    </w:p>
    <w:tbl>
      <w:tblPr>
        <w:tblW w:w="4733" w:type="pct"/>
        <w:tblInd w:w="108" w:type="dxa"/>
        <w:tblLayout w:type="fixed"/>
        <w:tblLook w:val="04A0" w:firstRow="1" w:lastRow="0" w:firstColumn="1" w:lastColumn="0" w:noHBand="0" w:noVBand="1"/>
      </w:tblPr>
      <w:tblGrid>
        <w:gridCol w:w="1953"/>
        <w:gridCol w:w="1242"/>
        <w:gridCol w:w="1343"/>
        <w:gridCol w:w="1343"/>
        <w:gridCol w:w="1343"/>
        <w:gridCol w:w="1343"/>
        <w:gridCol w:w="1351"/>
      </w:tblGrid>
      <w:tr w:rsidR="007E15DF" w:rsidRPr="00A623E9" w14:paraId="20D77CE2" w14:textId="77777777" w:rsidTr="009C74A4">
        <w:trPr>
          <w:trHeight w:val="279"/>
        </w:trPr>
        <w:tc>
          <w:tcPr>
            <w:tcW w:w="5000" w:type="pct"/>
            <w:gridSpan w:val="7"/>
            <w:tcBorders>
              <w:top w:val="single" w:sz="4" w:space="0" w:color="auto"/>
              <w:left w:val="single" w:sz="4" w:space="0" w:color="auto"/>
              <w:bottom w:val="single" w:sz="4" w:space="0" w:color="auto"/>
              <w:right w:val="single" w:sz="4" w:space="0" w:color="000000"/>
            </w:tcBorders>
            <w:shd w:val="clear" w:color="auto" w:fill="FF3399"/>
            <w:noWrap/>
            <w:vAlign w:val="bottom"/>
          </w:tcPr>
          <w:p w14:paraId="792879D9" w14:textId="77777777" w:rsidR="007E15DF" w:rsidRPr="005C490C" w:rsidRDefault="007E15DF" w:rsidP="009C74A4">
            <w:pPr>
              <w:tabs>
                <w:tab w:val="left" w:pos="426"/>
              </w:tabs>
              <w:jc w:val="center"/>
              <w:rPr>
                <w:b/>
                <w:bCs/>
                <w:color w:val="000000"/>
                <w:lang w:eastAsia="lt-LT"/>
              </w:rPr>
            </w:pPr>
            <w:r w:rsidRPr="005C490C">
              <w:rPr>
                <w:b/>
                <w:bCs/>
                <w:color w:val="000000"/>
                <w:lang w:eastAsia="lt-LT"/>
              </w:rPr>
              <w:t xml:space="preserve">Siuntos siuntimo kaina Baltijos šalyse </w:t>
            </w:r>
            <w:r w:rsidRPr="005C490C">
              <w:rPr>
                <w:b/>
                <w:bCs/>
                <w:lang w:eastAsia="lt-LT"/>
              </w:rPr>
              <w:t>EUR</w:t>
            </w:r>
          </w:p>
        </w:tc>
      </w:tr>
      <w:tr w:rsidR="007E15DF" w:rsidRPr="00BC1C51" w14:paraId="5180E553" w14:textId="77777777" w:rsidTr="00C015E5">
        <w:trPr>
          <w:trHeight w:val="250"/>
        </w:trPr>
        <w:tc>
          <w:tcPr>
            <w:tcW w:w="985" w:type="pct"/>
            <w:tcBorders>
              <w:top w:val="nil"/>
              <w:left w:val="single" w:sz="4" w:space="0" w:color="auto"/>
              <w:bottom w:val="single" w:sz="4" w:space="0" w:color="auto"/>
              <w:right w:val="single" w:sz="4" w:space="0" w:color="auto"/>
            </w:tcBorders>
            <w:shd w:val="clear" w:color="auto" w:fill="33CC33"/>
            <w:noWrap/>
            <w:vAlign w:val="center"/>
          </w:tcPr>
          <w:p w14:paraId="05DEB81B"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svoris</w:t>
            </w:r>
          </w:p>
        </w:tc>
        <w:tc>
          <w:tcPr>
            <w:tcW w:w="626" w:type="pct"/>
            <w:tcBorders>
              <w:top w:val="single" w:sz="4" w:space="0" w:color="auto"/>
              <w:left w:val="nil"/>
              <w:bottom w:val="single" w:sz="4" w:space="0" w:color="auto"/>
              <w:right w:val="single" w:sz="4" w:space="0" w:color="auto"/>
            </w:tcBorders>
            <w:shd w:val="clear" w:color="auto" w:fill="33CC33"/>
            <w:vAlign w:val="center"/>
          </w:tcPr>
          <w:p w14:paraId="4C499AA8"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tūris, m3</w:t>
            </w:r>
          </w:p>
        </w:tc>
        <w:tc>
          <w:tcPr>
            <w:tcW w:w="677" w:type="pct"/>
            <w:tcBorders>
              <w:top w:val="nil"/>
              <w:left w:val="single" w:sz="4" w:space="0" w:color="auto"/>
              <w:bottom w:val="single" w:sz="4" w:space="0" w:color="auto"/>
              <w:right w:val="single" w:sz="4" w:space="0" w:color="auto"/>
            </w:tcBorders>
            <w:shd w:val="clear" w:color="auto" w:fill="33CC33"/>
            <w:noWrap/>
            <w:vAlign w:val="center"/>
          </w:tcPr>
          <w:p w14:paraId="3EBEF75F"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Lietuva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3F24D745"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Ryga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03635128"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Latvija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142D0BE7"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Talinas</w:t>
            </w:r>
          </w:p>
        </w:tc>
        <w:tc>
          <w:tcPr>
            <w:tcW w:w="681" w:type="pct"/>
            <w:tcBorders>
              <w:top w:val="nil"/>
              <w:left w:val="single" w:sz="4" w:space="0" w:color="auto"/>
              <w:bottom w:val="single" w:sz="4" w:space="0" w:color="auto"/>
              <w:right w:val="single" w:sz="4" w:space="0" w:color="auto"/>
            </w:tcBorders>
            <w:shd w:val="clear" w:color="auto" w:fill="33CC33"/>
            <w:vAlign w:val="center"/>
          </w:tcPr>
          <w:p w14:paraId="1F2E6261" w14:textId="144372B6"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Estija</w:t>
            </w:r>
          </w:p>
        </w:tc>
      </w:tr>
      <w:tr w:rsidR="00D60762" w:rsidRPr="00A623E9" w14:paraId="65A80289"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4C10749B" w14:textId="20CAD1B6" w:rsidR="00D60762" w:rsidRPr="00C015E5" w:rsidRDefault="00D60762" w:rsidP="00D60762">
            <w:pPr>
              <w:pStyle w:val="Betarp"/>
              <w:rPr>
                <w:rFonts w:ascii="Times New Roman" w:hAnsi="Times New Roman"/>
                <w:sz w:val="20"/>
                <w:szCs w:val="20"/>
                <w:lang w:eastAsia="lt-LT"/>
              </w:rPr>
            </w:pPr>
            <w:r>
              <w:rPr>
                <w:rFonts w:ascii="Times New Roman" w:hAnsi="Times New Roman"/>
                <w:sz w:val="20"/>
                <w:szCs w:val="20"/>
                <w:lang w:eastAsia="lt-LT"/>
              </w:rPr>
              <w:t>I</w:t>
            </w:r>
            <w:r w:rsidRPr="00C015E5">
              <w:rPr>
                <w:rFonts w:ascii="Times New Roman" w:hAnsi="Times New Roman"/>
                <w:sz w:val="20"/>
                <w:szCs w:val="20"/>
                <w:lang w:eastAsia="lt-LT"/>
              </w:rPr>
              <w:t>ki 2 kg</w:t>
            </w:r>
          </w:p>
        </w:tc>
        <w:tc>
          <w:tcPr>
            <w:tcW w:w="626" w:type="pct"/>
            <w:tcBorders>
              <w:top w:val="single" w:sz="4" w:space="0" w:color="auto"/>
              <w:left w:val="nil"/>
              <w:bottom w:val="single" w:sz="4" w:space="0" w:color="auto"/>
              <w:right w:val="single" w:sz="4" w:space="0" w:color="auto"/>
            </w:tcBorders>
            <w:vAlign w:val="center"/>
          </w:tcPr>
          <w:p w14:paraId="2E5646FC"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E01DF" w14:textId="66D0A766" w:rsidR="00D60762" w:rsidRPr="00C015E5" w:rsidRDefault="00D60762" w:rsidP="00D60762">
            <w:pPr>
              <w:jc w:val="center"/>
              <w:rPr>
                <w:b/>
                <w:bCs/>
                <w:color w:val="000000"/>
                <w:sz w:val="20"/>
                <w:szCs w:val="20"/>
              </w:rPr>
            </w:pPr>
            <w:r>
              <w:rPr>
                <w:b/>
                <w:bCs/>
                <w:color w:val="000000"/>
                <w:sz w:val="20"/>
                <w:szCs w:val="20"/>
              </w:rPr>
              <w:t>3,</w:t>
            </w:r>
            <w:r w:rsidR="008245A4">
              <w:rPr>
                <w:b/>
                <w:bCs/>
                <w:color w:val="000000"/>
                <w:sz w:val="20"/>
                <w:szCs w:val="20"/>
              </w:rPr>
              <w:t>20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BCA9710" w14:textId="0DBD3C1E" w:rsidR="00D60762" w:rsidRPr="001C7A7F" w:rsidRDefault="00D60762" w:rsidP="00D60762">
            <w:pPr>
              <w:jc w:val="center"/>
              <w:rPr>
                <w:b/>
                <w:bCs/>
                <w:sz w:val="20"/>
                <w:szCs w:val="20"/>
              </w:rPr>
            </w:pPr>
            <w:r w:rsidRPr="001C7A7F">
              <w:rPr>
                <w:b/>
                <w:bCs/>
                <w:sz w:val="20"/>
                <w:szCs w:val="20"/>
              </w:rPr>
              <w:t>3,92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6120C7E" w14:textId="41A08F4C" w:rsidR="00D60762" w:rsidRPr="001C7A7F" w:rsidRDefault="00D60762" w:rsidP="00D60762">
            <w:pPr>
              <w:jc w:val="center"/>
              <w:rPr>
                <w:b/>
                <w:bCs/>
                <w:sz w:val="20"/>
                <w:szCs w:val="20"/>
              </w:rPr>
            </w:pPr>
            <w:r w:rsidRPr="001C7A7F">
              <w:rPr>
                <w:b/>
                <w:bCs/>
                <w:sz w:val="20"/>
                <w:szCs w:val="20"/>
              </w:rPr>
              <w:t>4,62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D7602C8" w14:textId="4B8F751E" w:rsidR="00D60762" w:rsidRPr="001C7A7F" w:rsidRDefault="00D60762" w:rsidP="00D60762">
            <w:pPr>
              <w:jc w:val="center"/>
              <w:rPr>
                <w:b/>
                <w:bCs/>
                <w:sz w:val="20"/>
                <w:szCs w:val="20"/>
              </w:rPr>
            </w:pPr>
            <w:r w:rsidRPr="001C7A7F">
              <w:rPr>
                <w:b/>
                <w:bCs/>
                <w:sz w:val="20"/>
                <w:szCs w:val="20"/>
              </w:rPr>
              <w:t>7,28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35597A8" w14:textId="0981B0BE" w:rsidR="00D60762" w:rsidRPr="001C7A7F" w:rsidRDefault="00D60762" w:rsidP="00D60762">
            <w:pPr>
              <w:jc w:val="center"/>
              <w:rPr>
                <w:b/>
                <w:bCs/>
                <w:sz w:val="20"/>
                <w:szCs w:val="20"/>
              </w:rPr>
            </w:pPr>
            <w:r w:rsidRPr="001C7A7F">
              <w:rPr>
                <w:b/>
                <w:bCs/>
                <w:sz w:val="20"/>
                <w:szCs w:val="20"/>
              </w:rPr>
              <w:t>8,96</w:t>
            </w:r>
          </w:p>
        </w:tc>
      </w:tr>
      <w:tr w:rsidR="00D60762" w:rsidRPr="00B43633" w14:paraId="51589C6E"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7976414B" w14:textId="77777777"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2 kg iki 5 kg</w:t>
            </w:r>
          </w:p>
        </w:tc>
        <w:tc>
          <w:tcPr>
            <w:tcW w:w="626" w:type="pct"/>
            <w:tcBorders>
              <w:top w:val="single" w:sz="4" w:space="0" w:color="auto"/>
              <w:left w:val="nil"/>
              <w:bottom w:val="single" w:sz="4" w:space="0" w:color="auto"/>
              <w:right w:val="single" w:sz="4" w:space="0" w:color="auto"/>
            </w:tcBorders>
            <w:vAlign w:val="center"/>
          </w:tcPr>
          <w:p w14:paraId="48B3E04B"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0,02</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07570" w14:textId="38A06971" w:rsidR="00D60762" w:rsidRPr="00C015E5" w:rsidRDefault="00D60762" w:rsidP="00D60762">
            <w:pPr>
              <w:jc w:val="center"/>
              <w:rPr>
                <w:b/>
                <w:bCs/>
                <w:color w:val="000000"/>
                <w:sz w:val="20"/>
                <w:szCs w:val="20"/>
              </w:rPr>
            </w:pPr>
            <w:r>
              <w:rPr>
                <w:b/>
                <w:bCs/>
                <w:color w:val="000000"/>
                <w:sz w:val="20"/>
                <w:szCs w:val="20"/>
              </w:rPr>
              <w:t>3,</w:t>
            </w:r>
            <w:r w:rsidR="008245A4">
              <w:rPr>
                <w:b/>
                <w:bCs/>
                <w:color w:val="000000"/>
                <w:sz w:val="20"/>
                <w:szCs w:val="20"/>
              </w:rPr>
              <w:t>58</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7961B83" w14:textId="1DDB6F98" w:rsidR="00D60762" w:rsidRPr="001C7A7F" w:rsidRDefault="00D60762" w:rsidP="00D60762">
            <w:pPr>
              <w:jc w:val="center"/>
              <w:rPr>
                <w:b/>
                <w:bCs/>
                <w:sz w:val="20"/>
                <w:szCs w:val="20"/>
              </w:rPr>
            </w:pPr>
            <w:r w:rsidRPr="001C7A7F">
              <w:rPr>
                <w:b/>
                <w:bCs/>
                <w:sz w:val="20"/>
                <w:szCs w:val="20"/>
              </w:rPr>
              <w:t>4,9</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AA318E" w14:textId="7FD106E8" w:rsidR="00D60762" w:rsidRPr="001C7A7F" w:rsidRDefault="00D60762" w:rsidP="00D60762">
            <w:pPr>
              <w:jc w:val="center"/>
              <w:rPr>
                <w:b/>
                <w:bCs/>
                <w:sz w:val="20"/>
                <w:szCs w:val="20"/>
              </w:rPr>
            </w:pPr>
            <w:r w:rsidRPr="001C7A7F">
              <w:rPr>
                <w:b/>
                <w:bCs/>
                <w:sz w:val="20"/>
                <w:szCs w:val="20"/>
              </w:rPr>
              <w:t>5,6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03BDA92" w14:textId="3B1A19D4" w:rsidR="00D60762" w:rsidRPr="001C7A7F" w:rsidRDefault="00D60762" w:rsidP="00D60762">
            <w:pPr>
              <w:jc w:val="center"/>
              <w:rPr>
                <w:b/>
                <w:bCs/>
                <w:sz w:val="20"/>
                <w:szCs w:val="20"/>
              </w:rPr>
            </w:pPr>
            <w:r w:rsidRPr="001C7A7F">
              <w:rPr>
                <w:b/>
                <w:bCs/>
                <w:sz w:val="20"/>
                <w:szCs w:val="20"/>
              </w:rPr>
              <w:t>8,12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033CDF8B" w14:textId="6CA44BE9" w:rsidR="00D60762" w:rsidRPr="001C7A7F" w:rsidRDefault="00D60762" w:rsidP="00D60762">
            <w:pPr>
              <w:jc w:val="center"/>
              <w:rPr>
                <w:b/>
                <w:bCs/>
                <w:sz w:val="20"/>
                <w:szCs w:val="20"/>
              </w:rPr>
            </w:pPr>
            <w:r w:rsidRPr="001C7A7F">
              <w:rPr>
                <w:b/>
                <w:bCs/>
                <w:sz w:val="20"/>
                <w:szCs w:val="20"/>
              </w:rPr>
              <w:t>9,8</w:t>
            </w:r>
          </w:p>
        </w:tc>
      </w:tr>
      <w:tr w:rsidR="00D60762" w:rsidRPr="00A623E9" w14:paraId="09FCD957"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4F7605FF" w14:textId="77777777"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5 kg iki 10 kg</w:t>
            </w:r>
          </w:p>
        </w:tc>
        <w:tc>
          <w:tcPr>
            <w:tcW w:w="626" w:type="pct"/>
            <w:tcBorders>
              <w:top w:val="single" w:sz="4" w:space="0" w:color="auto"/>
              <w:left w:val="nil"/>
              <w:bottom w:val="single" w:sz="4" w:space="0" w:color="auto"/>
              <w:right w:val="single" w:sz="4" w:space="0" w:color="auto"/>
            </w:tcBorders>
            <w:vAlign w:val="center"/>
          </w:tcPr>
          <w:p w14:paraId="7DD0F6E7"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0,04</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CF201" w14:textId="565A2992" w:rsidR="00D60762" w:rsidRPr="00C015E5" w:rsidRDefault="00D60762" w:rsidP="00D60762">
            <w:pPr>
              <w:jc w:val="center"/>
              <w:rPr>
                <w:b/>
                <w:bCs/>
                <w:color w:val="000000"/>
                <w:sz w:val="20"/>
                <w:szCs w:val="20"/>
              </w:rPr>
            </w:pPr>
            <w:r>
              <w:rPr>
                <w:b/>
                <w:bCs/>
                <w:color w:val="000000"/>
                <w:sz w:val="20"/>
                <w:szCs w:val="20"/>
              </w:rPr>
              <w:t>4,</w:t>
            </w:r>
            <w:r w:rsidR="008245A4">
              <w:rPr>
                <w:b/>
                <w:bCs/>
                <w:color w:val="000000"/>
                <w:sz w:val="20"/>
                <w:szCs w:val="20"/>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3FCF465" w14:textId="2228A430" w:rsidR="00D60762" w:rsidRPr="001C7A7F" w:rsidRDefault="00D60762" w:rsidP="00D60762">
            <w:pPr>
              <w:jc w:val="center"/>
              <w:rPr>
                <w:b/>
                <w:bCs/>
                <w:sz w:val="20"/>
                <w:szCs w:val="20"/>
              </w:rPr>
            </w:pPr>
            <w:r w:rsidRPr="001C7A7F">
              <w:rPr>
                <w:b/>
                <w:bCs/>
                <w:sz w:val="20"/>
                <w:szCs w:val="20"/>
              </w:rPr>
              <w:t>6,3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A388CFA" w14:textId="196E7EEF" w:rsidR="00D60762" w:rsidRPr="001C7A7F" w:rsidRDefault="00D60762" w:rsidP="00D60762">
            <w:pPr>
              <w:jc w:val="center"/>
              <w:rPr>
                <w:b/>
                <w:bCs/>
                <w:sz w:val="20"/>
                <w:szCs w:val="20"/>
              </w:rPr>
            </w:pPr>
            <w:r w:rsidRPr="001C7A7F">
              <w:rPr>
                <w:b/>
                <w:bCs/>
                <w:sz w:val="20"/>
                <w:szCs w:val="20"/>
              </w:rPr>
              <w:t>7,7</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68514D6" w14:textId="3E2825D9" w:rsidR="00D60762" w:rsidRPr="001C7A7F" w:rsidRDefault="00D60762" w:rsidP="00D60762">
            <w:pPr>
              <w:jc w:val="center"/>
              <w:rPr>
                <w:b/>
                <w:bCs/>
                <w:sz w:val="20"/>
                <w:szCs w:val="20"/>
              </w:rPr>
            </w:pPr>
            <w:r w:rsidRPr="001C7A7F">
              <w:rPr>
                <w:b/>
                <w:bCs/>
                <w:sz w:val="20"/>
                <w:szCs w:val="20"/>
              </w:rPr>
              <w:t>9,8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5A7D0A31" w14:textId="43B37C6A" w:rsidR="00D60762" w:rsidRPr="001C7A7F" w:rsidRDefault="00D60762" w:rsidP="00D60762">
            <w:pPr>
              <w:jc w:val="center"/>
              <w:rPr>
                <w:b/>
                <w:bCs/>
                <w:sz w:val="20"/>
                <w:szCs w:val="20"/>
              </w:rPr>
            </w:pPr>
            <w:r w:rsidRPr="001C7A7F">
              <w:rPr>
                <w:b/>
                <w:bCs/>
                <w:sz w:val="20"/>
                <w:szCs w:val="20"/>
              </w:rPr>
              <w:t>11,9</w:t>
            </w:r>
          </w:p>
        </w:tc>
      </w:tr>
      <w:tr w:rsidR="00D60762" w:rsidRPr="00A623E9" w14:paraId="402CE285"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2887BFE3" w14:textId="72CA031F"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1</w:t>
            </w:r>
            <w:r>
              <w:rPr>
                <w:rFonts w:ascii="Times New Roman" w:hAnsi="Times New Roman"/>
                <w:sz w:val="20"/>
                <w:szCs w:val="20"/>
                <w:lang w:eastAsia="lt-LT"/>
              </w:rPr>
              <w:t>0</w:t>
            </w:r>
            <w:r w:rsidRPr="00C015E5">
              <w:rPr>
                <w:rFonts w:ascii="Times New Roman" w:hAnsi="Times New Roman"/>
                <w:sz w:val="20"/>
                <w:szCs w:val="20"/>
                <w:lang w:eastAsia="lt-LT"/>
              </w:rPr>
              <w:t xml:space="preserve"> kg iki 20 kg</w:t>
            </w:r>
          </w:p>
        </w:tc>
        <w:tc>
          <w:tcPr>
            <w:tcW w:w="626" w:type="pct"/>
            <w:tcBorders>
              <w:top w:val="single" w:sz="4" w:space="0" w:color="auto"/>
              <w:left w:val="nil"/>
              <w:bottom w:val="single" w:sz="4" w:space="0" w:color="auto"/>
              <w:right w:val="single" w:sz="4" w:space="0" w:color="auto"/>
            </w:tcBorders>
            <w:vAlign w:val="center"/>
          </w:tcPr>
          <w:p w14:paraId="7AD93191"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0,08</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F7A2A" w14:textId="016C6BE2" w:rsidR="00D60762" w:rsidRPr="00C015E5" w:rsidRDefault="00D60762" w:rsidP="00D60762">
            <w:pPr>
              <w:jc w:val="center"/>
              <w:rPr>
                <w:b/>
                <w:bCs/>
                <w:color w:val="000000"/>
                <w:sz w:val="20"/>
                <w:szCs w:val="20"/>
              </w:rPr>
            </w:pPr>
            <w:r>
              <w:rPr>
                <w:b/>
                <w:bCs/>
                <w:color w:val="000000"/>
                <w:sz w:val="20"/>
                <w:szCs w:val="20"/>
              </w:rPr>
              <w:t>5,</w:t>
            </w:r>
            <w:r w:rsidR="008245A4">
              <w:rPr>
                <w:b/>
                <w:bCs/>
                <w:color w:val="000000"/>
                <w:sz w:val="20"/>
                <w:szCs w:val="20"/>
              </w:rPr>
              <w:t>40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90E8C13" w14:textId="656F6113" w:rsidR="00D60762" w:rsidRPr="001C7A7F" w:rsidRDefault="00D60762" w:rsidP="00D60762">
            <w:pPr>
              <w:jc w:val="center"/>
              <w:rPr>
                <w:b/>
                <w:bCs/>
                <w:sz w:val="20"/>
                <w:szCs w:val="20"/>
              </w:rPr>
            </w:pPr>
            <w:r w:rsidRPr="001C7A7F">
              <w:rPr>
                <w:b/>
                <w:bCs/>
                <w:sz w:val="20"/>
                <w:szCs w:val="20"/>
              </w:rPr>
              <w:t>8,4</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E20A79E" w14:textId="03505294" w:rsidR="00D60762" w:rsidRPr="001C7A7F" w:rsidRDefault="00D60762" w:rsidP="00D60762">
            <w:pPr>
              <w:jc w:val="center"/>
              <w:rPr>
                <w:b/>
                <w:bCs/>
                <w:sz w:val="20"/>
                <w:szCs w:val="20"/>
              </w:rPr>
            </w:pPr>
            <w:r w:rsidRPr="001C7A7F">
              <w:rPr>
                <w:b/>
                <w:bCs/>
                <w:sz w:val="20"/>
                <w:szCs w:val="20"/>
              </w:rPr>
              <w:t>9,8</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5CB35D7" w14:textId="37524BC1" w:rsidR="00D60762" w:rsidRPr="001C7A7F" w:rsidRDefault="00D60762" w:rsidP="00D60762">
            <w:pPr>
              <w:jc w:val="center"/>
              <w:rPr>
                <w:b/>
                <w:bCs/>
                <w:sz w:val="20"/>
                <w:szCs w:val="20"/>
              </w:rPr>
            </w:pPr>
            <w:r w:rsidRPr="001C7A7F">
              <w:rPr>
                <w:b/>
                <w:bCs/>
                <w:sz w:val="20"/>
                <w:szCs w:val="20"/>
              </w:rPr>
              <w:t>11,48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5FDD199F" w14:textId="4EC96227" w:rsidR="00D60762" w:rsidRPr="001C7A7F" w:rsidRDefault="00D60762" w:rsidP="00D60762">
            <w:pPr>
              <w:jc w:val="center"/>
              <w:rPr>
                <w:b/>
                <w:bCs/>
                <w:sz w:val="20"/>
                <w:szCs w:val="20"/>
              </w:rPr>
            </w:pPr>
            <w:r w:rsidRPr="001C7A7F">
              <w:rPr>
                <w:b/>
                <w:bCs/>
                <w:sz w:val="20"/>
                <w:szCs w:val="20"/>
              </w:rPr>
              <w:t>14</w:t>
            </w:r>
          </w:p>
        </w:tc>
      </w:tr>
      <w:tr w:rsidR="00D60762" w:rsidRPr="00A623E9" w14:paraId="3034B74E"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5C77FC19" w14:textId="389CEFCF"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2</w:t>
            </w:r>
            <w:r>
              <w:rPr>
                <w:rFonts w:ascii="Times New Roman" w:hAnsi="Times New Roman"/>
                <w:sz w:val="20"/>
                <w:szCs w:val="20"/>
                <w:lang w:eastAsia="lt-LT"/>
              </w:rPr>
              <w:t>0</w:t>
            </w:r>
            <w:r w:rsidRPr="00C015E5">
              <w:rPr>
                <w:rFonts w:ascii="Times New Roman" w:hAnsi="Times New Roman"/>
                <w:sz w:val="20"/>
                <w:szCs w:val="20"/>
                <w:lang w:eastAsia="lt-LT"/>
              </w:rPr>
              <w:t xml:space="preserve"> kg iki 30 kg</w:t>
            </w:r>
          </w:p>
        </w:tc>
        <w:tc>
          <w:tcPr>
            <w:tcW w:w="626" w:type="pct"/>
            <w:tcBorders>
              <w:top w:val="single" w:sz="4" w:space="0" w:color="auto"/>
              <w:left w:val="nil"/>
              <w:bottom w:val="single" w:sz="4" w:space="0" w:color="auto"/>
              <w:right w:val="single" w:sz="4" w:space="0" w:color="auto"/>
            </w:tcBorders>
            <w:vAlign w:val="center"/>
          </w:tcPr>
          <w:p w14:paraId="020F3735"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0,13</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5A3DA" w14:textId="634268F8" w:rsidR="00D60762" w:rsidRPr="00C015E5" w:rsidRDefault="00D60762" w:rsidP="00D60762">
            <w:pPr>
              <w:jc w:val="center"/>
              <w:rPr>
                <w:b/>
                <w:bCs/>
                <w:color w:val="000000"/>
                <w:sz w:val="20"/>
                <w:szCs w:val="20"/>
              </w:rPr>
            </w:pPr>
            <w:r>
              <w:rPr>
                <w:b/>
                <w:bCs/>
                <w:color w:val="000000"/>
                <w:sz w:val="20"/>
                <w:szCs w:val="20"/>
              </w:rPr>
              <w:t>6,</w:t>
            </w:r>
            <w:r w:rsidR="008245A4">
              <w:rPr>
                <w:b/>
                <w:bCs/>
                <w:color w:val="000000"/>
                <w:sz w:val="20"/>
                <w:szCs w:val="20"/>
              </w:rPr>
              <w:t>9</w:t>
            </w:r>
            <w:r>
              <w:rPr>
                <w:b/>
                <w:bCs/>
                <w:color w:val="000000"/>
                <w:sz w:val="20"/>
                <w:szCs w:val="20"/>
              </w:rPr>
              <w:t>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52BB37E" w14:textId="61119F7F" w:rsidR="00D60762" w:rsidRPr="001C7A7F" w:rsidRDefault="00D60762" w:rsidP="00D60762">
            <w:pPr>
              <w:jc w:val="center"/>
              <w:rPr>
                <w:b/>
                <w:bCs/>
                <w:sz w:val="20"/>
                <w:szCs w:val="20"/>
              </w:rPr>
            </w:pPr>
            <w:r w:rsidRPr="001C7A7F">
              <w:rPr>
                <w:b/>
                <w:bCs/>
                <w:sz w:val="20"/>
                <w:szCs w:val="20"/>
              </w:rPr>
              <w:t>11,2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891DCB0" w14:textId="0F1A71D1" w:rsidR="00D60762" w:rsidRPr="001C7A7F" w:rsidRDefault="00D60762" w:rsidP="00D60762">
            <w:pPr>
              <w:jc w:val="center"/>
              <w:rPr>
                <w:b/>
                <w:bCs/>
                <w:sz w:val="20"/>
                <w:szCs w:val="20"/>
              </w:rPr>
            </w:pPr>
            <w:r w:rsidRPr="001C7A7F">
              <w:rPr>
                <w:b/>
                <w:bCs/>
                <w:sz w:val="20"/>
                <w:szCs w:val="20"/>
              </w:rPr>
              <w:t>12,6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ECC25B3" w14:textId="36212766" w:rsidR="00D60762" w:rsidRPr="001C7A7F" w:rsidRDefault="00D60762" w:rsidP="00D60762">
            <w:pPr>
              <w:jc w:val="center"/>
              <w:rPr>
                <w:b/>
                <w:bCs/>
                <w:sz w:val="20"/>
                <w:szCs w:val="20"/>
              </w:rPr>
            </w:pPr>
            <w:r w:rsidRPr="001C7A7F">
              <w:rPr>
                <w:b/>
                <w:bCs/>
                <w:sz w:val="20"/>
                <w:szCs w:val="20"/>
              </w:rPr>
              <w:t>12,6</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8CF3519" w14:textId="307A8794" w:rsidR="00D60762" w:rsidRPr="001C7A7F" w:rsidRDefault="00D60762" w:rsidP="00D60762">
            <w:pPr>
              <w:jc w:val="center"/>
              <w:rPr>
                <w:b/>
                <w:bCs/>
                <w:sz w:val="20"/>
                <w:szCs w:val="20"/>
              </w:rPr>
            </w:pPr>
            <w:r w:rsidRPr="001C7A7F">
              <w:rPr>
                <w:b/>
                <w:bCs/>
                <w:sz w:val="20"/>
                <w:szCs w:val="20"/>
              </w:rPr>
              <w:t>16,8</w:t>
            </w:r>
          </w:p>
        </w:tc>
      </w:tr>
    </w:tbl>
    <w:p w14:paraId="6437C9AF" w14:textId="77777777" w:rsidR="00AE3987" w:rsidRDefault="00AE3987" w:rsidP="007E15DF">
      <w:pPr>
        <w:pStyle w:val="Sraopastraipa"/>
        <w:tabs>
          <w:tab w:val="left" w:pos="426"/>
        </w:tabs>
        <w:ind w:left="0"/>
        <w:rPr>
          <w:sz w:val="17"/>
          <w:szCs w:val="17"/>
        </w:rPr>
      </w:pPr>
    </w:p>
    <w:tbl>
      <w:tblPr>
        <w:tblW w:w="4733" w:type="pct"/>
        <w:tblInd w:w="108" w:type="dxa"/>
        <w:tblLayout w:type="fixed"/>
        <w:tblLook w:val="04A0" w:firstRow="1" w:lastRow="0" w:firstColumn="1" w:lastColumn="0" w:noHBand="0" w:noVBand="1"/>
      </w:tblPr>
      <w:tblGrid>
        <w:gridCol w:w="2359"/>
        <w:gridCol w:w="2777"/>
        <w:gridCol w:w="4782"/>
      </w:tblGrid>
      <w:tr w:rsidR="00AE3987" w:rsidRPr="00DE31A8" w14:paraId="1C665FC4" w14:textId="77777777" w:rsidTr="00082FC0">
        <w:trPr>
          <w:trHeight w:val="279"/>
        </w:trPr>
        <w:tc>
          <w:tcPr>
            <w:tcW w:w="5000" w:type="pct"/>
            <w:gridSpan w:val="3"/>
            <w:tcBorders>
              <w:top w:val="single" w:sz="4" w:space="0" w:color="auto"/>
              <w:left w:val="single" w:sz="4" w:space="0" w:color="auto"/>
              <w:bottom w:val="single" w:sz="4" w:space="0" w:color="auto"/>
              <w:right w:val="single" w:sz="4" w:space="0" w:color="000000"/>
            </w:tcBorders>
            <w:shd w:val="clear" w:color="auto" w:fill="FF3399"/>
            <w:noWrap/>
            <w:vAlign w:val="bottom"/>
          </w:tcPr>
          <w:p w14:paraId="4B411F9B" w14:textId="77777777" w:rsidR="00AE3987" w:rsidRPr="005C490C" w:rsidRDefault="00AE3987" w:rsidP="00082FC0">
            <w:pPr>
              <w:tabs>
                <w:tab w:val="left" w:pos="426"/>
              </w:tabs>
              <w:jc w:val="center"/>
              <w:rPr>
                <w:b/>
                <w:bCs/>
                <w:color w:val="000000"/>
                <w:lang w:eastAsia="lt-LT"/>
              </w:rPr>
            </w:pPr>
            <w:r w:rsidRPr="005C490C">
              <w:rPr>
                <w:b/>
                <w:bCs/>
                <w:color w:val="000000"/>
                <w:lang w:eastAsia="lt-LT"/>
              </w:rPr>
              <w:t>Siuntos siuntimo kaina į Savitarnos terminalus</w:t>
            </w:r>
            <w:r w:rsidR="00D21E79">
              <w:rPr>
                <w:b/>
                <w:bCs/>
                <w:color w:val="000000"/>
                <w:lang w:eastAsia="lt-LT"/>
              </w:rPr>
              <w:t>*</w:t>
            </w:r>
            <w:r w:rsidRPr="005C490C">
              <w:rPr>
                <w:b/>
                <w:bCs/>
                <w:color w:val="000000"/>
                <w:lang w:eastAsia="lt-LT"/>
              </w:rPr>
              <w:t xml:space="preserve"> Lietuvoje</w:t>
            </w:r>
            <w:r w:rsidR="005C490C">
              <w:rPr>
                <w:b/>
                <w:bCs/>
                <w:color w:val="000000"/>
                <w:lang w:eastAsia="lt-LT"/>
              </w:rPr>
              <w:t xml:space="preserve"> EUR</w:t>
            </w:r>
          </w:p>
        </w:tc>
      </w:tr>
      <w:tr w:rsidR="00C015E5" w:rsidRPr="002F3699" w14:paraId="7EF27E3A"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33CC33"/>
            <w:noWrap/>
            <w:vAlign w:val="center"/>
          </w:tcPr>
          <w:p w14:paraId="1E74AF9B" w14:textId="77777777" w:rsidR="00C015E5" w:rsidRPr="00C015E5" w:rsidRDefault="00C015E5" w:rsidP="00C015E5">
            <w:pPr>
              <w:tabs>
                <w:tab w:val="left" w:pos="426"/>
              </w:tabs>
              <w:jc w:val="center"/>
              <w:rPr>
                <w:b/>
                <w:bCs/>
                <w:color w:val="000000"/>
                <w:sz w:val="20"/>
                <w:szCs w:val="20"/>
                <w:lang w:eastAsia="lt-LT"/>
              </w:rPr>
            </w:pPr>
            <w:r w:rsidRPr="00C015E5">
              <w:rPr>
                <w:b/>
                <w:bCs/>
                <w:color w:val="000000"/>
                <w:sz w:val="20"/>
                <w:szCs w:val="20"/>
                <w:lang w:eastAsia="lt-LT"/>
              </w:rPr>
              <w:t>Siuntos dydis ir svoris</w:t>
            </w:r>
          </w:p>
        </w:tc>
        <w:tc>
          <w:tcPr>
            <w:tcW w:w="1400" w:type="pct"/>
            <w:tcBorders>
              <w:top w:val="single" w:sz="4" w:space="0" w:color="auto"/>
              <w:left w:val="nil"/>
              <w:bottom w:val="single" w:sz="4" w:space="0" w:color="auto"/>
              <w:right w:val="single" w:sz="4" w:space="0" w:color="auto"/>
            </w:tcBorders>
            <w:shd w:val="clear" w:color="auto" w:fill="33CC33"/>
            <w:vAlign w:val="center"/>
          </w:tcPr>
          <w:p w14:paraId="7D819922" w14:textId="77777777" w:rsidR="00C015E5" w:rsidRPr="00C015E5" w:rsidRDefault="00C015E5" w:rsidP="00C015E5">
            <w:pPr>
              <w:tabs>
                <w:tab w:val="left" w:pos="426"/>
              </w:tabs>
              <w:jc w:val="center"/>
              <w:rPr>
                <w:b/>
                <w:bCs/>
                <w:color w:val="000000"/>
                <w:sz w:val="20"/>
                <w:szCs w:val="20"/>
                <w:lang w:eastAsia="lt-LT"/>
              </w:rPr>
            </w:pPr>
            <w:r w:rsidRPr="00C015E5">
              <w:rPr>
                <w:b/>
                <w:bCs/>
                <w:color w:val="000000"/>
                <w:sz w:val="20"/>
                <w:szCs w:val="20"/>
                <w:lang w:eastAsia="lt-LT"/>
              </w:rPr>
              <w:t>Maksimalūs siuntos išmatavimai</w:t>
            </w:r>
          </w:p>
        </w:tc>
        <w:tc>
          <w:tcPr>
            <w:tcW w:w="2412" w:type="pct"/>
            <w:tcBorders>
              <w:top w:val="nil"/>
              <w:left w:val="single" w:sz="4" w:space="0" w:color="auto"/>
              <w:bottom w:val="single" w:sz="4" w:space="0" w:color="auto"/>
              <w:right w:val="single" w:sz="4" w:space="0" w:color="auto"/>
            </w:tcBorders>
            <w:shd w:val="clear" w:color="auto" w:fill="33CC33"/>
            <w:vAlign w:val="center"/>
          </w:tcPr>
          <w:p w14:paraId="6FDCA6A8" w14:textId="77777777" w:rsidR="00C015E5" w:rsidRPr="00C015E5" w:rsidRDefault="00C015E5" w:rsidP="005C490C">
            <w:pPr>
              <w:tabs>
                <w:tab w:val="left" w:pos="426"/>
              </w:tabs>
              <w:jc w:val="center"/>
              <w:rPr>
                <w:b/>
                <w:bCs/>
                <w:color w:val="000000"/>
                <w:sz w:val="20"/>
                <w:szCs w:val="20"/>
                <w:lang w:eastAsia="lt-LT"/>
              </w:rPr>
            </w:pPr>
            <w:r w:rsidRPr="00C015E5">
              <w:rPr>
                <w:b/>
                <w:bCs/>
                <w:color w:val="000000"/>
                <w:sz w:val="20"/>
                <w:szCs w:val="20"/>
                <w:lang w:eastAsia="lt-LT"/>
              </w:rPr>
              <w:t>Kaina</w:t>
            </w:r>
          </w:p>
        </w:tc>
      </w:tr>
      <w:tr w:rsidR="00C015E5" w:rsidRPr="0098387C" w14:paraId="74146F88"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37E1795F"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S</w:t>
            </w:r>
            <w:r w:rsidRPr="00C015E5">
              <w:rPr>
                <w:rFonts w:ascii="Times New Roman" w:hAnsi="Times New Roman"/>
                <w:sz w:val="20"/>
                <w:szCs w:val="20"/>
                <w:lang w:eastAsia="lt-LT"/>
              </w:rPr>
              <w:t xml:space="preserve"> – iki 2 kg</w:t>
            </w:r>
          </w:p>
        </w:tc>
        <w:tc>
          <w:tcPr>
            <w:tcW w:w="1400" w:type="pct"/>
            <w:tcBorders>
              <w:top w:val="single" w:sz="4" w:space="0" w:color="auto"/>
              <w:left w:val="nil"/>
              <w:bottom w:val="single" w:sz="4" w:space="0" w:color="auto"/>
              <w:right w:val="single" w:sz="4" w:space="0" w:color="auto"/>
            </w:tcBorders>
            <w:vAlign w:val="center"/>
          </w:tcPr>
          <w:p w14:paraId="5FFA068E" w14:textId="77777777" w:rsidR="00C015E5" w:rsidRPr="00C015E5" w:rsidRDefault="00C015E5" w:rsidP="005C490C">
            <w:pPr>
              <w:jc w:val="center"/>
              <w:rPr>
                <w:b/>
                <w:bCs/>
                <w:color w:val="000000"/>
                <w:sz w:val="20"/>
                <w:szCs w:val="20"/>
                <w:lang w:eastAsia="lt-LT"/>
              </w:rPr>
            </w:pPr>
            <w:r w:rsidRPr="00C015E5">
              <w:rPr>
                <w:b/>
                <w:bCs/>
                <w:color w:val="000000"/>
                <w:sz w:val="20"/>
                <w:szCs w:val="20"/>
                <w:lang w:eastAsia="lt-LT"/>
              </w:rPr>
              <w:t>350/80/610</w:t>
            </w:r>
            <w:r w:rsidRPr="00C81FE0">
              <w:rPr>
                <w:color w:val="000000"/>
                <w:sz w:val="20"/>
                <w:szCs w:val="20"/>
                <w:lang w:eastAsia="lt-LT"/>
              </w:rPr>
              <w:t xml:space="preserve"> 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5DA55A6" w14:textId="2F14DE84" w:rsidR="00C015E5" w:rsidRPr="00D3189A" w:rsidRDefault="008D5D0D" w:rsidP="005C490C">
            <w:pPr>
              <w:jc w:val="center"/>
              <w:rPr>
                <w:b/>
                <w:bCs/>
                <w:sz w:val="20"/>
                <w:szCs w:val="20"/>
              </w:rPr>
            </w:pPr>
            <w:r w:rsidRPr="00D3189A">
              <w:rPr>
                <w:b/>
                <w:bCs/>
                <w:sz w:val="20"/>
                <w:szCs w:val="20"/>
              </w:rPr>
              <w:t>1,</w:t>
            </w:r>
            <w:r w:rsidR="008245A4">
              <w:rPr>
                <w:b/>
                <w:bCs/>
                <w:sz w:val="20"/>
                <w:szCs w:val="20"/>
              </w:rPr>
              <w:t>70</w:t>
            </w:r>
          </w:p>
        </w:tc>
      </w:tr>
      <w:tr w:rsidR="00C015E5" w:rsidRPr="0098387C" w14:paraId="0D093A4D"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4F07B761"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M</w:t>
            </w:r>
            <w:r w:rsidRPr="00C015E5">
              <w:rPr>
                <w:rFonts w:ascii="Times New Roman" w:hAnsi="Times New Roman"/>
                <w:sz w:val="20"/>
                <w:szCs w:val="20"/>
                <w:lang w:eastAsia="lt-LT"/>
              </w:rPr>
              <w:t xml:space="preserve"> – iki 5 kg</w:t>
            </w:r>
          </w:p>
        </w:tc>
        <w:tc>
          <w:tcPr>
            <w:tcW w:w="1400" w:type="pct"/>
            <w:tcBorders>
              <w:top w:val="single" w:sz="4" w:space="0" w:color="auto"/>
              <w:left w:val="nil"/>
              <w:bottom w:val="single" w:sz="4" w:space="0" w:color="auto"/>
              <w:right w:val="single" w:sz="4" w:space="0" w:color="auto"/>
            </w:tcBorders>
            <w:vAlign w:val="center"/>
          </w:tcPr>
          <w:p w14:paraId="7612F18E" w14:textId="77777777" w:rsidR="00C015E5" w:rsidRPr="00C015E5" w:rsidRDefault="00C015E5" w:rsidP="005C490C">
            <w:pPr>
              <w:jc w:val="center"/>
              <w:rPr>
                <w:b/>
                <w:bCs/>
                <w:color w:val="000000"/>
                <w:sz w:val="20"/>
                <w:szCs w:val="20"/>
              </w:rPr>
            </w:pPr>
            <w:r w:rsidRPr="00C015E5">
              <w:rPr>
                <w:b/>
                <w:bCs/>
                <w:color w:val="000000"/>
                <w:sz w:val="20"/>
                <w:szCs w:val="20"/>
              </w:rPr>
              <w:t xml:space="preserve">350/175/610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4FC9D550" w14:textId="4EE0AC2B" w:rsidR="00C015E5" w:rsidRPr="00D3189A" w:rsidRDefault="008D5D0D" w:rsidP="005C490C">
            <w:pPr>
              <w:jc w:val="center"/>
              <w:rPr>
                <w:b/>
                <w:bCs/>
                <w:sz w:val="20"/>
                <w:szCs w:val="20"/>
              </w:rPr>
            </w:pPr>
            <w:r w:rsidRPr="00D3189A">
              <w:rPr>
                <w:b/>
                <w:bCs/>
                <w:sz w:val="20"/>
                <w:szCs w:val="20"/>
              </w:rPr>
              <w:t>1,</w:t>
            </w:r>
            <w:r w:rsidR="008245A4">
              <w:rPr>
                <w:b/>
                <w:bCs/>
                <w:sz w:val="20"/>
                <w:szCs w:val="20"/>
              </w:rPr>
              <w:t>9</w:t>
            </w:r>
            <w:r w:rsidRPr="00D3189A">
              <w:rPr>
                <w:b/>
                <w:bCs/>
                <w:sz w:val="20"/>
                <w:szCs w:val="20"/>
              </w:rPr>
              <w:t>0</w:t>
            </w:r>
          </w:p>
        </w:tc>
      </w:tr>
      <w:tr w:rsidR="00C015E5" w:rsidRPr="0098387C" w14:paraId="66D3CF18"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360E6674"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L</w:t>
            </w:r>
            <w:r w:rsidRPr="00C015E5">
              <w:rPr>
                <w:rFonts w:ascii="Times New Roman" w:hAnsi="Times New Roman"/>
                <w:sz w:val="20"/>
                <w:szCs w:val="20"/>
                <w:lang w:eastAsia="lt-LT"/>
              </w:rPr>
              <w:t xml:space="preserve"> – iki 10 kg</w:t>
            </w:r>
          </w:p>
        </w:tc>
        <w:tc>
          <w:tcPr>
            <w:tcW w:w="1400" w:type="pct"/>
            <w:tcBorders>
              <w:top w:val="single" w:sz="4" w:space="0" w:color="auto"/>
              <w:left w:val="nil"/>
              <w:bottom w:val="single" w:sz="4" w:space="0" w:color="auto"/>
              <w:right w:val="single" w:sz="4" w:space="0" w:color="auto"/>
            </w:tcBorders>
            <w:vAlign w:val="center"/>
          </w:tcPr>
          <w:p w14:paraId="617D38BF" w14:textId="77777777" w:rsidR="00C015E5" w:rsidRPr="00C015E5" w:rsidRDefault="00C015E5" w:rsidP="005C490C">
            <w:pPr>
              <w:jc w:val="center"/>
              <w:rPr>
                <w:b/>
                <w:bCs/>
                <w:color w:val="000000"/>
                <w:sz w:val="20"/>
                <w:szCs w:val="20"/>
              </w:rPr>
            </w:pPr>
            <w:r w:rsidRPr="00C015E5">
              <w:rPr>
                <w:b/>
                <w:bCs/>
                <w:color w:val="000000"/>
                <w:sz w:val="20"/>
                <w:szCs w:val="20"/>
              </w:rPr>
              <w:t xml:space="preserve">350/365/610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BF6D19A" w14:textId="703E24AF" w:rsidR="00C015E5" w:rsidRPr="00D3189A" w:rsidRDefault="00837071" w:rsidP="005C490C">
            <w:pPr>
              <w:jc w:val="center"/>
              <w:rPr>
                <w:b/>
                <w:bCs/>
                <w:sz w:val="20"/>
                <w:szCs w:val="20"/>
              </w:rPr>
            </w:pPr>
            <w:r w:rsidRPr="00D3189A">
              <w:rPr>
                <w:b/>
                <w:bCs/>
                <w:sz w:val="20"/>
                <w:szCs w:val="20"/>
              </w:rPr>
              <w:t>2,</w:t>
            </w:r>
            <w:r w:rsidR="008245A4">
              <w:rPr>
                <w:b/>
                <w:bCs/>
                <w:sz w:val="20"/>
                <w:szCs w:val="20"/>
              </w:rPr>
              <w:t>1</w:t>
            </w:r>
            <w:r w:rsidR="008D5D0D" w:rsidRPr="00D3189A">
              <w:rPr>
                <w:b/>
                <w:bCs/>
                <w:sz w:val="20"/>
                <w:szCs w:val="20"/>
              </w:rPr>
              <w:t>0</w:t>
            </w:r>
          </w:p>
        </w:tc>
      </w:tr>
      <w:tr w:rsidR="00C015E5" w:rsidRPr="0098387C" w14:paraId="5BED8E3B"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66BCB6DD"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XL</w:t>
            </w:r>
            <w:r w:rsidRPr="00C015E5">
              <w:rPr>
                <w:rFonts w:ascii="Times New Roman" w:hAnsi="Times New Roman"/>
                <w:sz w:val="20"/>
                <w:szCs w:val="20"/>
                <w:lang w:eastAsia="lt-LT"/>
              </w:rPr>
              <w:t xml:space="preserve"> – iki 30 kg</w:t>
            </w:r>
          </w:p>
        </w:tc>
        <w:tc>
          <w:tcPr>
            <w:tcW w:w="1400" w:type="pct"/>
            <w:tcBorders>
              <w:top w:val="single" w:sz="4" w:space="0" w:color="auto"/>
              <w:left w:val="nil"/>
              <w:bottom w:val="single" w:sz="4" w:space="0" w:color="auto"/>
              <w:right w:val="single" w:sz="4" w:space="0" w:color="auto"/>
            </w:tcBorders>
            <w:vAlign w:val="center"/>
          </w:tcPr>
          <w:p w14:paraId="70C032BE" w14:textId="77777777" w:rsidR="00C015E5" w:rsidRPr="00C015E5" w:rsidRDefault="00C015E5" w:rsidP="005C490C">
            <w:pPr>
              <w:jc w:val="center"/>
              <w:rPr>
                <w:b/>
                <w:bCs/>
                <w:color w:val="000000"/>
                <w:sz w:val="20"/>
                <w:szCs w:val="20"/>
              </w:rPr>
            </w:pPr>
            <w:r w:rsidRPr="00C015E5">
              <w:rPr>
                <w:b/>
                <w:bCs/>
                <w:color w:val="000000"/>
                <w:sz w:val="20"/>
                <w:szCs w:val="20"/>
              </w:rPr>
              <w:t xml:space="preserve">350/745/610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867A9E6" w14:textId="2430EBCE" w:rsidR="00C015E5" w:rsidRPr="00D3189A" w:rsidRDefault="00EF53BD" w:rsidP="005C490C">
            <w:pPr>
              <w:jc w:val="center"/>
              <w:rPr>
                <w:b/>
                <w:bCs/>
                <w:sz w:val="20"/>
                <w:szCs w:val="20"/>
              </w:rPr>
            </w:pPr>
            <w:r w:rsidRPr="00D3189A">
              <w:rPr>
                <w:b/>
                <w:bCs/>
                <w:sz w:val="20"/>
                <w:szCs w:val="20"/>
              </w:rPr>
              <w:t>2.</w:t>
            </w:r>
            <w:r w:rsidR="008245A4">
              <w:rPr>
                <w:b/>
                <w:bCs/>
                <w:sz w:val="20"/>
                <w:szCs w:val="20"/>
              </w:rPr>
              <w:t>4</w:t>
            </w:r>
            <w:r w:rsidRPr="00D3189A">
              <w:rPr>
                <w:b/>
                <w:bCs/>
                <w:sz w:val="20"/>
                <w:szCs w:val="20"/>
              </w:rPr>
              <w:t>0</w:t>
            </w:r>
          </w:p>
        </w:tc>
      </w:tr>
    </w:tbl>
    <w:p w14:paraId="437657AF" w14:textId="4AA19F88" w:rsidR="007E15DF" w:rsidRDefault="00EE0613" w:rsidP="007E15DF">
      <w:pPr>
        <w:pStyle w:val="Sraopastraipa"/>
        <w:tabs>
          <w:tab w:val="left" w:pos="426"/>
        </w:tabs>
        <w:ind w:left="0"/>
        <w:rPr>
          <w:sz w:val="17"/>
          <w:szCs w:val="17"/>
        </w:rPr>
      </w:pPr>
      <w:r>
        <w:rPr>
          <w:sz w:val="17"/>
          <w:szCs w:val="17"/>
        </w:rPr>
        <w:t xml:space="preserve">  </w:t>
      </w:r>
      <w:r w:rsidR="00D21E79">
        <w:rPr>
          <w:sz w:val="17"/>
          <w:szCs w:val="17"/>
        </w:rPr>
        <w:t xml:space="preserve">*Visų savitarnos terminalų adresus rasite </w:t>
      </w:r>
      <w:hyperlink r:id="rId19" w:history="1">
        <w:r w:rsidR="00D21E79" w:rsidRPr="00A1116E">
          <w:rPr>
            <w:rStyle w:val="Hipersaitas"/>
            <w:sz w:val="17"/>
            <w:szCs w:val="17"/>
          </w:rPr>
          <w:t>čia</w:t>
        </w:r>
      </w:hyperlink>
      <w:r w:rsidR="00D21E79">
        <w:rPr>
          <w:sz w:val="17"/>
          <w:szCs w:val="17"/>
        </w:rPr>
        <w:t xml:space="preserve"> arba prisijungę prie SAMUS savitarnos.</w:t>
      </w:r>
    </w:p>
    <w:p w14:paraId="2E0E9DC8" w14:textId="77777777" w:rsidR="00D21E79" w:rsidRDefault="00D21E79" w:rsidP="007E15DF">
      <w:pPr>
        <w:pStyle w:val="Sraopastraipa"/>
        <w:tabs>
          <w:tab w:val="left" w:pos="426"/>
        </w:tabs>
        <w:ind w:left="0"/>
        <w:rPr>
          <w:sz w:val="17"/>
          <w:szCs w:val="17"/>
        </w:rPr>
      </w:pPr>
    </w:p>
    <w:tbl>
      <w:tblPr>
        <w:tblW w:w="4733" w:type="pct"/>
        <w:tblInd w:w="108" w:type="dxa"/>
        <w:tblLayout w:type="fixed"/>
        <w:tblLook w:val="04A0" w:firstRow="1" w:lastRow="0" w:firstColumn="1" w:lastColumn="0" w:noHBand="0" w:noVBand="1"/>
      </w:tblPr>
      <w:tblGrid>
        <w:gridCol w:w="1801"/>
        <w:gridCol w:w="833"/>
        <w:gridCol w:w="835"/>
        <w:gridCol w:w="1666"/>
        <w:gridCol w:w="1137"/>
        <w:gridCol w:w="1222"/>
        <w:gridCol w:w="1250"/>
        <w:gridCol w:w="1174"/>
      </w:tblGrid>
      <w:tr w:rsidR="007E15DF" w:rsidRPr="002F3699" w14:paraId="6825EC5F" w14:textId="77777777" w:rsidTr="009C74A4">
        <w:trPr>
          <w:trHeight w:val="279"/>
        </w:trPr>
        <w:tc>
          <w:tcPr>
            <w:tcW w:w="5000" w:type="pct"/>
            <w:gridSpan w:val="8"/>
            <w:tcBorders>
              <w:top w:val="single" w:sz="4" w:space="0" w:color="auto"/>
              <w:left w:val="single" w:sz="4" w:space="0" w:color="auto"/>
              <w:bottom w:val="single" w:sz="4" w:space="0" w:color="auto"/>
              <w:right w:val="single" w:sz="4" w:space="0" w:color="000000"/>
            </w:tcBorders>
            <w:shd w:val="clear" w:color="auto" w:fill="FF3399"/>
            <w:noWrap/>
            <w:vAlign w:val="bottom"/>
          </w:tcPr>
          <w:p w14:paraId="01C7C6E5" w14:textId="77777777" w:rsidR="007E15DF" w:rsidRPr="005C490C" w:rsidRDefault="007E15DF" w:rsidP="009C74A4">
            <w:pPr>
              <w:tabs>
                <w:tab w:val="left" w:pos="426"/>
              </w:tabs>
              <w:jc w:val="center"/>
              <w:rPr>
                <w:b/>
                <w:bCs/>
                <w:color w:val="000000"/>
                <w:lang w:eastAsia="lt-LT"/>
              </w:rPr>
            </w:pPr>
            <w:r w:rsidRPr="005C490C">
              <w:rPr>
                <w:b/>
                <w:bCs/>
                <w:color w:val="000000"/>
                <w:lang w:eastAsia="lt-LT"/>
              </w:rPr>
              <w:t>Siuntos</w:t>
            </w:r>
            <w:r w:rsidR="00FB52C4">
              <w:rPr>
                <w:b/>
                <w:bCs/>
                <w:color w:val="000000"/>
                <w:lang w:eastAsia="lt-LT"/>
              </w:rPr>
              <w:t xml:space="preserve"> (</w:t>
            </w:r>
            <w:proofErr w:type="spellStart"/>
            <w:r w:rsidR="00FB52C4">
              <w:rPr>
                <w:b/>
                <w:bCs/>
                <w:color w:val="000000"/>
                <w:lang w:eastAsia="lt-LT"/>
              </w:rPr>
              <w:t>Economy</w:t>
            </w:r>
            <w:proofErr w:type="spellEnd"/>
            <w:r w:rsidR="00FB52C4">
              <w:rPr>
                <w:b/>
                <w:bCs/>
                <w:color w:val="000000"/>
                <w:lang w:eastAsia="lt-LT"/>
              </w:rPr>
              <w:t>)</w:t>
            </w:r>
            <w:r w:rsidRPr="005C490C">
              <w:rPr>
                <w:b/>
                <w:bCs/>
                <w:color w:val="000000"/>
                <w:lang w:eastAsia="lt-LT"/>
              </w:rPr>
              <w:t xml:space="preserve"> siuntimo kaina ES šalyse </w:t>
            </w:r>
            <w:r w:rsidRPr="005C490C">
              <w:rPr>
                <w:b/>
              </w:rPr>
              <w:t>EUR</w:t>
            </w:r>
          </w:p>
        </w:tc>
      </w:tr>
      <w:tr w:rsidR="007E15DF" w:rsidRPr="002F3699" w14:paraId="5E43505E" w14:textId="77777777" w:rsidTr="00C015E5">
        <w:trPr>
          <w:trHeight w:val="250"/>
        </w:trPr>
        <w:tc>
          <w:tcPr>
            <w:tcW w:w="908" w:type="pct"/>
            <w:tcBorders>
              <w:top w:val="nil"/>
              <w:left w:val="single" w:sz="4" w:space="0" w:color="auto"/>
              <w:bottom w:val="single" w:sz="4" w:space="0" w:color="auto"/>
              <w:right w:val="single" w:sz="4" w:space="0" w:color="auto"/>
            </w:tcBorders>
            <w:shd w:val="clear" w:color="auto" w:fill="33CC33"/>
            <w:noWrap/>
            <w:vAlign w:val="center"/>
          </w:tcPr>
          <w:p w14:paraId="11E9E6A9"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svoris</w:t>
            </w:r>
          </w:p>
        </w:tc>
        <w:tc>
          <w:tcPr>
            <w:tcW w:w="420" w:type="pct"/>
            <w:tcBorders>
              <w:top w:val="single" w:sz="4" w:space="0" w:color="auto"/>
              <w:left w:val="nil"/>
              <w:bottom w:val="single" w:sz="4" w:space="0" w:color="auto"/>
              <w:right w:val="single" w:sz="4" w:space="0" w:color="auto"/>
            </w:tcBorders>
            <w:shd w:val="clear" w:color="auto" w:fill="33CC33"/>
            <w:vAlign w:val="center"/>
          </w:tcPr>
          <w:p w14:paraId="5542AC52"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tūris, m3</w:t>
            </w:r>
          </w:p>
        </w:tc>
        <w:tc>
          <w:tcPr>
            <w:tcW w:w="421" w:type="pct"/>
            <w:tcBorders>
              <w:top w:val="nil"/>
              <w:left w:val="single" w:sz="4" w:space="0" w:color="auto"/>
              <w:bottom w:val="single" w:sz="4" w:space="0" w:color="auto"/>
              <w:right w:val="single" w:sz="4" w:space="0" w:color="auto"/>
            </w:tcBorders>
            <w:shd w:val="clear" w:color="auto" w:fill="33CC33"/>
            <w:noWrap/>
            <w:vAlign w:val="center"/>
          </w:tcPr>
          <w:p w14:paraId="79D9B834"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18"/>
                <w:szCs w:val="18"/>
                <w:lang w:eastAsia="lt-LT"/>
              </w:rPr>
              <w:t>Lenkija</w:t>
            </w:r>
          </w:p>
        </w:tc>
        <w:tc>
          <w:tcPr>
            <w:tcW w:w="840" w:type="pct"/>
            <w:tcBorders>
              <w:top w:val="nil"/>
              <w:left w:val="single" w:sz="4" w:space="0" w:color="auto"/>
              <w:bottom w:val="single" w:sz="4" w:space="0" w:color="auto"/>
              <w:right w:val="single" w:sz="4" w:space="0" w:color="auto"/>
            </w:tcBorders>
            <w:shd w:val="clear" w:color="auto" w:fill="33CC33"/>
            <w:vAlign w:val="center"/>
          </w:tcPr>
          <w:p w14:paraId="307C8ABE" w14:textId="10E05ECB"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Belgija, Čekija, Vokietija, Liuksemburgas</w:t>
            </w:r>
            <w:r w:rsidRPr="00C015E5">
              <w:rPr>
                <w:b/>
                <w:bCs/>
                <w:color w:val="000000"/>
                <w:sz w:val="18"/>
                <w:szCs w:val="18"/>
                <w:lang w:eastAsia="lt-LT"/>
              </w:rPr>
              <w:t>,</w:t>
            </w:r>
            <w:r w:rsidRPr="00C015E5">
              <w:rPr>
                <w:b/>
                <w:bCs/>
                <w:color w:val="000000"/>
                <w:sz w:val="20"/>
                <w:szCs w:val="20"/>
                <w:lang w:eastAsia="lt-LT"/>
              </w:rPr>
              <w:t xml:space="preserve"> </w:t>
            </w:r>
            <w:r w:rsidR="00390A4F">
              <w:rPr>
                <w:b/>
                <w:bCs/>
                <w:color w:val="000000"/>
                <w:sz w:val="20"/>
                <w:szCs w:val="20"/>
                <w:lang w:eastAsia="lt-LT"/>
              </w:rPr>
              <w:t>Nyderlandai</w:t>
            </w:r>
            <w:r w:rsidRPr="00C015E5">
              <w:rPr>
                <w:b/>
                <w:bCs/>
                <w:color w:val="000000"/>
                <w:sz w:val="20"/>
                <w:szCs w:val="20"/>
                <w:lang w:eastAsia="lt-LT"/>
              </w:rPr>
              <w:t>, Slovakija</w:t>
            </w:r>
          </w:p>
        </w:tc>
        <w:tc>
          <w:tcPr>
            <w:tcW w:w="573" w:type="pct"/>
            <w:tcBorders>
              <w:top w:val="nil"/>
              <w:left w:val="single" w:sz="4" w:space="0" w:color="auto"/>
              <w:bottom w:val="single" w:sz="4" w:space="0" w:color="auto"/>
              <w:right w:val="single" w:sz="4" w:space="0" w:color="auto"/>
            </w:tcBorders>
            <w:shd w:val="clear" w:color="auto" w:fill="33CC33"/>
            <w:vAlign w:val="center"/>
          </w:tcPr>
          <w:p w14:paraId="34E36B93"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Austrija, Danija, D. Britanija, Vengrija</w:t>
            </w:r>
          </w:p>
        </w:tc>
        <w:tc>
          <w:tcPr>
            <w:tcW w:w="616" w:type="pct"/>
            <w:tcBorders>
              <w:top w:val="nil"/>
              <w:left w:val="single" w:sz="4" w:space="0" w:color="auto"/>
              <w:bottom w:val="single" w:sz="4" w:space="0" w:color="auto"/>
              <w:right w:val="single" w:sz="4" w:space="0" w:color="auto"/>
            </w:tcBorders>
            <w:shd w:val="clear" w:color="auto" w:fill="33CC33"/>
            <w:vAlign w:val="center"/>
          </w:tcPr>
          <w:p w14:paraId="13A2A3FF"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Suomija, Prancūzija, Airija, Slovėnija, Švedija</w:t>
            </w:r>
          </w:p>
        </w:tc>
        <w:tc>
          <w:tcPr>
            <w:tcW w:w="630" w:type="pct"/>
            <w:tcBorders>
              <w:top w:val="nil"/>
              <w:left w:val="single" w:sz="4" w:space="0" w:color="auto"/>
              <w:bottom w:val="single" w:sz="4" w:space="0" w:color="auto"/>
              <w:right w:val="single" w:sz="4" w:space="0" w:color="auto"/>
            </w:tcBorders>
            <w:shd w:val="clear" w:color="auto" w:fill="33CC33"/>
            <w:vAlign w:val="center"/>
          </w:tcPr>
          <w:p w14:paraId="617A2CF3"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Italija, Portugalija, Ispanija</w:t>
            </w:r>
          </w:p>
        </w:tc>
        <w:tc>
          <w:tcPr>
            <w:tcW w:w="592" w:type="pct"/>
            <w:tcBorders>
              <w:top w:val="nil"/>
              <w:left w:val="single" w:sz="4" w:space="0" w:color="auto"/>
              <w:bottom w:val="single" w:sz="4" w:space="0" w:color="auto"/>
              <w:right w:val="single" w:sz="4" w:space="0" w:color="auto"/>
            </w:tcBorders>
            <w:shd w:val="clear" w:color="auto" w:fill="33CC33"/>
            <w:vAlign w:val="center"/>
          </w:tcPr>
          <w:p w14:paraId="271B52C6"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Bulgarija, Kroatija, Graikija, Rumunija</w:t>
            </w:r>
          </w:p>
        </w:tc>
      </w:tr>
      <w:tr w:rsidR="00B726E9" w:rsidRPr="002F3699" w14:paraId="696EA3AB"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76F0934"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Iki 1 kg</w:t>
            </w:r>
          </w:p>
        </w:tc>
        <w:tc>
          <w:tcPr>
            <w:tcW w:w="420" w:type="pct"/>
            <w:tcBorders>
              <w:top w:val="single" w:sz="4" w:space="0" w:color="auto"/>
              <w:left w:val="nil"/>
              <w:bottom w:val="single" w:sz="4" w:space="0" w:color="auto"/>
              <w:right w:val="single" w:sz="4" w:space="0" w:color="auto"/>
            </w:tcBorders>
            <w:vAlign w:val="center"/>
          </w:tcPr>
          <w:p w14:paraId="59C0EEA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59913412" w14:textId="5D7CC143" w:rsidR="00B726E9" w:rsidRPr="00B726E9" w:rsidRDefault="00B726E9" w:rsidP="00B726E9">
            <w:pPr>
              <w:jc w:val="center"/>
              <w:rPr>
                <w:b/>
                <w:bCs/>
                <w:color w:val="FF0000"/>
                <w:sz w:val="20"/>
                <w:szCs w:val="20"/>
              </w:rPr>
            </w:pPr>
            <w:r w:rsidRPr="00B726E9">
              <w:rPr>
                <w:b/>
                <w:bCs/>
                <w:sz w:val="20"/>
                <w:szCs w:val="20"/>
              </w:rPr>
              <w:t>8,76</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2876C7C" w14:textId="59B8675B" w:rsidR="00B726E9" w:rsidRPr="00B726E9" w:rsidRDefault="00B726E9" w:rsidP="00B726E9">
            <w:pPr>
              <w:jc w:val="center"/>
              <w:rPr>
                <w:b/>
                <w:bCs/>
                <w:color w:val="FF0000"/>
                <w:sz w:val="20"/>
                <w:szCs w:val="20"/>
              </w:rPr>
            </w:pPr>
            <w:r w:rsidRPr="00B726E9">
              <w:rPr>
                <w:b/>
                <w:bCs/>
                <w:sz w:val="20"/>
                <w:szCs w:val="20"/>
              </w:rPr>
              <w:t>11,46</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05991A3" w14:textId="5107545B" w:rsidR="00B726E9" w:rsidRPr="00B726E9" w:rsidRDefault="00B726E9" w:rsidP="00B726E9">
            <w:pPr>
              <w:jc w:val="center"/>
              <w:rPr>
                <w:b/>
                <w:bCs/>
                <w:color w:val="FF0000"/>
                <w:sz w:val="20"/>
                <w:szCs w:val="20"/>
              </w:rPr>
            </w:pPr>
            <w:r w:rsidRPr="00B726E9">
              <w:rPr>
                <w:b/>
                <w:bCs/>
                <w:sz w:val="20"/>
                <w:szCs w:val="20"/>
              </w:rPr>
              <w:t>12,14</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734E3B8" w14:textId="168822E4" w:rsidR="00B726E9" w:rsidRPr="00B726E9" w:rsidRDefault="00B726E9" w:rsidP="00B726E9">
            <w:pPr>
              <w:jc w:val="center"/>
              <w:rPr>
                <w:b/>
                <w:bCs/>
                <w:color w:val="FF0000"/>
                <w:sz w:val="20"/>
                <w:szCs w:val="20"/>
              </w:rPr>
            </w:pPr>
            <w:r w:rsidRPr="00B726E9">
              <w:rPr>
                <w:b/>
                <w:bCs/>
                <w:sz w:val="20"/>
                <w:szCs w:val="20"/>
              </w:rPr>
              <w:t>12,81</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2310EAF4" w14:textId="043A4A08" w:rsidR="00B726E9" w:rsidRPr="00B726E9" w:rsidRDefault="00B726E9" w:rsidP="00B726E9">
            <w:pPr>
              <w:jc w:val="center"/>
              <w:rPr>
                <w:b/>
                <w:bCs/>
                <w:color w:val="FF0000"/>
                <w:sz w:val="20"/>
                <w:szCs w:val="20"/>
                <w:lang w:val="en-US"/>
              </w:rPr>
            </w:pPr>
            <w:r w:rsidRPr="00B726E9">
              <w:rPr>
                <w:b/>
                <w:bCs/>
                <w:sz w:val="20"/>
                <w:szCs w:val="20"/>
              </w:rPr>
              <w:t>15,51</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B1255B3" w14:textId="107B6039" w:rsidR="00B726E9" w:rsidRPr="00B726E9" w:rsidRDefault="00B726E9" w:rsidP="00B726E9">
            <w:pPr>
              <w:jc w:val="center"/>
              <w:rPr>
                <w:b/>
                <w:bCs/>
                <w:color w:val="FF0000"/>
                <w:sz w:val="20"/>
                <w:szCs w:val="20"/>
              </w:rPr>
            </w:pPr>
            <w:r w:rsidRPr="00B726E9">
              <w:rPr>
                <w:b/>
                <w:bCs/>
                <w:sz w:val="20"/>
                <w:szCs w:val="20"/>
              </w:rPr>
              <w:t>19,56</w:t>
            </w:r>
          </w:p>
        </w:tc>
      </w:tr>
      <w:tr w:rsidR="00B726E9" w:rsidRPr="002F3699" w14:paraId="7D38D891"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489C9AF"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1</w:t>
            </w:r>
            <w:r>
              <w:rPr>
                <w:rFonts w:ascii="Times New Roman" w:hAnsi="Times New Roman"/>
                <w:sz w:val="20"/>
                <w:szCs w:val="20"/>
                <w:lang w:eastAsia="lt-LT"/>
              </w:rPr>
              <w:t xml:space="preserve"> </w:t>
            </w:r>
            <w:r w:rsidRPr="00C015E5">
              <w:rPr>
                <w:rFonts w:ascii="Times New Roman" w:hAnsi="Times New Roman"/>
                <w:sz w:val="20"/>
                <w:szCs w:val="20"/>
                <w:lang w:eastAsia="lt-LT"/>
              </w:rPr>
              <w:t>iki 3 kg</w:t>
            </w:r>
          </w:p>
        </w:tc>
        <w:tc>
          <w:tcPr>
            <w:tcW w:w="420" w:type="pct"/>
            <w:tcBorders>
              <w:top w:val="single" w:sz="4" w:space="0" w:color="auto"/>
              <w:left w:val="nil"/>
              <w:bottom w:val="single" w:sz="4" w:space="0" w:color="auto"/>
              <w:right w:val="single" w:sz="4" w:space="0" w:color="auto"/>
            </w:tcBorders>
            <w:vAlign w:val="center"/>
          </w:tcPr>
          <w:p w14:paraId="450B345D"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59E49BF1" w14:textId="426FA3B5" w:rsidR="00B726E9" w:rsidRPr="00B726E9" w:rsidRDefault="00B726E9" w:rsidP="00B726E9">
            <w:pPr>
              <w:jc w:val="center"/>
              <w:rPr>
                <w:b/>
                <w:bCs/>
                <w:color w:val="FF0000"/>
                <w:sz w:val="20"/>
                <w:szCs w:val="20"/>
              </w:rPr>
            </w:pPr>
            <w:r w:rsidRPr="00B726E9">
              <w:rPr>
                <w:b/>
                <w:bCs/>
                <w:sz w:val="20"/>
                <w:szCs w:val="20"/>
              </w:rPr>
              <w:t>9,44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23F4352" w14:textId="1ACDBB2F" w:rsidR="00B726E9" w:rsidRPr="00B726E9" w:rsidRDefault="00B726E9" w:rsidP="00B726E9">
            <w:pPr>
              <w:jc w:val="center"/>
              <w:rPr>
                <w:b/>
                <w:bCs/>
                <w:color w:val="FF0000"/>
                <w:sz w:val="20"/>
                <w:szCs w:val="20"/>
              </w:rPr>
            </w:pPr>
            <w:r w:rsidRPr="00B726E9">
              <w:rPr>
                <w:b/>
                <w:bCs/>
                <w:sz w:val="20"/>
                <w:szCs w:val="20"/>
              </w:rPr>
              <w:t>12,14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4006614D" w14:textId="568E2410" w:rsidR="00B726E9" w:rsidRPr="00B726E9" w:rsidRDefault="00B726E9" w:rsidP="00B726E9">
            <w:pPr>
              <w:jc w:val="center"/>
              <w:rPr>
                <w:b/>
                <w:bCs/>
                <w:color w:val="FF0000"/>
                <w:sz w:val="20"/>
                <w:szCs w:val="20"/>
              </w:rPr>
            </w:pPr>
            <w:r w:rsidRPr="00B726E9">
              <w:rPr>
                <w:b/>
                <w:bCs/>
                <w:sz w:val="20"/>
                <w:szCs w:val="20"/>
              </w:rPr>
              <w:t>12,81</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FCFAFDF" w14:textId="74A845CE" w:rsidR="00B726E9" w:rsidRPr="00B726E9" w:rsidRDefault="00B726E9" w:rsidP="00B726E9">
            <w:pPr>
              <w:jc w:val="center"/>
              <w:rPr>
                <w:b/>
                <w:bCs/>
                <w:color w:val="FF0000"/>
                <w:sz w:val="20"/>
                <w:szCs w:val="20"/>
              </w:rPr>
            </w:pPr>
            <w:r w:rsidRPr="00B726E9">
              <w:rPr>
                <w:b/>
                <w:bCs/>
                <w:sz w:val="20"/>
                <w:szCs w:val="20"/>
              </w:rPr>
              <w:t>13,49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6D9AE33D" w14:textId="4778ABCC" w:rsidR="00B726E9" w:rsidRPr="00B726E9" w:rsidRDefault="00B726E9" w:rsidP="00B726E9">
            <w:pPr>
              <w:jc w:val="center"/>
              <w:rPr>
                <w:b/>
                <w:bCs/>
                <w:color w:val="FF0000"/>
                <w:sz w:val="20"/>
                <w:szCs w:val="20"/>
              </w:rPr>
            </w:pPr>
            <w:r w:rsidRPr="00B726E9">
              <w:rPr>
                <w:b/>
                <w:bCs/>
                <w:sz w:val="20"/>
                <w:szCs w:val="20"/>
              </w:rPr>
              <w:t>16,19</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6A0C8435" w14:textId="372C430D" w:rsidR="00B726E9" w:rsidRPr="00B726E9" w:rsidRDefault="00B726E9" w:rsidP="00B726E9">
            <w:pPr>
              <w:jc w:val="center"/>
              <w:rPr>
                <w:b/>
                <w:bCs/>
                <w:color w:val="FF0000"/>
                <w:sz w:val="20"/>
                <w:szCs w:val="20"/>
              </w:rPr>
            </w:pPr>
            <w:r w:rsidRPr="00B726E9">
              <w:rPr>
                <w:b/>
                <w:bCs/>
                <w:sz w:val="20"/>
                <w:szCs w:val="20"/>
              </w:rPr>
              <w:t>20,24</w:t>
            </w:r>
          </w:p>
        </w:tc>
      </w:tr>
      <w:tr w:rsidR="00B726E9" w:rsidRPr="002F3699" w14:paraId="1A628EA0"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08D9216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3</w:t>
            </w:r>
            <w:r>
              <w:rPr>
                <w:rFonts w:ascii="Times New Roman" w:hAnsi="Times New Roman"/>
                <w:sz w:val="20"/>
                <w:szCs w:val="20"/>
                <w:lang w:eastAsia="lt-LT"/>
              </w:rPr>
              <w:t xml:space="preserve"> </w:t>
            </w:r>
            <w:r w:rsidRPr="00C015E5">
              <w:rPr>
                <w:rFonts w:ascii="Times New Roman" w:hAnsi="Times New Roman"/>
                <w:sz w:val="20"/>
                <w:szCs w:val="20"/>
                <w:lang w:eastAsia="lt-LT"/>
              </w:rPr>
              <w:t>iki 10 kg</w:t>
            </w:r>
          </w:p>
        </w:tc>
        <w:tc>
          <w:tcPr>
            <w:tcW w:w="420" w:type="pct"/>
            <w:tcBorders>
              <w:top w:val="single" w:sz="4" w:space="0" w:color="auto"/>
              <w:left w:val="nil"/>
              <w:bottom w:val="single" w:sz="4" w:space="0" w:color="auto"/>
              <w:right w:val="single" w:sz="4" w:space="0" w:color="auto"/>
            </w:tcBorders>
            <w:vAlign w:val="center"/>
          </w:tcPr>
          <w:p w14:paraId="0CE3F1B2"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0,04</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1FBBFBC1" w14:textId="1BFCB444" w:rsidR="00B726E9" w:rsidRPr="00B726E9" w:rsidRDefault="00B726E9" w:rsidP="00B726E9">
            <w:pPr>
              <w:jc w:val="center"/>
              <w:rPr>
                <w:b/>
                <w:bCs/>
                <w:color w:val="FF0000"/>
                <w:sz w:val="20"/>
                <w:szCs w:val="20"/>
              </w:rPr>
            </w:pPr>
            <w:r w:rsidRPr="00B726E9">
              <w:rPr>
                <w:b/>
                <w:bCs/>
                <w:sz w:val="20"/>
                <w:szCs w:val="20"/>
              </w:rPr>
              <w:t>12,14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9B5D689" w14:textId="306708EA" w:rsidR="00B726E9" w:rsidRPr="00B726E9" w:rsidRDefault="00B726E9" w:rsidP="00B726E9">
            <w:pPr>
              <w:jc w:val="center"/>
              <w:rPr>
                <w:b/>
                <w:bCs/>
                <w:color w:val="FF0000"/>
                <w:sz w:val="20"/>
                <w:szCs w:val="20"/>
              </w:rPr>
            </w:pPr>
            <w:r w:rsidRPr="00B726E9">
              <w:rPr>
                <w:b/>
                <w:bCs/>
                <w:sz w:val="20"/>
                <w:szCs w:val="20"/>
              </w:rPr>
              <w:t>14,84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FF3FAD2" w14:textId="23049629" w:rsidR="00B726E9" w:rsidRPr="00B726E9" w:rsidRDefault="00B726E9" w:rsidP="00B726E9">
            <w:pPr>
              <w:jc w:val="center"/>
              <w:rPr>
                <w:b/>
                <w:bCs/>
                <w:color w:val="FF0000"/>
                <w:sz w:val="20"/>
                <w:szCs w:val="20"/>
              </w:rPr>
            </w:pPr>
            <w:r w:rsidRPr="00B726E9">
              <w:rPr>
                <w:b/>
                <w:bCs/>
                <w:sz w:val="20"/>
                <w:szCs w:val="20"/>
              </w:rPr>
              <w:t>17,54</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DEA14D7" w14:textId="0AA5B1CE" w:rsidR="00B726E9" w:rsidRPr="00B726E9" w:rsidRDefault="00B726E9" w:rsidP="00B726E9">
            <w:pPr>
              <w:jc w:val="center"/>
              <w:rPr>
                <w:b/>
                <w:bCs/>
                <w:color w:val="FF0000"/>
                <w:sz w:val="20"/>
                <w:szCs w:val="20"/>
              </w:rPr>
            </w:pPr>
            <w:r w:rsidRPr="00B726E9">
              <w:rPr>
                <w:b/>
                <w:bCs/>
                <w:sz w:val="20"/>
                <w:szCs w:val="20"/>
              </w:rPr>
              <w:t>18,89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482E720B" w14:textId="30CB23D1" w:rsidR="00B726E9" w:rsidRPr="00B726E9" w:rsidRDefault="00B726E9" w:rsidP="00B726E9">
            <w:pPr>
              <w:jc w:val="center"/>
              <w:rPr>
                <w:b/>
                <w:bCs/>
                <w:color w:val="FF0000"/>
                <w:sz w:val="20"/>
                <w:szCs w:val="20"/>
              </w:rPr>
            </w:pPr>
            <w:r w:rsidRPr="00B726E9">
              <w:rPr>
                <w:b/>
                <w:bCs/>
                <w:sz w:val="20"/>
                <w:szCs w:val="20"/>
              </w:rPr>
              <w:t>22,94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8D9E63D" w14:textId="69BE8B0C" w:rsidR="00B726E9" w:rsidRPr="00B726E9" w:rsidRDefault="00B726E9" w:rsidP="00B726E9">
            <w:pPr>
              <w:jc w:val="center"/>
              <w:rPr>
                <w:b/>
                <w:bCs/>
                <w:color w:val="FF0000"/>
                <w:sz w:val="20"/>
                <w:szCs w:val="20"/>
              </w:rPr>
            </w:pPr>
            <w:r w:rsidRPr="00B726E9">
              <w:rPr>
                <w:b/>
                <w:bCs/>
                <w:sz w:val="20"/>
                <w:szCs w:val="20"/>
              </w:rPr>
              <w:t>29,69</w:t>
            </w:r>
          </w:p>
        </w:tc>
      </w:tr>
      <w:tr w:rsidR="00B726E9" w:rsidRPr="002F3699" w14:paraId="7E69A550"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2064925"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10 iki 20 kg</w:t>
            </w:r>
          </w:p>
        </w:tc>
        <w:tc>
          <w:tcPr>
            <w:tcW w:w="420" w:type="pct"/>
            <w:tcBorders>
              <w:top w:val="single" w:sz="4" w:space="0" w:color="auto"/>
              <w:left w:val="nil"/>
              <w:bottom w:val="single" w:sz="4" w:space="0" w:color="auto"/>
              <w:right w:val="single" w:sz="4" w:space="0" w:color="auto"/>
            </w:tcBorders>
            <w:vAlign w:val="center"/>
          </w:tcPr>
          <w:p w14:paraId="5630F30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0,08</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2EE8EEB3" w14:textId="072A85D6" w:rsidR="00B726E9" w:rsidRPr="00B726E9" w:rsidRDefault="00B726E9" w:rsidP="00B726E9">
            <w:pPr>
              <w:jc w:val="center"/>
              <w:rPr>
                <w:b/>
                <w:bCs/>
                <w:color w:val="FF0000"/>
                <w:sz w:val="20"/>
                <w:szCs w:val="20"/>
              </w:rPr>
            </w:pPr>
            <w:r w:rsidRPr="00B726E9">
              <w:rPr>
                <w:b/>
                <w:bCs/>
                <w:sz w:val="20"/>
                <w:szCs w:val="20"/>
              </w:rPr>
              <w:t>13,49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91A0C9D" w14:textId="60BCA1E9" w:rsidR="00B726E9" w:rsidRPr="00B726E9" w:rsidRDefault="00B726E9" w:rsidP="00B726E9">
            <w:pPr>
              <w:jc w:val="center"/>
              <w:rPr>
                <w:b/>
                <w:bCs/>
                <w:color w:val="FF0000"/>
                <w:sz w:val="20"/>
                <w:szCs w:val="20"/>
              </w:rPr>
            </w:pPr>
            <w:r w:rsidRPr="00B726E9">
              <w:rPr>
                <w:b/>
                <w:bCs/>
                <w:sz w:val="20"/>
                <w:szCs w:val="20"/>
              </w:rPr>
              <w:t>16,19</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762B6BB" w14:textId="683E4714" w:rsidR="00B726E9" w:rsidRPr="00B726E9" w:rsidRDefault="00B726E9" w:rsidP="00B726E9">
            <w:pPr>
              <w:jc w:val="center"/>
              <w:rPr>
                <w:b/>
                <w:bCs/>
                <w:color w:val="FF0000"/>
                <w:sz w:val="20"/>
                <w:szCs w:val="20"/>
              </w:rPr>
            </w:pPr>
            <w:r w:rsidRPr="00B726E9">
              <w:rPr>
                <w:b/>
                <w:bCs/>
                <w:sz w:val="20"/>
                <w:szCs w:val="20"/>
              </w:rPr>
              <w:t>18,89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108F9A6" w14:textId="1AD73DC1" w:rsidR="00B726E9" w:rsidRPr="00B726E9" w:rsidRDefault="00B726E9" w:rsidP="00B726E9">
            <w:pPr>
              <w:jc w:val="center"/>
              <w:rPr>
                <w:b/>
                <w:bCs/>
                <w:color w:val="FF0000"/>
                <w:sz w:val="20"/>
                <w:szCs w:val="20"/>
              </w:rPr>
            </w:pPr>
            <w:r w:rsidRPr="00B726E9">
              <w:rPr>
                <w:b/>
                <w:bCs/>
                <w:sz w:val="20"/>
                <w:szCs w:val="20"/>
              </w:rPr>
              <w:t>20,24</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305E4DB7" w14:textId="2500D93C" w:rsidR="00B726E9" w:rsidRPr="00B726E9" w:rsidRDefault="00B726E9" w:rsidP="00B726E9">
            <w:pPr>
              <w:jc w:val="center"/>
              <w:rPr>
                <w:b/>
                <w:bCs/>
                <w:color w:val="FF0000"/>
                <w:sz w:val="20"/>
                <w:szCs w:val="20"/>
              </w:rPr>
            </w:pPr>
            <w:r w:rsidRPr="00B726E9">
              <w:rPr>
                <w:b/>
                <w:bCs/>
                <w:sz w:val="20"/>
                <w:szCs w:val="20"/>
              </w:rPr>
              <w:t>24,29</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CD83B5A" w14:textId="445F4094" w:rsidR="00B726E9" w:rsidRPr="00B726E9" w:rsidRDefault="00B726E9" w:rsidP="00B726E9">
            <w:pPr>
              <w:jc w:val="center"/>
              <w:rPr>
                <w:b/>
                <w:bCs/>
                <w:color w:val="FF0000"/>
                <w:sz w:val="20"/>
                <w:szCs w:val="20"/>
              </w:rPr>
            </w:pPr>
            <w:r w:rsidRPr="00B726E9">
              <w:rPr>
                <w:b/>
                <w:bCs/>
                <w:sz w:val="20"/>
                <w:szCs w:val="20"/>
              </w:rPr>
              <w:t>32,39</w:t>
            </w:r>
          </w:p>
        </w:tc>
      </w:tr>
      <w:tr w:rsidR="00B726E9" w:rsidRPr="002F3699" w14:paraId="1B61EB9C"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35F7E20D"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20 iki 31,5 kg</w:t>
            </w:r>
          </w:p>
        </w:tc>
        <w:tc>
          <w:tcPr>
            <w:tcW w:w="420" w:type="pct"/>
            <w:tcBorders>
              <w:top w:val="single" w:sz="4" w:space="0" w:color="auto"/>
              <w:left w:val="nil"/>
              <w:bottom w:val="single" w:sz="4" w:space="0" w:color="auto"/>
              <w:right w:val="single" w:sz="4" w:space="0" w:color="auto"/>
            </w:tcBorders>
            <w:vAlign w:val="center"/>
          </w:tcPr>
          <w:p w14:paraId="01A7ED76"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0,13</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224D6817" w14:textId="694D29DC" w:rsidR="00B726E9" w:rsidRPr="00B726E9" w:rsidRDefault="00B726E9" w:rsidP="00B726E9">
            <w:pPr>
              <w:jc w:val="center"/>
              <w:rPr>
                <w:b/>
                <w:bCs/>
                <w:color w:val="FF0000"/>
                <w:sz w:val="20"/>
                <w:szCs w:val="20"/>
              </w:rPr>
            </w:pPr>
            <w:r w:rsidRPr="00B726E9">
              <w:rPr>
                <w:b/>
                <w:bCs/>
                <w:sz w:val="20"/>
                <w:szCs w:val="20"/>
              </w:rPr>
              <w:t>14,84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E9EF1E2" w14:textId="078BFC07" w:rsidR="00B726E9" w:rsidRPr="00B726E9" w:rsidRDefault="00B726E9" w:rsidP="00B726E9">
            <w:pPr>
              <w:jc w:val="center"/>
              <w:rPr>
                <w:b/>
                <w:bCs/>
                <w:color w:val="FF0000"/>
                <w:sz w:val="20"/>
                <w:szCs w:val="20"/>
              </w:rPr>
            </w:pPr>
            <w:r w:rsidRPr="00B726E9">
              <w:rPr>
                <w:b/>
                <w:bCs/>
                <w:sz w:val="20"/>
                <w:szCs w:val="20"/>
              </w:rPr>
              <w:t>20,24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02B21A93" w14:textId="43B4EB29" w:rsidR="00B726E9" w:rsidRPr="00B726E9" w:rsidRDefault="00B726E9" w:rsidP="00B726E9">
            <w:pPr>
              <w:jc w:val="center"/>
              <w:rPr>
                <w:b/>
                <w:bCs/>
                <w:color w:val="FF0000"/>
                <w:sz w:val="20"/>
                <w:szCs w:val="20"/>
              </w:rPr>
            </w:pPr>
            <w:r w:rsidRPr="00B726E9">
              <w:rPr>
                <w:b/>
                <w:bCs/>
                <w:sz w:val="20"/>
                <w:szCs w:val="20"/>
              </w:rPr>
              <w:t>24,29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5B21C5C" w14:textId="529F4359" w:rsidR="00B726E9" w:rsidRPr="00B726E9" w:rsidRDefault="00B726E9" w:rsidP="00B726E9">
            <w:pPr>
              <w:jc w:val="center"/>
              <w:rPr>
                <w:b/>
                <w:bCs/>
                <w:color w:val="FF0000"/>
                <w:sz w:val="20"/>
                <w:szCs w:val="20"/>
              </w:rPr>
            </w:pPr>
            <w:r w:rsidRPr="00B726E9">
              <w:rPr>
                <w:b/>
                <w:bCs/>
                <w:sz w:val="20"/>
                <w:szCs w:val="20"/>
              </w:rPr>
              <w:t>26,99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1CF6B1EE" w14:textId="471CB5F3" w:rsidR="00B726E9" w:rsidRPr="00B726E9" w:rsidRDefault="00B726E9" w:rsidP="00B726E9">
            <w:pPr>
              <w:jc w:val="center"/>
              <w:rPr>
                <w:b/>
                <w:bCs/>
                <w:color w:val="FF0000"/>
                <w:sz w:val="20"/>
                <w:szCs w:val="20"/>
              </w:rPr>
            </w:pPr>
            <w:r w:rsidRPr="00B726E9">
              <w:rPr>
                <w:b/>
                <w:bCs/>
                <w:sz w:val="20"/>
                <w:szCs w:val="20"/>
              </w:rPr>
              <w:t>33,74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F14C8A3" w14:textId="5E961D6E" w:rsidR="00B726E9" w:rsidRPr="00B726E9" w:rsidRDefault="00B726E9" w:rsidP="00B726E9">
            <w:pPr>
              <w:jc w:val="center"/>
              <w:rPr>
                <w:b/>
                <w:bCs/>
                <w:color w:val="FF0000"/>
                <w:sz w:val="20"/>
                <w:szCs w:val="20"/>
                <w:lang w:val="en-US"/>
              </w:rPr>
            </w:pPr>
            <w:r w:rsidRPr="00B726E9">
              <w:rPr>
                <w:b/>
                <w:bCs/>
                <w:sz w:val="20"/>
                <w:szCs w:val="20"/>
              </w:rPr>
              <w:t>43,19</w:t>
            </w:r>
          </w:p>
        </w:tc>
      </w:tr>
    </w:tbl>
    <w:p w14:paraId="169883B6" w14:textId="77777777" w:rsidR="007E15DF" w:rsidRPr="00A623E9" w:rsidRDefault="007E15DF" w:rsidP="007E15DF">
      <w:pPr>
        <w:pStyle w:val="Sraopastraipa"/>
        <w:tabs>
          <w:tab w:val="left" w:pos="426"/>
        </w:tabs>
        <w:ind w:left="0"/>
        <w:rPr>
          <w:sz w:val="17"/>
          <w:szCs w:val="17"/>
        </w:rPr>
      </w:pPr>
      <w:r w:rsidRPr="00A623E9">
        <w:rPr>
          <w:sz w:val="17"/>
          <w:szCs w:val="17"/>
        </w:rPr>
        <w:t xml:space="preserve"> </w:t>
      </w:r>
    </w:p>
    <w:p w14:paraId="74018DE5" w14:textId="6B907100" w:rsidR="002C3D8F" w:rsidRPr="000D285A" w:rsidRDefault="000D285A" w:rsidP="00332DA9">
      <w:pPr>
        <w:numPr>
          <w:ilvl w:val="1"/>
          <w:numId w:val="18"/>
        </w:numPr>
        <w:tabs>
          <w:tab w:val="left" w:pos="426"/>
        </w:tabs>
        <w:rPr>
          <w:sz w:val="18"/>
          <w:szCs w:val="18"/>
        </w:rPr>
      </w:pPr>
      <w:r>
        <w:rPr>
          <w:sz w:val="18"/>
          <w:szCs w:val="18"/>
        </w:rPr>
        <w:t xml:space="preserve"> </w:t>
      </w:r>
      <w:r w:rsidR="007E15DF" w:rsidRPr="000D285A">
        <w:rPr>
          <w:sz w:val="18"/>
          <w:szCs w:val="18"/>
        </w:rPr>
        <w:t>Klientas apmokestinamas pagal faktiškai Vežėjo terminale nustatytą siuntos svorį arba tūrį imant didesnįjį iš jų;</w:t>
      </w:r>
    </w:p>
    <w:p w14:paraId="7AAD6D8B" w14:textId="33E1769F" w:rsidR="007E15DF" w:rsidRPr="000D285A" w:rsidRDefault="000D285A" w:rsidP="00332DA9">
      <w:pPr>
        <w:pStyle w:val="Sraopastraipa"/>
        <w:numPr>
          <w:ilvl w:val="1"/>
          <w:numId w:val="18"/>
        </w:numPr>
        <w:tabs>
          <w:tab w:val="left" w:pos="426"/>
        </w:tabs>
        <w:contextualSpacing/>
        <w:rPr>
          <w:sz w:val="18"/>
          <w:szCs w:val="18"/>
        </w:rPr>
      </w:pPr>
      <w:r>
        <w:rPr>
          <w:sz w:val="18"/>
          <w:szCs w:val="18"/>
        </w:rPr>
        <w:t xml:space="preserve"> </w:t>
      </w:r>
      <w:r w:rsidR="007E15DF" w:rsidRPr="000D285A">
        <w:rPr>
          <w:sz w:val="18"/>
          <w:szCs w:val="18"/>
        </w:rPr>
        <w:t>Siuntos į užsienį apmokestinamos atskirai už kiekvieną pakuot</w:t>
      </w:r>
      <w:r w:rsidR="005A322E" w:rsidRPr="000D285A">
        <w:rPr>
          <w:sz w:val="18"/>
          <w:szCs w:val="18"/>
        </w:rPr>
        <w:t>ę</w:t>
      </w:r>
      <w:r w:rsidR="007E15DF" w:rsidRPr="000D285A">
        <w:rPr>
          <w:sz w:val="18"/>
          <w:szCs w:val="18"/>
        </w:rPr>
        <w:t>;</w:t>
      </w:r>
    </w:p>
    <w:p w14:paraId="6A50684D" w14:textId="77777777" w:rsidR="009F050E" w:rsidRPr="000D285A" w:rsidRDefault="007E15DF" w:rsidP="007E15DF">
      <w:pPr>
        <w:pStyle w:val="Sraopastraipa"/>
        <w:numPr>
          <w:ilvl w:val="1"/>
          <w:numId w:val="18"/>
        </w:numPr>
        <w:tabs>
          <w:tab w:val="left" w:pos="426"/>
        </w:tabs>
        <w:ind w:left="0" w:firstLine="0"/>
        <w:contextualSpacing/>
        <w:rPr>
          <w:sz w:val="18"/>
          <w:szCs w:val="18"/>
        </w:rPr>
      </w:pPr>
      <w:r w:rsidRPr="000D285A">
        <w:rPr>
          <w:sz w:val="18"/>
          <w:szCs w:val="18"/>
        </w:rPr>
        <w:t>Kainos galioja tik žemyninėms valstybių dalims. Kainų į salas ir į kitas sunkiai pasiekiamas teritorijas teirautis tel. arba el. paštu.</w:t>
      </w:r>
    </w:p>
    <w:p w14:paraId="29BE4716" w14:textId="0FCF918A" w:rsidR="007E15DF" w:rsidRPr="000D285A" w:rsidRDefault="009F050E" w:rsidP="009F050E">
      <w:pPr>
        <w:pStyle w:val="Sraopastraipa"/>
        <w:numPr>
          <w:ilvl w:val="1"/>
          <w:numId w:val="18"/>
        </w:numPr>
        <w:tabs>
          <w:tab w:val="left" w:pos="426"/>
        </w:tabs>
        <w:ind w:left="0" w:firstLine="0"/>
        <w:contextualSpacing/>
        <w:rPr>
          <w:sz w:val="18"/>
          <w:szCs w:val="18"/>
        </w:rPr>
      </w:pPr>
      <w:r w:rsidRPr="000D285A">
        <w:rPr>
          <w:sz w:val="18"/>
          <w:szCs w:val="18"/>
        </w:rPr>
        <w:t xml:space="preserve">Siuntų pristatymas į Lietuvos teritorijos Kuršių Neriją– papildomas </w:t>
      </w:r>
      <w:r w:rsidR="00A5636B">
        <w:rPr>
          <w:sz w:val="18"/>
          <w:szCs w:val="18"/>
        </w:rPr>
        <w:t>30</w:t>
      </w:r>
      <w:r w:rsidRPr="000D285A">
        <w:rPr>
          <w:sz w:val="18"/>
          <w:szCs w:val="18"/>
        </w:rPr>
        <w:t>,00 €  mokestis</w:t>
      </w:r>
    </w:p>
    <w:p w14:paraId="03B9ED2A" w14:textId="77777777" w:rsidR="009F050E" w:rsidRPr="009F050E" w:rsidRDefault="009F050E" w:rsidP="009F050E">
      <w:pPr>
        <w:pStyle w:val="Sraopastraipa"/>
        <w:tabs>
          <w:tab w:val="left" w:pos="426"/>
        </w:tabs>
        <w:ind w:left="0"/>
        <w:contextualSpacing/>
        <w:rPr>
          <w:sz w:val="17"/>
          <w:szCs w:val="17"/>
        </w:rPr>
      </w:pPr>
    </w:p>
    <w:p w14:paraId="0ECC1364" w14:textId="77777777" w:rsidR="007E15DF" w:rsidRPr="00847486" w:rsidRDefault="007E15DF" w:rsidP="00332DA9">
      <w:pPr>
        <w:pStyle w:val="Sraopastraipa"/>
        <w:numPr>
          <w:ilvl w:val="0"/>
          <w:numId w:val="18"/>
        </w:numPr>
        <w:tabs>
          <w:tab w:val="left" w:pos="426"/>
        </w:tabs>
        <w:contextualSpacing/>
        <w:rPr>
          <w:b/>
          <w:bCs/>
          <w:sz w:val="18"/>
          <w:szCs w:val="18"/>
        </w:rPr>
      </w:pPr>
      <w:r w:rsidRPr="00332DA9">
        <w:rPr>
          <w:b/>
          <w:sz w:val="18"/>
          <w:szCs w:val="18"/>
        </w:rPr>
        <w:t>Pastabos ir sąlygos:</w:t>
      </w:r>
    </w:p>
    <w:p w14:paraId="5ED88824" w14:textId="62482B8A" w:rsidR="00ED1302" w:rsidRDefault="008C1900" w:rsidP="00332DA9">
      <w:pPr>
        <w:pStyle w:val="Sraopastraipa"/>
        <w:numPr>
          <w:ilvl w:val="1"/>
          <w:numId w:val="18"/>
        </w:numPr>
        <w:tabs>
          <w:tab w:val="left" w:pos="426"/>
        </w:tabs>
        <w:ind w:left="0" w:firstLine="0"/>
        <w:contextualSpacing/>
        <w:rPr>
          <w:b/>
          <w:bCs/>
          <w:sz w:val="17"/>
          <w:szCs w:val="17"/>
        </w:rPr>
      </w:pPr>
      <w:r w:rsidRPr="0031031F">
        <w:rPr>
          <w:b/>
          <w:bCs/>
          <w:sz w:val="20"/>
          <w:szCs w:val="20"/>
        </w:rPr>
        <w:t xml:space="preserve">Visoms siuntoms </w:t>
      </w:r>
      <w:r w:rsidR="000B441A">
        <w:rPr>
          <w:b/>
          <w:bCs/>
          <w:sz w:val="20"/>
          <w:szCs w:val="20"/>
        </w:rPr>
        <w:t>ir su jomis susijusiom</w:t>
      </w:r>
      <w:r w:rsidR="00E92702">
        <w:rPr>
          <w:b/>
          <w:bCs/>
          <w:sz w:val="20"/>
          <w:szCs w:val="20"/>
        </w:rPr>
        <w:t xml:space="preserve">s paslaugoms </w:t>
      </w:r>
      <w:r w:rsidRPr="0031031F">
        <w:rPr>
          <w:b/>
          <w:bCs/>
          <w:sz w:val="20"/>
          <w:szCs w:val="20"/>
        </w:rPr>
        <w:t>yra taikom</w:t>
      </w:r>
      <w:r w:rsidR="002C40DC" w:rsidRPr="0031031F">
        <w:rPr>
          <w:b/>
          <w:bCs/>
          <w:sz w:val="20"/>
          <w:szCs w:val="20"/>
        </w:rPr>
        <w:t xml:space="preserve">os </w:t>
      </w:r>
      <w:r w:rsidR="00847486" w:rsidRPr="0031031F">
        <w:rPr>
          <w:b/>
          <w:bCs/>
          <w:sz w:val="20"/>
          <w:szCs w:val="20"/>
        </w:rPr>
        <w:t>K</w:t>
      </w:r>
      <w:r w:rsidR="002C40DC" w:rsidRPr="0031031F">
        <w:rPr>
          <w:b/>
          <w:bCs/>
          <w:sz w:val="20"/>
          <w:szCs w:val="20"/>
        </w:rPr>
        <w:t xml:space="preserve">uro ir </w:t>
      </w:r>
      <w:r w:rsidR="00847486" w:rsidRPr="0031031F">
        <w:rPr>
          <w:b/>
          <w:bCs/>
          <w:sz w:val="20"/>
          <w:szCs w:val="20"/>
        </w:rPr>
        <w:t>Atlyginimo priemokos</w:t>
      </w:r>
      <w:r w:rsidR="00847486" w:rsidRPr="00847486">
        <w:rPr>
          <w:b/>
          <w:bCs/>
          <w:sz w:val="17"/>
          <w:szCs w:val="17"/>
        </w:rPr>
        <w:t>.</w:t>
      </w:r>
    </w:p>
    <w:p w14:paraId="3772475E" w14:textId="77777777" w:rsidR="009F5594" w:rsidRPr="009F5594" w:rsidRDefault="001242C6" w:rsidP="009F5594">
      <w:pPr>
        <w:pStyle w:val="Sraopastraipa"/>
        <w:numPr>
          <w:ilvl w:val="2"/>
          <w:numId w:val="18"/>
        </w:numPr>
        <w:tabs>
          <w:tab w:val="left" w:pos="426"/>
        </w:tabs>
        <w:contextualSpacing/>
        <w:rPr>
          <w:sz w:val="17"/>
          <w:szCs w:val="17"/>
        </w:rPr>
      </w:pPr>
      <w:r>
        <w:rPr>
          <w:b/>
          <w:bCs/>
          <w:sz w:val="17"/>
          <w:szCs w:val="17"/>
        </w:rPr>
        <w:t xml:space="preserve">Kuro priemoka – </w:t>
      </w:r>
      <w:r>
        <w:rPr>
          <w:sz w:val="17"/>
          <w:szCs w:val="17"/>
        </w:rPr>
        <w:t xml:space="preserve">apskaičiuojama </w:t>
      </w:r>
      <w:r w:rsidR="009F5594" w:rsidRPr="009F5594">
        <w:rPr>
          <w:sz w:val="17"/>
          <w:szCs w:val="17"/>
        </w:rPr>
        <w:t xml:space="preserve">vieną kartą per mėnesį pagal formulę: </w:t>
      </w:r>
    </w:p>
    <w:p w14:paraId="3628B5D1" w14:textId="73877910" w:rsidR="009F5594" w:rsidRPr="003C5932" w:rsidRDefault="009F5594" w:rsidP="009F5594">
      <w:pPr>
        <w:pStyle w:val="Sraopastraipa"/>
        <w:tabs>
          <w:tab w:val="left" w:pos="426"/>
        </w:tabs>
        <w:ind w:left="1494"/>
        <w:contextualSpacing/>
        <w:rPr>
          <w:b/>
          <w:bCs/>
          <w:sz w:val="20"/>
          <w:szCs w:val="20"/>
        </w:rPr>
      </w:pPr>
      <w:r w:rsidRPr="003C5932">
        <w:rPr>
          <w:b/>
          <w:bCs/>
          <w:sz w:val="20"/>
          <w:szCs w:val="20"/>
        </w:rPr>
        <w:t xml:space="preserve">(x-y)/y/3*100 % </w:t>
      </w:r>
    </w:p>
    <w:p w14:paraId="12B39897" w14:textId="2F940154" w:rsidR="0009355D" w:rsidRDefault="003C5932" w:rsidP="003E30F0">
      <w:pPr>
        <w:tabs>
          <w:tab w:val="left" w:pos="426"/>
        </w:tabs>
        <w:contextualSpacing/>
        <w:rPr>
          <w:b/>
          <w:bCs/>
          <w:sz w:val="17"/>
          <w:szCs w:val="17"/>
        </w:rPr>
      </w:pPr>
      <w:r>
        <w:rPr>
          <w:sz w:val="17"/>
          <w:szCs w:val="17"/>
        </w:rPr>
        <w:tab/>
      </w:r>
      <w:r>
        <w:rPr>
          <w:sz w:val="17"/>
          <w:szCs w:val="17"/>
        </w:rPr>
        <w:tab/>
        <w:t xml:space="preserve">  </w:t>
      </w:r>
      <w:r w:rsidR="003738D1">
        <w:rPr>
          <w:sz w:val="17"/>
          <w:szCs w:val="17"/>
        </w:rPr>
        <w:t xml:space="preserve"> </w:t>
      </w:r>
      <w:r w:rsidR="003738D1">
        <w:rPr>
          <w:sz w:val="17"/>
          <w:szCs w:val="17"/>
        </w:rPr>
        <w:tab/>
        <w:t xml:space="preserve">  </w:t>
      </w:r>
      <w:r w:rsidR="009F5594" w:rsidRPr="003738D1">
        <w:rPr>
          <w:b/>
          <w:bCs/>
          <w:sz w:val="17"/>
          <w:szCs w:val="17"/>
        </w:rPr>
        <w:t xml:space="preserve">Kur: x – einamo mėnesio </w:t>
      </w:r>
      <w:r w:rsidR="007C477D">
        <w:rPr>
          <w:b/>
          <w:bCs/>
          <w:sz w:val="17"/>
          <w:szCs w:val="17"/>
        </w:rPr>
        <w:t xml:space="preserve">dyzelinio </w:t>
      </w:r>
      <w:r w:rsidR="009F5594" w:rsidRPr="003738D1">
        <w:rPr>
          <w:b/>
          <w:bCs/>
          <w:sz w:val="17"/>
          <w:szCs w:val="17"/>
        </w:rPr>
        <w:t>kuro kaina Lietuvoje</w:t>
      </w:r>
      <w:r w:rsidR="00CA68DE">
        <w:rPr>
          <w:b/>
          <w:bCs/>
          <w:sz w:val="17"/>
          <w:szCs w:val="17"/>
        </w:rPr>
        <w:t xml:space="preserve"> (</w:t>
      </w:r>
      <w:r w:rsidR="004C433D">
        <w:rPr>
          <w:b/>
          <w:bCs/>
          <w:sz w:val="17"/>
          <w:szCs w:val="17"/>
        </w:rPr>
        <w:t>„</w:t>
      </w:r>
      <w:proofErr w:type="spellStart"/>
      <w:r w:rsidR="001F510B">
        <w:rPr>
          <w:b/>
          <w:bCs/>
          <w:sz w:val="17"/>
          <w:szCs w:val="17"/>
        </w:rPr>
        <w:t>Circle</w:t>
      </w:r>
      <w:proofErr w:type="spellEnd"/>
      <w:r w:rsidR="001F510B">
        <w:rPr>
          <w:b/>
          <w:bCs/>
          <w:sz w:val="17"/>
          <w:szCs w:val="17"/>
        </w:rPr>
        <w:t xml:space="preserve"> K</w:t>
      </w:r>
      <w:r w:rsidR="004C433D">
        <w:rPr>
          <w:b/>
          <w:bCs/>
          <w:sz w:val="17"/>
          <w:szCs w:val="17"/>
        </w:rPr>
        <w:t>“</w:t>
      </w:r>
      <w:r w:rsidR="001F510B">
        <w:rPr>
          <w:b/>
          <w:bCs/>
          <w:sz w:val="17"/>
          <w:szCs w:val="17"/>
        </w:rPr>
        <w:t xml:space="preserve"> degalinė</w:t>
      </w:r>
      <w:r w:rsidR="004C433D">
        <w:rPr>
          <w:b/>
          <w:bCs/>
          <w:sz w:val="17"/>
          <w:szCs w:val="17"/>
        </w:rPr>
        <w:t>se)</w:t>
      </w:r>
      <w:r w:rsidR="001F510B">
        <w:rPr>
          <w:b/>
          <w:bCs/>
          <w:sz w:val="17"/>
          <w:szCs w:val="17"/>
        </w:rPr>
        <w:t xml:space="preserve"> </w:t>
      </w:r>
      <w:r w:rsidR="003E30F0" w:rsidRPr="003738D1">
        <w:rPr>
          <w:b/>
          <w:bCs/>
          <w:sz w:val="17"/>
          <w:szCs w:val="17"/>
        </w:rPr>
        <w:t xml:space="preserve">, o </w:t>
      </w:r>
      <w:r w:rsidR="009F5594" w:rsidRPr="003738D1">
        <w:rPr>
          <w:b/>
          <w:bCs/>
          <w:sz w:val="17"/>
          <w:szCs w:val="17"/>
        </w:rPr>
        <w:t>y – atskaitos taško dydis</w:t>
      </w:r>
      <w:r w:rsidR="00DF7AB5" w:rsidRPr="003738D1">
        <w:rPr>
          <w:b/>
          <w:bCs/>
          <w:sz w:val="17"/>
          <w:szCs w:val="17"/>
        </w:rPr>
        <w:t>*</w:t>
      </w:r>
      <w:r w:rsidR="004C433D">
        <w:rPr>
          <w:b/>
          <w:bCs/>
          <w:sz w:val="17"/>
          <w:szCs w:val="17"/>
        </w:rPr>
        <w:t>.</w:t>
      </w:r>
      <w:r w:rsidR="0084509A" w:rsidRPr="003738D1">
        <w:rPr>
          <w:b/>
          <w:bCs/>
          <w:sz w:val="17"/>
          <w:szCs w:val="17"/>
        </w:rPr>
        <w:t xml:space="preserve"> </w:t>
      </w:r>
    </w:p>
    <w:p w14:paraId="00F2743A" w14:textId="5C9FEDD5" w:rsidR="0031031F" w:rsidRPr="006F67CE" w:rsidRDefault="004C433D" w:rsidP="003E30F0">
      <w:pPr>
        <w:tabs>
          <w:tab w:val="left" w:pos="426"/>
        </w:tabs>
        <w:contextualSpacing/>
        <w:rPr>
          <w:b/>
          <w:bCs/>
          <w:sz w:val="17"/>
          <w:szCs w:val="17"/>
        </w:rPr>
      </w:pPr>
      <w:r>
        <w:rPr>
          <w:b/>
          <w:bCs/>
          <w:sz w:val="17"/>
          <w:szCs w:val="17"/>
        </w:rPr>
        <w:tab/>
      </w:r>
      <w:r w:rsidR="001E53DD" w:rsidRPr="006F67CE">
        <w:rPr>
          <w:b/>
          <w:bCs/>
          <w:sz w:val="17"/>
          <w:szCs w:val="17"/>
        </w:rPr>
        <w:t>(</w:t>
      </w:r>
      <w:r w:rsidR="00325713" w:rsidRPr="006F67CE">
        <w:rPr>
          <w:b/>
          <w:bCs/>
          <w:sz w:val="17"/>
          <w:szCs w:val="17"/>
        </w:rPr>
        <w:t>*pasirinkto atskaitos taško kuro kaina - 1.00 €</w:t>
      </w:r>
      <w:r w:rsidR="006F67CE" w:rsidRPr="006F67CE">
        <w:rPr>
          <w:b/>
          <w:bCs/>
          <w:sz w:val="17"/>
          <w:szCs w:val="17"/>
        </w:rPr>
        <w:t>)</w:t>
      </w:r>
    </w:p>
    <w:p w14:paraId="49E14E9A" w14:textId="77777777" w:rsidR="00963DD4" w:rsidRPr="00963DD4" w:rsidRDefault="0009355D" w:rsidP="00963DD4">
      <w:pPr>
        <w:pStyle w:val="Sraopastraipa"/>
        <w:numPr>
          <w:ilvl w:val="2"/>
          <w:numId w:val="18"/>
        </w:numPr>
        <w:tabs>
          <w:tab w:val="left" w:pos="426"/>
        </w:tabs>
        <w:contextualSpacing/>
        <w:rPr>
          <w:b/>
          <w:bCs/>
          <w:sz w:val="17"/>
          <w:szCs w:val="17"/>
        </w:rPr>
      </w:pPr>
      <w:r>
        <w:rPr>
          <w:b/>
          <w:bCs/>
          <w:sz w:val="17"/>
          <w:szCs w:val="17"/>
        </w:rPr>
        <w:t xml:space="preserve">Atlyginimo priemoka - </w:t>
      </w:r>
      <w:r w:rsidR="00963DD4" w:rsidRPr="003738D1">
        <w:rPr>
          <w:sz w:val="17"/>
          <w:szCs w:val="17"/>
        </w:rPr>
        <w:t>apskaičiuojama vieną kartą per ketvirtį pagal formulę:</w:t>
      </w:r>
    </w:p>
    <w:p w14:paraId="63915145" w14:textId="77777777" w:rsidR="00963DD4" w:rsidRPr="003738D1" w:rsidRDefault="00963DD4" w:rsidP="00963DD4">
      <w:pPr>
        <w:pStyle w:val="Sraopastraipa"/>
        <w:tabs>
          <w:tab w:val="left" w:pos="426"/>
        </w:tabs>
        <w:ind w:left="1494"/>
        <w:contextualSpacing/>
        <w:rPr>
          <w:b/>
          <w:bCs/>
          <w:sz w:val="20"/>
          <w:szCs w:val="20"/>
        </w:rPr>
      </w:pPr>
      <w:r w:rsidRPr="003738D1">
        <w:rPr>
          <w:b/>
          <w:bCs/>
          <w:sz w:val="20"/>
          <w:szCs w:val="20"/>
        </w:rPr>
        <w:t xml:space="preserve">(x-y)/y/3*100 % </w:t>
      </w:r>
    </w:p>
    <w:p w14:paraId="32FC9B7F" w14:textId="77777777" w:rsidR="006F67CE" w:rsidRDefault="00963DD4" w:rsidP="00963DD4">
      <w:pPr>
        <w:pStyle w:val="Sraopastraipa"/>
        <w:tabs>
          <w:tab w:val="left" w:pos="426"/>
        </w:tabs>
        <w:ind w:left="1494"/>
        <w:contextualSpacing/>
        <w:rPr>
          <w:sz w:val="17"/>
          <w:szCs w:val="17"/>
        </w:rPr>
      </w:pPr>
      <w:r w:rsidRPr="00963DD4">
        <w:rPr>
          <w:b/>
          <w:bCs/>
          <w:sz w:val="17"/>
          <w:szCs w:val="17"/>
        </w:rPr>
        <w:t>Kur:</w:t>
      </w:r>
      <w:r>
        <w:rPr>
          <w:b/>
          <w:bCs/>
          <w:sz w:val="17"/>
          <w:szCs w:val="17"/>
        </w:rPr>
        <w:t xml:space="preserve"> </w:t>
      </w:r>
      <w:r w:rsidRPr="00963DD4">
        <w:rPr>
          <w:b/>
          <w:bCs/>
          <w:sz w:val="17"/>
          <w:szCs w:val="17"/>
        </w:rPr>
        <w:t>x – einamo mėnesio vidutinis Lietuvos darbo užmokestis</w:t>
      </w:r>
      <w:r>
        <w:rPr>
          <w:b/>
          <w:bCs/>
          <w:sz w:val="17"/>
          <w:szCs w:val="17"/>
        </w:rPr>
        <w:t xml:space="preserve">, o </w:t>
      </w:r>
      <w:r w:rsidRPr="00963DD4">
        <w:rPr>
          <w:b/>
          <w:bCs/>
          <w:sz w:val="17"/>
          <w:szCs w:val="17"/>
        </w:rPr>
        <w:t>y – atskaitos taško dydis</w:t>
      </w:r>
      <w:r w:rsidR="003738D1">
        <w:rPr>
          <w:b/>
          <w:bCs/>
          <w:sz w:val="17"/>
          <w:szCs w:val="17"/>
        </w:rPr>
        <w:t>*.</w:t>
      </w:r>
    </w:p>
    <w:p w14:paraId="474B8104" w14:textId="7E73FAD6" w:rsidR="008C1900" w:rsidRPr="006F67CE" w:rsidRDefault="004C433D" w:rsidP="006F67CE">
      <w:pPr>
        <w:tabs>
          <w:tab w:val="left" w:pos="426"/>
        </w:tabs>
        <w:contextualSpacing/>
        <w:rPr>
          <w:b/>
          <w:bCs/>
          <w:sz w:val="17"/>
          <w:szCs w:val="17"/>
        </w:rPr>
      </w:pPr>
      <w:r>
        <w:rPr>
          <w:b/>
          <w:bCs/>
          <w:sz w:val="17"/>
          <w:szCs w:val="17"/>
        </w:rPr>
        <w:tab/>
      </w:r>
      <w:r w:rsidR="00E6108A">
        <w:rPr>
          <w:b/>
          <w:bCs/>
          <w:sz w:val="17"/>
          <w:szCs w:val="17"/>
        </w:rPr>
        <w:t>(*</w:t>
      </w:r>
      <w:r w:rsidR="00E6108A" w:rsidRPr="00E6108A">
        <w:rPr>
          <w:b/>
          <w:bCs/>
          <w:sz w:val="17"/>
          <w:szCs w:val="17"/>
        </w:rPr>
        <w:t xml:space="preserve">atskaitos taško ketvirčio atlyginimas - 699.80 €) </w:t>
      </w:r>
      <w:r w:rsidR="0084509A" w:rsidRPr="006F67CE">
        <w:rPr>
          <w:sz w:val="17"/>
          <w:szCs w:val="17"/>
        </w:rPr>
        <w:t xml:space="preserve">         </w:t>
      </w:r>
    </w:p>
    <w:p w14:paraId="4610A078" w14:textId="411E6D14"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Kainos nurodytos be PVM, visos paslaugos apmokestinamos PVM</w:t>
      </w:r>
      <w:r w:rsidRPr="000F272F">
        <w:rPr>
          <w:rFonts w:cs="Calibri"/>
          <w:sz w:val="18"/>
          <w:szCs w:val="18"/>
        </w:rPr>
        <w:t xml:space="preserve"> </w:t>
      </w:r>
      <w:r w:rsidRPr="000F272F">
        <w:rPr>
          <w:sz w:val="18"/>
          <w:szCs w:val="18"/>
        </w:rPr>
        <w:t>pagal tuo metu galiojančius teisės aktus;</w:t>
      </w:r>
    </w:p>
    <w:p w14:paraId="335E6683" w14:textId="77777777" w:rsidR="007E15DF" w:rsidRPr="000F272F" w:rsidRDefault="007E15DF" w:rsidP="00332DA9">
      <w:pPr>
        <w:numPr>
          <w:ilvl w:val="1"/>
          <w:numId w:val="18"/>
        </w:numPr>
        <w:ind w:left="446" w:hanging="446"/>
        <w:rPr>
          <w:sz w:val="18"/>
          <w:szCs w:val="18"/>
        </w:rPr>
      </w:pPr>
      <w:r w:rsidRPr="000F272F">
        <w:rPr>
          <w:sz w:val="18"/>
          <w:szCs w:val="18"/>
        </w:rPr>
        <w:t>Užsakovas privalo užtikrinti, kad Siuntėjas pakrautų, o Gavėjas iškrautų siuntas, kurių vienos pakuotės svoris viršija 30 kg;</w:t>
      </w:r>
    </w:p>
    <w:p w14:paraId="478F87C8" w14:textId="77777777" w:rsidR="007E15DF" w:rsidRPr="000F272F" w:rsidRDefault="007E15DF" w:rsidP="00332DA9">
      <w:pPr>
        <w:numPr>
          <w:ilvl w:val="1"/>
          <w:numId w:val="18"/>
        </w:numPr>
        <w:ind w:left="446" w:hanging="446"/>
        <w:rPr>
          <w:sz w:val="18"/>
          <w:szCs w:val="18"/>
        </w:rPr>
      </w:pPr>
      <w:r w:rsidRPr="000F272F">
        <w:rPr>
          <w:b/>
          <w:sz w:val="18"/>
          <w:szCs w:val="18"/>
        </w:rPr>
        <w:t>Siuntos gražinimas siuntėjui (ne dėl vežėjo klaidos) yra apmokestinamas tokiu pačiu mokesčiu kaip ir jos pristatymas;</w:t>
      </w:r>
    </w:p>
    <w:p w14:paraId="6858D57A"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Kainos galioja siunčiant vieną pakuotę (užsienyje);</w:t>
      </w:r>
    </w:p>
    <w:p w14:paraId="330290A6"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Ant visų siuntų privalo būti nurodytas Gavėjo pašto kodas bei kontaktinio asmens telefono numeris;</w:t>
      </w:r>
    </w:p>
    <w:p w14:paraId="0473F64B" w14:textId="12125F3B"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 xml:space="preserve">Siuntų iki 31,5 kg maksimalus vienos kraštinės ilgis - 150 cm, ilgis + plotis + aukštis = </w:t>
      </w:r>
      <w:proofErr w:type="spellStart"/>
      <w:r w:rsidRPr="000F272F">
        <w:rPr>
          <w:sz w:val="18"/>
          <w:szCs w:val="18"/>
        </w:rPr>
        <w:t>maks</w:t>
      </w:r>
      <w:proofErr w:type="spellEnd"/>
      <w:r w:rsidRPr="000F272F">
        <w:rPr>
          <w:sz w:val="18"/>
          <w:szCs w:val="18"/>
        </w:rPr>
        <w:t>. 300 cm.</w:t>
      </w:r>
      <w:r w:rsidRPr="000F272F">
        <w:rPr>
          <w:rFonts w:cs="Calibri"/>
          <w:sz w:val="18"/>
          <w:szCs w:val="18"/>
        </w:rPr>
        <w:t xml:space="preserve"> </w:t>
      </w:r>
      <w:r w:rsidRPr="000F272F">
        <w:rPr>
          <w:sz w:val="18"/>
          <w:szCs w:val="18"/>
        </w:rPr>
        <w:t xml:space="preserve">Paslauga neteikiama pavojingoms </w:t>
      </w:r>
      <w:r w:rsidR="000D285A">
        <w:rPr>
          <w:sz w:val="18"/>
          <w:szCs w:val="18"/>
        </w:rPr>
        <w:t xml:space="preserve">     </w:t>
      </w:r>
      <w:r w:rsidRPr="000F272F">
        <w:rPr>
          <w:sz w:val="18"/>
          <w:szCs w:val="18"/>
        </w:rPr>
        <w:t>prekėms (ADR) ir prekėms, kurioms reikalingas temperatūrinis režimas;</w:t>
      </w:r>
    </w:p>
    <w:p w14:paraId="6FBC4162"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Pašto siuntos registruojamos</w:t>
      </w:r>
      <w:r w:rsidR="00FA56D6" w:rsidRPr="000F272F">
        <w:rPr>
          <w:sz w:val="18"/>
          <w:szCs w:val="18"/>
        </w:rPr>
        <w:t xml:space="preserve"> Užsakymų sistemoje (</w:t>
      </w:r>
      <w:r w:rsidRPr="000F272F">
        <w:rPr>
          <w:sz w:val="18"/>
          <w:szCs w:val="18"/>
        </w:rPr>
        <w:t xml:space="preserve">savitarnos portale </w:t>
      </w:r>
      <w:hyperlink r:id="rId20" w:history="1">
        <w:r w:rsidRPr="000F272F">
          <w:rPr>
            <w:rStyle w:val="Hipersaitas"/>
            <w:sz w:val="18"/>
            <w:szCs w:val="18"/>
          </w:rPr>
          <w:t>www.samus.lt</w:t>
        </w:r>
      </w:hyperlink>
      <w:r w:rsidR="00FA56D6" w:rsidRPr="000F272F">
        <w:rPr>
          <w:sz w:val="18"/>
          <w:szCs w:val="18"/>
        </w:rPr>
        <w:t>)</w:t>
      </w:r>
      <w:r w:rsidRPr="000F272F">
        <w:rPr>
          <w:sz w:val="18"/>
          <w:szCs w:val="18"/>
        </w:rPr>
        <w:t>;</w:t>
      </w:r>
    </w:p>
    <w:p w14:paraId="242537E7"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 xml:space="preserve">Pašto siuntas kurjeris surenka iki 17 val. </w:t>
      </w:r>
    </w:p>
    <w:p w14:paraId="42DE5097" w14:textId="77777777" w:rsidR="007E15DF" w:rsidRPr="00111EFC" w:rsidRDefault="007E15DF" w:rsidP="007E15DF">
      <w:pPr>
        <w:rPr>
          <w:sz w:val="16"/>
          <w:szCs w:val="16"/>
        </w:rPr>
      </w:pPr>
    </w:p>
    <w:p w14:paraId="65C6891E" w14:textId="77777777" w:rsidR="00A74ED7" w:rsidRPr="00111EFC" w:rsidRDefault="00A74ED7" w:rsidP="00A74ED7">
      <w:pPr>
        <w:rPr>
          <w:sz w:val="16"/>
          <w:szCs w:val="16"/>
        </w:rPr>
      </w:pPr>
    </w:p>
    <w:p w14:paraId="3C242CEE" w14:textId="6020919A" w:rsidR="00A74ED7" w:rsidRPr="007C565B" w:rsidRDefault="00A74ED7" w:rsidP="00A74ED7">
      <w:pPr>
        <w:jc w:val="right"/>
        <w:rPr>
          <w:sz w:val="16"/>
          <w:szCs w:val="16"/>
        </w:rPr>
      </w:pPr>
      <w:r w:rsidRPr="007C565B">
        <w:rPr>
          <w:sz w:val="16"/>
          <w:szCs w:val="16"/>
        </w:rPr>
        <w:lastRenderedPageBreak/>
        <w:t>3 PRIEDAS</w:t>
      </w:r>
    </w:p>
    <w:p w14:paraId="52DC6CD1" w14:textId="48509763" w:rsidR="00A74ED7" w:rsidRPr="007C565B" w:rsidRDefault="00A74ED7" w:rsidP="00A74ED7">
      <w:pPr>
        <w:jc w:val="right"/>
        <w:rPr>
          <w:sz w:val="16"/>
          <w:szCs w:val="16"/>
        </w:rPr>
      </w:pPr>
      <w:r w:rsidRPr="007C565B">
        <w:rPr>
          <w:sz w:val="16"/>
          <w:szCs w:val="16"/>
        </w:rPr>
        <w:t xml:space="preserve">Prie </w:t>
      </w:r>
      <w:r w:rsidR="00FA3531">
        <w:rPr>
          <w:sz w:val="16"/>
          <w:szCs w:val="16"/>
        </w:rPr>
        <w:t>2025-05-19</w:t>
      </w:r>
      <w:r w:rsidRPr="007C565B">
        <w:rPr>
          <w:sz w:val="16"/>
          <w:szCs w:val="16"/>
        </w:rPr>
        <w:t xml:space="preserve"> </w:t>
      </w:r>
      <w:r w:rsidR="007E4EF6" w:rsidRPr="007C565B">
        <w:rPr>
          <w:sz w:val="16"/>
          <w:szCs w:val="16"/>
        </w:rPr>
        <w:t>Pašto kurjerių</w:t>
      </w:r>
      <w:r w:rsidRPr="007C565B">
        <w:rPr>
          <w:sz w:val="16"/>
          <w:szCs w:val="16"/>
        </w:rPr>
        <w:t xml:space="preserve"> paslaugų sutarties Nr. </w:t>
      </w:r>
      <w:r w:rsidR="00FA3531">
        <w:rPr>
          <w:sz w:val="16"/>
          <w:szCs w:val="16"/>
        </w:rPr>
        <w:t>ŪDP-53</w:t>
      </w:r>
    </w:p>
    <w:p w14:paraId="6D477D44" w14:textId="77777777" w:rsidR="00A74ED7" w:rsidRPr="007C565B" w:rsidRDefault="00A74ED7" w:rsidP="00A74ED7">
      <w:pPr>
        <w:jc w:val="center"/>
        <w:rPr>
          <w:sz w:val="16"/>
          <w:szCs w:val="16"/>
        </w:rPr>
      </w:pPr>
    </w:p>
    <w:p w14:paraId="6A9D96C2" w14:textId="77777777" w:rsidR="00A74ED7" w:rsidRPr="00E77ABF" w:rsidRDefault="00A74ED7" w:rsidP="00A74ED7">
      <w:pPr>
        <w:jc w:val="center"/>
        <w:rPr>
          <w:sz w:val="20"/>
          <w:szCs w:val="20"/>
        </w:rPr>
      </w:pPr>
    </w:p>
    <w:p w14:paraId="3AAD7076" w14:textId="77777777" w:rsidR="002C3D8F" w:rsidRPr="00E77ABF" w:rsidRDefault="002C3D8F" w:rsidP="002C3D8F">
      <w:pPr>
        <w:jc w:val="center"/>
        <w:rPr>
          <w:b/>
          <w:sz w:val="20"/>
          <w:szCs w:val="20"/>
        </w:rPr>
      </w:pPr>
      <w:r w:rsidRPr="00E77ABF">
        <w:rPr>
          <w:b/>
          <w:sz w:val="20"/>
          <w:szCs w:val="20"/>
        </w:rPr>
        <w:t>PAPILDOMŲ PASLAUGŲ KAINORAŠTIS</w:t>
      </w:r>
    </w:p>
    <w:p w14:paraId="2AC02C7F" w14:textId="752A7C4C" w:rsidR="00A74ED7" w:rsidRPr="007C565B" w:rsidRDefault="00FA3531" w:rsidP="00A74ED7">
      <w:pPr>
        <w:jc w:val="center"/>
        <w:rPr>
          <w:sz w:val="16"/>
          <w:szCs w:val="16"/>
        </w:rPr>
      </w:pPr>
      <w:r>
        <w:rPr>
          <w:sz w:val="16"/>
          <w:szCs w:val="16"/>
        </w:rPr>
        <w:t>2025-05-19</w:t>
      </w:r>
    </w:p>
    <w:p w14:paraId="2977BE82" w14:textId="77777777" w:rsidR="00A74ED7" w:rsidRDefault="00A74ED7" w:rsidP="00A74ED7">
      <w:pPr>
        <w:jc w:val="center"/>
        <w:rPr>
          <w:sz w:val="16"/>
          <w:szCs w:val="16"/>
        </w:rPr>
      </w:pPr>
      <w:r w:rsidRPr="007C565B">
        <w:rPr>
          <w:sz w:val="16"/>
          <w:szCs w:val="16"/>
        </w:rPr>
        <w:t>Vilnius</w:t>
      </w:r>
    </w:p>
    <w:p w14:paraId="71D447CE" w14:textId="77777777" w:rsidR="002C3D8F" w:rsidRDefault="002C3D8F" w:rsidP="00A74ED7">
      <w:pPr>
        <w:jc w:val="center"/>
        <w:rPr>
          <w:sz w:val="16"/>
          <w:szCs w:val="16"/>
        </w:rPr>
      </w:pPr>
    </w:p>
    <w:p w14:paraId="77D3AE15" w14:textId="77777777" w:rsidR="002C3D8F" w:rsidRPr="00E77ABF" w:rsidRDefault="002C3D8F" w:rsidP="00332DA9">
      <w:pPr>
        <w:pStyle w:val="Sraopastraipa"/>
        <w:numPr>
          <w:ilvl w:val="0"/>
          <w:numId w:val="19"/>
        </w:numPr>
        <w:tabs>
          <w:tab w:val="left" w:pos="426"/>
        </w:tabs>
        <w:contextualSpacing/>
        <w:rPr>
          <w:b/>
        </w:rPr>
      </w:pPr>
      <w:r w:rsidRPr="00E77ABF">
        <w:rPr>
          <w:b/>
        </w:rPr>
        <w:t>Papildomų paslaugų kainynas:</w:t>
      </w:r>
    </w:p>
    <w:tbl>
      <w:tblPr>
        <w:tblW w:w="5125" w:type="pct"/>
        <w:tblInd w:w="-459" w:type="dxa"/>
        <w:tblLayout w:type="fixed"/>
        <w:tblLook w:val="04A0" w:firstRow="1" w:lastRow="0" w:firstColumn="1" w:lastColumn="0" w:noHBand="0" w:noVBand="1"/>
      </w:tblPr>
      <w:tblGrid>
        <w:gridCol w:w="552"/>
        <w:gridCol w:w="7121"/>
        <w:gridCol w:w="1117"/>
        <w:gridCol w:w="1950"/>
      </w:tblGrid>
      <w:tr w:rsidR="002C3D8F" w:rsidRPr="00351FC0" w14:paraId="01E1A6C5" w14:textId="77777777" w:rsidTr="009C74A4">
        <w:trPr>
          <w:trHeight w:val="279"/>
        </w:trPr>
        <w:tc>
          <w:tcPr>
            <w:tcW w:w="5000" w:type="pct"/>
            <w:gridSpan w:val="4"/>
            <w:tcBorders>
              <w:top w:val="single" w:sz="4" w:space="0" w:color="auto"/>
              <w:left w:val="single" w:sz="4" w:space="0" w:color="auto"/>
              <w:bottom w:val="single" w:sz="4" w:space="0" w:color="auto"/>
              <w:right w:val="single" w:sz="4" w:space="0" w:color="000000"/>
            </w:tcBorders>
            <w:shd w:val="clear" w:color="auto" w:fill="FF3399"/>
            <w:noWrap/>
            <w:vAlign w:val="bottom"/>
          </w:tcPr>
          <w:p w14:paraId="0ECA4C66"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Skubių (kurjerinių) siuntų papildomos paslaugos</w:t>
            </w:r>
          </w:p>
        </w:tc>
      </w:tr>
      <w:tr w:rsidR="002C3D8F" w:rsidRPr="00351FC0" w14:paraId="7600AF91"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48C79282"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vAlign w:val="center"/>
          </w:tcPr>
          <w:p w14:paraId="2B4C4EE3"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297B13C9" w14:textId="77777777" w:rsidR="002C3D8F" w:rsidRPr="00351FC0" w:rsidRDefault="002C3D8F" w:rsidP="005C22DB">
            <w:pPr>
              <w:tabs>
                <w:tab w:val="left" w:pos="426"/>
              </w:tabs>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71B2DE22"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2C3D8F" w:rsidRPr="00351FC0" w14:paraId="348988C0"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35C3933"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540B262E" w14:textId="77777777" w:rsidR="002C3D8F" w:rsidRPr="00351FC0" w:rsidRDefault="002C3D8F" w:rsidP="005C22DB">
            <w:pPr>
              <w:rPr>
                <w:sz w:val="18"/>
                <w:szCs w:val="18"/>
              </w:rPr>
            </w:pPr>
            <w:r w:rsidRPr="00351FC0">
              <w:rPr>
                <w:sz w:val="18"/>
                <w:szCs w:val="18"/>
              </w:rPr>
              <w:t>Išperkamojo mokesčio priėmimas (COD) grynais arba kortele pristatant gavėjo adresu Lietuvoje.</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AC48595"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0457AEB" w14:textId="77777777" w:rsidR="002C3D8F" w:rsidRPr="00351FC0" w:rsidRDefault="002C3D8F" w:rsidP="005C22DB">
            <w:pPr>
              <w:jc w:val="center"/>
              <w:rPr>
                <w:sz w:val="18"/>
                <w:szCs w:val="18"/>
              </w:rPr>
            </w:pPr>
            <w:r w:rsidRPr="00351FC0">
              <w:rPr>
                <w:sz w:val="18"/>
                <w:szCs w:val="18"/>
              </w:rPr>
              <w:t>2,00</w:t>
            </w:r>
          </w:p>
        </w:tc>
      </w:tr>
      <w:tr w:rsidR="002C3D8F" w:rsidRPr="00351FC0" w14:paraId="3A3D6620"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B4FFF80" w14:textId="77777777" w:rsidR="002C3D8F" w:rsidRPr="00351FC0" w:rsidRDefault="002C3D8F" w:rsidP="005C22DB">
            <w:pPr>
              <w:tabs>
                <w:tab w:val="left" w:pos="426"/>
              </w:tabs>
              <w:jc w:val="center"/>
              <w:rPr>
                <w:color w:val="000000"/>
                <w:sz w:val="18"/>
                <w:szCs w:val="18"/>
                <w:lang w:eastAsia="lt-LT"/>
              </w:rPr>
            </w:pPr>
            <w:bookmarkStart w:id="3" w:name="_Hlk115687368"/>
            <w:bookmarkStart w:id="4" w:name="_Hlk115687211"/>
            <w:r w:rsidRPr="00351FC0">
              <w:rPr>
                <w:color w:val="000000"/>
                <w:sz w:val="18"/>
                <w:szCs w:val="18"/>
                <w:lang w:eastAsia="lt-LT"/>
              </w:rPr>
              <w:t>2.</w:t>
            </w:r>
          </w:p>
        </w:tc>
        <w:tc>
          <w:tcPr>
            <w:tcW w:w="3315" w:type="pct"/>
            <w:tcBorders>
              <w:top w:val="single" w:sz="4" w:space="0" w:color="auto"/>
              <w:left w:val="nil"/>
              <w:bottom w:val="single" w:sz="4" w:space="0" w:color="auto"/>
              <w:right w:val="single" w:sz="4" w:space="0" w:color="auto"/>
            </w:tcBorders>
          </w:tcPr>
          <w:p w14:paraId="67098B7E" w14:textId="77777777" w:rsidR="002C3D8F" w:rsidRPr="00351FC0" w:rsidRDefault="0065322E" w:rsidP="005C22DB">
            <w:pPr>
              <w:rPr>
                <w:sz w:val="18"/>
                <w:szCs w:val="18"/>
              </w:rPr>
            </w:pPr>
            <w:r w:rsidRPr="00351FC0">
              <w:rPr>
                <w:sz w:val="18"/>
                <w:szCs w:val="18"/>
              </w:rPr>
              <w:t>Dokumento, įrodančio siuntos</w:t>
            </w:r>
            <w:r>
              <w:rPr>
                <w:sz w:val="18"/>
                <w:szCs w:val="18"/>
              </w:rPr>
              <w:t xml:space="preserve"> (pašto siuntos)</w:t>
            </w:r>
            <w:r w:rsidRPr="00351FC0">
              <w:rPr>
                <w:sz w:val="18"/>
                <w:szCs w:val="18"/>
              </w:rPr>
              <w:t xml:space="preserve"> pristatymą Lietuvoje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439513D"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EE83A6" w14:textId="458F26C7" w:rsidR="002C3D8F" w:rsidRPr="00351FC0" w:rsidRDefault="00C4337D" w:rsidP="005C22DB">
            <w:pPr>
              <w:jc w:val="center"/>
              <w:rPr>
                <w:sz w:val="18"/>
                <w:szCs w:val="18"/>
              </w:rPr>
            </w:pPr>
            <w:bookmarkStart w:id="5" w:name="_Hlk115687375"/>
            <w:r>
              <w:rPr>
                <w:sz w:val="18"/>
                <w:szCs w:val="18"/>
              </w:rPr>
              <w:t>9</w:t>
            </w:r>
            <w:r w:rsidR="007B09C0">
              <w:rPr>
                <w:sz w:val="18"/>
                <w:szCs w:val="18"/>
              </w:rPr>
              <w:t>,</w:t>
            </w:r>
            <w:r>
              <w:rPr>
                <w:sz w:val="18"/>
                <w:szCs w:val="18"/>
              </w:rPr>
              <w:t>99</w:t>
            </w:r>
            <w:bookmarkEnd w:id="5"/>
          </w:p>
        </w:tc>
      </w:tr>
      <w:tr w:rsidR="002C3D8F" w:rsidRPr="00351FC0" w14:paraId="0BB66E11"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083A5E6" w14:textId="77777777" w:rsidR="002C3D8F" w:rsidRPr="00351FC0" w:rsidRDefault="002C3D8F" w:rsidP="005C22DB">
            <w:pPr>
              <w:tabs>
                <w:tab w:val="left" w:pos="426"/>
              </w:tabs>
              <w:jc w:val="center"/>
              <w:rPr>
                <w:color w:val="000000"/>
                <w:sz w:val="18"/>
                <w:szCs w:val="18"/>
                <w:lang w:eastAsia="lt-LT"/>
              </w:rPr>
            </w:pPr>
            <w:bookmarkStart w:id="6" w:name="_Hlk115687384"/>
            <w:bookmarkEnd w:id="3"/>
            <w:r w:rsidRPr="00351FC0">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35806550" w14:textId="77777777" w:rsidR="002C3D8F" w:rsidRPr="00351FC0" w:rsidRDefault="002C3D8F" w:rsidP="005C22DB">
            <w:pPr>
              <w:rPr>
                <w:sz w:val="18"/>
                <w:szCs w:val="18"/>
              </w:rPr>
            </w:pPr>
            <w:r w:rsidRPr="00351FC0">
              <w:rPr>
                <w:sz w:val="18"/>
                <w:szCs w:val="18"/>
              </w:rPr>
              <w:t>Pranešimas apie skubios siuntos įteikimą Užsienyje (</w:t>
            </w:r>
            <w:r w:rsidR="0065322E">
              <w:rPr>
                <w:sz w:val="18"/>
                <w:szCs w:val="18"/>
              </w:rPr>
              <w:t>P.O.D.</w:t>
            </w:r>
            <w:r w:rsidRPr="00351FC0">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9BB721A"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150039" w14:textId="52F53C4F" w:rsidR="002C3D8F" w:rsidRPr="00351FC0" w:rsidRDefault="00C4337D" w:rsidP="005C22DB">
            <w:pPr>
              <w:jc w:val="center"/>
              <w:rPr>
                <w:sz w:val="18"/>
                <w:szCs w:val="18"/>
              </w:rPr>
            </w:pPr>
            <w:r>
              <w:rPr>
                <w:sz w:val="18"/>
                <w:szCs w:val="18"/>
              </w:rPr>
              <w:t>9</w:t>
            </w:r>
            <w:r w:rsidR="007B09C0">
              <w:rPr>
                <w:sz w:val="18"/>
                <w:szCs w:val="18"/>
              </w:rPr>
              <w:t>,</w:t>
            </w:r>
            <w:r>
              <w:rPr>
                <w:sz w:val="18"/>
                <w:szCs w:val="18"/>
              </w:rPr>
              <w:t>99</w:t>
            </w:r>
          </w:p>
        </w:tc>
      </w:tr>
      <w:bookmarkEnd w:id="4"/>
      <w:bookmarkEnd w:id="6"/>
      <w:tr w:rsidR="0065322E" w:rsidRPr="00351FC0" w14:paraId="74F10BB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0A9301B"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25A762E9" w14:textId="77777777" w:rsidR="0065322E" w:rsidRPr="00351FC0" w:rsidRDefault="0065322E" w:rsidP="0065322E">
            <w:pPr>
              <w:rPr>
                <w:sz w:val="18"/>
                <w:szCs w:val="18"/>
              </w:rPr>
            </w:pPr>
            <w:r w:rsidRPr="00351FC0">
              <w:rPr>
                <w:sz w:val="18"/>
                <w:szCs w:val="18"/>
              </w:rPr>
              <w:t>Siunta be žymos ( kurjeris atsiveža savo lipduką)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18A5C17"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3FB90DB" w14:textId="77777777" w:rsidR="0065322E" w:rsidRPr="00351FC0" w:rsidRDefault="0065322E" w:rsidP="0065322E">
            <w:pPr>
              <w:jc w:val="center"/>
              <w:rPr>
                <w:sz w:val="18"/>
                <w:szCs w:val="18"/>
              </w:rPr>
            </w:pPr>
            <w:r w:rsidRPr="00351FC0">
              <w:rPr>
                <w:sz w:val="18"/>
                <w:szCs w:val="18"/>
              </w:rPr>
              <w:t>1,00</w:t>
            </w:r>
          </w:p>
        </w:tc>
      </w:tr>
      <w:tr w:rsidR="0065322E" w:rsidRPr="00351FC0" w14:paraId="057C940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5E5BED88"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07B46A21" w14:textId="77777777" w:rsidR="0065322E" w:rsidRPr="00351FC0" w:rsidRDefault="0065322E" w:rsidP="0065322E">
            <w:pPr>
              <w:rPr>
                <w:sz w:val="18"/>
                <w:szCs w:val="18"/>
              </w:rPr>
            </w:pPr>
            <w:r w:rsidRPr="00351FC0">
              <w:rPr>
                <w:sz w:val="18"/>
                <w:szCs w:val="18"/>
              </w:rPr>
              <w:t>Netinkamas siuntos ženklinimas</w:t>
            </w:r>
            <w:r>
              <w:rPr>
                <w:sz w:val="18"/>
                <w:szCs w:val="18"/>
              </w:rPr>
              <w:t xml:space="preserve">, siunta </w:t>
            </w:r>
            <w:r w:rsidRPr="00351FC0">
              <w:rPr>
                <w:sz w:val="18"/>
                <w:szCs w:val="18"/>
              </w:rPr>
              <w:t>be lipduko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F5820CC"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2EEFD69" w14:textId="77777777" w:rsidR="0065322E" w:rsidRPr="00351FC0" w:rsidRDefault="0065322E" w:rsidP="0065322E">
            <w:pPr>
              <w:jc w:val="center"/>
              <w:rPr>
                <w:sz w:val="18"/>
                <w:szCs w:val="18"/>
              </w:rPr>
            </w:pPr>
            <w:r w:rsidRPr="00351FC0">
              <w:rPr>
                <w:sz w:val="18"/>
                <w:szCs w:val="18"/>
              </w:rPr>
              <w:t>1</w:t>
            </w:r>
            <w:r w:rsidR="00405082">
              <w:rPr>
                <w:sz w:val="18"/>
                <w:szCs w:val="18"/>
              </w:rPr>
              <w:t>,</w:t>
            </w:r>
            <w:r w:rsidRPr="00351FC0">
              <w:rPr>
                <w:sz w:val="18"/>
                <w:szCs w:val="18"/>
              </w:rPr>
              <w:t>50</w:t>
            </w:r>
          </w:p>
        </w:tc>
      </w:tr>
      <w:tr w:rsidR="0065322E" w:rsidRPr="00351FC0" w14:paraId="2266050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74816E2"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43A28802" w14:textId="77777777" w:rsidR="0065322E" w:rsidRPr="00351FC0" w:rsidRDefault="0065322E" w:rsidP="0065322E">
            <w:pPr>
              <w:rPr>
                <w:sz w:val="18"/>
                <w:szCs w:val="18"/>
              </w:rPr>
            </w:pPr>
            <w:r w:rsidRPr="00351FC0">
              <w:rPr>
                <w:sz w:val="18"/>
                <w:szCs w:val="18"/>
              </w:rPr>
              <w:t>Siuntos pakavim</w:t>
            </w:r>
            <w:r>
              <w:rPr>
                <w:sz w:val="18"/>
                <w:szCs w:val="18"/>
              </w:rPr>
              <w:t>o</w:t>
            </w:r>
            <w:r w:rsidRPr="00351FC0">
              <w:rPr>
                <w:sz w:val="18"/>
                <w:szCs w:val="18"/>
              </w:rPr>
              <w:t xml:space="preserve"> kaina </w:t>
            </w:r>
            <w:r>
              <w:rPr>
                <w:sz w:val="18"/>
                <w:szCs w:val="18"/>
              </w:rPr>
              <w:t>(</w:t>
            </w:r>
            <w:r w:rsidRPr="00351FC0">
              <w:rPr>
                <w:sz w:val="18"/>
                <w:szCs w:val="18"/>
              </w:rPr>
              <w:t>nuo</w:t>
            </w:r>
            <w:r>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D489F80"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61BC51E" w14:textId="77777777" w:rsidR="0065322E" w:rsidRPr="00351FC0" w:rsidRDefault="0065322E" w:rsidP="0065322E">
            <w:pPr>
              <w:jc w:val="center"/>
              <w:rPr>
                <w:sz w:val="18"/>
                <w:szCs w:val="18"/>
              </w:rPr>
            </w:pPr>
            <w:r w:rsidRPr="00351FC0">
              <w:rPr>
                <w:sz w:val="18"/>
                <w:szCs w:val="18"/>
              </w:rPr>
              <w:t>2,00</w:t>
            </w:r>
          </w:p>
        </w:tc>
      </w:tr>
      <w:tr w:rsidR="0065322E" w:rsidRPr="00351FC0" w14:paraId="60DCFE29"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EDB1A55"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768E0B56" w14:textId="77777777" w:rsidR="0065322E" w:rsidRPr="00351FC0" w:rsidRDefault="0065322E" w:rsidP="0065322E">
            <w:pPr>
              <w:rPr>
                <w:sz w:val="18"/>
                <w:szCs w:val="18"/>
              </w:rPr>
            </w:pPr>
            <w:r w:rsidRPr="00351FC0">
              <w:rPr>
                <w:sz w:val="18"/>
                <w:szCs w:val="18"/>
              </w:rPr>
              <w:t>Siuntos grąžinimas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255E7FD"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4B1B796" w14:textId="77777777" w:rsidR="0065322E" w:rsidRPr="00351FC0" w:rsidRDefault="0065322E" w:rsidP="0065322E">
            <w:pPr>
              <w:jc w:val="center"/>
              <w:rPr>
                <w:sz w:val="18"/>
                <w:szCs w:val="18"/>
              </w:rPr>
            </w:pPr>
            <w:r w:rsidRPr="00351FC0">
              <w:rPr>
                <w:sz w:val="18"/>
                <w:szCs w:val="18"/>
              </w:rPr>
              <w:t>Siunt</w:t>
            </w:r>
            <w:r>
              <w:rPr>
                <w:sz w:val="18"/>
                <w:szCs w:val="18"/>
              </w:rPr>
              <w:t>imo</w:t>
            </w:r>
            <w:r w:rsidRPr="00351FC0">
              <w:rPr>
                <w:sz w:val="18"/>
                <w:szCs w:val="18"/>
              </w:rPr>
              <w:t xml:space="preserve"> kaina</w:t>
            </w:r>
          </w:p>
        </w:tc>
      </w:tr>
      <w:tr w:rsidR="0065322E" w:rsidRPr="00351FC0" w14:paraId="747C8B1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90F50BA"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7B989D46" w14:textId="77777777" w:rsidR="0065322E" w:rsidRPr="00351FC0" w:rsidRDefault="0065322E" w:rsidP="0065322E">
            <w:pPr>
              <w:rPr>
                <w:sz w:val="18"/>
                <w:szCs w:val="18"/>
              </w:rPr>
            </w:pPr>
            <w:r w:rsidRPr="00351FC0">
              <w:rPr>
                <w:sz w:val="18"/>
                <w:szCs w:val="18"/>
              </w:rPr>
              <w:t>Siuntos peradresavimas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8D67EFE"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D293CA" w14:textId="77777777" w:rsidR="0065322E" w:rsidRPr="00351FC0" w:rsidRDefault="0065322E" w:rsidP="0065322E">
            <w:pPr>
              <w:jc w:val="center"/>
              <w:rPr>
                <w:sz w:val="18"/>
                <w:szCs w:val="18"/>
              </w:rPr>
            </w:pPr>
            <w:r w:rsidRPr="00351FC0">
              <w:rPr>
                <w:sz w:val="18"/>
                <w:szCs w:val="18"/>
              </w:rPr>
              <w:t>Siunt</w:t>
            </w:r>
            <w:r>
              <w:rPr>
                <w:sz w:val="18"/>
                <w:szCs w:val="18"/>
              </w:rPr>
              <w:t xml:space="preserve">imo </w:t>
            </w:r>
            <w:r w:rsidRPr="00351FC0">
              <w:rPr>
                <w:sz w:val="18"/>
                <w:szCs w:val="18"/>
              </w:rPr>
              <w:t>kaina</w:t>
            </w:r>
          </w:p>
        </w:tc>
      </w:tr>
      <w:tr w:rsidR="0065322E" w:rsidRPr="00351FC0" w14:paraId="403D20A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8F0E1F8"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7C19E798" w14:textId="77777777" w:rsidR="0065322E" w:rsidRPr="00351FC0" w:rsidRDefault="0065322E" w:rsidP="0065322E">
            <w:pPr>
              <w:rPr>
                <w:sz w:val="18"/>
                <w:szCs w:val="18"/>
              </w:rPr>
            </w:pPr>
            <w:r w:rsidRPr="00351FC0">
              <w:rPr>
                <w:sz w:val="18"/>
                <w:szCs w:val="18"/>
              </w:rPr>
              <w:t xml:space="preserve">Siuntų virš 30 kg svorio pakrovimo – iškrovimo darbus, kraunant rankiniu būdu apmokestinami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8D69FC5" w14:textId="77777777" w:rsidR="0065322E" w:rsidRPr="00351FC0" w:rsidRDefault="0065322E" w:rsidP="0065322E">
            <w:pPr>
              <w:jc w:val="center"/>
              <w:rPr>
                <w:sz w:val="18"/>
                <w:szCs w:val="18"/>
              </w:rPr>
            </w:pPr>
            <w:r w:rsidRPr="00351FC0">
              <w:rPr>
                <w:sz w:val="18"/>
                <w:szCs w:val="18"/>
              </w:rPr>
              <w:t>kg</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CBBEB42" w14:textId="77777777" w:rsidR="0065322E" w:rsidRPr="00351FC0" w:rsidRDefault="0065322E" w:rsidP="0065322E">
            <w:pPr>
              <w:jc w:val="center"/>
              <w:rPr>
                <w:sz w:val="18"/>
                <w:szCs w:val="18"/>
              </w:rPr>
            </w:pPr>
            <w:r w:rsidRPr="00351FC0">
              <w:rPr>
                <w:sz w:val="18"/>
                <w:szCs w:val="18"/>
              </w:rPr>
              <w:t>0,1</w:t>
            </w:r>
            <w:r w:rsidR="00405082">
              <w:rPr>
                <w:sz w:val="18"/>
                <w:szCs w:val="18"/>
              </w:rPr>
              <w:t>5</w:t>
            </w:r>
          </w:p>
        </w:tc>
      </w:tr>
      <w:tr w:rsidR="0065322E" w:rsidRPr="00351FC0" w14:paraId="4A8952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419E902"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10</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10C9265" w14:textId="77777777" w:rsidR="0065322E" w:rsidRPr="00351FC0" w:rsidRDefault="0065322E" w:rsidP="0065322E">
            <w:pPr>
              <w:rPr>
                <w:sz w:val="18"/>
                <w:szCs w:val="18"/>
              </w:rPr>
            </w:pPr>
            <w:r w:rsidRPr="00351FC0">
              <w:rPr>
                <w:sz w:val="18"/>
                <w:szCs w:val="18"/>
              </w:rPr>
              <w:t>Nestandartinė ir/ar netinkamai supakuota siunta</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A590E07"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57BD439" w14:textId="77777777" w:rsidR="0065322E" w:rsidRPr="00351FC0" w:rsidRDefault="0065322E" w:rsidP="0065322E">
            <w:pPr>
              <w:jc w:val="center"/>
              <w:rPr>
                <w:sz w:val="18"/>
                <w:szCs w:val="18"/>
              </w:rPr>
            </w:pPr>
            <w:r w:rsidRPr="00351FC0">
              <w:rPr>
                <w:sz w:val="18"/>
                <w:szCs w:val="18"/>
              </w:rPr>
              <w:t>Siunt</w:t>
            </w:r>
            <w:r>
              <w:rPr>
                <w:sz w:val="18"/>
                <w:szCs w:val="18"/>
              </w:rPr>
              <w:t>imo</w:t>
            </w:r>
            <w:r w:rsidRPr="00351FC0">
              <w:rPr>
                <w:sz w:val="18"/>
                <w:szCs w:val="18"/>
              </w:rPr>
              <w:t xml:space="preserve"> kaina</w:t>
            </w:r>
            <w:r>
              <w:rPr>
                <w:sz w:val="18"/>
                <w:szCs w:val="18"/>
              </w:rPr>
              <w:t xml:space="preserve"> x 2</w:t>
            </w:r>
          </w:p>
        </w:tc>
      </w:tr>
      <w:tr w:rsidR="0065322E" w:rsidRPr="00351FC0" w14:paraId="0575FB08"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1325A6D"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11</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3C3CCD5" w14:textId="77777777" w:rsidR="0065322E" w:rsidRPr="00351FC0" w:rsidRDefault="0065322E" w:rsidP="0065322E">
            <w:pPr>
              <w:rPr>
                <w:sz w:val="18"/>
                <w:szCs w:val="18"/>
              </w:rPr>
            </w:pPr>
            <w:r w:rsidRPr="00351FC0">
              <w:rPr>
                <w:sz w:val="18"/>
                <w:szCs w:val="18"/>
              </w:rPr>
              <w:t xml:space="preserve">Siuntos importas </w:t>
            </w:r>
            <w:r>
              <w:rPr>
                <w:sz w:val="18"/>
                <w:szCs w:val="18"/>
              </w:rPr>
              <w:t>iš užsienio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995DAED"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4FC7DE2" w14:textId="77777777" w:rsidR="0065322E" w:rsidRPr="00351FC0" w:rsidRDefault="0065322E" w:rsidP="0065322E">
            <w:pPr>
              <w:jc w:val="center"/>
              <w:rPr>
                <w:sz w:val="18"/>
                <w:szCs w:val="18"/>
              </w:rPr>
            </w:pPr>
            <w:r>
              <w:rPr>
                <w:sz w:val="18"/>
                <w:szCs w:val="18"/>
              </w:rPr>
              <w:t xml:space="preserve">eksporto kaina + </w:t>
            </w:r>
            <w:r w:rsidRPr="00351FC0">
              <w:rPr>
                <w:sz w:val="18"/>
                <w:szCs w:val="18"/>
              </w:rPr>
              <w:t>4,00</w:t>
            </w:r>
          </w:p>
        </w:tc>
      </w:tr>
      <w:tr w:rsidR="0065322E" w:rsidRPr="00351FC0" w14:paraId="26973176"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A2C10AA"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12</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27880A6C" w14:textId="77777777" w:rsidR="0065322E" w:rsidRPr="00351FC0" w:rsidRDefault="0065322E" w:rsidP="0065322E">
            <w:pPr>
              <w:rPr>
                <w:sz w:val="18"/>
                <w:szCs w:val="18"/>
              </w:rPr>
            </w:pPr>
            <w:r w:rsidRPr="00351FC0">
              <w:rPr>
                <w:sz w:val="18"/>
                <w:szCs w:val="18"/>
              </w:rPr>
              <w:t>Siuntos draudimas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904A1B6"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1BC79BE" w14:textId="77777777" w:rsidR="0065322E" w:rsidRPr="00351FC0" w:rsidRDefault="0065322E" w:rsidP="0065322E">
            <w:pPr>
              <w:rPr>
                <w:sz w:val="18"/>
                <w:szCs w:val="18"/>
              </w:rPr>
            </w:pPr>
            <w:r w:rsidRPr="00351FC0">
              <w:rPr>
                <w:sz w:val="18"/>
                <w:szCs w:val="18"/>
              </w:rPr>
              <w:t>3% (bet ne mažiau 3,50)</w:t>
            </w:r>
          </w:p>
        </w:tc>
      </w:tr>
      <w:tr w:rsidR="0065322E" w:rsidRPr="00351FC0" w14:paraId="15F8837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15141A1"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13</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54F7515" w14:textId="77777777" w:rsidR="0065322E" w:rsidRPr="00351FC0" w:rsidRDefault="0065322E" w:rsidP="0065322E">
            <w:pPr>
              <w:rPr>
                <w:sz w:val="18"/>
                <w:szCs w:val="18"/>
              </w:rPr>
            </w:pPr>
            <w:r w:rsidRPr="00351FC0">
              <w:rPr>
                <w:sz w:val="18"/>
                <w:szCs w:val="18"/>
              </w:rPr>
              <w:t>Dokumento, lydraščio grąžinimas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44B9E4B"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40459DE" w14:textId="1E34EFF5" w:rsidR="0065322E" w:rsidRPr="00351FC0" w:rsidRDefault="00715708" w:rsidP="0065322E">
            <w:pPr>
              <w:jc w:val="center"/>
              <w:rPr>
                <w:sz w:val="18"/>
                <w:szCs w:val="18"/>
              </w:rPr>
            </w:pPr>
            <w:r>
              <w:rPr>
                <w:sz w:val="18"/>
                <w:szCs w:val="18"/>
              </w:rPr>
              <w:t>2</w:t>
            </w:r>
            <w:r w:rsidR="002273DC">
              <w:rPr>
                <w:sz w:val="18"/>
                <w:szCs w:val="18"/>
              </w:rPr>
              <w:t>,</w:t>
            </w:r>
            <w:r w:rsidR="006B63DE">
              <w:rPr>
                <w:sz w:val="18"/>
                <w:szCs w:val="18"/>
              </w:rPr>
              <w:t>00</w:t>
            </w:r>
          </w:p>
        </w:tc>
      </w:tr>
      <w:tr w:rsidR="002273DC" w:rsidRPr="00351FC0" w14:paraId="6FBBE6E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9205C6E" w14:textId="58980E3F" w:rsidR="002273DC" w:rsidRDefault="002273DC" w:rsidP="002273DC">
            <w:pPr>
              <w:tabs>
                <w:tab w:val="left" w:pos="426"/>
              </w:tabs>
              <w:jc w:val="center"/>
              <w:rPr>
                <w:color w:val="000000"/>
                <w:sz w:val="18"/>
                <w:szCs w:val="18"/>
                <w:lang w:eastAsia="lt-LT"/>
              </w:rPr>
            </w:pPr>
            <w:r>
              <w:rPr>
                <w:color w:val="000000"/>
                <w:sz w:val="18"/>
                <w:szCs w:val="18"/>
                <w:lang w:eastAsia="lt-LT"/>
              </w:rPr>
              <w:t>14</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986B3DC" w14:textId="73DC9F16" w:rsidR="002273DC" w:rsidRPr="00351FC0" w:rsidRDefault="002273DC" w:rsidP="002273DC">
            <w:pPr>
              <w:rPr>
                <w:sz w:val="18"/>
                <w:szCs w:val="18"/>
              </w:rPr>
            </w:pPr>
            <w:r w:rsidRPr="002273DC">
              <w:rPr>
                <w:sz w:val="18"/>
                <w:szCs w:val="18"/>
              </w:rPr>
              <w:t>Paimti lyd</w:t>
            </w:r>
            <w:r>
              <w:rPr>
                <w:sz w:val="18"/>
                <w:szCs w:val="18"/>
              </w:rPr>
              <w:t xml:space="preserve">inčiame </w:t>
            </w:r>
            <w:r w:rsidRPr="002273DC">
              <w:rPr>
                <w:sz w:val="18"/>
                <w:szCs w:val="18"/>
              </w:rPr>
              <w:t>dokumente parašus patikrinus gavėjo ID arba pasą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FAEFF33" w14:textId="22786DEE" w:rsidR="002273DC" w:rsidRPr="00351FC0" w:rsidRDefault="002273DC" w:rsidP="002273DC">
            <w:pPr>
              <w:jc w:val="center"/>
              <w:rPr>
                <w:sz w:val="18"/>
                <w:szCs w:val="18"/>
              </w:rPr>
            </w:pPr>
            <w:r>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781202B" w14:textId="45D05D17" w:rsidR="002273DC" w:rsidRPr="00351FC0" w:rsidRDefault="002273DC" w:rsidP="002273DC">
            <w:pPr>
              <w:jc w:val="center"/>
              <w:rPr>
                <w:sz w:val="18"/>
                <w:szCs w:val="18"/>
              </w:rPr>
            </w:pPr>
            <w:r>
              <w:rPr>
                <w:sz w:val="18"/>
                <w:szCs w:val="18"/>
              </w:rPr>
              <w:t>2,00</w:t>
            </w:r>
          </w:p>
        </w:tc>
      </w:tr>
      <w:tr w:rsidR="002273DC" w:rsidRPr="00351FC0" w14:paraId="7EC72A9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9D79888" w14:textId="5C676DD6" w:rsidR="002273DC" w:rsidRPr="00351FC0" w:rsidRDefault="002273DC" w:rsidP="002273DC">
            <w:pPr>
              <w:tabs>
                <w:tab w:val="left" w:pos="426"/>
              </w:tabs>
              <w:jc w:val="center"/>
              <w:rPr>
                <w:color w:val="000000"/>
                <w:sz w:val="18"/>
                <w:szCs w:val="18"/>
                <w:lang w:eastAsia="lt-LT"/>
              </w:rPr>
            </w:pPr>
            <w:r>
              <w:rPr>
                <w:color w:val="000000"/>
                <w:sz w:val="18"/>
                <w:szCs w:val="18"/>
                <w:lang w:eastAsia="lt-LT"/>
              </w:rPr>
              <w:t>15</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F039DBA" w14:textId="77777777" w:rsidR="002273DC" w:rsidRPr="00351FC0" w:rsidRDefault="002273DC" w:rsidP="002273DC">
            <w:pPr>
              <w:rPr>
                <w:sz w:val="18"/>
                <w:szCs w:val="18"/>
              </w:rPr>
            </w:pPr>
            <w:r w:rsidRPr="00351FC0">
              <w:rPr>
                <w:sz w:val="18"/>
                <w:szCs w:val="18"/>
              </w:rPr>
              <w:t>Skubios siuntos pristatymas iki 10 val. (10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8C6E062"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09AD415" w14:textId="77777777" w:rsidR="002273DC" w:rsidRPr="00351FC0" w:rsidRDefault="002273DC" w:rsidP="002273DC">
            <w:pPr>
              <w:jc w:val="center"/>
              <w:rPr>
                <w:sz w:val="18"/>
                <w:szCs w:val="18"/>
              </w:rPr>
            </w:pPr>
            <w:r w:rsidRPr="00351FC0">
              <w:rPr>
                <w:sz w:val="18"/>
                <w:szCs w:val="18"/>
              </w:rPr>
              <w:t>6,00</w:t>
            </w:r>
          </w:p>
        </w:tc>
      </w:tr>
      <w:tr w:rsidR="002273DC" w:rsidRPr="00351FC0" w14:paraId="6027DFE8"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9B960D5" w14:textId="06ED9A9D" w:rsidR="002273DC" w:rsidRPr="00351FC0" w:rsidRDefault="002273DC" w:rsidP="002273DC">
            <w:pPr>
              <w:tabs>
                <w:tab w:val="left" w:pos="426"/>
              </w:tabs>
              <w:jc w:val="center"/>
              <w:rPr>
                <w:color w:val="000000"/>
                <w:sz w:val="18"/>
                <w:szCs w:val="18"/>
                <w:lang w:eastAsia="lt-LT"/>
              </w:rPr>
            </w:pPr>
            <w:r>
              <w:rPr>
                <w:color w:val="000000"/>
                <w:sz w:val="18"/>
                <w:szCs w:val="18"/>
                <w:lang w:eastAsia="lt-LT"/>
              </w:rPr>
              <w:t>16</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17C4A8F8" w14:textId="77777777" w:rsidR="002273DC" w:rsidRPr="00351FC0" w:rsidRDefault="002273DC" w:rsidP="002273DC">
            <w:pPr>
              <w:rPr>
                <w:sz w:val="18"/>
                <w:szCs w:val="18"/>
              </w:rPr>
            </w:pPr>
            <w:r w:rsidRPr="00351FC0">
              <w:rPr>
                <w:sz w:val="18"/>
                <w:szCs w:val="18"/>
              </w:rPr>
              <w:t>Skubios siuntos pristatymas iki 12 val. (50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E92E08C"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3BD4C61" w14:textId="77777777" w:rsidR="002273DC" w:rsidRPr="00351FC0" w:rsidRDefault="002273DC" w:rsidP="002273DC">
            <w:pPr>
              <w:jc w:val="center"/>
              <w:rPr>
                <w:sz w:val="18"/>
                <w:szCs w:val="18"/>
              </w:rPr>
            </w:pPr>
            <w:r w:rsidRPr="00351FC0">
              <w:rPr>
                <w:sz w:val="18"/>
                <w:szCs w:val="18"/>
              </w:rPr>
              <w:t>4,50</w:t>
            </w:r>
          </w:p>
        </w:tc>
      </w:tr>
      <w:tr w:rsidR="002273DC" w:rsidRPr="00351FC0" w14:paraId="7D677B5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4C5A9BC" w14:textId="645133C7" w:rsidR="002273DC" w:rsidRPr="00351FC0" w:rsidRDefault="002273DC" w:rsidP="002273DC">
            <w:pPr>
              <w:tabs>
                <w:tab w:val="left" w:pos="426"/>
              </w:tabs>
              <w:jc w:val="center"/>
              <w:rPr>
                <w:color w:val="000000"/>
                <w:sz w:val="18"/>
                <w:szCs w:val="18"/>
                <w:lang w:eastAsia="lt-LT"/>
              </w:rPr>
            </w:pPr>
            <w:r>
              <w:rPr>
                <w:color w:val="000000"/>
                <w:sz w:val="18"/>
                <w:szCs w:val="18"/>
                <w:lang w:eastAsia="lt-LT"/>
              </w:rPr>
              <w:t>17</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E0D850F" w14:textId="77777777" w:rsidR="002273DC" w:rsidRPr="00351FC0" w:rsidRDefault="002273DC" w:rsidP="002273DC">
            <w:pPr>
              <w:rPr>
                <w:sz w:val="18"/>
                <w:szCs w:val="18"/>
              </w:rPr>
            </w:pPr>
            <w:r w:rsidRPr="00351FC0">
              <w:rPr>
                <w:sz w:val="18"/>
                <w:szCs w:val="18"/>
              </w:rPr>
              <w:t>Skubios siuntos pristatymas šeštadienį (10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7B682B7"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FC18065" w14:textId="77777777" w:rsidR="002273DC" w:rsidRPr="00351FC0" w:rsidRDefault="002273DC" w:rsidP="002273DC">
            <w:pPr>
              <w:jc w:val="center"/>
              <w:rPr>
                <w:sz w:val="18"/>
                <w:szCs w:val="18"/>
              </w:rPr>
            </w:pPr>
            <w:r w:rsidRPr="00351FC0">
              <w:rPr>
                <w:sz w:val="18"/>
                <w:szCs w:val="18"/>
              </w:rPr>
              <w:t>6,00</w:t>
            </w:r>
          </w:p>
        </w:tc>
      </w:tr>
      <w:tr w:rsidR="002273DC" w:rsidRPr="00351FC0" w14:paraId="224290E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5F34127" w14:textId="1A3C42B8" w:rsidR="002273DC" w:rsidRPr="00351FC0" w:rsidRDefault="002273DC" w:rsidP="002273DC">
            <w:pPr>
              <w:tabs>
                <w:tab w:val="left" w:pos="426"/>
              </w:tabs>
              <w:jc w:val="center"/>
              <w:rPr>
                <w:color w:val="000000"/>
                <w:sz w:val="18"/>
                <w:szCs w:val="18"/>
                <w:lang w:eastAsia="lt-LT"/>
              </w:rPr>
            </w:pPr>
            <w:r>
              <w:rPr>
                <w:color w:val="000000"/>
                <w:sz w:val="18"/>
                <w:szCs w:val="18"/>
                <w:lang w:eastAsia="lt-LT"/>
              </w:rPr>
              <w:t>18</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60171D8D" w14:textId="77777777" w:rsidR="002273DC" w:rsidRPr="00351FC0" w:rsidRDefault="002273DC" w:rsidP="002273DC">
            <w:pPr>
              <w:rPr>
                <w:sz w:val="18"/>
                <w:szCs w:val="18"/>
              </w:rPr>
            </w:pPr>
            <w:r w:rsidRPr="00351FC0">
              <w:rPr>
                <w:sz w:val="18"/>
                <w:szCs w:val="18"/>
              </w:rPr>
              <w:t>Skubios siuntos pristatymas tą pačią dieną tame pačiame mieste iki darbo dienos pabaigos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1D5A6C0"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C6B0F9C" w14:textId="77777777" w:rsidR="002273DC" w:rsidRPr="00351FC0" w:rsidRDefault="002273DC" w:rsidP="002273DC">
            <w:pPr>
              <w:jc w:val="center"/>
              <w:rPr>
                <w:sz w:val="18"/>
                <w:szCs w:val="18"/>
              </w:rPr>
            </w:pPr>
            <w:r w:rsidRPr="00351FC0">
              <w:rPr>
                <w:sz w:val="18"/>
                <w:szCs w:val="18"/>
              </w:rPr>
              <w:t>7,00</w:t>
            </w:r>
          </w:p>
        </w:tc>
      </w:tr>
      <w:tr w:rsidR="002273DC" w:rsidRPr="00351FC0" w14:paraId="243E3EC9"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EBD3DA9" w14:textId="14D85620" w:rsidR="002273DC" w:rsidRPr="00351FC0" w:rsidRDefault="002273DC" w:rsidP="002273DC">
            <w:pPr>
              <w:tabs>
                <w:tab w:val="left" w:pos="426"/>
              </w:tabs>
              <w:jc w:val="center"/>
              <w:rPr>
                <w:color w:val="000000"/>
                <w:sz w:val="18"/>
                <w:szCs w:val="18"/>
                <w:lang w:eastAsia="lt-LT"/>
              </w:rPr>
            </w:pPr>
            <w:r>
              <w:rPr>
                <w:color w:val="000000"/>
                <w:sz w:val="18"/>
                <w:szCs w:val="18"/>
                <w:lang w:eastAsia="lt-LT"/>
              </w:rPr>
              <w:t>19</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6CF37D7E" w14:textId="77777777" w:rsidR="002273DC" w:rsidRPr="00351FC0" w:rsidRDefault="002273DC" w:rsidP="002273DC">
            <w:pPr>
              <w:rPr>
                <w:sz w:val="18"/>
                <w:szCs w:val="18"/>
              </w:rPr>
            </w:pPr>
            <w:r w:rsidRPr="00351FC0">
              <w:rPr>
                <w:sz w:val="18"/>
                <w:szCs w:val="18"/>
              </w:rPr>
              <w:t>Skubios siuntos pristatymas tą pačią dieną tame pačiame mieste per 2 val.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42249C7"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2752CA3" w14:textId="77777777" w:rsidR="002273DC" w:rsidRPr="00351FC0" w:rsidRDefault="002273DC" w:rsidP="002273DC">
            <w:pPr>
              <w:jc w:val="center"/>
              <w:rPr>
                <w:sz w:val="18"/>
                <w:szCs w:val="18"/>
              </w:rPr>
            </w:pPr>
            <w:r w:rsidRPr="00351FC0">
              <w:rPr>
                <w:sz w:val="18"/>
                <w:szCs w:val="18"/>
              </w:rPr>
              <w:t>10,00</w:t>
            </w:r>
          </w:p>
        </w:tc>
      </w:tr>
      <w:tr w:rsidR="002273DC" w:rsidRPr="00351FC0" w14:paraId="2A6FB5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2FB6922" w14:textId="4A6CD5D4" w:rsidR="002273DC" w:rsidRPr="00351FC0" w:rsidRDefault="002273DC" w:rsidP="002273DC">
            <w:pPr>
              <w:tabs>
                <w:tab w:val="left" w:pos="426"/>
              </w:tabs>
              <w:jc w:val="center"/>
              <w:rPr>
                <w:color w:val="000000"/>
                <w:sz w:val="18"/>
                <w:szCs w:val="18"/>
                <w:lang w:eastAsia="lt-LT"/>
              </w:rPr>
            </w:pPr>
            <w:r>
              <w:rPr>
                <w:color w:val="000000"/>
                <w:sz w:val="18"/>
                <w:szCs w:val="18"/>
                <w:lang w:eastAsia="lt-LT"/>
              </w:rPr>
              <w:t>20</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01FCF51A" w14:textId="77777777" w:rsidR="002273DC" w:rsidRPr="00351FC0" w:rsidRDefault="002273DC" w:rsidP="002273DC">
            <w:pPr>
              <w:rPr>
                <w:sz w:val="18"/>
                <w:szCs w:val="18"/>
              </w:rPr>
            </w:pPr>
            <w:r w:rsidRPr="00351FC0">
              <w:rPr>
                <w:sz w:val="18"/>
                <w:szCs w:val="18"/>
              </w:rPr>
              <w:t>Atokių vietovių aptarnavimo mokestis (užsienyje)</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0539F51"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313D219" w14:textId="4199FD3C" w:rsidR="002273DC" w:rsidRPr="00351FC0" w:rsidRDefault="00AE4DA6" w:rsidP="002273DC">
            <w:pPr>
              <w:jc w:val="center"/>
              <w:rPr>
                <w:sz w:val="18"/>
                <w:szCs w:val="18"/>
              </w:rPr>
            </w:pPr>
            <w:r>
              <w:rPr>
                <w:sz w:val="18"/>
                <w:szCs w:val="18"/>
              </w:rPr>
              <w:t>30</w:t>
            </w:r>
            <w:r w:rsidR="002273DC" w:rsidRPr="00351FC0">
              <w:rPr>
                <w:sz w:val="18"/>
                <w:szCs w:val="18"/>
              </w:rPr>
              <w:t>,00</w:t>
            </w:r>
          </w:p>
        </w:tc>
      </w:tr>
      <w:tr w:rsidR="002C3D8F" w:rsidRPr="00351FC0" w14:paraId="54D6695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A9637A7" w14:textId="12D6A006" w:rsidR="002C3D8F" w:rsidRPr="00351FC0" w:rsidRDefault="002273DC" w:rsidP="005C22DB">
            <w:pPr>
              <w:tabs>
                <w:tab w:val="left" w:pos="426"/>
              </w:tabs>
              <w:jc w:val="center"/>
              <w:rPr>
                <w:color w:val="000000"/>
                <w:sz w:val="18"/>
                <w:szCs w:val="18"/>
                <w:lang w:eastAsia="lt-LT"/>
              </w:rPr>
            </w:pPr>
            <w:r>
              <w:rPr>
                <w:color w:val="000000"/>
                <w:sz w:val="18"/>
                <w:szCs w:val="18"/>
                <w:lang w:eastAsia="lt-LT"/>
              </w:rPr>
              <w:t>21.</w:t>
            </w:r>
          </w:p>
        </w:tc>
        <w:tc>
          <w:tcPr>
            <w:tcW w:w="3315" w:type="pct"/>
            <w:tcBorders>
              <w:top w:val="single" w:sz="4" w:space="0" w:color="auto"/>
              <w:left w:val="nil"/>
              <w:bottom w:val="single" w:sz="4" w:space="0" w:color="auto"/>
              <w:right w:val="single" w:sz="4" w:space="0" w:color="auto"/>
            </w:tcBorders>
          </w:tcPr>
          <w:p w14:paraId="0FE1CB53" w14:textId="77777777" w:rsidR="002C3D8F" w:rsidRPr="00351FC0" w:rsidRDefault="009F050E" w:rsidP="005C22DB">
            <w:pPr>
              <w:rPr>
                <w:sz w:val="18"/>
                <w:szCs w:val="18"/>
              </w:rPr>
            </w:pPr>
            <w:r w:rsidRPr="009F050E">
              <w:rPr>
                <w:sz w:val="18"/>
                <w:szCs w:val="18"/>
              </w:rPr>
              <w:t>Siuntų pristatymas į Lietuvos teritori</w:t>
            </w:r>
            <w:r>
              <w:rPr>
                <w:sz w:val="18"/>
                <w:szCs w:val="18"/>
              </w:rPr>
              <w:t>jos Kuršių Neriją  papildomas</w:t>
            </w:r>
            <w:r w:rsidRPr="009F050E">
              <w:rPr>
                <w:sz w:val="18"/>
                <w:szCs w:val="18"/>
              </w:rPr>
              <w:t xml:space="preserve">  mokestis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441F7D5" w14:textId="77777777" w:rsidR="002C3D8F" w:rsidRPr="00351FC0" w:rsidRDefault="009F050E"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1CD878F" w14:textId="280FD5D4" w:rsidR="002C3D8F" w:rsidRPr="00351FC0" w:rsidRDefault="00AE4DA6" w:rsidP="005C22DB">
            <w:pPr>
              <w:jc w:val="center"/>
              <w:rPr>
                <w:sz w:val="18"/>
                <w:szCs w:val="18"/>
              </w:rPr>
            </w:pPr>
            <w:r>
              <w:rPr>
                <w:sz w:val="18"/>
                <w:szCs w:val="18"/>
              </w:rPr>
              <w:t>30</w:t>
            </w:r>
            <w:r w:rsidR="009F050E">
              <w:rPr>
                <w:sz w:val="18"/>
                <w:szCs w:val="18"/>
              </w:rPr>
              <w:t>,00</w:t>
            </w:r>
          </w:p>
        </w:tc>
      </w:tr>
      <w:tr w:rsidR="001305B7" w:rsidRPr="00351FC0" w14:paraId="1E8F510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5CE1AEEF" w14:textId="7B991779" w:rsidR="001305B7" w:rsidRDefault="001305B7" w:rsidP="005C22DB">
            <w:pPr>
              <w:tabs>
                <w:tab w:val="left" w:pos="426"/>
              </w:tabs>
              <w:jc w:val="center"/>
              <w:rPr>
                <w:color w:val="000000"/>
                <w:sz w:val="18"/>
                <w:szCs w:val="18"/>
                <w:lang w:eastAsia="lt-LT"/>
              </w:rPr>
            </w:pPr>
            <w:r>
              <w:rPr>
                <w:color w:val="000000"/>
                <w:sz w:val="18"/>
                <w:szCs w:val="18"/>
                <w:lang w:eastAsia="lt-LT"/>
              </w:rPr>
              <w:t>22.</w:t>
            </w:r>
          </w:p>
        </w:tc>
        <w:tc>
          <w:tcPr>
            <w:tcW w:w="3315" w:type="pct"/>
            <w:tcBorders>
              <w:top w:val="single" w:sz="4" w:space="0" w:color="auto"/>
              <w:left w:val="nil"/>
              <w:bottom w:val="single" w:sz="4" w:space="0" w:color="auto"/>
              <w:right w:val="single" w:sz="4" w:space="0" w:color="auto"/>
            </w:tcBorders>
          </w:tcPr>
          <w:p w14:paraId="5900FF02" w14:textId="0C05A819" w:rsidR="001305B7" w:rsidRPr="009F050E" w:rsidRDefault="001305B7" w:rsidP="005C22DB">
            <w:pPr>
              <w:rPr>
                <w:sz w:val="18"/>
                <w:szCs w:val="18"/>
              </w:rPr>
            </w:pPr>
            <w:r w:rsidRPr="001305B7">
              <w:rPr>
                <w:sz w:val="18"/>
                <w:szCs w:val="18"/>
              </w:rPr>
              <w:t>Adreso taisymas (tik Express siuntos)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643D70E" w14:textId="772C1D13" w:rsidR="001305B7" w:rsidRPr="00351FC0" w:rsidRDefault="001305B7" w:rsidP="005C22DB">
            <w:pPr>
              <w:jc w:val="center"/>
              <w:rPr>
                <w:sz w:val="18"/>
                <w:szCs w:val="18"/>
              </w:rPr>
            </w:pPr>
            <w:r>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39DFA12" w14:textId="0FE15BCF" w:rsidR="001305B7" w:rsidRDefault="001305B7" w:rsidP="005C22DB">
            <w:pPr>
              <w:jc w:val="center"/>
              <w:rPr>
                <w:sz w:val="18"/>
                <w:szCs w:val="18"/>
              </w:rPr>
            </w:pPr>
            <w:r>
              <w:rPr>
                <w:sz w:val="18"/>
                <w:szCs w:val="18"/>
              </w:rPr>
              <w:t>10,00</w:t>
            </w:r>
          </w:p>
        </w:tc>
      </w:tr>
      <w:tr w:rsidR="000A589A" w:rsidRPr="00351FC0" w14:paraId="7C1B9CD9" w14:textId="77777777" w:rsidTr="000A589A">
        <w:trPr>
          <w:trHeight w:val="250"/>
        </w:trPr>
        <w:tc>
          <w:tcPr>
            <w:tcW w:w="257" w:type="pct"/>
            <w:tcBorders>
              <w:top w:val="single" w:sz="4" w:space="0" w:color="auto"/>
              <w:bottom w:val="single" w:sz="4" w:space="0" w:color="auto"/>
            </w:tcBorders>
            <w:shd w:val="clear" w:color="auto" w:fill="auto"/>
            <w:noWrap/>
            <w:vAlign w:val="center"/>
          </w:tcPr>
          <w:p w14:paraId="4F40F312" w14:textId="77777777" w:rsidR="000A589A" w:rsidRDefault="000A589A" w:rsidP="005C22DB">
            <w:pPr>
              <w:pStyle w:val="Betarp"/>
              <w:jc w:val="center"/>
            </w:pPr>
          </w:p>
          <w:p w14:paraId="5FCFEAD1" w14:textId="77777777" w:rsidR="008245A4" w:rsidRDefault="008245A4" w:rsidP="005C22DB">
            <w:pPr>
              <w:pStyle w:val="Betarp"/>
              <w:jc w:val="center"/>
            </w:pPr>
          </w:p>
          <w:p w14:paraId="7D68AC2B" w14:textId="77777777" w:rsidR="008245A4" w:rsidRDefault="008245A4" w:rsidP="005C22DB">
            <w:pPr>
              <w:pStyle w:val="Betarp"/>
              <w:jc w:val="center"/>
            </w:pPr>
          </w:p>
          <w:p w14:paraId="40941A21" w14:textId="77777777" w:rsidR="008245A4" w:rsidRPr="00351FC0" w:rsidRDefault="008245A4" w:rsidP="005C22DB">
            <w:pPr>
              <w:pStyle w:val="Betarp"/>
              <w:jc w:val="center"/>
            </w:pPr>
          </w:p>
        </w:tc>
        <w:tc>
          <w:tcPr>
            <w:tcW w:w="4743" w:type="pct"/>
            <w:gridSpan w:val="3"/>
            <w:tcBorders>
              <w:top w:val="single" w:sz="4" w:space="0" w:color="auto"/>
              <w:bottom w:val="single" w:sz="4" w:space="0" w:color="auto"/>
            </w:tcBorders>
          </w:tcPr>
          <w:p w14:paraId="7049FFE6" w14:textId="77777777" w:rsidR="000A589A" w:rsidRDefault="000A589A" w:rsidP="005C22DB">
            <w:pPr>
              <w:pStyle w:val="Betarp"/>
            </w:pPr>
          </w:p>
          <w:p w14:paraId="5E0D54E9" w14:textId="77777777" w:rsidR="008245A4" w:rsidRDefault="008245A4" w:rsidP="005C22DB">
            <w:pPr>
              <w:pStyle w:val="Betarp"/>
            </w:pPr>
          </w:p>
          <w:p w14:paraId="61EB04CD" w14:textId="658934D0" w:rsidR="000A589A" w:rsidRPr="00E30374" w:rsidRDefault="000A589A" w:rsidP="005C22DB">
            <w:pPr>
              <w:pStyle w:val="Betarp"/>
              <w:rPr>
                <w:rFonts w:ascii="Times New Roman" w:hAnsi="Times New Roman"/>
              </w:rPr>
            </w:pPr>
            <w:r w:rsidRPr="00E30374">
              <w:rPr>
                <w:rFonts w:ascii="Times New Roman" w:hAnsi="Times New Roman"/>
                <w:b/>
                <w:bCs/>
                <w:sz w:val="20"/>
                <w:szCs w:val="20"/>
              </w:rPr>
              <w:t>Visoms</w:t>
            </w:r>
            <w:r>
              <w:rPr>
                <w:rFonts w:ascii="Times New Roman" w:hAnsi="Times New Roman"/>
                <w:b/>
                <w:bCs/>
                <w:sz w:val="20"/>
                <w:szCs w:val="20"/>
              </w:rPr>
              <w:t xml:space="preserve"> kurjerinėms</w:t>
            </w:r>
            <w:r w:rsidRPr="00E30374">
              <w:rPr>
                <w:rFonts w:ascii="Times New Roman" w:hAnsi="Times New Roman"/>
                <w:b/>
                <w:bCs/>
                <w:sz w:val="20"/>
                <w:szCs w:val="20"/>
              </w:rPr>
              <w:t xml:space="preserve"> siuntoms ir su jomis susijusioms paslaugoms yra taikomos Kuro ir Atlyginimo priemokos</w:t>
            </w:r>
            <w:r>
              <w:rPr>
                <w:rFonts w:ascii="Times New Roman" w:hAnsi="Times New Roman"/>
                <w:b/>
                <w:bCs/>
                <w:sz w:val="20"/>
                <w:szCs w:val="20"/>
              </w:rPr>
              <w:t>.</w:t>
            </w:r>
          </w:p>
          <w:p w14:paraId="17FA65AF" w14:textId="77777777" w:rsidR="000A589A" w:rsidRPr="00351FC0" w:rsidRDefault="000A589A" w:rsidP="005C22DB">
            <w:pPr>
              <w:jc w:val="center"/>
              <w:rPr>
                <w:sz w:val="20"/>
                <w:szCs w:val="20"/>
              </w:rPr>
            </w:pPr>
          </w:p>
        </w:tc>
      </w:tr>
      <w:tr w:rsidR="002C3D8F" w:rsidRPr="00351FC0" w14:paraId="737F9FFA" w14:textId="77777777" w:rsidTr="009C74A4">
        <w:trPr>
          <w:trHeight w:val="279"/>
        </w:trPr>
        <w:tc>
          <w:tcPr>
            <w:tcW w:w="5000" w:type="pct"/>
            <w:gridSpan w:val="4"/>
            <w:tcBorders>
              <w:left w:val="single" w:sz="4" w:space="0" w:color="auto"/>
              <w:bottom w:val="single" w:sz="4" w:space="0" w:color="auto"/>
              <w:right w:val="single" w:sz="4" w:space="0" w:color="000000"/>
            </w:tcBorders>
            <w:shd w:val="clear" w:color="auto" w:fill="FF3399"/>
            <w:noWrap/>
          </w:tcPr>
          <w:p w14:paraId="4A5D2C77"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Pašto korespondencijos siuntų papildomos paslaugos</w:t>
            </w:r>
          </w:p>
        </w:tc>
      </w:tr>
      <w:tr w:rsidR="002C3D8F" w:rsidRPr="00351FC0" w14:paraId="1356C93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0229365B"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tcPr>
          <w:p w14:paraId="0216F058"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450F04B0"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6C339E8F"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2F032A" w:rsidRPr="00351FC0" w14:paraId="5E5BB02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37200CD"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47956654" w14:textId="5385B8A1" w:rsidR="002F032A" w:rsidRPr="002F032A" w:rsidRDefault="002F032A" w:rsidP="002F032A">
            <w:pPr>
              <w:rPr>
                <w:sz w:val="18"/>
                <w:szCs w:val="18"/>
              </w:rPr>
            </w:pPr>
            <w:r w:rsidRPr="002F032A">
              <w:rPr>
                <w:sz w:val="18"/>
                <w:szCs w:val="18"/>
              </w:rPr>
              <w:t>Pranešimas apie registruotos pašto korespondencijos įteikimą Lietuvoje (</w:t>
            </w:r>
            <w:r w:rsidR="00244315">
              <w:rPr>
                <w:sz w:val="18"/>
                <w:szCs w:val="18"/>
              </w:rPr>
              <w:t>POD</w:t>
            </w:r>
            <w:r w:rsidRPr="002F032A">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98384A6"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84AFDE" w14:textId="427708A8" w:rsidR="002F032A" w:rsidRPr="002F032A" w:rsidRDefault="001D6017" w:rsidP="002F032A">
            <w:pPr>
              <w:jc w:val="center"/>
              <w:rPr>
                <w:sz w:val="18"/>
                <w:szCs w:val="18"/>
              </w:rPr>
            </w:pPr>
            <w:r>
              <w:rPr>
                <w:sz w:val="18"/>
                <w:szCs w:val="18"/>
              </w:rPr>
              <w:t>1,45</w:t>
            </w:r>
          </w:p>
        </w:tc>
      </w:tr>
      <w:tr w:rsidR="000D18CC" w:rsidRPr="00351FC0" w14:paraId="45A2C74D"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E811C68"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2.</w:t>
            </w:r>
          </w:p>
        </w:tc>
        <w:tc>
          <w:tcPr>
            <w:tcW w:w="3315" w:type="pct"/>
            <w:tcBorders>
              <w:top w:val="single" w:sz="4" w:space="0" w:color="auto"/>
              <w:left w:val="nil"/>
              <w:bottom w:val="single" w:sz="4" w:space="0" w:color="auto"/>
              <w:right w:val="single" w:sz="4" w:space="0" w:color="auto"/>
            </w:tcBorders>
          </w:tcPr>
          <w:p w14:paraId="3A2BBEFD" w14:textId="3BDE2111" w:rsidR="000D18CC" w:rsidRPr="002F032A" w:rsidRDefault="000D18CC" w:rsidP="000D18CC">
            <w:pPr>
              <w:rPr>
                <w:sz w:val="18"/>
                <w:szCs w:val="18"/>
              </w:rPr>
            </w:pPr>
            <w:r w:rsidRPr="002F032A">
              <w:rPr>
                <w:sz w:val="18"/>
                <w:szCs w:val="18"/>
              </w:rPr>
              <w:t>Dokumento, įrodančio pašto siuntos pristatymą Lietuvoje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B4AB778" w14:textId="53A75980"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C6D3BFA" w14:textId="5621698D" w:rsidR="000D18CC" w:rsidRPr="002F032A" w:rsidRDefault="000D18CC" w:rsidP="000D18CC">
            <w:pPr>
              <w:jc w:val="center"/>
              <w:rPr>
                <w:sz w:val="18"/>
                <w:szCs w:val="18"/>
              </w:rPr>
            </w:pPr>
            <w:r>
              <w:rPr>
                <w:sz w:val="18"/>
                <w:szCs w:val="18"/>
              </w:rPr>
              <w:t>9</w:t>
            </w:r>
            <w:r w:rsidRPr="002F032A">
              <w:rPr>
                <w:sz w:val="18"/>
                <w:szCs w:val="18"/>
              </w:rPr>
              <w:t>,</w:t>
            </w:r>
            <w:r>
              <w:rPr>
                <w:sz w:val="18"/>
                <w:szCs w:val="18"/>
              </w:rPr>
              <w:t>99</w:t>
            </w:r>
          </w:p>
        </w:tc>
      </w:tr>
      <w:tr w:rsidR="000D18CC" w:rsidRPr="00351FC0" w14:paraId="606428E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0C4BAE1" w14:textId="77777777" w:rsidR="000D18CC" w:rsidRPr="002F032A" w:rsidRDefault="000D18CC" w:rsidP="000D18CC">
            <w:pPr>
              <w:tabs>
                <w:tab w:val="left" w:pos="426"/>
              </w:tabs>
              <w:jc w:val="center"/>
              <w:rPr>
                <w:color w:val="000000"/>
                <w:sz w:val="18"/>
                <w:szCs w:val="18"/>
                <w:lang w:eastAsia="lt-LT"/>
              </w:rPr>
            </w:pPr>
            <w:bookmarkStart w:id="7" w:name="_Hlk115687354"/>
            <w:bookmarkStart w:id="8" w:name="_Hlk115687316"/>
            <w:r w:rsidRPr="002F032A">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6641FE69" w14:textId="25AE7D5D" w:rsidR="000D18CC" w:rsidRPr="002F032A" w:rsidRDefault="000D18CC" w:rsidP="000D18CC">
            <w:pPr>
              <w:rPr>
                <w:sz w:val="18"/>
                <w:szCs w:val="18"/>
              </w:rPr>
            </w:pPr>
            <w:r w:rsidRPr="002F032A">
              <w:rPr>
                <w:sz w:val="18"/>
                <w:szCs w:val="18"/>
              </w:rPr>
              <w:t>Prašymas pakeisti korespondencijos siuntos ar kitos siuntos gavėjo adresą (persiųsti gavėjui kitu adresu);</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CC9F696" w14:textId="14E8A4E0"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B05964F" w14:textId="61552EEB" w:rsidR="000D18CC" w:rsidRPr="002F032A" w:rsidRDefault="000D18CC" w:rsidP="000D18CC">
            <w:pPr>
              <w:jc w:val="center"/>
              <w:rPr>
                <w:sz w:val="18"/>
                <w:szCs w:val="18"/>
              </w:rPr>
            </w:pPr>
            <w:r>
              <w:rPr>
                <w:sz w:val="18"/>
                <w:szCs w:val="18"/>
              </w:rPr>
              <w:t>2</w:t>
            </w:r>
            <w:r w:rsidRPr="002F032A">
              <w:rPr>
                <w:sz w:val="18"/>
                <w:szCs w:val="18"/>
              </w:rPr>
              <w:t>,</w:t>
            </w:r>
            <w:r>
              <w:rPr>
                <w:sz w:val="18"/>
                <w:szCs w:val="18"/>
              </w:rPr>
              <w:t>47</w:t>
            </w:r>
            <w:r w:rsidRPr="002F032A">
              <w:rPr>
                <w:sz w:val="18"/>
                <w:szCs w:val="18"/>
              </w:rPr>
              <w:t xml:space="preserve"> </w:t>
            </w:r>
          </w:p>
        </w:tc>
      </w:tr>
      <w:bookmarkEnd w:id="7"/>
      <w:tr w:rsidR="000D18CC" w:rsidRPr="00351FC0" w14:paraId="7EAB9C8F"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D829F80"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172DF36E" w14:textId="3F2D3130" w:rsidR="000D18CC" w:rsidRPr="002F032A" w:rsidRDefault="000D18CC" w:rsidP="000D18CC">
            <w:pPr>
              <w:rPr>
                <w:sz w:val="18"/>
                <w:szCs w:val="18"/>
              </w:rPr>
            </w:pPr>
            <w:r w:rsidRPr="002F032A">
              <w:rPr>
                <w:sz w:val="18"/>
                <w:szCs w:val="18"/>
              </w:rPr>
              <w:t>Prašymas gražinti korespondencijos siunt</w:t>
            </w:r>
            <w:r>
              <w:rPr>
                <w:sz w:val="18"/>
                <w:szCs w:val="18"/>
              </w:rPr>
              <w:t>ą</w:t>
            </w:r>
            <w:r w:rsidRPr="002F032A">
              <w:rPr>
                <w:sz w:val="18"/>
                <w:szCs w:val="18"/>
              </w:rPr>
              <w:t xml:space="preserve"> siuntėjui;</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8E0753D" w14:textId="6E45D485"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5FE7A6E" w14:textId="247B4FD4" w:rsidR="000D18CC" w:rsidRPr="002F032A" w:rsidRDefault="000D18CC" w:rsidP="000D18CC">
            <w:pPr>
              <w:jc w:val="center"/>
              <w:rPr>
                <w:sz w:val="18"/>
                <w:szCs w:val="18"/>
              </w:rPr>
            </w:pPr>
            <w:r>
              <w:rPr>
                <w:sz w:val="18"/>
                <w:szCs w:val="18"/>
              </w:rPr>
              <w:t>2</w:t>
            </w:r>
            <w:r w:rsidRPr="002F032A">
              <w:rPr>
                <w:sz w:val="18"/>
                <w:szCs w:val="18"/>
              </w:rPr>
              <w:t>,</w:t>
            </w:r>
            <w:r>
              <w:rPr>
                <w:sz w:val="18"/>
                <w:szCs w:val="18"/>
              </w:rPr>
              <w:t>47</w:t>
            </w:r>
          </w:p>
        </w:tc>
      </w:tr>
      <w:tr w:rsidR="000D18CC" w:rsidRPr="00351FC0" w14:paraId="5FEBA5D2"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8A2088C"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1B2E9A3C" w14:textId="3651CEE2" w:rsidR="000D18CC" w:rsidRPr="002F032A" w:rsidRDefault="000D18CC" w:rsidP="000D18CC">
            <w:pPr>
              <w:rPr>
                <w:sz w:val="18"/>
                <w:szCs w:val="18"/>
              </w:rPr>
            </w:pPr>
            <w:r w:rsidRPr="002F032A">
              <w:rPr>
                <w:sz w:val="18"/>
                <w:szCs w:val="18"/>
              </w:rPr>
              <w:t>Prašymas atlikti tarptautinės siuntos paiešką užsienyje (jei ta šalis teikia tokią paslaugą). P. S. Paslaugai taikoma 100 proc. nuolaida, jei nuo tarptautinės pašto siuntos pateikimo siųsti dienos praėjo daugiau nei vienas mėnuo.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5DFAC30" w14:textId="2476ACD3"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0DD96B6" w14:textId="22BF7FCC" w:rsidR="000D18CC" w:rsidRPr="002F032A" w:rsidRDefault="000D18CC" w:rsidP="000D18CC">
            <w:pPr>
              <w:jc w:val="center"/>
              <w:rPr>
                <w:sz w:val="18"/>
                <w:szCs w:val="18"/>
              </w:rPr>
            </w:pPr>
            <w:r>
              <w:rPr>
                <w:sz w:val="18"/>
                <w:szCs w:val="18"/>
              </w:rPr>
              <w:t>16</w:t>
            </w:r>
            <w:r w:rsidRPr="002F032A">
              <w:rPr>
                <w:sz w:val="18"/>
                <w:szCs w:val="18"/>
              </w:rPr>
              <w:t>,</w:t>
            </w:r>
            <w:r>
              <w:rPr>
                <w:sz w:val="18"/>
                <w:szCs w:val="18"/>
              </w:rPr>
              <w:t>52</w:t>
            </w:r>
          </w:p>
        </w:tc>
      </w:tr>
      <w:tr w:rsidR="000D18CC" w:rsidRPr="00351FC0" w14:paraId="528441A6"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E456418"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771DE1C1" w14:textId="5322728A" w:rsidR="000D18CC" w:rsidRPr="002F032A" w:rsidRDefault="000D18CC" w:rsidP="000D18CC">
            <w:pPr>
              <w:rPr>
                <w:sz w:val="18"/>
                <w:szCs w:val="18"/>
              </w:rPr>
            </w:pPr>
            <w:r w:rsidRPr="002F032A">
              <w:rPr>
                <w:sz w:val="18"/>
                <w:szCs w:val="18"/>
              </w:rPr>
              <w:t>Prašymas išduoti dokumentą, patvirtinantį registruotosios ar įvertintosios mažosios arba didžiosios korespondencijos siuntos ar kitos siuntos priėmimą, įteikimą ar kitos paslaugos suteikimą užsienyje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06A9ED3" w14:textId="32F5EB40"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55BEC48" w14:textId="2C38E38C" w:rsidR="000D18CC" w:rsidRPr="002F032A" w:rsidRDefault="000D18CC" w:rsidP="000D18CC">
            <w:pPr>
              <w:jc w:val="center"/>
              <w:rPr>
                <w:sz w:val="18"/>
                <w:szCs w:val="18"/>
              </w:rPr>
            </w:pPr>
            <w:r w:rsidRPr="002F032A">
              <w:rPr>
                <w:sz w:val="18"/>
                <w:szCs w:val="18"/>
              </w:rPr>
              <w:t>Paslauga neteikiama</w:t>
            </w:r>
          </w:p>
        </w:tc>
      </w:tr>
      <w:bookmarkEnd w:id="8"/>
      <w:tr w:rsidR="000D18CC" w:rsidRPr="00351FC0" w14:paraId="6CF51ED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6D75FB0"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7F7EA95E" w14:textId="1078ABB8" w:rsidR="000D18CC" w:rsidRPr="002F032A" w:rsidRDefault="000D18CC" w:rsidP="000D18CC">
            <w:pPr>
              <w:rPr>
                <w:sz w:val="18"/>
                <w:szCs w:val="18"/>
              </w:rPr>
            </w:pPr>
            <w:r w:rsidRPr="002F032A">
              <w:rPr>
                <w:sz w:val="18"/>
                <w:szCs w:val="18"/>
              </w:rPr>
              <w:t>Korespondencijos siunta be žymos (be lipduko)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9347176" w14:textId="10D62187"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BF18E84" w14:textId="48C557E3" w:rsidR="000D18CC" w:rsidRPr="002F032A" w:rsidRDefault="000D18CC" w:rsidP="000D18CC">
            <w:pPr>
              <w:jc w:val="center"/>
              <w:rPr>
                <w:sz w:val="18"/>
                <w:szCs w:val="18"/>
              </w:rPr>
            </w:pPr>
            <w:r w:rsidRPr="002F032A">
              <w:rPr>
                <w:sz w:val="18"/>
                <w:szCs w:val="18"/>
              </w:rPr>
              <w:t>0,50</w:t>
            </w:r>
          </w:p>
        </w:tc>
      </w:tr>
      <w:tr w:rsidR="000D18CC" w:rsidRPr="00351FC0" w14:paraId="1E9AF84C"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2AD037D"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126B7CBF" w14:textId="2E9AA66A" w:rsidR="000D18CC" w:rsidRPr="002F032A" w:rsidRDefault="000D18CC" w:rsidP="000D18CC">
            <w:pPr>
              <w:rPr>
                <w:sz w:val="18"/>
                <w:szCs w:val="18"/>
              </w:rPr>
            </w:pPr>
            <w:r w:rsidRPr="002F032A">
              <w:rPr>
                <w:sz w:val="18"/>
                <w:szCs w:val="18"/>
              </w:rPr>
              <w:t>Adreso atspausdinimas ir užklijavimas suderinus iš anksto  (jei daugiau kaip 500 vnt. – kaina sutartinė)</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09D76EA" w14:textId="556CF583"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3E7CC71" w14:textId="19C3F52A" w:rsidR="000D18CC" w:rsidRPr="002F032A" w:rsidRDefault="000D18CC" w:rsidP="000D18CC">
            <w:pPr>
              <w:jc w:val="center"/>
              <w:rPr>
                <w:sz w:val="18"/>
                <w:szCs w:val="18"/>
              </w:rPr>
            </w:pPr>
            <w:r w:rsidRPr="002F032A">
              <w:rPr>
                <w:sz w:val="18"/>
                <w:szCs w:val="18"/>
              </w:rPr>
              <w:t>0,15</w:t>
            </w:r>
          </w:p>
        </w:tc>
      </w:tr>
      <w:tr w:rsidR="000D18CC" w:rsidRPr="00351FC0" w14:paraId="3688AB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A344F28"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03CD7951" w14:textId="787EF2ED" w:rsidR="000D18CC" w:rsidRPr="002F032A" w:rsidRDefault="000D18CC" w:rsidP="000D18CC">
            <w:pPr>
              <w:rPr>
                <w:sz w:val="18"/>
                <w:szCs w:val="18"/>
              </w:rPr>
            </w:pPr>
            <w:r w:rsidRPr="002F032A">
              <w:rPr>
                <w:sz w:val="18"/>
                <w:szCs w:val="18"/>
              </w:rPr>
              <w:t xml:space="preserve">Vokavimas (jei daugiau kaip 500 vnt. – kaina sutartinė)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CB3CC59" w14:textId="1030A289"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8B36DD1" w14:textId="617A3AA2" w:rsidR="000D18CC" w:rsidRPr="002F032A" w:rsidRDefault="000D18CC" w:rsidP="000D18CC">
            <w:pPr>
              <w:jc w:val="center"/>
              <w:rPr>
                <w:sz w:val="18"/>
                <w:szCs w:val="18"/>
              </w:rPr>
            </w:pPr>
            <w:r w:rsidRPr="002F032A">
              <w:rPr>
                <w:sz w:val="18"/>
                <w:szCs w:val="18"/>
              </w:rPr>
              <w:t>0,15</w:t>
            </w:r>
          </w:p>
        </w:tc>
      </w:tr>
      <w:tr w:rsidR="000D18CC" w:rsidRPr="00351FC0" w14:paraId="457A3DE5"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42B9054"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10.</w:t>
            </w:r>
          </w:p>
        </w:tc>
        <w:tc>
          <w:tcPr>
            <w:tcW w:w="3315" w:type="pct"/>
            <w:tcBorders>
              <w:top w:val="single" w:sz="4" w:space="0" w:color="auto"/>
              <w:left w:val="nil"/>
              <w:bottom w:val="single" w:sz="4" w:space="0" w:color="auto"/>
              <w:right w:val="single" w:sz="4" w:space="0" w:color="auto"/>
            </w:tcBorders>
          </w:tcPr>
          <w:p w14:paraId="064CC381" w14:textId="097D7BD3" w:rsidR="000D18CC" w:rsidRPr="002F032A" w:rsidRDefault="000D18CC" w:rsidP="000D18CC">
            <w:pPr>
              <w:rPr>
                <w:sz w:val="18"/>
                <w:szCs w:val="18"/>
              </w:rPr>
            </w:pPr>
            <w:r w:rsidRPr="002F032A">
              <w:rPr>
                <w:sz w:val="18"/>
                <w:szCs w:val="18"/>
              </w:rPr>
              <w:t>Korespondencijos siuntos registravimas ir įvertinimas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9F4EF4C" w14:textId="6C63ECDF"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48D22BB" w14:textId="4FF1F86B" w:rsidR="000D18CC" w:rsidRPr="002F032A" w:rsidRDefault="000D18CC" w:rsidP="000D18CC">
            <w:pPr>
              <w:jc w:val="center"/>
              <w:rPr>
                <w:sz w:val="18"/>
                <w:szCs w:val="18"/>
              </w:rPr>
            </w:pPr>
            <w:r w:rsidRPr="002F032A">
              <w:rPr>
                <w:sz w:val="18"/>
                <w:szCs w:val="18"/>
              </w:rPr>
              <w:t>3% (bet ne mažiau 3,50)</w:t>
            </w:r>
          </w:p>
        </w:tc>
      </w:tr>
      <w:tr w:rsidR="000D18CC" w:rsidRPr="00351FC0" w14:paraId="0A7D392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DA54B7C"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11.</w:t>
            </w:r>
          </w:p>
        </w:tc>
        <w:tc>
          <w:tcPr>
            <w:tcW w:w="3315" w:type="pct"/>
            <w:tcBorders>
              <w:top w:val="single" w:sz="4" w:space="0" w:color="auto"/>
              <w:left w:val="nil"/>
              <w:bottom w:val="single" w:sz="4" w:space="0" w:color="auto"/>
              <w:right w:val="single" w:sz="4" w:space="0" w:color="auto"/>
            </w:tcBorders>
          </w:tcPr>
          <w:p w14:paraId="494DD752" w14:textId="2EFE0D06" w:rsidR="000D18CC" w:rsidRPr="002F032A" w:rsidRDefault="000D18CC" w:rsidP="000D18CC">
            <w:pPr>
              <w:rPr>
                <w:sz w:val="18"/>
                <w:szCs w:val="18"/>
              </w:rPr>
            </w:pPr>
            <w:r w:rsidRPr="002F032A">
              <w:rPr>
                <w:sz w:val="18"/>
                <w:szCs w:val="18"/>
              </w:rPr>
              <w:t>Korespondencijos siuntos peradresavimas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A4A479F" w14:textId="1FBD7C17"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EAA68A5" w14:textId="29702ED6" w:rsidR="000D18CC" w:rsidRPr="002F032A" w:rsidRDefault="000D18CC" w:rsidP="000D18CC">
            <w:pPr>
              <w:jc w:val="center"/>
              <w:rPr>
                <w:sz w:val="18"/>
                <w:szCs w:val="18"/>
              </w:rPr>
            </w:pPr>
            <w:r w:rsidRPr="002F032A">
              <w:rPr>
                <w:sz w:val="18"/>
                <w:szCs w:val="18"/>
              </w:rPr>
              <w:t>Siuntimo kaina</w:t>
            </w:r>
          </w:p>
        </w:tc>
      </w:tr>
      <w:tr w:rsidR="000D18CC" w:rsidRPr="00351FC0" w14:paraId="25EEBA79" w14:textId="77777777" w:rsidTr="00A373A2">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6D515" w14:textId="77777777" w:rsidR="000D18CC" w:rsidRPr="002F032A" w:rsidRDefault="000D18CC" w:rsidP="000D18CC">
            <w:pPr>
              <w:tabs>
                <w:tab w:val="left" w:pos="426"/>
              </w:tabs>
              <w:jc w:val="center"/>
              <w:rPr>
                <w:color w:val="000000"/>
                <w:sz w:val="18"/>
                <w:szCs w:val="18"/>
                <w:lang w:eastAsia="lt-LT"/>
              </w:rPr>
            </w:pPr>
            <w:r w:rsidRPr="002F032A">
              <w:rPr>
                <w:color w:val="000000"/>
                <w:sz w:val="18"/>
                <w:szCs w:val="18"/>
                <w:lang w:eastAsia="lt-LT"/>
              </w:rPr>
              <w:t>12.</w:t>
            </w:r>
          </w:p>
        </w:tc>
        <w:tc>
          <w:tcPr>
            <w:tcW w:w="3315" w:type="pct"/>
            <w:tcBorders>
              <w:top w:val="single" w:sz="4" w:space="0" w:color="auto"/>
              <w:left w:val="nil"/>
              <w:bottom w:val="single" w:sz="4" w:space="0" w:color="auto"/>
              <w:right w:val="single" w:sz="4" w:space="0" w:color="auto"/>
            </w:tcBorders>
          </w:tcPr>
          <w:p w14:paraId="7E292B6A" w14:textId="522A0542" w:rsidR="000D18CC" w:rsidRPr="002F032A" w:rsidRDefault="000D18CC" w:rsidP="000D18CC">
            <w:pPr>
              <w:rPr>
                <w:sz w:val="18"/>
                <w:szCs w:val="18"/>
              </w:rPr>
            </w:pPr>
            <w:r w:rsidRPr="00E30374">
              <w:rPr>
                <w:sz w:val="18"/>
                <w:szCs w:val="18"/>
              </w:rPr>
              <w:t>Tarptautinės pašto siuntos pateikimas muitinei (tarpininkavimo mokestis)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C7388D5" w14:textId="1656D7A9" w:rsidR="000D18CC" w:rsidRPr="002F032A" w:rsidRDefault="000D18CC" w:rsidP="000D18CC">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55140B" w14:textId="2EF700BA" w:rsidR="000D18CC" w:rsidRPr="002F032A" w:rsidRDefault="000D18CC" w:rsidP="000D18CC">
            <w:pPr>
              <w:jc w:val="center"/>
              <w:rPr>
                <w:sz w:val="18"/>
                <w:szCs w:val="18"/>
              </w:rPr>
            </w:pPr>
            <w:r>
              <w:rPr>
                <w:sz w:val="18"/>
                <w:szCs w:val="18"/>
              </w:rPr>
              <w:t>Nuo 6.99</w:t>
            </w:r>
          </w:p>
        </w:tc>
      </w:tr>
      <w:tr w:rsidR="000D18CC" w:rsidRPr="00351FC0" w14:paraId="6ABDBEF7" w14:textId="77777777" w:rsidTr="00A373A2">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6A94" w14:textId="72A75166" w:rsidR="000D18CC" w:rsidRPr="00351FC0" w:rsidRDefault="000D18CC" w:rsidP="000D18CC">
            <w:pPr>
              <w:pStyle w:val="Betarp"/>
              <w:jc w:val="center"/>
              <w:rPr>
                <w:lang w:eastAsia="lt-LT"/>
              </w:rPr>
            </w:pPr>
          </w:p>
        </w:tc>
        <w:tc>
          <w:tcPr>
            <w:tcW w:w="3315" w:type="pct"/>
            <w:tcBorders>
              <w:top w:val="single" w:sz="4" w:space="0" w:color="auto"/>
              <w:left w:val="single" w:sz="4" w:space="0" w:color="auto"/>
              <w:bottom w:val="single" w:sz="4" w:space="0" w:color="auto"/>
              <w:right w:val="single" w:sz="4" w:space="0" w:color="auto"/>
            </w:tcBorders>
          </w:tcPr>
          <w:p w14:paraId="57299990" w14:textId="150B87FC" w:rsidR="000D18CC" w:rsidRPr="00E30374" w:rsidRDefault="000D18CC" w:rsidP="000D18CC">
            <w:pPr>
              <w:pStyle w:val="Betarp"/>
              <w:rPr>
                <w:rFonts w:ascii="Times New Roman" w:hAnsi="Times New Roman"/>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1F5156E" w14:textId="25AEF7F4" w:rsidR="000D18CC" w:rsidRPr="00351FC0" w:rsidRDefault="000D18CC" w:rsidP="000D18CC">
            <w:pPr>
              <w:jc w:val="center"/>
              <w:rPr>
                <w:sz w:val="20"/>
                <w:szCs w:val="20"/>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2442148" w14:textId="5682CAB4" w:rsidR="000D18CC" w:rsidRPr="00351FC0" w:rsidRDefault="000D18CC" w:rsidP="000D18CC">
            <w:pPr>
              <w:jc w:val="center"/>
              <w:rPr>
                <w:sz w:val="20"/>
                <w:szCs w:val="20"/>
              </w:rPr>
            </w:pPr>
          </w:p>
        </w:tc>
      </w:tr>
      <w:tr w:rsidR="000D18CC" w:rsidRPr="00351FC0" w14:paraId="0BDAAC5C" w14:textId="77777777" w:rsidTr="00A373A2">
        <w:trPr>
          <w:trHeight w:val="279"/>
        </w:trPr>
        <w:tc>
          <w:tcPr>
            <w:tcW w:w="5000" w:type="pct"/>
            <w:gridSpan w:val="4"/>
            <w:tcBorders>
              <w:top w:val="single" w:sz="4" w:space="0" w:color="auto"/>
              <w:left w:val="single" w:sz="4" w:space="0" w:color="auto"/>
              <w:bottom w:val="single" w:sz="4" w:space="0" w:color="auto"/>
              <w:right w:val="single" w:sz="4" w:space="0" w:color="000000"/>
            </w:tcBorders>
            <w:shd w:val="clear" w:color="auto" w:fill="FF3399"/>
            <w:noWrap/>
          </w:tcPr>
          <w:p w14:paraId="0C53F495" w14:textId="77777777" w:rsidR="000D18CC" w:rsidRPr="00351FC0" w:rsidRDefault="000D18CC" w:rsidP="000D18CC">
            <w:pPr>
              <w:tabs>
                <w:tab w:val="left" w:pos="426"/>
              </w:tabs>
              <w:jc w:val="center"/>
              <w:rPr>
                <w:b/>
                <w:bCs/>
                <w:color w:val="000000"/>
                <w:sz w:val="20"/>
                <w:szCs w:val="20"/>
                <w:lang w:eastAsia="lt-LT"/>
              </w:rPr>
            </w:pPr>
            <w:r>
              <w:rPr>
                <w:b/>
                <w:bCs/>
                <w:color w:val="000000"/>
                <w:sz w:val="20"/>
                <w:szCs w:val="20"/>
                <w:lang w:eastAsia="lt-LT"/>
              </w:rPr>
              <w:lastRenderedPageBreak/>
              <w:t>Bendros papildomos paslaugos</w:t>
            </w:r>
          </w:p>
        </w:tc>
      </w:tr>
      <w:tr w:rsidR="000D18CC" w:rsidRPr="00351FC0" w14:paraId="3F31044F"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5F12E9B0" w14:textId="77777777" w:rsidR="000D18CC" w:rsidRPr="00351FC0" w:rsidRDefault="000D18CC" w:rsidP="000D18CC">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tcPr>
          <w:p w14:paraId="739BDB7A" w14:textId="77777777" w:rsidR="000D18CC" w:rsidRPr="00351FC0" w:rsidRDefault="000D18CC" w:rsidP="000D18CC">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3D3FCFA8" w14:textId="77777777" w:rsidR="000D18CC" w:rsidRPr="00351FC0" w:rsidRDefault="000D18CC" w:rsidP="000D18CC">
            <w:pPr>
              <w:tabs>
                <w:tab w:val="left" w:pos="426"/>
              </w:tabs>
              <w:jc w:val="center"/>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540E2F14" w14:textId="77777777" w:rsidR="000D18CC" w:rsidRPr="00351FC0" w:rsidRDefault="000D18CC" w:rsidP="000D18CC">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0D18CC" w:rsidRPr="00351FC0" w14:paraId="796AC8C7" w14:textId="77777777" w:rsidTr="00DA7BB7">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567F0FB5"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638A77C1" w14:textId="77777777" w:rsidR="000D18CC" w:rsidRPr="00351FC0" w:rsidRDefault="000D18CC" w:rsidP="000D18CC">
            <w:pPr>
              <w:rPr>
                <w:sz w:val="18"/>
                <w:szCs w:val="18"/>
              </w:rPr>
            </w:pPr>
            <w:r>
              <w:rPr>
                <w:sz w:val="18"/>
                <w:szCs w:val="18"/>
              </w:rPr>
              <w:t>Vėlyvas</w:t>
            </w:r>
            <w:r w:rsidRPr="00351FC0">
              <w:rPr>
                <w:sz w:val="18"/>
                <w:szCs w:val="18"/>
              </w:rPr>
              <w:t xml:space="preserve"> kurjerio iškvietimas nuo 14:00 val. iki 16:00 val. (penktadienį nuo 13:00 iki 15:00 val.)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221219F"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C13A9ED" w14:textId="77777777" w:rsidR="000D18CC" w:rsidRPr="00351FC0" w:rsidRDefault="000D18CC" w:rsidP="000D18CC">
            <w:pPr>
              <w:jc w:val="center"/>
              <w:rPr>
                <w:sz w:val="18"/>
                <w:szCs w:val="18"/>
              </w:rPr>
            </w:pPr>
            <w:r>
              <w:rPr>
                <w:sz w:val="18"/>
                <w:szCs w:val="18"/>
              </w:rPr>
              <w:t>nuo 1,50</w:t>
            </w:r>
          </w:p>
        </w:tc>
      </w:tr>
      <w:tr w:rsidR="000D18CC" w:rsidRPr="00351FC0" w14:paraId="2AA30FE5" w14:textId="77777777" w:rsidTr="002465F2">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0A578C6"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2.</w:t>
            </w:r>
          </w:p>
        </w:tc>
        <w:tc>
          <w:tcPr>
            <w:tcW w:w="3315" w:type="pct"/>
            <w:tcBorders>
              <w:top w:val="single" w:sz="4" w:space="0" w:color="auto"/>
              <w:left w:val="nil"/>
              <w:bottom w:val="single" w:sz="4" w:space="0" w:color="auto"/>
              <w:right w:val="single" w:sz="4" w:space="0" w:color="auto"/>
            </w:tcBorders>
          </w:tcPr>
          <w:p w14:paraId="37170EC9" w14:textId="77777777" w:rsidR="000D18CC" w:rsidRPr="00351FC0" w:rsidRDefault="000D18CC" w:rsidP="000D18CC">
            <w:pPr>
              <w:rPr>
                <w:sz w:val="18"/>
                <w:szCs w:val="18"/>
              </w:rPr>
            </w:pPr>
            <w:r w:rsidRPr="00351FC0">
              <w:rPr>
                <w:sz w:val="18"/>
                <w:szCs w:val="18"/>
              </w:rPr>
              <w:t>Klaidingas kurjerio iškvietimas (nėra paruoštos siuntos, nėra siuntėjo, pakartotinas atvykimas)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A9EFA1B"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FEDA36C" w14:textId="77777777" w:rsidR="000D18CC" w:rsidRPr="00351FC0" w:rsidRDefault="000D18CC" w:rsidP="000D18CC">
            <w:pPr>
              <w:jc w:val="center"/>
              <w:rPr>
                <w:sz w:val="18"/>
                <w:szCs w:val="18"/>
              </w:rPr>
            </w:pPr>
            <w:r>
              <w:rPr>
                <w:sz w:val="18"/>
                <w:szCs w:val="18"/>
              </w:rPr>
              <w:t>2,00</w:t>
            </w:r>
          </w:p>
        </w:tc>
      </w:tr>
      <w:tr w:rsidR="000D18CC" w:rsidRPr="00351FC0" w14:paraId="409C2DC1" w14:textId="77777777" w:rsidTr="002465F2">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CA59DBB"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08A0EB19" w14:textId="77777777" w:rsidR="000D18CC" w:rsidRPr="00351FC0" w:rsidRDefault="000D18CC" w:rsidP="000D18CC">
            <w:pPr>
              <w:rPr>
                <w:sz w:val="18"/>
                <w:szCs w:val="18"/>
              </w:rPr>
            </w:pPr>
            <w:r w:rsidRPr="00351FC0">
              <w:rPr>
                <w:sz w:val="18"/>
                <w:szCs w:val="18"/>
              </w:rPr>
              <w:t>Kurjerio iškvietimas kitu adresu</w:t>
            </w:r>
            <w:r>
              <w:rPr>
                <w:sz w:val="18"/>
                <w:szCs w:val="18"/>
              </w:rPr>
              <w:t xml:space="preserve">  (</w:t>
            </w:r>
            <w:r w:rsidRPr="00351FC0">
              <w:rPr>
                <w:sz w:val="18"/>
                <w:szCs w:val="18"/>
              </w:rPr>
              <w:t>ne pagal sutartyje nurodyt</w:t>
            </w:r>
            <w:r>
              <w:rPr>
                <w:sz w:val="18"/>
                <w:szCs w:val="18"/>
              </w:rPr>
              <w:t>ą(-</w:t>
            </w:r>
            <w:proofErr w:type="spellStart"/>
            <w:r>
              <w:rPr>
                <w:sz w:val="18"/>
                <w:szCs w:val="18"/>
              </w:rPr>
              <w:t>us</w:t>
            </w:r>
            <w:proofErr w:type="spellEnd"/>
            <w:r>
              <w:rPr>
                <w:sz w:val="18"/>
                <w:szCs w:val="18"/>
              </w:rPr>
              <w:t>) adresą(-</w:t>
            </w:r>
            <w:proofErr w:type="spellStart"/>
            <w:r>
              <w:rPr>
                <w:sz w:val="18"/>
                <w:szCs w:val="18"/>
              </w:rPr>
              <w:t>us</w:t>
            </w:r>
            <w:proofErr w:type="spellEnd"/>
            <w:r w:rsidRPr="00351FC0">
              <w:rPr>
                <w:sz w:val="18"/>
                <w:szCs w:val="18"/>
              </w:rPr>
              <w:t>)</w:t>
            </w:r>
            <w:r>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067E198"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C4650F2" w14:textId="77777777" w:rsidR="000D18CC" w:rsidRPr="00351FC0" w:rsidRDefault="000D18CC" w:rsidP="000D18CC">
            <w:pPr>
              <w:jc w:val="center"/>
              <w:rPr>
                <w:sz w:val="18"/>
                <w:szCs w:val="18"/>
              </w:rPr>
            </w:pPr>
            <w:r>
              <w:rPr>
                <w:sz w:val="18"/>
                <w:szCs w:val="18"/>
              </w:rPr>
              <w:t>2,00</w:t>
            </w:r>
          </w:p>
        </w:tc>
      </w:tr>
      <w:tr w:rsidR="000D18CC" w:rsidRPr="00351FC0" w14:paraId="79BA0CAD" w14:textId="77777777" w:rsidTr="00950675">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29416C9"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463AF669" w14:textId="77777777" w:rsidR="000D18CC" w:rsidRPr="00351FC0" w:rsidRDefault="000D18CC" w:rsidP="000D18CC">
            <w:pPr>
              <w:rPr>
                <w:sz w:val="18"/>
                <w:szCs w:val="18"/>
              </w:rPr>
            </w:pPr>
            <w:r>
              <w:rPr>
                <w:sz w:val="18"/>
                <w:szCs w:val="18"/>
              </w:rPr>
              <w:t>Kurjerio iškvietimas ne per savitarnos sistemą (telefonu, el. paštu, etc.)</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F0BE85E" w14:textId="77777777" w:rsidR="000D18CC" w:rsidRPr="00351FC0" w:rsidRDefault="000D18CC" w:rsidP="000D18CC">
            <w:pPr>
              <w:jc w:val="center"/>
              <w:rPr>
                <w:sz w:val="18"/>
                <w:szCs w:val="18"/>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6DE5043" w14:textId="66333917" w:rsidR="000D18CC" w:rsidRPr="00351FC0" w:rsidRDefault="000D18CC" w:rsidP="000D18CC">
            <w:pPr>
              <w:jc w:val="center"/>
              <w:rPr>
                <w:sz w:val="18"/>
                <w:szCs w:val="18"/>
              </w:rPr>
            </w:pPr>
            <w:r>
              <w:rPr>
                <w:sz w:val="18"/>
                <w:szCs w:val="18"/>
              </w:rPr>
              <w:t>2,00</w:t>
            </w:r>
          </w:p>
        </w:tc>
      </w:tr>
      <w:tr w:rsidR="000D18CC" w:rsidRPr="00351FC0" w14:paraId="2F4AFC17" w14:textId="77777777" w:rsidTr="00950675">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55017"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225E7D51" w14:textId="77777777" w:rsidR="000D18CC" w:rsidRPr="00351FC0" w:rsidRDefault="000D18CC" w:rsidP="000D18CC">
            <w:pPr>
              <w:rPr>
                <w:sz w:val="18"/>
                <w:szCs w:val="18"/>
              </w:rPr>
            </w:pPr>
            <w:r w:rsidRPr="00351FC0">
              <w:rPr>
                <w:sz w:val="18"/>
                <w:szCs w:val="18"/>
              </w:rPr>
              <w:t>Bendrojo administracinio dokumento parengimas muitinei</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DFA42C0"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4DF8DAD" w14:textId="77777777" w:rsidR="000D18CC" w:rsidRPr="00351FC0" w:rsidRDefault="000D18CC" w:rsidP="000D18CC">
            <w:pPr>
              <w:jc w:val="center"/>
              <w:rPr>
                <w:sz w:val="18"/>
                <w:szCs w:val="18"/>
              </w:rPr>
            </w:pPr>
            <w:r w:rsidRPr="00351FC0">
              <w:rPr>
                <w:sz w:val="18"/>
                <w:szCs w:val="18"/>
              </w:rPr>
              <w:t>11,89</w:t>
            </w:r>
          </w:p>
        </w:tc>
      </w:tr>
      <w:tr w:rsidR="000D18CC" w:rsidRPr="00351FC0" w14:paraId="20035F6F" w14:textId="77777777" w:rsidTr="002C3D8F">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DAD1"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5D98634F" w14:textId="77777777" w:rsidR="000D18CC" w:rsidRPr="00351FC0" w:rsidRDefault="000D18CC" w:rsidP="000D18CC">
            <w:pPr>
              <w:rPr>
                <w:sz w:val="18"/>
                <w:szCs w:val="18"/>
              </w:rPr>
            </w:pPr>
            <w:r w:rsidRPr="00351FC0">
              <w:rPr>
                <w:sz w:val="18"/>
                <w:szCs w:val="18"/>
              </w:rPr>
              <w:t xml:space="preserve">Kurjerio laukimas dėl Siuntėjo arba Gavėjo kaltės, paimant arba </w:t>
            </w:r>
            <w:r>
              <w:rPr>
                <w:sz w:val="18"/>
                <w:szCs w:val="18"/>
              </w:rPr>
              <w:t>įteikiant</w:t>
            </w:r>
            <w:r w:rsidRPr="00351FC0">
              <w:rPr>
                <w:sz w:val="18"/>
                <w:szCs w:val="18"/>
              </w:rPr>
              <w:t xml:space="preserve"> siunt</w:t>
            </w:r>
            <w:r>
              <w:rPr>
                <w:sz w:val="18"/>
                <w:szCs w:val="18"/>
              </w:rPr>
              <w:t>ą</w:t>
            </w:r>
            <w:r w:rsidRPr="00351FC0">
              <w:rPr>
                <w:sz w:val="18"/>
                <w:szCs w:val="18"/>
              </w:rPr>
              <w:t xml:space="preserve"> (po 10 min)</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A26B04E" w14:textId="77777777" w:rsidR="000D18CC" w:rsidRPr="00351FC0" w:rsidRDefault="000D18CC" w:rsidP="000D18CC">
            <w:pPr>
              <w:jc w:val="center"/>
              <w:rPr>
                <w:sz w:val="18"/>
                <w:szCs w:val="18"/>
              </w:rPr>
            </w:pPr>
            <w:r w:rsidRPr="00351FC0">
              <w:rPr>
                <w:sz w:val="18"/>
                <w:szCs w:val="18"/>
              </w:rPr>
              <w:t>val.</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9467BAC" w14:textId="77777777" w:rsidR="000D18CC" w:rsidRPr="00351FC0" w:rsidRDefault="000D18CC" w:rsidP="000D18CC">
            <w:pPr>
              <w:jc w:val="center"/>
              <w:rPr>
                <w:sz w:val="18"/>
                <w:szCs w:val="18"/>
              </w:rPr>
            </w:pPr>
            <w:r w:rsidRPr="00351FC0">
              <w:rPr>
                <w:sz w:val="18"/>
                <w:szCs w:val="18"/>
              </w:rPr>
              <w:t>15,00</w:t>
            </w:r>
          </w:p>
        </w:tc>
      </w:tr>
      <w:tr w:rsidR="000D18CC" w:rsidRPr="00351FC0" w14:paraId="473B3878" w14:textId="77777777" w:rsidTr="00DA7BB7">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0F92B"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5513CA46" w14:textId="77777777" w:rsidR="000D18CC" w:rsidRPr="00351FC0" w:rsidRDefault="000D18CC" w:rsidP="000D18CC">
            <w:pPr>
              <w:rPr>
                <w:sz w:val="18"/>
                <w:szCs w:val="18"/>
              </w:rPr>
            </w:pPr>
            <w:r w:rsidRPr="00351FC0">
              <w:rPr>
                <w:sz w:val="18"/>
                <w:szCs w:val="18"/>
              </w:rPr>
              <w:t>Krovos darbai kai reikia 2 kurjerių (Keturių rankų paslauga)</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343CF98"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B7FF734" w14:textId="77777777" w:rsidR="000D18CC" w:rsidRPr="00351FC0" w:rsidRDefault="000D18CC" w:rsidP="000D18CC">
            <w:pPr>
              <w:jc w:val="center"/>
              <w:rPr>
                <w:sz w:val="18"/>
                <w:szCs w:val="18"/>
              </w:rPr>
            </w:pPr>
            <w:r w:rsidRPr="00351FC0">
              <w:rPr>
                <w:sz w:val="18"/>
                <w:szCs w:val="18"/>
              </w:rPr>
              <w:t>17,00</w:t>
            </w:r>
          </w:p>
        </w:tc>
      </w:tr>
      <w:tr w:rsidR="000D18CC" w:rsidRPr="00351FC0" w14:paraId="4469F627" w14:textId="77777777" w:rsidTr="009C74A4">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21E5F"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748406FD" w14:textId="77777777" w:rsidR="000D18CC" w:rsidRPr="00351FC0" w:rsidRDefault="000D18CC" w:rsidP="000D18CC">
            <w:pPr>
              <w:rPr>
                <w:sz w:val="18"/>
                <w:szCs w:val="18"/>
              </w:rPr>
            </w:pPr>
            <w:r w:rsidRPr="00351FC0">
              <w:rPr>
                <w:sz w:val="18"/>
                <w:szCs w:val="18"/>
              </w:rPr>
              <w:t>Atskiros, papildomos sąskaitos faktūros išrašymas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80D0802" w14:textId="77777777" w:rsidR="000D18CC" w:rsidRPr="00351FC0" w:rsidRDefault="000D18CC" w:rsidP="000D18C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6F8DE02" w14:textId="4852CBE7" w:rsidR="000D18CC" w:rsidRPr="002F032A" w:rsidRDefault="000D18CC" w:rsidP="000D18CC">
            <w:pPr>
              <w:jc w:val="center"/>
              <w:rPr>
                <w:sz w:val="18"/>
                <w:szCs w:val="18"/>
              </w:rPr>
            </w:pPr>
            <w:r>
              <w:rPr>
                <w:sz w:val="18"/>
                <w:szCs w:val="18"/>
              </w:rPr>
              <w:t>3</w:t>
            </w:r>
            <w:r w:rsidRPr="002F032A">
              <w:rPr>
                <w:sz w:val="18"/>
                <w:szCs w:val="18"/>
              </w:rPr>
              <w:t>,00</w:t>
            </w:r>
          </w:p>
        </w:tc>
      </w:tr>
      <w:tr w:rsidR="000D18CC" w:rsidRPr="00351FC0" w14:paraId="440B8F0E"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01500B9" w14:textId="77777777" w:rsidR="000D18CC" w:rsidRPr="00351FC0" w:rsidRDefault="000D18CC" w:rsidP="000D18CC">
            <w:pPr>
              <w:tabs>
                <w:tab w:val="left" w:pos="426"/>
              </w:tabs>
              <w:jc w:val="center"/>
              <w:rPr>
                <w:color w:val="000000"/>
                <w:sz w:val="18"/>
                <w:szCs w:val="18"/>
                <w:lang w:eastAsia="lt-LT"/>
              </w:rPr>
            </w:pPr>
            <w:r w:rsidRPr="00351FC0">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30C988C8" w14:textId="77777777" w:rsidR="000D18CC" w:rsidRPr="00351FC0" w:rsidRDefault="000D18CC" w:rsidP="000D18CC">
            <w:pPr>
              <w:rPr>
                <w:sz w:val="18"/>
                <w:szCs w:val="18"/>
              </w:rPr>
            </w:pPr>
            <w:r>
              <w:rPr>
                <w:sz w:val="18"/>
                <w:szCs w:val="18"/>
              </w:rPr>
              <w:t>Adresatų duomenų bazės (Excel) sutvarkymas (už kiekvieną adresą)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E9136C0" w14:textId="77777777" w:rsidR="000D18CC" w:rsidRPr="00351FC0" w:rsidRDefault="000D18CC" w:rsidP="000D18CC">
            <w:pPr>
              <w:jc w:val="center"/>
              <w:rPr>
                <w:sz w:val="18"/>
                <w:szCs w:val="18"/>
              </w:rPr>
            </w:pPr>
            <w:r>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3EE3246" w14:textId="77777777" w:rsidR="000D18CC" w:rsidRPr="002F032A" w:rsidRDefault="000D18CC" w:rsidP="000D18CC">
            <w:pPr>
              <w:jc w:val="center"/>
              <w:rPr>
                <w:sz w:val="18"/>
                <w:szCs w:val="18"/>
              </w:rPr>
            </w:pPr>
            <w:r w:rsidRPr="002F032A">
              <w:rPr>
                <w:sz w:val="18"/>
                <w:szCs w:val="18"/>
              </w:rPr>
              <w:t>0,05 (bet ne mažiau 10,00 už dok</w:t>
            </w:r>
            <w:r>
              <w:rPr>
                <w:sz w:val="18"/>
                <w:szCs w:val="18"/>
              </w:rPr>
              <w:t>umentą</w:t>
            </w:r>
            <w:r w:rsidRPr="002F032A">
              <w:rPr>
                <w:sz w:val="18"/>
                <w:szCs w:val="18"/>
              </w:rPr>
              <w:t>)</w:t>
            </w:r>
          </w:p>
        </w:tc>
      </w:tr>
      <w:tr w:rsidR="000D18CC" w:rsidRPr="00351FC0" w14:paraId="3A5764A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A7BEDF2" w14:textId="591917FE" w:rsidR="000D18CC" w:rsidRPr="00351FC0" w:rsidRDefault="000D18CC" w:rsidP="000D18CC">
            <w:pPr>
              <w:tabs>
                <w:tab w:val="left" w:pos="426"/>
              </w:tabs>
              <w:jc w:val="center"/>
              <w:rPr>
                <w:color w:val="000000"/>
                <w:sz w:val="18"/>
                <w:szCs w:val="18"/>
                <w:lang w:eastAsia="lt-LT"/>
              </w:rPr>
            </w:pPr>
          </w:p>
        </w:tc>
        <w:tc>
          <w:tcPr>
            <w:tcW w:w="3315" w:type="pct"/>
            <w:tcBorders>
              <w:top w:val="single" w:sz="4" w:space="0" w:color="auto"/>
              <w:left w:val="nil"/>
              <w:bottom w:val="single" w:sz="4" w:space="0" w:color="auto"/>
              <w:right w:val="single" w:sz="4" w:space="0" w:color="auto"/>
            </w:tcBorders>
          </w:tcPr>
          <w:p w14:paraId="4F6418EE" w14:textId="77777777" w:rsidR="000D18CC" w:rsidRPr="00351FC0" w:rsidRDefault="000D18CC" w:rsidP="000D18CC">
            <w:pPr>
              <w:rPr>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E1D4F42" w14:textId="77777777" w:rsidR="000D18CC" w:rsidRPr="00351FC0" w:rsidRDefault="000D18CC" w:rsidP="000D18CC">
            <w:pPr>
              <w:jc w:val="center"/>
              <w:rPr>
                <w:sz w:val="18"/>
                <w:szCs w:val="18"/>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7666ED" w14:textId="77777777" w:rsidR="000D18CC" w:rsidRPr="00351FC0" w:rsidRDefault="000D18CC" w:rsidP="000D18CC">
            <w:pPr>
              <w:jc w:val="center"/>
              <w:rPr>
                <w:sz w:val="18"/>
                <w:szCs w:val="18"/>
              </w:rPr>
            </w:pPr>
          </w:p>
        </w:tc>
      </w:tr>
    </w:tbl>
    <w:p w14:paraId="45BDD467" w14:textId="77777777" w:rsidR="002C3D8F" w:rsidRPr="00351FC0" w:rsidRDefault="002C3D8F" w:rsidP="005C22DB">
      <w:pPr>
        <w:pStyle w:val="Sraopastraipa"/>
        <w:tabs>
          <w:tab w:val="left" w:pos="426"/>
        </w:tabs>
        <w:ind w:left="0"/>
        <w:rPr>
          <w:sz w:val="18"/>
          <w:szCs w:val="18"/>
        </w:rPr>
      </w:pPr>
      <w:r w:rsidRPr="00351FC0">
        <w:rPr>
          <w:sz w:val="18"/>
          <w:szCs w:val="18"/>
        </w:rPr>
        <w:t>*10 miestų –Vilnius, Kaunas, Klaipėda, Šiauliai, Panevėžys, Alytus, Marijampolė, Utena, Telšiai, Tauragė.</w:t>
      </w:r>
    </w:p>
    <w:p w14:paraId="1E8A5CEB" w14:textId="77777777" w:rsidR="002C3D8F" w:rsidRPr="00111EFC" w:rsidRDefault="002C3D8F" w:rsidP="005C22DB">
      <w:pPr>
        <w:rPr>
          <w:sz w:val="16"/>
          <w:szCs w:val="16"/>
        </w:rPr>
      </w:pPr>
      <w:r w:rsidRPr="00351FC0">
        <w:rPr>
          <w:sz w:val="18"/>
          <w:szCs w:val="18"/>
        </w:rPr>
        <w:t>**50 miestų – Vilnius, Kaunas, Klaipėda, Šiauliai, Panevėžys, Alytus, Marijampolė, Utena, Telšiai, Tauragė, Anykščiai, Birštonas, Biržai, Druskininkai, Elektrėnai, Gargždai, Ignalina, Jonava, Joniškis, Jurbarkas, Kaišiadorys, Kelmė, Kėdainiai, Kretinga, Kupiškis, Lazdijai, Mažeikiai, Molėtai, N. Akmenė, Pakruojis, Palanga, Pasvalys, Plungė, Prienai, Radviliškis, Raseiniai, Rokiškis, Skuodas, Šakiai, Šalčininkai, Šilalė, Šilutė, Širvintos, Švenčionys, Trakai, Ukmergė, Varėna, Vilkaviškis, Visaginas, Zarasai.</w:t>
      </w:r>
    </w:p>
    <w:p w14:paraId="3D1B739F" w14:textId="77777777" w:rsidR="00A74ED7" w:rsidRPr="00111EFC" w:rsidRDefault="00A74ED7" w:rsidP="00A74ED7">
      <w:pPr>
        <w:rPr>
          <w:sz w:val="16"/>
          <w:szCs w:val="16"/>
        </w:rPr>
      </w:pPr>
    </w:p>
    <w:p w14:paraId="612F62D7" w14:textId="77777777" w:rsidR="00A74ED7" w:rsidRPr="00111EFC" w:rsidRDefault="00A74ED7" w:rsidP="00A74ED7">
      <w:pPr>
        <w:rPr>
          <w:sz w:val="16"/>
          <w:szCs w:val="16"/>
        </w:rPr>
      </w:pPr>
    </w:p>
    <w:tbl>
      <w:tblPr>
        <w:tblW w:w="9570" w:type="dxa"/>
        <w:tblInd w:w="177" w:type="dxa"/>
        <w:tblLook w:val="0000" w:firstRow="0" w:lastRow="0" w:firstColumn="0" w:lastColumn="0" w:noHBand="0" w:noVBand="0"/>
      </w:tblPr>
      <w:tblGrid>
        <w:gridCol w:w="4751"/>
        <w:gridCol w:w="4819"/>
      </w:tblGrid>
      <w:tr w:rsidR="00A74ED7" w:rsidRPr="00111EFC" w14:paraId="147A928E" w14:textId="77777777" w:rsidTr="002F5414">
        <w:trPr>
          <w:trHeight w:val="480"/>
        </w:trPr>
        <w:tc>
          <w:tcPr>
            <w:tcW w:w="4751" w:type="dxa"/>
          </w:tcPr>
          <w:p w14:paraId="71EFC844" w14:textId="77777777" w:rsidR="00A74ED7" w:rsidRPr="00111EFC" w:rsidRDefault="00A74ED7" w:rsidP="002F5414">
            <w:pPr>
              <w:ind w:left="-69"/>
              <w:rPr>
                <w:sz w:val="16"/>
                <w:szCs w:val="16"/>
              </w:rPr>
            </w:pPr>
          </w:p>
        </w:tc>
        <w:tc>
          <w:tcPr>
            <w:tcW w:w="4819" w:type="dxa"/>
          </w:tcPr>
          <w:p w14:paraId="16E2C3B4" w14:textId="77777777" w:rsidR="00A74ED7" w:rsidRPr="00111EFC" w:rsidRDefault="00A74ED7" w:rsidP="002F5414">
            <w:pPr>
              <w:rPr>
                <w:sz w:val="16"/>
                <w:szCs w:val="16"/>
              </w:rPr>
            </w:pPr>
          </w:p>
        </w:tc>
      </w:tr>
      <w:tr w:rsidR="002C3D8F" w:rsidRPr="00111EFC" w14:paraId="4E4E5860" w14:textId="77777777" w:rsidTr="002F5414">
        <w:trPr>
          <w:trHeight w:val="480"/>
        </w:trPr>
        <w:tc>
          <w:tcPr>
            <w:tcW w:w="4751" w:type="dxa"/>
          </w:tcPr>
          <w:p w14:paraId="0AFFAC22" w14:textId="77777777" w:rsidR="002C3D8F" w:rsidRPr="00111EFC" w:rsidRDefault="002C3D8F" w:rsidP="002C3D8F">
            <w:pPr>
              <w:rPr>
                <w:sz w:val="16"/>
                <w:szCs w:val="16"/>
              </w:rPr>
            </w:pPr>
          </w:p>
        </w:tc>
        <w:tc>
          <w:tcPr>
            <w:tcW w:w="4819" w:type="dxa"/>
          </w:tcPr>
          <w:p w14:paraId="0D7B4D3A" w14:textId="77777777" w:rsidR="002C3D8F" w:rsidRPr="00111EFC" w:rsidRDefault="002C3D8F" w:rsidP="002F5414">
            <w:pPr>
              <w:jc w:val="right"/>
              <w:rPr>
                <w:sz w:val="16"/>
                <w:szCs w:val="16"/>
              </w:rPr>
            </w:pPr>
          </w:p>
        </w:tc>
      </w:tr>
    </w:tbl>
    <w:p w14:paraId="3D84C52F" w14:textId="77777777" w:rsidR="007810E3" w:rsidRDefault="007810E3" w:rsidP="007810E3">
      <w:pPr>
        <w:ind w:left="8496" w:firstLine="708"/>
      </w:pPr>
      <w:r>
        <w:t xml:space="preserve">        </w:t>
      </w:r>
    </w:p>
    <w:p w14:paraId="2F878AFF" w14:textId="77777777" w:rsidR="007810E3" w:rsidRDefault="007810E3" w:rsidP="007810E3">
      <w:pPr>
        <w:ind w:left="8496" w:firstLine="708"/>
      </w:pPr>
    </w:p>
    <w:p w14:paraId="674E1B87" w14:textId="77777777" w:rsidR="007810E3" w:rsidRDefault="007810E3" w:rsidP="007810E3">
      <w:pPr>
        <w:ind w:left="8496" w:firstLine="708"/>
      </w:pPr>
    </w:p>
    <w:p w14:paraId="4D868314" w14:textId="77777777" w:rsidR="007810E3" w:rsidRDefault="007810E3" w:rsidP="007810E3">
      <w:pPr>
        <w:ind w:left="8496" w:firstLine="708"/>
      </w:pPr>
    </w:p>
    <w:p w14:paraId="3650B6FB" w14:textId="77777777" w:rsidR="007810E3" w:rsidRDefault="007810E3" w:rsidP="007810E3">
      <w:pPr>
        <w:ind w:left="8496" w:firstLine="708"/>
      </w:pPr>
    </w:p>
    <w:p w14:paraId="7BBF0768" w14:textId="77777777" w:rsidR="007810E3" w:rsidRDefault="007810E3" w:rsidP="007810E3">
      <w:pPr>
        <w:ind w:left="8496" w:firstLine="708"/>
      </w:pPr>
    </w:p>
    <w:p w14:paraId="1AE60BCD" w14:textId="77777777" w:rsidR="007810E3" w:rsidRDefault="007810E3" w:rsidP="007810E3">
      <w:pPr>
        <w:ind w:left="8496" w:firstLine="708"/>
      </w:pPr>
    </w:p>
    <w:p w14:paraId="14CAA722" w14:textId="77777777" w:rsidR="007810E3" w:rsidRDefault="007810E3" w:rsidP="007810E3">
      <w:pPr>
        <w:ind w:left="8496" w:firstLine="708"/>
      </w:pPr>
    </w:p>
    <w:p w14:paraId="21B6EBF4" w14:textId="77777777" w:rsidR="007810E3" w:rsidRDefault="007810E3" w:rsidP="007810E3">
      <w:pPr>
        <w:ind w:left="8496" w:firstLine="708"/>
      </w:pPr>
    </w:p>
    <w:p w14:paraId="2609DD9D" w14:textId="77777777" w:rsidR="007810E3" w:rsidRDefault="007810E3" w:rsidP="007810E3">
      <w:pPr>
        <w:ind w:left="8496" w:firstLine="708"/>
      </w:pPr>
    </w:p>
    <w:p w14:paraId="64EC064C" w14:textId="77777777" w:rsidR="007810E3" w:rsidRDefault="007810E3" w:rsidP="007810E3">
      <w:pPr>
        <w:ind w:left="8496" w:firstLine="708"/>
      </w:pPr>
    </w:p>
    <w:p w14:paraId="092B0DBB" w14:textId="77777777" w:rsidR="007810E3" w:rsidRDefault="007810E3" w:rsidP="007810E3">
      <w:pPr>
        <w:ind w:left="8496" w:firstLine="708"/>
      </w:pPr>
    </w:p>
    <w:p w14:paraId="32201F30" w14:textId="77777777" w:rsidR="007810E3" w:rsidRDefault="007810E3" w:rsidP="007810E3">
      <w:pPr>
        <w:ind w:left="8496" w:firstLine="708"/>
      </w:pPr>
    </w:p>
    <w:p w14:paraId="1EC0A418" w14:textId="77777777" w:rsidR="007810E3" w:rsidRDefault="007810E3" w:rsidP="007810E3">
      <w:pPr>
        <w:ind w:left="8496" w:firstLine="708"/>
      </w:pPr>
    </w:p>
    <w:p w14:paraId="1A96168C" w14:textId="77777777" w:rsidR="007810E3" w:rsidRDefault="007810E3" w:rsidP="007810E3">
      <w:pPr>
        <w:ind w:left="8496" w:firstLine="708"/>
      </w:pPr>
    </w:p>
    <w:p w14:paraId="108C7668" w14:textId="77777777" w:rsidR="007810E3" w:rsidRDefault="007810E3" w:rsidP="007810E3">
      <w:pPr>
        <w:ind w:left="8496" w:firstLine="708"/>
      </w:pPr>
    </w:p>
    <w:p w14:paraId="626902D8" w14:textId="77777777" w:rsidR="007810E3" w:rsidRDefault="007810E3" w:rsidP="007810E3">
      <w:pPr>
        <w:ind w:left="8496" w:firstLine="708"/>
      </w:pPr>
    </w:p>
    <w:p w14:paraId="7E741C4F" w14:textId="77777777" w:rsidR="007810E3" w:rsidRDefault="007810E3" w:rsidP="007810E3">
      <w:pPr>
        <w:ind w:left="8496" w:firstLine="708"/>
      </w:pPr>
    </w:p>
    <w:p w14:paraId="094DA3FA" w14:textId="77777777" w:rsidR="007810E3" w:rsidRDefault="007810E3" w:rsidP="007810E3">
      <w:pPr>
        <w:ind w:left="8496" w:firstLine="708"/>
      </w:pPr>
    </w:p>
    <w:p w14:paraId="2D65F4ED" w14:textId="77777777" w:rsidR="007810E3" w:rsidRDefault="007810E3" w:rsidP="007810E3">
      <w:pPr>
        <w:ind w:left="8496" w:firstLine="708"/>
      </w:pPr>
    </w:p>
    <w:p w14:paraId="1D79B71E" w14:textId="77777777" w:rsidR="007810E3" w:rsidRDefault="007810E3" w:rsidP="007810E3">
      <w:pPr>
        <w:ind w:left="8496" w:firstLine="708"/>
      </w:pPr>
    </w:p>
    <w:p w14:paraId="0AA82890" w14:textId="77777777" w:rsidR="007810E3" w:rsidRDefault="007810E3" w:rsidP="007810E3">
      <w:pPr>
        <w:ind w:left="8496" w:firstLine="708"/>
      </w:pPr>
    </w:p>
    <w:p w14:paraId="6A3F3877" w14:textId="77777777" w:rsidR="007810E3" w:rsidRDefault="007810E3" w:rsidP="007810E3">
      <w:pPr>
        <w:ind w:left="8496" w:firstLine="708"/>
      </w:pPr>
    </w:p>
    <w:p w14:paraId="655D75DC" w14:textId="77777777" w:rsidR="007810E3" w:rsidRDefault="007810E3" w:rsidP="007810E3">
      <w:pPr>
        <w:ind w:left="8496" w:firstLine="708"/>
      </w:pPr>
    </w:p>
    <w:p w14:paraId="2DF4D6B2" w14:textId="77777777" w:rsidR="007810E3" w:rsidRDefault="007810E3" w:rsidP="007810E3">
      <w:pPr>
        <w:ind w:left="8496" w:firstLine="708"/>
      </w:pPr>
    </w:p>
    <w:p w14:paraId="5588F255" w14:textId="77777777" w:rsidR="007810E3" w:rsidRDefault="007810E3" w:rsidP="007810E3">
      <w:pPr>
        <w:ind w:left="8496" w:firstLine="708"/>
      </w:pPr>
    </w:p>
    <w:p w14:paraId="0F7DB4D0" w14:textId="77777777" w:rsidR="007810E3" w:rsidRDefault="007810E3" w:rsidP="007810E3">
      <w:pPr>
        <w:ind w:left="8496" w:firstLine="708"/>
      </w:pPr>
    </w:p>
    <w:p w14:paraId="43B11CA6" w14:textId="77777777" w:rsidR="007810E3" w:rsidRDefault="007810E3" w:rsidP="007810E3">
      <w:pPr>
        <w:ind w:left="8496" w:firstLine="708"/>
      </w:pPr>
    </w:p>
    <w:p w14:paraId="5CE74D92" w14:textId="77777777" w:rsidR="007810E3" w:rsidRDefault="007810E3" w:rsidP="007810E3">
      <w:pPr>
        <w:ind w:left="8496" w:firstLine="708"/>
      </w:pPr>
    </w:p>
    <w:p w14:paraId="470A8E57" w14:textId="77777777" w:rsidR="007810E3" w:rsidRDefault="007810E3" w:rsidP="007810E3">
      <w:pPr>
        <w:ind w:left="8496" w:firstLine="708"/>
      </w:pPr>
    </w:p>
    <w:p w14:paraId="50E38A3D" w14:textId="77777777" w:rsidR="007810E3" w:rsidRDefault="007810E3" w:rsidP="007810E3">
      <w:pPr>
        <w:ind w:left="8496" w:firstLine="708"/>
      </w:pPr>
    </w:p>
    <w:p w14:paraId="2C38E6CF" w14:textId="77777777" w:rsidR="007810E3" w:rsidRDefault="007810E3" w:rsidP="007810E3">
      <w:pPr>
        <w:ind w:left="8496" w:firstLine="708"/>
      </w:pPr>
    </w:p>
    <w:p w14:paraId="515F2CA2" w14:textId="77777777" w:rsidR="007810E3" w:rsidRDefault="007810E3" w:rsidP="007810E3">
      <w:pPr>
        <w:ind w:left="8496" w:firstLine="708"/>
      </w:pPr>
    </w:p>
    <w:p w14:paraId="5D9CD158" w14:textId="285DEDC8" w:rsidR="002C3D8F" w:rsidRPr="007810E3" w:rsidRDefault="007810E3" w:rsidP="007810E3">
      <w:pPr>
        <w:ind w:left="8496" w:firstLine="708"/>
        <w:rPr>
          <w:sz w:val="16"/>
          <w:szCs w:val="16"/>
        </w:rPr>
      </w:pPr>
      <w:r>
        <w:t xml:space="preserve">        </w:t>
      </w:r>
      <w:r w:rsidR="002C3D8F" w:rsidRPr="007810E3">
        <w:rPr>
          <w:sz w:val="16"/>
          <w:szCs w:val="16"/>
        </w:rPr>
        <w:t>4 PRIEDAS</w:t>
      </w:r>
    </w:p>
    <w:p w14:paraId="6417F59B" w14:textId="07AC9CB5" w:rsidR="002C3D8F" w:rsidRPr="00111EFC" w:rsidRDefault="002C3D8F" w:rsidP="002C3D8F">
      <w:pPr>
        <w:jc w:val="right"/>
        <w:rPr>
          <w:sz w:val="16"/>
          <w:szCs w:val="16"/>
        </w:rPr>
      </w:pPr>
      <w:r w:rsidRPr="00111EFC">
        <w:rPr>
          <w:sz w:val="16"/>
          <w:szCs w:val="16"/>
        </w:rPr>
        <w:t xml:space="preserve">Prie </w:t>
      </w:r>
      <w:r w:rsidR="00FA3531">
        <w:rPr>
          <w:sz w:val="16"/>
          <w:szCs w:val="16"/>
        </w:rPr>
        <w:t xml:space="preserve">2025-05-19 </w:t>
      </w:r>
      <w:r w:rsidRPr="00111EFC">
        <w:rPr>
          <w:sz w:val="16"/>
          <w:szCs w:val="16"/>
        </w:rPr>
        <w:t xml:space="preserve">Pašto kurjerių paslaugų sutarties Nr. </w:t>
      </w:r>
      <w:r w:rsidR="00FA3531">
        <w:rPr>
          <w:sz w:val="16"/>
          <w:szCs w:val="16"/>
        </w:rPr>
        <w:t>ŪDP-53</w:t>
      </w:r>
    </w:p>
    <w:p w14:paraId="063636F2" w14:textId="77777777" w:rsidR="002C3D8F" w:rsidRPr="00111EFC" w:rsidRDefault="002C3D8F" w:rsidP="002C3D8F">
      <w:pPr>
        <w:jc w:val="center"/>
        <w:rPr>
          <w:sz w:val="16"/>
          <w:szCs w:val="16"/>
        </w:rPr>
      </w:pPr>
    </w:p>
    <w:p w14:paraId="6A8350E5" w14:textId="77777777" w:rsidR="00607223" w:rsidRPr="00695062" w:rsidRDefault="00607223" w:rsidP="00607223">
      <w:pPr>
        <w:jc w:val="center"/>
        <w:rPr>
          <w:rFonts w:ascii="Sylfaen" w:hAnsi="Sylfaen"/>
          <w:b/>
        </w:rPr>
      </w:pPr>
      <w:r w:rsidRPr="00695062">
        <w:rPr>
          <w:rFonts w:ascii="Sylfaen" w:hAnsi="Sylfaen"/>
          <w:b/>
        </w:rPr>
        <w:t xml:space="preserve">SUSITARIMAS </w:t>
      </w:r>
    </w:p>
    <w:p w14:paraId="4AC3581A" w14:textId="77777777" w:rsidR="00607223" w:rsidRPr="00695062" w:rsidRDefault="00607223" w:rsidP="00607223">
      <w:pPr>
        <w:jc w:val="center"/>
        <w:rPr>
          <w:rFonts w:ascii="Sylfaen" w:hAnsi="Sylfaen"/>
        </w:rPr>
      </w:pPr>
      <w:r w:rsidRPr="00695062">
        <w:rPr>
          <w:rFonts w:ascii="Sylfaen" w:hAnsi="Sylfaen"/>
        </w:rPr>
        <w:t>DĖL ASMENS DUOMENŲ PERDAVIMO</w:t>
      </w:r>
    </w:p>
    <w:p w14:paraId="4317C166" w14:textId="0E7B83B2" w:rsidR="00607223" w:rsidRPr="00695062" w:rsidRDefault="00607223" w:rsidP="00607223">
      <w:pPr>
        <w:jc w:val="center"/>
        <w:rPr>
          <w:rFonts w:ascii="Sylfaen" w:hAnsi="Sylfaen"/>
        </w:rPr>
      </w:pPr>
      <w:r w:rsidRPr="00695062">
        <w:rPr>
          <w:rFonts w:ascii="Sylfaen" w:hAnsi="Sylfaen"/>
        </w:rPr>
        <w:t>202</w:t>
      </w:r>
      <w:r w:rsidR="003C2081">
        <w:rPr>
          <w:rFonts w:ascii="Sylfaen" w:hAnsi="Sylfaen"/>
        </w:rPr>
        <w:t>5</w:t>
      </w:r>
      <w:r w:rsidRPr="00695062">
        <w:rPr>
          <w:rFonts w:ascii="Sylfaen" w:hAnsi="Sylfaen"/>
        </w:rPr>
        <w:t>-</w:t>
      </w:r>
      <w:r>
        <w:rPr>
          <w:rFonts w:ascii="Sylfaen" w:hAnsi="Sylfaen"/>
        </w:rPr>
        <w:t xml:space="preserve"> </w:t>
      </w:r>
      <w:r w:rsidR="00FA3531">
        <w:rPr>
          <w:rFonts w:ascii="Sylfaen" w:hAnsi="Sylfaen"/>
        </w:rPr>
        <w:t>05</w:t>
      </w:r>
      <w:r>
        <w:rPr>
          <w:rFonts w:ascii="Sylfaen" w:hAnsi="Sylfaen"/>
        </w:rPr>
        <w:t xml:space="preserve"> </w:t>
      </w:r>
      <w:r w:rsidRPr="00695062">
        <w:rPr>
          <w:rFonts w:ascii="Sylfaen" w:hAnsi="Sylfaen"/>
        </w:rPr>
        <w:t>-</w:t>
      </w:r>
      <w:r>
        <w:rPr>
          <w:rFonts w:ascii="Sylfaen" w:hAnsi="Sylfaen"/>
        </w:rPr>
        <w:t xml:space="preserve">  </w:t>
      </w:r>
      <w:r w:rsidR="00FA3531">
        <w:rPr>
          <w:rFonts w:ascii="Sylfaen" w:hAnsi="Sylfaen"/>
        </w:rPr>
        <w:t>19</w:t>
      </w:r>
    </w:p>
    <w:p w14:paraId="01634BBD" w14:textId="77777777" w:rsidR="00607223" w:rsidRPr="00695062" w:rsidRDefault="00607223" w:rsidP="00607223">
      <w:pPr>
        <w:jc w:val="center"/>
        <w:rPr>
          <w:rFonts w:ascii="Sylfaen" w:hAnsi="Sylfaen"/>
        </w:rPr>
      </w:pPr>
      <w:r w:rsidRPr="00695062">
        <w:rPr>
          <w:rFonts w:ascii="Sylfaen" w:hAnsi="Sylfaen"/>
        </w:rPr>
        <w:t>Vilnius</w:t>
      </w:r>
    </w:p>
    <w:p w14:paraId="595D316E" w14:textId="77777777" w:rsidR="00607223" w:rsidRPr="00695062" w:rsidRDefault="00607223" w:rsidP="00607223">
      <w:pPr>
        <w:jc w:val="center"/>
        <w:rPr>
          <w:rFonts w:ascii="Sylfaen" w:hAnsi="Sylfaen"/>
        </w:rPr>
      </w:pPr>
    </w:p>
    <w:p w14:paraId="673E2366" w14:textId="624EF8E9" w:rsidR="00607223" w:rsidRPr="007F3675" w:rsidRDefault="00607223" w:rsidP="00607223">
      <w:pPr>
        <w:ind w:firstLine="1296"/>
        <w:jc w:val="both"/>
        <w:rPr>
          <w:rFonts w:ascii="Sylfaen" w:hAnsi="Sylfaen"/>
          <w:bCs/>
          <w:sz w:val="22"/>
          <w:szCs w:val="22"/>
        </w:rPr>
      </w:pPr>
      <w:r w:rsidRPr="007F3675">
        <w:rPr>
          <w:rFonts w:ascii="Sylfaen" w:hAnsi="Sylfaen"/>
          <w:b/>
          <w:bCs/>
          <w:sz w:val="22"/>
          <w:szCs w:val="22"/>
        </w:rPr>
        <w:t>Uždaroji Akcinė Bendrovė „Samus“</w:t>
      </w:r>
      <w:r w:rsidRPr="007F3675">
        <w:rPr>
          <w:rFonts w:ascii="Sylfaen" w:hAnsi="Sylfaen"/>
          <w:bCs/>
          <w:sz w:val="22"/>
          <w:szCs w:val="22"/>
        </w:rPr>
        <w:t xml:space="preserve">, juridinio asmens kodas 300026208, buveinės adresas Žalgirio g. 92, 09303 Vilnius, </w:t>
      </w:r>
      <w:r w:rsidRPr="007F3675">
        <w:rPr>
          <w:rFonts w:ascii="Sylfaen" w:hAnsi="Sylfaen"/>
          <w:sz w:val="22"/>
          <w:szCs w:val="22"/>
        </w:rPr>
        <w:t xml:space="preserve">atstovaujama direktoriaus Vitalijaus </w:t>
      </w:r>
      <w:proofErr w:type="spellStart"/>
      <w:r w:rsidRPr="007F3675">
        <w:rPr>
          <w:rFonts w:ascii="Sylfaen" w:hAnsi="Sylfaen"/>
          <w:sz w:val="22"/>
          <w:szCs w:val="22"/>
        </w:rPr>
        <w:t>Žėko</w:t>
      </w:r>
      <w:proofErr w:type="spellEnd"/>
      <w:r w:rsidRPr="007F3675">
        <w:rPr>
          <w:rFonts w:ascii="Sylfaen" w:hAnsi="Sylfaen"/>
          <w:sz w:val="22"/>
          <w:szCs w:val="22"/>
        </w:rPr>
        <w:t>, veikiančio pagal UAB „Samus“ įstatus</w:t>
      </w:r>
      <w:r w:rsidRPr="007F3675">
        <w:rPr>
          <w:rFonts w:ascii="Sylfaen" w:hAnsi="Sylfaen"/>
          <w:bCs/>
          <w:sz w:val="22"/>
          <w:szCs w:val="22"/>
        </w:rPr>
        <w:t xml:space="preserve"> (Toliau tekste – Duomenų gavėjas), ir </w:t>
      </w:r>
      <w:r w:rsidR="00FA3531" w:rsidRPr="00FA3531">
        <w:rPr>
          <w:rFonts w:ascii="Sylfaen" w:hAnsi="Sylfaen"/>
          <w:b/>
          <w:bCs/>
          <w:sz w:val="22"/>
          <w:szCs w:val="22"/>
        </w:rPr>
        <w:t>VšĮ Švenčionių rajono sveikatos centras</w:t>
      </w:r>
      <w:r w:rsidR="00FA3531" w:rsidRPr="00FA3531">
        <w:rPr>
          <w:rFonts w:ascii="Sylfaen" w:hAnsi="Sylfaen"/>
          <w:sz w:val="22"/>
          <w:szCs w:val="22"/>
        </w:rPr>
        <w:t xml:space="preserve">, kodas 178736088, adresas Partizanų g. 4, Švenčionys, atstovaujamas direktorės Editos </w:t>
      </w:r>
      <w:proofErr w:type="spellStart"/>
      <w:r w:rsidR="00FA3531" w:rsidRPr="00FA3531">
        <w:rPr>
          <w:rFonts w:ascii="Sylfaen" w:hAnsi="Sylfaen"/>
          <w:sz w:val="22"/>
          <w:szCs w:val="22"/>
        </w:rPr>
        <w:t>Urbanienės</w:t>
      </w:r>
      <w:proofErr w:type="spellEnd"/>
      <w:r w:rsidR="00FA3531" w:rsidRPr="00FA3531">
        <w:rPr>
          <w:rFonts w:ascii="Sylfaen" w:hAnsi="Sylfaen"/>
          <w:sz w:val="22"/>
          <w:szCs w:val="22"/>
        </w:rPr>
        <w:t>, veikiančios pagal įstaigos įstatus</w:t>
      </w:r>
      <w:r w:rsidRPr="007F3675">
        <w:rPr>
          <w:rFonts w:ascii="Sylfaen" w:hAnsi="Sylfaen"/>
          <w:bCs/>
          <w:color w:val="FF0000"/>
          <w:sz w:val="22"/>
          <w:szCs w:val="22"/>
        </w:rPr>
        <w:t xml:space="preserve"> </w:t>
      </w:r>
      <w:r w:rsidRPr="007F3675">
        <w:rPr>
          <w:rFonts w:ascii="Sylfaen" w:hAnsi="Sylfaen"/>
          <w:bCs/>
          <w:sz w:val="22"/>
          <w:szCs w:val="22"/>
        </w:rPr>
        <w:t>(Toliau tekste – Duomenų teikėjas), kartu šiame Susitarime vadinami Šalimis sudarė šį Susitarimą dėl asmens duomenų perdavimo.</w:t>
      </w:r>
    </w:p>
    <w:p w14:paraId="55E0EE93" w14:textId="77777777" w:rsidR="00607223" w:rsidRPr="007F3675" w:rsidRDefault="00607223" w:rsidP="00607223">
      <w:pPr>
        <w:ind w:firstLine="1296"/>
        <w:jc w:val="both"/>
        <w:rPr>
          <w:rFonts w:ascii="Sylfaen" w:hAnsi="Sylfaen"/>
          <w:bCs/>
          <w:sz w:val="22"/>
          <w:szCs w:val="22"/>
        </w:rPr>
      </w:pPr>
    </w:p>
    <w:p w14:paraId="312D542C" w14:textId="506D1F16" w:rsidR="00607223" w:rsidRPr="00695062" w:rsidRDefault="00607223" w:rsidP="00607223">
      <w:pPr>
        <w:ind w:firstLine="1296"/>
        <w:jc w:val="both"/>
        <w:rPr>
          <w:rFonts w:ascii="Sylfaen" w:hAnsi="Sylfaen"/>
          <w:bCs/>
        </w:rPr>
      </w:pPr>
      <w:r w:rsidRPr="007F3675">
        <w:rPr>
          <w:rFonts w:ascii="Sylfaen" w:hAnsi="Sylfaen"/>
          <w:bCs/>
          <w:sz w:val="22"/>
          <w:szCs w:val="22"/>
        </w:rPr>
        <w:t>Visos šiame susitarime naudojamos sąvokos suprantamos taip, kaip jos yra apibrėžtos Pašto kurjerių paslaugų sutartyje Nr.</w:t>
      </w:r>
      <w:r w:rsidR="00FA3531">
        <w:rPr>
          <w:rFonts w:ascii="Sylfaen" w:hAnsi="Sylfaen"/>
          <w:bCs/>
          <w:sz w:val="22"/>
          <w:szCs w:val="22"/>
        </w:rPr>
        <w:t>ŪDP-53</w:t>
      </w:r>
      <w:r w:rsidRPr="007F3675">
        <w:rPr>
          <w:rFonts w:ascii="Sylfaen" w:hAnsi="Sylfaen"/>
          <w:b/>
          <w:bCs/>
          <w:color w:val="FF0000"/>
          <w:sz w:val="22"/>
          <w:szCs w:val="22"/>
        </w:rPr>
        <w:t xml:space="preserve"> </w:t>
      </w:r>
      <w:r w:rsidRPr="007F3675">
        <w:rPr>
          <w:rFonts w:ascii="Sylfaen" w:hAnsi="Sylfaen"/>
          <w:bCs/>
          <w:sz w:val="22"/>
          <w:szCs w:val="22"/>
        </w:rPr>
        <w:t>(Toliau tekste – Sutartis)</w:t>
      </w:r>
      <w:r w:rsidRPr="007F3675">
        <w:rPr>
          <w:rFonts w:ascii="Sylfaen" w:hAnsi="Sylfaen"/>
          <w:b/>
          <w:bCs/>
          <w:sz w:val="22"/>
          <w:szCs w:val="22"/>
        </w:rPr>
        <w:t xml:space="preserve"> </w:t>
      </w:r>
      <w:r w:rsidRPr="007F3675">
        <w:rPr>
          <w:rFonts w:ascii="Sylfaen" w:hAnsi="Sylfaen"/>
          <w:bCs/>
          <w:sz w:val="22"/>
          <w:szCs w:val="22"/>
        </w:rPr>
        <w:t>ir 2016 m. balandžio 27 d. Europos Parlamento ir Tarybos reglamentas (ES) 2016/679 dėl fizinių asmenų apsaugos tvarkant asmens duomenis ir dėl laisvo tokių duomenų judėjimo ir kuriuo panaikinama Direktyva 95/46/EB (Toliau tekste - Reglamentas).</w:t>
      </w:r>
    </w:p>
    <w:p w14:paraId="3302DC80" w14:textId="77777777" w:rsidR="00607223" w:rsidRPr="00695062" w:rsidRDefault="00607223" w:rsidP="00607223">
      <w:pPr>
        <w:ind w:firstLine="1296"/>
        <w:jc w:val="both"/>
        <w:rPr>
          <w:rFonts w:ascii="Sylfaen" w:hAnsi="Sylfaen"/>
          <w:bCs/>
        </w:rPr>
      </w:pPr>
    </w:p>
    <w:p w14:paraId="0FD1DD0A" w14:textId="77777777" w:rsidR="00607223" w:rsidRPr="00695062" w:rsidRDefault="00607223" w:rsidP="00607223">
      <w:pPr>
        <w:ind w:left="709"/>
        <w:rPr>
          <w:rFonts w:ascii="Sylfaen" w:hAnsi="Sylfaen"/>
          <w:b/>
          <w:bCs/>
        </w:rPr>
      </w:pPr>
      <w:r w:rsidRPr="00695062">
        <w:rPr>
          <w:rFonts w:ascii="Sylfaen" w:hAnsi="Sylfaen"/>
          <w:b/>
          <w:bCs/>
        </w:rPr>
        <w:t>I. BENDROSIOS NUOSTATOS</w:t>
      </w:r>
    </w:p>
    <w:p w14:paraId="01198780"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teikėjas perduoda asmens duomenis Duomenų gavėjui šio Susitarimo II skirsnyje numatyta tvarka ir pagrindais.</w:t>
      </w:r>
    </w:p>
    <w:p w14:paraId="4B6FFC30"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gavėjas, po šio Susitarimo II skirsnyje numatytų duomenų gavimo iš Duomenų teikėjo, tampa šių perduotų asmens duomenų valdytoju.</w:t>
      </w:r>
    </w:p>
    <w:p w14:paraId="222A8A3E"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 xml:space="preserve">Jeigu pašto siuntose yra kitų šiame Susitarime neaptartų asmens duomenų, Duomenų teikėjas visą Sutarties galiojimo laikotarpį išlieka šių asmens duomenų valdytoju. </w:t>
      </w:r>
    </w:p>
    <w:p w14:paraId="5506326E"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teikėjas,  jeigu pašto siuntose yra kitų šiame Susitarime neaptartų asmens duomenų, yra atsakingas už tokių asmens duomenų pristatymo būdo parinkimą ir prisiima visus iš to galinčius kilti nuostolius.</w:t>
      </w:r>
    </w:p>
    <w:p w14:paraId="69C991DB"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Šis Susitarimas yra neatsiejama Sutarties dalis ir jam taikomos visos Sutartyje numatytos ginčų sprendimo, galiojimo ir teismingumo taisyklės.</w:t>
      </w:r>
    </w:p>
    <w:p w14:paraId="74ED6DF9" w14:textId="77777777" w:rsidR="00607223" w:rsidRPr="00695062" w:rsidRDefault="00607223" w:rsidP="00607223">
      <w:pPr>
        <w:pStyle w:val="Sraopastraipa"/>
        <w:jc w:val="both"/>
        <w:rPr>
          <w:rFonts w:ascii="Sylfaen" w:hAnsi="Sylfaen"/>
          <w:bCs/>
        </w:rPr>
      </w:pPr>
    </w:p>
    <w:p w14:paraId="53A0ED7B" w14:textId="77777777" w:rsidR="00607223" w:rsidRPr="00695062" w:rsidRDefault="00607223" w:rsidP="00607223">
      <w:pPr>
        <w:pStyle w:val="Sraopastraipa"/>
        <w:jc w:val="both"/>
        <w:rPr>
          <w:rFonts w:ascii="Sylfaen" w:hAnsi="Sylfaen"/>
          <w:b/>
          <w:bCs/>
        </w:rPr>
      </w:pPr>
      <w:r w:rsidRPr="00695062">
        <w:rPr>
          <w:rFonts w:ascii="Sylfaen" w:hAnsi="Sylfaen"/>
          <w:b/>
          <w:bCs/>
        </w:rPr>
        <w:t>II. ASMENS DUOMENŲ PERDAVIMO TVARKA</w:t>
      </w:r>
    </w:p>
    <w:p w14:paraId="5FC3639E"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tvarkymo teisinis pagrindas – Sutarties vykdymas.</w:t>
      </w:r>
    </w:p>
    <w:p w14:paraId="65D19FBA"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tvarkymo tikslas – pašto kurjerių paslaugos suteikimas.</w:t>
      </w:r>
    </w:p>
    <w:p w14:paraId="35E9A206"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kategorijos – vardai, pavardės, adresai, telefono numeriai.</w:t>
      </w:r>
    </w:p>
    <w:p w14:paraId="5EF998E5"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Duomenų subjektų kategorijos – Užsakovo Paslaugos teikėjui pateikiamų siuntų gavėjai.</w:t>
      </w:r>
    </w:p>
    <w:p w14:paraId="286B656E"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 xml:space="preserve"> Asmens duomenų perdavimo būdas – </w:t>
      </w:r>
      <w:r w:rsidRPr="007F3675">
        <w:rPr>
          <w:rFonts w:ascii="Sylfaen" w:hAnsi="Sylfaen"/>
          <w:bCs/>
          <w:color w:val="FF0000"/>
          <w:sz w:val="22"/>
          <w:szCs w:val="22"/>
        </w:rPr>
        <w:t xml:space="preserve">per savitarnos sistemą </w:t>
      </w:r>
      <w:proofErr w:type="spellStart"/>
      <w:r w:rsidRPr="007F3675">
        <w:rPr>
          <w:rFonts w:ascii="Sylfaen" w:hAnsi="Sylfaen"/>
          <w:bCs/>
          <w:color w:val="FF0000"/>
          <w:sz w:val="22"/>
          <w:szCs w:val="22"/>
        </w:rPr>
        <w:t>savitarna.samus.lt</w:t>
      </w:r>
      <w:proofErr w:type="spellEnd"/>
      <w:r w:rsidRPr="007F3675">
        <w:rPr>
          <w:rFonts w:ascii="Sylfaen" w:hAnsi="Sylfaen"/>
          <w:bCs/>
          <w:sz w:val="22"/>
          <w:szCs w:val="22"/>
        </w:rPr>
        <w:t>.</w:t>
      </w:r>
    </w:p>
    <w:p w14:paraId="3B1EF771"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 xml:space="preserve"> Perduotų asmens duomenų saugojimo terminas – pagal Lietuvos Respublikos pašto įstatymą arba ne ilgiau nei reikalinga tvarkymo tikslui pasiekti.</w:t>
      </w:r>
    </w:p>
    <w:p w14:paraId="2E0772A8" w14:textId="77777777" w:rsidR="00607223" w:rsidRPr="00695062" w:rsidRDefault="00607223" w:rsidP="00607223">
      <w:pPr>
        <w:pStyle w:val="Sraopastraipa"/>
        <w:jc w:val="both"/>
        <w:rPr>
          <w:rFonts w:ascii="Sylfaen" w:hAnsi="Sylfaen"/>
          <w:bCs/>
        </w:rPr>
      </w:pPr>
    </w:p>
    <w:p w14:paraId="6EC6713E" w14:textId="77777777" w:rsidR="00607223" w:rsidRPr="00695062" w:rsidRDefault="00607223" w:rsidP="00607223">
      <w:pPr>
        <w:pStyle w:val="Sraopastraipa"/>
        <w:rPr>
          <w:rFonts w:ascii="Sylfaen" w:hAnsi="Sylfaen"/>
          <w:b/>
          <w:bCs/>
        </w:rPr>
      </w:pPr>
      <w:r w:rsidRPr="00695062">
        <w:rPr>
          <w:rFonts w:ascii="Sylfaen" w:hAnsi="Sylfaen"/>
          <w:b/>
          <w:bCs/>
        </w:rPr>
        <w:t>III. ŠALIŲ BENDRADARBIAVIMAS</w:t>
      </w:r>
    </w:p>
    <w:p w14:paraId="4DF34C09"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695062">
        <w:rPr>
          <w:rFonts w:ascii="Sylfaen" w:hAnsi="Sylfaen"/>
          <w:bCs/>
        </w:rPr>
        <w:t xml:space="preserve"> </w:t>
      </w:r>
      <w:r w:rsidRPr="007F3675">
        <w:rPr>
          <w:rFonts w:ascii="Sylfaen" w:hAnsi="Sylfaen"/>
          <w:bCs/>
          <w:sz w:val="22"/>
          <w:szCs w:val="22"/>
        </w:rPr>
        <w:t>Sutarties šalys, kiek tai įmanoma, padeda viena kitai įvykdyti savo prievoles atsakant į prašymus naudotis duomenų subjekto teisėmis, nustatytomis Reglamento III skyriuje.</w:t>
      </w:r>
    </w:p>
    <w:p w14:paraId="09B8E07F"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Sutarties šalys įsipareigoja nedelsiant  bet jei įmanoma, ne vėliau kaip per 72 valandas po to, kai sužinojo apie asmens duomenų saugumo pažeidimą, apie tai  pranešti kompetentingai priežiūros institucijai – Valstybinei duomenų apsaugos inspekcijai, nebent asmens duomenų saugumo pažeidimas neturėtų kelti pavojaus fizinių asmenų teisėms ir laisvėms</w:t>
      </w:r>
      <w:r w:rsidRPr="00695062">
        <w:rPr>
          <w:rFonts w:ascii="Sylfaen" w:hAnsi="Sylfaen"/>
          <w:bCs/>
        </w:rPr>
        <w:t>.</w:t>
      </w:r>
    </w:p>
    <w:p w14:paraId="148918D8"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lastRenderedPageBreak/>
        <w:t>Sutarties šalys įsipareigoja nedelsiant bet, jei įmanoma, ne vėliau kaip per 24 valandas po to, kai sužinojo apie asmens duomenų saugumo pažeidimą, pranešti apie tai viena kitai, nebent asmens duomenų saugumo pažeidimas neturėtų kelti pavojaus fizinių asmenų teisėms ir laisvėms.</w:t>
      </w:r>
    </w:p>
    <w:p w14:paraId="6A8ACC7D"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Sutarties šalys privalo viena kitai pateikti visą informaciją, kuri yra reikalinga atsakant į oficialius valstybės institucijų užklausimus.</w:t>
      </w:r>
    </w:p>
    <w:p w14:paraId="69D3D630"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Šalys privalo nedelsiant patikslinti duomenis ir juos pateikti viena kitai, , jeigu pastebėjo, kad perduoti asmens duomenys yra netikslūs ar nepilni.</w:t>
      </w:r>
    </w:p>
    <w:p w14:paraId="7ECCD629"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Šiuo Susitarimu Duomenų teikėjas suteikia Duomenų gavėjui bendrąjį rašytinį leidimą pasitelkti pagalbinius duomenų tvarkytojus, kaip tai numatyta Reglamente.</w:t>
      </w:r>
    </w:p>
    <w:p w14:paraId="1340E439" w14:textId="77777777" w:rsidR="00607223" w:rsidRPr="007F3675" w:rsidRDefault="00607223" w:rsidP="00607223">
      <w:pPr>
        <w:ind w:left="709"/>
        <w:jc w:val="both"/>
        <w:rPr>
          <w:rFonts w:ascii="Sylfaen" w:hAnsi="Sylfaen"/>
          <w:b/>
          <w:bCs/>
          <w:sz w:val="22"/>
          <w:szCs w:val="22"/>
        </w:rPr>
      </w:pPr>
      <w:r w:rsidRPr="007F3675">
        <w:rPr>
          <w:rFonts w:ascii="Sylfaen" w:hAnsi="Sylfaen"/>
          <w:b/>
          <w:bCs/>
          <w:sz w:val="22"/>
          <w:szCs w:val="22"/>
        </w:rPr>
        <w:t>IV. ŠALIŲ PAREIGOS</w:t>
      </w:r>
    </w:p>
    <w:p w14:paraId="3B8025F7"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 xml:space="preserve"> Duomenų gavėjas priimdamas duomenis iš Duomenų teikėjo ir po to įsipareigoja:</w:t>
      </w:r>
    </w:p>
    <w:p w14:paraId="3E3D449B"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Tvarkyti perduotus asmens duomenis tik šiame susitarime nurodytais tikslais ir griežtai laikantis šio Susitarimo II skirsnyje numatytos tvarkos.</w:t>
      </w:r>
    </w:p>
    <w:p w14:paraId="4F7DB9E9"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darbuotojai, kurie tvarkys perduotus asmens duomenis, yra įsipareigoję laikytis konfidencialumo ir duomenų saugumo užtikrinimo reikalavimų.</w:t>
      </w:r>
    </w:p>
    <w:p w14:paraId="2552040D"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 xml:space="preserve">Užtikrinti tinkamas technines ir organizacines perduodamų asmens duomenų saugumo priemones. </w:t>
      </w:r>
    </w:p>
    <w:p w14:paraId="5672297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perduotų duomenų tvarkymas atitiks Reglamento reikalavimus.</w:t>
      </w:r>
    </w:p>
    <w:p w14:paraId="74AE4DD0"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Duomenų teikėjas perduodamas duomenis Duomenų gavėjui įsipareigoja:</w:t>
      </w:r>
    </w:p>
    <w:p w14:paraId="5DEC279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Perduoti tik tuos duomenis, kurie yra nurodyti šio Susitarimo II skirsnyje ir yra reikalingi pašto kurjerio paslaugai suteikti, bei tik šio Susitarimo II skirsnyje nurodyta tvarka.</w:t>
      </w:r>
    </w:p>
    <w:p w14:paraId="47B88009"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duomenų subjektai, kurių duomenys yra perduodami, yra tinkamai informuoti apie jų asmens duomenų tvarkymą, įskaitant jų perdavimą Duomenų gavėjui.</w:t>
      </w:r>
    </w:p>
    <w:p w14:paraId="0C14B67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Pranešti Duomenų gavėjui apie bet kokį perduodamų asmens duomenų pasikeitimą iki pašto kurjerių paslaugos suteikimo, o pranešus vėliau atlyginti visus Duomenų gavėjo nuostolius, atsiradusius dėl pavėluoto pranešimo.</w:t>
      </w:r>
    </w:p>
    <w:p w14:paraId="11A96507"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 xml:space="preserve"> Užtikrinti, kad perduodami asmens duomenys yra surinkti ir tvarkomi teisėtai, bei yra tvarkomi užtikrinant tinkamas technines ir organizacines saugumo priemones.</w:t>
      </w:r>
    </w:p>
    <w:p w14:paraId="2A9576F1" w14:textId="77777777" w:rsidR="00607223" w:rsidRPr="007F3675" w:rsidRDefault="00607223" w:rsidP="00607223">
      <w:pPr>
        <w:pStyle w:val="Sraopastraipa"/>
        <w:ind w:left="1000"/>
        <w:jc w:val="both"/>
        <w:rPr>
          <w:bCs/>
          <w:sz w:val="22"/>
          <w:szCs w:val="22"/>
        </w:rPr>
      </w:pPr>
    </w:p>
    <w:tbl>
      <w:tblPr>
        <w:tblW w:w="12383" w:type="dxa"/>
        <w:tblLayout w:type="fixed"/>
        <w:tblLook w:val="0000" w:firstRow="0" w:lastRow="0" w:firstColumn="0" w:lastColumn="0" w:noHBand="0" w:noVBand="0"/>
      </w:tblPr>
      <w:tblGrid>
        <w:gridCol w:w="5070"/>
        <w:gridCol w:w="7313"/>
      </w:tblGrid>
      <w:tr w:rsidR="00607223" w:rsidRPr="007F3675" w14:paraId="01B4AC2B" w14:textId="77777777" w:rsidTr="00754DCF">
        <w:tc>
          <w:tcPr>
            <w:tcW w:w="5070" w:type="dxa"/>
          </w:tcPr>
          <w:p w14:paraId="4300B446" w14:textId="77777777" w:rsidR="00607223" w:rsidRPr="00136AE7" w:rsidRDefault="00607223" w:rsidP="00754DCF">
            <w:pPr>
              <w:tabs>
                <w:tab w:val="left" w:pos="9498"/>
              </w:tabs>
              <w:jc w:val="both"/>
              <w:rPr>
                <w:rFonts w:ascii="Sylfaen" w:eastAsia="Calibri" w:hAnsi="Sylfaen"/>
                <w:b/>
                <w:noProof/>
                <w:sz w:val="22"/>
                <w:szCs w:val="22"/>
              </w:rPr>
            </w:pPr>
          </w:p>
          <w:p w14:paraId="0D10A82A" w14:textId="77777777" w:rsidR="00607223" w:rsidRPr="007F3675" w:rsidRDefault="00607223" w:rsidP="00754DCF">
            <w:pPr>
              <w:tabs>
                <w:tab w:val="left" w:pos="9498"/>
              </w:tabs>
              <w:rPr>
                <w:rFonts w:ascii="Sylfaen" w:hAnsi="Sylfaen"/>
                <w:sz w:val="22"/>
                <w:szCs w:val="22"/>
                <w:lang w:eastAsia="en-GB"/>
              </w:rPr>
            </w:pPr>
            <w:r w:rsidRPr="007F3675">
              <w:rPr>
                <w:rFonts w:ascii="Sylfaen" w:hAnsi="Sylfaen"/>
                <w:sz w:val="22"/>
                <w:szCs w:val="22"/>
                <w:lang w:eastAsia="en-GB"/>
              </w:rPr>
              <w:t>Duomenų gavėjo vardu:</w:t>
            </w:r>
          </w:p>
          <w:p w14:paraId="531018B7" w14:textId="77777777" w:rsidR="00607223" w:rsidRPr="00136AE7" w:rsidRDefault="00607223" w:rsidP="00754DCF">
            <w:pPr>
              <w:tabs>
                <w:tab w:val="left" w:pos="9498"/>
              </w:tabs>
              <w:rPr>
                <w:rFonts w:ascii="Sylfaen" w:eastAsia="Calibri" w:hAnsi="Sylfaen"/>
                <w:noProof/>
                <w:sz w:val="22"/>
                <w:szCs w:val="22"/>
              </w:rPr>
            </w:pPr>
            <w:r w:rsidRPr="00136AE7">
              <w:rPr>
                <w:rFonts w:ascii="Sylfaen" w:eastAsia="Calibri" w:hAnsi="Sylfaen"/>
                <w:noProof/>
                <w:sz w:val="22"/>
                <w:szCs w:val="22"/>
              </w:rPr>
              <w:t>UAB „</w:t>
            </w:r>
            <w:r w:rsidRPr="00136AE7">
              <w:rPr>
                <w:rFonts w:ascii="Sylfaen" w:eastAsia="Calibri" w:hAnsi="Sylfaen"/>
                <w:bCs/>
                <w:noProof/>
                <w:color w:val="000000"/>
                <w:sz w:val="22"/>
                <w:szCs w:val="22"/>
              </w:rPr>
              <w:t>Samus</w:t>
            </w:r>
            <w:r w:rsidRPr="00136AE7">
              <w:rPr>
                <w:rFonts w:ascii="Sylfaen" w:eastAsia="Calibri" w:hAnsi="Sylfaen"/>
                <w:noProof/>
                <w:sz w:val="22"/>
                <w:szCs w:val="22"/>
              </w:rPr>
              <w:t xml:space="preserve">“ </w:t>
            </w:r>
          </w:p>
          <w:p w14:paraId="2B910CEF" w14:textId="77777777" w:rsidR="00607223" w:rsidRPr="00136AE7" w:rsidRDefault="00607223" w:rsidP="00754DCF">
            <w:pPr>
              <w:tabs>
                <w:tab w:val="left" w:pos="9498"/>
              </w:tabs>
              <w:jc w:val="both"/>
              <w:rPr>
                <w:rFonts w:ascii="Sylfaen" w:eastAsia="Calibri" w:hAnsi="Sylfaen"/>
                <w:noProof/>
                <w:sz w:val="22"/>
                <w:szCs w:val="22"/>
              </w:rPr>
            </w:pPr>
            <w:r w:rsidRPr="00136AE7">
              <w:rPr>
                <w:rFonts w:ascii="Sylfaen" w:eastAsia="Calibri" w:hAnsi="Sylfaen"/>
                <w:noProof/>
                <w:sz w:val="22"/>
                <w:szCs w:val="22"/>
              </w:rPr>
              <w:t>Įmonės kodas 300026208</w:t>
            </w:r>
          </w:p>
          <w:p w14:paraId="76A9E83D" w14:textId="77777777" w:rsidR="00607223" w:rsidRPr="00136AE7" w:rsidRDefault="00607223" w:rsidP="00754DCF">
            <w:pPr>
              <w:tabs>
                <w:tab w:val="left" w:pos="9498"/>
              </w:tabs>
              <w:jc w:val="both"/>
              <w:rPr>
                <w:rFonts w:ascii="Sylfaen" w:eastAsia="Calibri" w:hAnsi="Sylfaen"/>
                <w:noProof/>
                <w:sz w:val="22"/>
                <w:szCs w:val="22"/>
              </w:rPr>
            </w:pPr>
            <w:r w:rsidRPr="00136AE7">
              <w:rPr>
                <w:rFonts w:ascii="Sylfaen" w:eastAsia="Calibri" w:hAnsi="Sylfaen"/>
                <w:noProof/>
                <w:sz w:val="22"/>
                <w:szCs w:val="22"/>
              </w:rPr>
              <w:t xml:space="preserve">PVM mokėtojo kodas </w:t>
            </w:r>
            <w:r w:rsidRPr="00136AE7">
              <w:rPr>
                <w:rFonts w:ascii="Sylfaen" w:eastAsia="Calibri" w:hAnsi="Sylfaen"/>
                <w:noProof/>
                <w:color w:val="000000"/>
                <w:sz w:val="22"/>
                <w:szCs w:val="22"/>
              </w:rPr>
              <w:t>LT100003118210</w:t>
            </w:r>
          </w:p>
          <w:p w14:paraId="6F3F6DEF" w14:textId="77777777" w:rsidR="00607223" w:rsidRPr="00136AE7" w:rsidRDefault="00607223" w:rsidP="00754DCF">
            <w:pPr>
              <w:tabs>
                <w:tab w:val="left" w:pos="9498"/>
              </w:tabs>
              <w:jc w:val="both"/>
              <w:rPr>
                <w:rFonts w:ascii="Sylfaen" w:eastAsia="Calibri" w:hAnsi="Sylfaen"/>
                <w:noProof/>
                <w:sz w:val="22"/>
                <w:szCs w:val="22"/>
                <w:lang w:val="pl-PL"/>
              </w:rPr>
            </w:pPr>
            <w:r w:rsidRPr="00136AE7">
              <w:rPr>
                <w:rFonts w:ascii="Sylfaen" w:eastAsia="Calibri" w:hAnsi="Sylfaen"/>
                <w:noProof/>
                <w:sz w:val="22"/>
                <w:szCs w:val="22"/>
                <w:lang w:val="pl-PL"/>
              </w:rPr>
              <w:t xml:space="preserve">Adresas Žalgirio g. 92, </w:t>
            </w:r>
            <w:r w:rsidRPr="007F3675">
              <w:rPr>
                <w:rFonts w:ascii="Sylfaen" w:eastAsia="Calibri" w:hAnsi="Sylfaen"/>
                <w:sz w:val="22"/>
                <w:szCs w:val="22"/>
              </w:rPr>
              <w:t xml:space="preserve">09303 </w:t>
            </w:r>
            <w:r w:rsidRPr="00136AE7">
              <w:rPr>
                <w:rFonts w:ascii="Sylfaen" w:eastAsia="Calibri" w:hAnsi="Sylfaen"/>
                <w:noProof/>
                <w:sz w:val="22"/>
                <w:szCs w:val="22"/>
                <w:lang w:val="pl-PL"/>
              </w:rPr>
              <w:t>Vilnius</w:t>
            </w:r>
          </w:p>
          <w:p w14:paraId="6F695ABD" w14:textId="77777777" w:rsidR="00607223" w:rsidRPr="00136AE7" w:rsidRDefault="00607223" w:rsidP="00754DCF">
            <w:pPr>
              <w:tabs>
                <w:tab w:val="left" w:pos="9498"/>
              </w:tabs>
              <w:jc w:val="both"/>
              <w:rPr>
                <w:rFonts w:ascii="Sylfaen" w:eastAsia="Calibri" w:hAnsi="Sylfaen"/>
                <w:noProof/>
                <w:sz w:val="22"/>
                <w:szCs w:val="22"/>
                <w:lang w:val="pl-PL"/>
              </w:rPr>
            </w:pPr>
            <w:r w:rsidRPr="00136AE7">
              <w:rPr>
                <w:rFonts w:ascii="Sylfaen" w:eastAsia="Calibri" w:hAnsi="Sylfaen"/>
                <w:noProof/>
                <w:sz w:val="22"/>
                <w:szCs w:val="22"/>
                <w:lang w:val="pl-PL"/>
              </w:rPr>
              <w:t>Tel. 8 602 33354</w:t>
            </w:r>
          </w:p>
          <w:p w14:paraId="37CAFAAC"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El. paštas: info@samus.lt</w:t>
            </w:r>
          </w:p>
          <w:p w14:paraId="00FF75A0" w14:textId="77777777" w:rsidR="00607223" w:rsidRPr="007F3675" w:rsidRDefault="00607223" w:rsidP="00754DCF">
            <w:pPr>
              <w:tabs>
                <w:tab w:val="left" w:pos="9498"/>
              </w:tabs>
              <w:rPr>
                <w:rFonts w:ascii="Sylfaen" w:eastAsia="Calibri" w:hAnsi="Sylfaen"/>
                <w:noProof/>
                <w:color w:val="000000"/>
                <w:sz w:val="22"/>
                <w:szCs w:val="22"/>
                <w:lang w:val="en-US"/>
              </w:rPr>
            </w:pPr>
            <w:r w:rsidRPr="007F3675">
              <w:rPr>
                <w:rFonts w:ascii="Sylfaen" w:eastAsia="Calibri" w:hAnsi="Sylfaen"/>
                <w:noProof/>
                <w:color w:val="000000"/>
                <w:sz w:val="22"/>
                <w:szCs w:val="22"/>
                <w:lang w:val="en-US"/>
              </w:rPr>
              <w:t>Direktorius Vitalijus Žėkas</w:t>
            </w:r>
          </w:p>
          <w:p w14:paraId="63502622" w14:textId="29E26715" w:rsidR="00607223" w:rsidRPr="007F3675" w:rsidRDefault="00607223" w:rsidP="00754DCF">
            <w:pPr>
              <w:tabs>
                <w:tab w:val="left" w:pos="9498"/>
              </w:tabs>
              <w:rPr>
                <w:rFonts w:ascii="Garamond" w:eastAsia="Calibri" w:hAnsi="Garamond"/>
                <w:noProof/>
                <w:sz w:val="22"/>
                <w:szCs w:val="22"/>
                <w:lang w:val="en-US"/>
              </w:rPr>
            </w:pPr>
          </w:p>
        </w:tc>
        <w:tc>
          <w:tcPr>
            <w:tcW w:w="7313" w:type="dxa"/>
          </w:tcPr>
          <w:p w14:paraId="14D3CA3C" w14:textId="77777777" w:rsidR="00607223" w:rsidRPr="007F3675" w:rsidRDefault="00607223" w:rsidP="00754DCF">
            <w:pPr>
              <w:shd w:val="clear" w:color="auto" w:fill="FFFFFF"/>
              <w:rPr>
                <w:rFonts w:ascii="Garamond" w:eastAsia="Calibri" w:hAnsi="Garamond"/>
                <w:b/>
                <w:noProof/>
                <w:sz w:val="22"/>
                <w:szCs w:val="22"/>
                <w:lang w:val="en-US"/>
              </w:rPr>
            </w:pPr>
          </w:p>
          <w:p w14:paraId="1C02239C" w14:textId="53194B58" w:rsidR="00607223" w:rsidRPr="007F3675" w:rsidRDefault="00607223" w:rsidP="00FA3531">
            <w:pPr>
              <w:ind w:left="-78" w:firstLine="78"/>
              <w:jc w:val="both"/>
              <w:rPr>
                <w:rFonts w:ascii="Sylfaen" w:hAnsi="Sylfaen"/>
                <w:sz w:val="22"/>
                <w:szCs w:val="22"/>
                <w:lang w:eastAsia="en-GB"/>
              </w:rPr>
            </w:pPr>
            <w:r>
              <w:rPr>
                <w:rFonts w:ascii="Sylfaen" w:hAnsi="Sylfaen"/>
                <w:sz w:val="22"/>
                <w:szCs w:val="22"/>
                <w:lang w:eastAsia="en-GB"/>
              </w:rPr>
              <w:t xml:space="preserve"> </w:t>
            </w:r>
            <w:r w:rsidRPr="007F3675">
              <w:rPr>
                <w:rFonts w:ascii="Sylfaen" w:hAnsi="Sylfaen"/>
                <w:sz w:val="22"/>
                <w:szCs w:val="22"/>
                <w:lang w:eastAsia="en-GB"/>
              </w:rPr>
              <w:t>Duomenų teikėjo vardu:</w:t>
            </w:r>
          </w:p>
          <w:p w14:paraId="2D581278"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noProof/>
                <w:color w:val="000000"/>
                <w:sz w:val="22"/>
                <w:szCs w:val="22"/>
                <w:lang w:eastAsia="lt-LT"/>
              </w:rPr>
            </w:pPr>
            <w:r w:rsidRPr="00FA3531">
              <w:rPr>
                <w:rFonts w:ascii="Sylfaen" w:eastAsia="ヒラギノ角ゴ Pro W3" w:hAnsi="Sylfaen"/>
                <w:noProof/>
                <w:color w:val="000000"/>
                <w:sz w:val="22"/>
                <w:szCs w:val="22"/>
                <w:lang w:eastAsia="lt-LT"/>
              </w:rPr>
              <w:t>VšĮ Švenčionių rajono sveikatos centras</w:t>
            </w:r>
          </w:p>
          <w:p w14:paraId="26C952FF"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bCs/>
                <w:noProof/>
                <w:color w:val="000000"/>
                <w:sz w:val="22"/>
                <w:szCs w:val="22"/>
                <w:lang w:eastAsia="lt-LT"/>
              </w:rPr>
            </w:pPr>
            <w:r w:rsidRPr="00FA3531">
              <w:rPr>
                <w:rFonts w:ascii="Sylfaen" w:eastAsia="ヒラギノ角ゴ Pro W3" w:hAnsi="Sylfaen"/>
                <w:bCs/>
                <w:noProof/>
                <w:color w:val="000000"/>
                <w:sz w:val="22"/>
                <w:szCs w:val="22"/>
                <w:lang w:eastAsia="lt-LT"/>
              </w:rPr>
              <w:t>Partizanų g. 4, Švenčionys LT-18126</w:t>
            </w:r>
          </w:p>
          <w:p w14:paraId="1481CC78"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bCs/>
                <w:noProof/>
                <w:color w:val="000000"/>
                <w:sz w:val="22"/>
                <w:szCs w:val="22"/>
                <w:lang w:eastAsia="lt-LT"/>
              </w:rPr>
            </w:pPr>
            <w:r w:rsidRPr="00FA3531">
              <w:rPr>
                <w:rFonts w:ascii="Sylfaen" w:eastAsia="ヒラギノ角ゴ Pro W3" w:hAnsi="Sylfaen"/>
                <w:bCs/>
                <w:noProof/>
                <w:color w:val="000000"/>
                <w:sz w:val="22"/>
                <w:szCs w:val="22"/>
                <w:lang w:eastAsia="lt-LT"/>
              </w:rPr>
              <w:t>Kodas 178736022</w:t>
            </w:r>
          </w:p>
          <w:p w14:paraId="528DC42D"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bCs/>
                <w:noProof/>
                <w:color w:val="000000"/>
                <w:sz w:val="22"/>
                <w:szCs w:val="22"/>
                <w:lang w:eastAsia="lt-LT"/>
              </w:rPr>
            </w:pPr>
            <w:r w:rsidRPr="00FA3531">
              <w:rPr>
                <w:rFonts w:ascii="Sylfaen" w:eastAsia="ヒラギノ角ゴ Pro W3" w:hAnsi="Sylfaen"/>
                <w:bCs/>
                <w:noProof/>
                <w:color w:val="000000"/>
                <w:sz w:val="22"/>
                <w:szCs w:val="22"/>
                <w:lang w:eastAsia="lt-LT"/>
              </w:rPr>
              <w:t>Ne PVM mokėtojas</w:t>
            </w:r>
          </w:p>
          <w:p w14:paraId="23ABCF1C" w14:textId="2FE3828E"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noProof/>
                <w:color w:val="000000"/>
                <w:sz w:val="22"/>
                <w:szCs w:val="22"/>
                <w:lang w:eastAsia="lt-LT"/>
              </w:rPr>
            </w:pPr>
            <w:r w:rsidRPr="00FA3531">
              <w:rPr>
                <w:rFonts w:ascii="Sylfaen" w:eastAsia="ヒラギノ角ゴ Pro W3" w:hAnsi="Sylfaen"/>
                <w:bCs/>
                <w:noProof/>
                <w:color w:val="000000"/>
                <w:sz w:val="22"/>
                <w:szCs w:val="22"/>
                <w:lang w:eastAsia="lt-LT"/>
              </w:rPr>
              <w:t xml:space="preserve">Tel. (8 387) 5 </w:t>
            </w:r>
            <w:r>
              <w:rPr>
                <w:rFonts w:ascii="Sylfaen" w:eastAsia="ヒラギノ角ゴ Pro W3" w:hAnsi="Sylfaen"/>
                <w:bCs/>
                <w:noProof/>
                <w:color w:val="000000"/>
                <w:sz w:val="22"/>
                <w:szCs w:val="22"/>
                <w:lang w:eastAsia="lt-LT"/>
              </w:rPr>
              <w:t>1148</w:t>
            </w:r>
            <w:r w:rsidRPr="00FA3531">
              <w:rPr>
                <w:rFonts w:ascii="Sylfaen" w:eastAsia="ヒラギノ角ゴ Pro W3" w:hAnsi="Sylfaen"/>
                <w:bCs/>
                <w:noProof/>
                <w:color w:val="000000"/>
                <w:sz w:val="22"/>
                <w:szCs w:val="22"/>
                <w:lang w:eastAsia="lt-LT"/>
              </w:rPr>
              <w:t xml:space="preserve"> </w:t>
            </w:r>
          </w:p>
          <w:p w14:paraId="0D8F6ECC"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noProof/>
                <w:color w:val="000000"/>
                <w:sz w:val="22"/>
                <w:szCs w:val="22"/>
                <w:lang w:eastAsia="lt-LT"/>
              </w:rPr>
            </w:pPr>
            <w:r w:rsidRPr="00FA3531">
              <w:rPr>
                <w:rFonts w:ascii="Sylfaen" w:eastAsia="ヒラギノ角ゴ Pro W3" w:hAnsi="Sylfaen"/>
                <w:noProof/>
                <w:color w:val="000000"/>
                <w:sz w:val="22"/>
                <w:szCs w:val="22"/>
                <w:lang w:eastAsia="lt-LT"/>
              </w:rPr>
              <w:t>Direktorė</w:t>
            </w:r>
          </w:p>
          <w:p w14:paraId="529A3F08" w14:textId="77777777" w:rsidR="00FA3531" w:rsidRPr="00FA3531" w:rsidRDefault="00FA3531"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rPr>
                <w:rFonts w:ascii="Sylfaen" w:eastAsia="ヒラギノ角ゴ Pro W3" w:hAnsi="Sylfaen"/>
                <w:noProof/>
                <w:color w:val="000000"/>
                <w:sz w:val="22"/>
                <w:szCs w:val="22"/>
                <w:lang w:eastAsia="lt-LT"/>
              </w:rPr>
            </w:pPr>
            <w:r w:rsidRPr="00FA3531">
              <w:rPr>
                <w:rFonts w:ascii="Sylfaen" w:eastAsia="ヒラギノ角ゴ Pro W3" w:hAnsi="Sylfaen"/>
                <w:noProof/>
                <w:color w:val="000000"/>
                <w:sz w:val="22"/>
                <w:szCs w:val="22"/>
                <w:lang w:eastAsia="lt-LT"/>
              </w:rPr>
              <w:t>Edita Urbaitienė</w:t>
            </w:r>
          </w:p>
          <w:p w14:paraId="147E9B4B" w14:textId="250C49CB" w:rsidR="00607223" w:rsidRPr="007F5387" w:rsidRDefault="00607223"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64"/>
              <w:jc w:val="both"/>
              <w:rPr>
                <w:rFonts w:ascii="Sylfaen" w:eastAsia="ヒラギノ角ゴ Pro W3" w:hAnsi="Sylfaen"/>
                <w:noProof/>
                <w:color w:val="000000"/>
                <w:sz w:val="22"/>
                <w:szCs w:val="22"/>
                <w:lang w:eastAsia="lt-LT"/>
              </w:rPr>
            </w:pPr>
            <w:r w:rsidRPr="007F5387">
              <w:rPr>
                <w:rFonts w:ascii="Sylfaen" w:eastAsia="ヒラギノ角ゴ Pro W3" w:hAnsi="Sylfaen"/>
                <w:noProof/>
                <w:color w:val="000000"/>
                <w:sz w:val="22"/>
                <w:szCs w:val="22"/>
                <w:lang w:eastAsia="lt-LT"/>
              </w:rPr>
              <w:t xml:space="preserve">                       </w:t>
            </w:r>
          </w:p>
          <w:p w14:paraId="5818456A" w14:textId="77777777" w:rsidR="00607223" w:rsidRPr="007F5387" w:rsidRDefault="00607223" w:rsidP="00754DC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Sylfaen" w:eastAsia="ヒラギノ角ゴ Pro W3" w:hAnsi="Sylfaen"/>
                <w:noProof/>
                <w:color w:val="000000"/>
                <w:sz w:val="22"/>
                <w:szCs w:val="22"/>
                <w:lang w:eastAsia="lt-LT"/>
              </w:rPr>
            </w:pPr>
            <w:r w:rsidRPr="007F5387">
              <w:rPr>
                <w:rFonts w:ascii="Sylfaen" w:eastAsia="ヒラギノ角ゴ Pro W3" w:hAnsi="Sylfaen"/>
                <w:noProof/>
                <w:color w:val="000000"/>
                <w:sz w:val="22"/>
                <w:szCs w:val="22"/>
                <w:lang w:eastAsia="lt-LT"/>
              </w:rPr>
              <w:t xml:space="preserve">                </w:t>
            </w:r>
          </w:p>
          <w:p w14:paraId="362BE40D" w14:textId="77777777" w:rsidR="00607223" w:rsidRPr="007F5387" w:rsidRDefault="00607223" w:rsidP="00754DC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Sylfaen" w:eastAsia="ヒラギノ角ゴ Pro W3" w:hAnsi="Sylfaen"/>
                <w:noProof/>
                <w:color w:val="000000"/>
                <w:sz w:val="22"/>
                <w:szCs w:val="22"/>
                <w:lang w:eastAsia="lt-LT"/>
              </w:rPr>
            </w:pPr>
            <w:r w:rsidRPr="007F5387">
              <w:rPr>
                <w:rFonts w:ascii="Sylfaen" w:eastAsia="ヒラギノ角ゴ Pro W3" w:hAnsi="Sylfaen"/>
                <w:noProof/>
                <w:color w:val="000000"/>
                <w:sz w:val="22"/>
                <w:szCs w:val="22"/>
                <w:lang w:eastAsia="lt-LT"/>
              </w:rPr>
              <w:t xml:space="preserve">                </w:t>
            </w:r>
          </w:p>
          <w:p w14:paraId="4CD899D1" w14:textId="77777777" w:rsidR="00607223" w:rsidRPr="007F5387" w:rsidRDefault="00607223" w:rsidP="00754DC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Sylfaen" w:eastAsia="ヒラギノ角ゴ Pro W3" w:hAnsi="Sylfaen"/>
                <w:noProof/>
                <w:color w:val="000000"/>
                <w:sz w:val="22"/>
                <w:szCs w:val="22"/>
                <w:lang w:eastAsia="lt-LT"/>
              </w:rPr>
            </w:pPr>
            <w:r w:rsidRPr="007F5387">
              <w:rPr>
                <w:rFonts w:ascii="Sylfaen" w:eastAsia="ヒラギノ角ゴ Pro W3" w:hAnsi="Sylfaen"/>
                <w:noProof/>
                <w:color w:val="000000"/>
                <w:sz w:val="22"/>
                <w:szCs w:val="22"/>
                <w:lang w:eastAsia="lt-LT"/>
              </w:rPr>
              <w:t xml:space="preserve">                 </w:t>
            </w:r>
          </w:p>
          <w:p w14:paraId="7123B3C6" w14:textId="77777777" w:rsidR="00607223" w:rsidRPr="007F5387" w:rsidRDefault="00607223" w:rsidP="00FA3531">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Garamond" w:eastAsia="Calibri" w:hAnsi="Garamond"/>
                <w:noProof/>
                <w:sz w:val="22"/>
                <w:szCs w:val="22"/>
              </w:rPr>
            </w:pPr>
          </w:p>
        </w:tc>
      </w:tr>
    </w:tbl>
    <w:p w14:paraId="108A040A" w14:textId="77777777" w:rsidR="000C3679" w:rsidRPr="000C3679" w:rsidRDefault="000C3679" w:rsidP="00607223">
      <w:pPr>
        <w:jc w:val="center"/>
        <w:rPr>
          <w:sz w:val="20"/>
          <w:szCs w:val="20"/>
        </w:rPr>
      </w:pPr>
    </w:p>
    <w:sectPr w:rsidR="000C3679" w:rsidRPr="000C3679" w:rsidSect="00826F6D">
      <w:type w:val="continuous"/>
      <w:pgSz w:w="11906" w:h="16838"/>
      <w:pgMar w:top="567" w:right="567" w:bottom="567" w:left="851" w:header="709" w:footer="709" w:gutter="0"/>
      <w:cols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10F1" w14:textId="77777777" w:rsidR="004026D9" w:rsidRDefault="004026D9" w:rsidP="003F6341">
      <w:r>
        <w:separator/>
      </w:r>
    </w:p>
  </w:endnote>
  <w:endnote w:type="continuationSeparator" w:id="0">
    <w:p w14:paraId="4492D297" w14:textId="77777777" w:rsidR="004026D9" w:rsidRDefault="004026D9" w:rsidP="003F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 Frutiger Light">
    <w:altName w:val="Courier New"/>
    <w:charset w:val="00"/>
    <w:family w:val="auto"/>
    <w:pitch w:val="variable"/>
    <w:sig w:usb0="03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BA"/>
    <w:family w:val="roman"/>
    <w:pitch w:val="variable"/>
    <w:sig w:usb0="04000687" w:usb1="00000000" w:usb2="00000000" w:usb3="00000000" w:csb0="000000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9747" w:type="dxa"/>
      <w:jc w:val="center"/>
      <w:tblLook w:val="0000" w:firstRow="0" w:lastRow="0" w:firstColumn="0" w:lastColumn="0" w:noHBand="0" w:noVBand="0"/>
    </w:tblPr>
    <w:tblGrid>
      <w:gridCol w:w="3055"/>
      <w:gridCol w:w="3581"/>
      <w:gridCol w:w="3111"/>
    </w:tblGrid>
    <w:tr w:rsidR="00477AB4" w:rsidRPr="00656B2C" w14:paraId="10E4FEB5" w14:textId="77777777" w:rsidTr="00264059">
      <w:trPr>
        <w:trHeight w:val="526"/>
        <w:jc w:val="center"/>
      </w:trPr>
      <w:tc>
        <w:tcPr>
          <w:tcW w:w="3055" w:type="dxa"/>
        </w:tcPr>
        <w:p w14:paraId="2E1824A6" w14:textId="77777777" w:rsidR="00477AB4" w:rsidRPr="00656B2C" w:rsidRDefault="00477AB4" w:rsidP="00F13C90">
          <w:pPr>
            <w:pStyle w:val="Porat"/>
            <w:rPr>
              <w:sz w:val="16"/>
              <w:szCs w:val="16"/>
              <w:lang w:eastAsia="lt-LT"/>
            </w:rPr>
          </w:pPr>
        </w:p>
        <w:p w14:paraId="6F42D290" w14:textId="77777777" w:rsidR="00477AB4" w:rsidRPr="00656B2C" w:rsidRDefault="004976DE" w:rsidP="00F13C90">
          <w:pPr>
            <w:pStyle w:val="Porat"/>
            <w:rPr>
              <w:sz w:val="16"/>
              <w:szCs w:val="16"/>
              <w:lang w:eastAsia="lt-LT"/>
            </w:rPr>
          </w:pPr>
          <w:r w:rsidRPr="00656B2C">
            <w:rPr>
              <w:sz w:val="16"/>
              <w:szCs w:val="16"/>
              <w:lang w:eastAsia="lt-LT"/>
            </w:rPr>
            <w:t>Paslaugų teikėjas</w:t>
          </w:r>
        </w:p>
      </w:tc>
      <w:tc>
        <w:tcPr>
          <w:tcW w:w="3581" w:type="dxa"/>
        </w:tcPr>
        <w:p w14:paraId="7194CB7B" w14:textId="77777777" w:rsidR="00477AB4" w:rsidRPr="00656B2C" w:rsidRDefault="00477AB4" w:rsidP="00F13C90">
          <w:pPr>
            <w:pStyle w:val="Porat"/>
            <w:jc w:val="center"/>
            <w:rPr>
              <w:sz w:val="16"/>
              <w:szCs w:val="16"/>
              <w:lang w:eastAsia="lt-LT"/>
            </w:rPr>
          </w:pPr>
          <w:r w:rsidRPr="00656B2C">
            <w:rPr>
              <w:sz w:val="16"/>
              <w:szCs w:val="16"/>
              <w:lang w:eastAsia="lt-LT"/>
            </w:rPr>
            <w:t>____________________________</w:t>
          </w:r>
        </w:p>
        <w:p w14:paraId="744F208C" w14:textId="77777777" w:rsidR="00477AB4" w:rsidRPr="00656B2C" w:rsidRDefault="00477AB4" w:rsidP="00F13C90">
          <w:pPr>
            <w:pStyle w:val="Porat"/>
            <w:jc w:val="center"/>
            <w:rPr>
              <w:sz w:val="16"/>
              <w:szCs w:val="16"/>
              <w:lang w:eastAsia="lt-LT"/>
            </w:rPr>
          </w:pPr>
          <w:r w:rsidRPr="00656B2C">
            <w:rPr>
              <w:sz w:val="16"/>
              <w:szCs w:val="16"/>
              <w:lang w:eastAsia="lt-LT"/>
            </w:rPr>
            <w:t xml:space="preserve">Puslapis </w:t>
          </w:r>
          <w:r w:rsidRPr="00656B2C">
            <w:rPr>
              <w:bCs/>
              <w:sz w:val="16"/>
              <w:szCs w:val="16"/>
              <w:lang w:eastAsia="lt-LT"/>
            </w:rPr>
            <w:fldChar w:fldCharType="begin"/>
          </w:r>
          <w:r w:rsidRPr="00656B2C">
            <w:rPr>
              <w:bCs/>
              <w:sz w:val="16"/>
              <w:szCs w:val="16"/>
              <w:lang w:eastAsia="lt-LT"/>
            </w:rPr>
            <w:instrText xml:space="preserve"> PAGE </w:instrText>
          </w:r>
          <w:r w:rsidRPr="00656B2C">
            <w:rPr>
              <w:bCs/>
              <w:sz w:val="16"/>
              <w:szCs w:val="16"/>
              <w:lang w:eastAsia="lt-LT"/>
            </w:rPr>
            <w:fldChar w:fldCharType="separate"/>
          </w:r>
          <w:r w:rsidR="00882139">
            <w:rPr>
              <w:bCs/>
              <w:noProof/>
              <w:sz w:val="16"/>
              <w:szCs w:val="16"/>
              <w:lang w:eastAsia="lt-LT"/>
            </w:rPr>
            <w:t>10</w:t>
          </w:r>
          <w:r w:rsidRPr="00656B2C">
            <w:rPr>
              <w:bCs/>
              <w:sz w:val="16"/>
              <w:szCs w:val="16"/>
              <w:lang w:eastAsia="lt-LT"/>
            </w:rPr>
            <w:fldChar w:fldCharType="end"/>
          </w:r>
          <w:r w:rsidRPr="00656B2C">
            <w:rPr>
              <w:sz w:val="16"/>
              <w:szCs w:val="16"/>
              <w:lang w:eastAsia="lt-LT"/>
            </w:rPr>
            <w:t xml:space="preserve"> iš </w:t>
          </w:r>
          <w:r w:rsidRPr="00656B2C">
            <w:rPr>
              <w:bCs/>
              <w:sz w:val="16"/>
              <w:szCs w:val="16"/>
              <w:lang w:eastAsia="lt-LT"/>
            </w:rPr>
            <w:fldChar w:fldCharType="begin"/>
          </w:r>
          <w:r w:rsidRPr="00656B2C">
            <w:rPr>
              <w:bCs/>
              <w:sz w:val="16"/>
              <w:szCs w:val="16"/>
              <w:lang w:eastAsia="lt-LT"/>
            </w:rPr>
            <w:instrText xml:space="preserve"> NUMPAGES  </w:instrText>
          </w:r>
          <w:r w:rsidRPr="00656B2C">
            <w:rPr>
              <w:bCs/>
              <w:sz w:val="16"/>
              <w:szCs w:val="16"/>
              <w:lang w:eastAsia="lt-LT"/>
            </w:rPr>
            <w:fldChar w:fldCharType="separate"/>
          </w:r>
          <w:r w:rsidR="00882139">
            <w:rPr>
              <w:bCs/>
              <w:noProof/>
              <w:sz w:val="16"/>
              <w:szCs w:val="16"/>
              <w:lang w:eastAsia="lt-LT"/>
            </w:rPr>
            <w:t>10</w:t>
          </w:r>
          <w:r w:rsidRPr="00656B2C">
            <w:rPr>
              <w:bCs/>
              <w:sz w:val="16"/>
              <w:szCs w:val="16"/>
              <w:lang w:eastAsia="lt-LT"/>
            </w:rPr>
            <w:fldChar w:fldCharType="end"/>
          </w:r>
        </w:p>
      </w:tc>
      <w:tc>
        <w:tcPr>
          <w:tcW w:w="3111" w:type="dxa"/>
        </w:tcPr>
        <w:p w14:paraId="1AA0863C" w14:textId="77777777" w:rsidR="00477AB4" w:rsidRPr="00656B2C" w:rsidRDefault="00477AB4" w:rsidP="00F13C90">
          <w:pPr>
            <w:jc w:val="right"/>
            <w:rPr>
              <w:sz w:val="16"/>
              <w:szCs w:val="16"/>
              <w:lang w:eastAsia="lt-LT"/>
            </w:rPr>
          </w:pPr>
        </w:p>
        <w:p w14:paraId="1B4A6A84" w14:textId="77777777" w:rsidR="00477AB4" w:rsidRPr="00656B2C" w:rsidRDefault="00477AB4" w:rsidP="00F13C90">
          <w:pPr>
            <w:jc w:val="right"/>
            <w:rPr>
              <w:sz w:val="16"/>
              <w:szCs w:val="16"/>
              <w:lang w:eastAsia="lt-LT"/>
            </w:rPr>
          </w:pPr>
          <w:r w:rsidRPr="00656B2C">
            <w:rPr>
              <w:sz w:val="16"/>
              <w:szCs w:val="16"/>
              <w:lang w:eastAsia="lt-LT"/>
            </w:rPr>
            <w:t>Užsakovas</w:t>
          </w:r>
        </w:p>
      </w:tc>
    </w:tr>
  </w:tbl>
  <w:p w14:paraId="3C0C146F" w14:textId="77777777" w:rsidR="00477AB4" w:rsidRPr="00264059" w:rsidRDefault="00477AB4" w:rsidP="002640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EB4E" w14:textId="77777777" w:rsidR="004026D9" w:rsidRDefault="004026D9" w:rsidP="003F6341">
      <w:r>
        <w:separator/>
      </w:r>
    </w:p>
  </w:footnote>
  <w:footnote w:type="continuationSeparator" w:id="0">
    <w:p w14:paraId="49D1DCCC" w14:textId="77777777" w:rsidR="004026D9" w:rsidRDefault="004026D9" w:rsidP="003F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E93"/>
    <w:multiLevelType w:val="multilevel"/>
    <w:tmpl w:val="238AA912"/>
    <w:lvl w:ilvl="0">
      <w:start w:val="1"/>
      <w:numFmt w:val="decimal"/>
      <w:pStyle w:val="1stlevelheading"/>
      <w:lvlText w:val="%1."/>
      <w:lvlJc w:val="left"/>
      <w:pPr>
        <w:tabs>
          <w:tab w:val="num" w:pos="680"/>
        </w:tabs>
        <w:ind w:left="680" w:hanging="680"/>
      </w:pPr>
      <w:rPr>
        <w:rFonts w:hint="default"/>
        <w:b w:val="0"/>
      </w:rPr>
    </w:lvl>
    <w:lvl w:ilvl="1">
      <w:start w:val="1"/>
      <w:numFmt w:val="decimal"/>
      <w:pStyle w:val="2ndlevelprovision"/>
      <w:lvlText w:val="%1.%2."/>
      <w:lvlJc w:val="left"/>
      <w:pPr>
        <w:tabs>
          <w:tab w:val="num" w:pos="828"/>
        </w:tabs>
        <w:ind w:left="828" w:hanging="708"/>
      </w:pPr>
      <w:rPr>
        <w:lang w:val="lt-LT"/>
      </w:rPr>
    </w:lvl>
    <w:lvl w:ilvl="2">
      <w:start w:val="1"/>
      <w:numFmt w:val="lowerLetter"/>
      <w:pStyle w:val="3rdlevelsubprovision"/>
      <w:lvlText w:val="(%3)"/>
      <w:lvlJc w:val="left"/>
      <w:pPr>
        <w:tabs>
          <w:tab w:val="num" w:pos="1428"/>
        </w:tabs>
        <w:ind w:left="1428" w:hanging="708"/>
      </w:pPr>
    </w:lvl>
    <w:lvl w:ilvl="3">
      <w:start w:val="1"/>
      <w:numFmt w:val="lowerRoman"/>
      <w:pStyle w:val="4thlevellist"/>
      <w:lvlText w:val="(%4)"/>
      <w:lvlJc w:val="left"/>
      <w:pPr>
        <w:tabs>
          <w:tab w:val="num" w:pos="2832"/>
        </w:tabs>
        <w:ind w:left="2832" w:hanging="708"/>
      </w:pPr>
      <w:rPr>
        <w:rFonts w:hint="default"/>
      </w:rPr>
    </w:lvl>
    <w:lvl w:ilvl="4">
      <w:start w:val="1"/>
      <w:numFmt w:val="decimal"/>
      <w:lvlText w:val="(%4)%5."/>
      <w:lvlJc w:val="left"/>
      <w:pPr>
        <w:tabs>
          <w:tab w:val="num" w:pos="0"/>
        </w:tabs>
        <w:ind w:left="3540" w:hanging="708"/>
      </w:pPr>
      <w:rPr>
        <w:rFonts w:hint="default"/>
      </w:rPr>
    </w:lvl>
    <w:lvl w:ilvl="5">
      <w:start w:val="1"/>
      <w:numFmt w:val="decimal"/>
      <w:lvlText w:val="(%4)%5.%6."/>
      <w:lvlJc w:val="left"/>
      <w:pPr>
        <w:tabs>
          <w:tab w:val="num" w:pos="0"/>
        </w:tabs>
        <w:ind w:left="4248" w:hanging="708"/>
      </w:pPr>
      <w:rPr>
        <w:rFonts w:hint="default"/>
      </w:rPr>
    </w:lvl>
    <w:lvl w:ilvl="6">
      <w:start w:val="1"/>
      <w:numFmt w:val="decimal"/>
      <w:lvlText w:val="(%4)%5.%6.%7."/>
      <w:lvlJc w:val="left"/>
      <w:pPr>
        <w:tabs>
          <w:tab w:val="num" w:pos="0"/>
        </w:tabs>
        <w:ind w:left="4956" w:hanging="708"/>
      </w:pPr>
      <w:rPr>
        <w:rFonts w:hint="default"/>
      </w:rPr>
    </w:lvl>
    <w:lvl w:ilvl="7">
      <w:start w:val="1"/>
      <w:numFmt w:val="decimal"/>
      <w:lvlText w:val="(%4)%5.%6.%7.%8."/>
      <w:lvlJc w:val="left"/>
      <w:pPr>
        <w:tabs>
          <w:tab w:val="num" w:pos="0"/>
        </w:tabs>
        <w:ind w:left="5664" w:hanging="708"/>
      </w:pPr>
      <w:rPr>
        <w:rFonts w:hint="default"/>
      </w:rPr>
    </w:lvl>
    <w:lvl w:ilvl="8">
      <w:start w:val="1"/>
      <w:numFmt w:val="decimal"/>
      <w:lvlText w:val="(%4)%5.%6.%7.%8.%9."/>
      <w:lvlJc w:val="left"/>
      <w:pPr>
        <w:tabs>
          <w:tab w:val="num" w:pos="0"/>
        </w:tabs>
        <w:ind w:left="6372" w:hanging="708"/>
      </w:pPr>
      <w:rPr>
        <w:rFonts w:hint="default"/>
      </w:rPr>
    </w:lvl>
  </w:abstractNum>
  <w:abstractNum w:abstractNumId="1" w15:restartNumberingAfterBreak="0">
    <w:nsid w:val="08E8641C"/>
    <w:multiLevelType w:val="hybridMultilevel"/>
    <w:tmpl w:val="6D84BFEE"/>
    <w:lvl w:ilvl="0" w:tplc="04270001">
      <w:start w:val="1"/>
      <w:numFmt w:val="bullet"/>
      <w:lvlText w:val=""/>
      <w:lvlJc w:val="left"/>
      <w:pPr>
        <w:ind w:left="1776" w:hanging="360"/>
      </w:pPr>
      <w:rPr>
        <w:rFonts w:ascii="Symbol" w:hAnsi="Symbol" w:hint="default"/>
      </w:rPr>
    </w:lvl>
    <w:lvl w:ilvl="1" w:tplc="04270003" w:tentative="1">
      <w:start w:val="1"/>
      <w:numFmt w:val="bullet"/>
      <w:lvlText w:val="o"/>
      <w:lvlJc w:val="left"/>
      <w:pPr>
        <w:ind w:left="2496" w:hanging="360"/>
      </w:pPr>
      <w:rPr>
        <w:rFonts w:ascii="Courier New" w:hAnsi="Courier New" w:cs="Courier New" w:hint="default"/>
      </w:rPr>
    </w:lvl>
    <w:lvl w:ilvl="2" w:tplc="04270005" w:tentative="1">
      <w:start w:val="1"/>
      <w:numFmt w:val="bullet"/>
      <w:lvlText w:val=""/>
      <w:lvlJc w:val="left"/>
      <w:pPr>
        <w:ind w:left="3216" w:hanging="360"/>
      </w:pPr>
      <w:rPr>
        <w:rFonts w:ascii="Wingdings" w:hAnsi="Wingdings" w:hint="default"/>
      </w:rPr>
    </w:lvl>
    <w:lvl w:ilvl="3" w:tplc="04270001" w:tentative="1">
      <w:start w:val="1"/>
      <w:numFmt w:val="bullet"/>
      <w:lvlText w:val=""/>
      <w:lvlJc w:val="left"/>
      <w:pPr>
        <w:ind w:left="3936" w:hanging="360"/>
      </w:pPr>
      <w:rPr>
        <w:rFonts w:ascii="Symbol" w:hAnsi="Symbol" w:hint="default"/>
      </w:rPr>
    </w:lvl>
    <w:lvl w:ilvl="4" w:tplc="04270003" w:tentative="1">
      <w:start w:val="1"/>
      <w:numFmt w:val="bullet"/>
      <w:lvlText w:val="o"/>
      <w:lvlJc w:val="left"/>
      <w:pPr>
        <w:ind w:left="4656" w:hanging="360"/>
      </w:pPr>
      <w:rPr>
        <w:rFonts w:ascii="Courier New" w:hAnsi="Courier New" w:cs="Courier New" w:hint="default"/>
      </w:rPr>
    </w:lvl>
    <w:lvl w:ilvl="5" w:tplc="04270005" w:tentative="1">
      <w:start w:val="1"/>
      <w:numFmt w:val="bullet"/>
      <w:lvlText w:val=""/>
      <w:lvlJc w:val="left"/>
      <w:pPr>
        <w:ind w:left="5376" w:hanging="360"/>
      </w:pPr>
      <w:rPr>
        <w:rFonts w:ascii="Wingdings" w:hAnsi="Wingdings" w:hint="default"/>
      </w:rPr>
    </w:lvl>
    <w:lvl w:ilvl="6" w:tplc="04270001" w:tentative="1">
      <w:start w:val="1"/>
      <w:numFmt w:val="bullet"/>
      <w:lvlText w:val=""/>
      <w:lvlJc w:val="left"/>
      <w:pPr>
        <w:ind w:left="6096" w:hanging="360"/>
      </w:pPr>
      <w:rPr>
        <w:rFonts w:ascii="Symbol" w:hAnsi="Symbol" w:hint="default"/>
      </w:rPr>
    </w:lvl>
    <w:lvl w:ilvl="7" w:tplc="04270003" w:tentative="1">
      <w:start w:val="1"/>
      <w:numFmt w:val="bullet"/>
      <w:lvlText w:val="o"/>
      <w:lvlJc w:val="left"/>
      <w:pPr>
        <w:ind w:left="6816" w:hanging="360"/>
      </w:pPr>
      <w:rPr>
        <w:rFonts w:ascii="Courier New" w:hAnsi="Courier New" w:cs="Courier New" w:hint="default"/>
      </w:rPr>
    </w:lvl>
    <w:lvl w:ilvl="8" w:tplc="04270005" w:tentative="1">
      <w:start w:val="1"/>
      <w:numFmt w:val="bullet"/>
      <w:lvlText w:val=""/>
      <w:lvlJc w:val="left"/>
      <w:pPr>
        <w:ind w:left="7536" w:hanging="360"/>
      </w:pPr>
      <w:rPr>
        <w:rFonts w:ascii="Wingdings" w:hAnsi="Wingdings" w:hint="default"/>
      </w:rPr>
    </w:lvl>
  </w:abstractNum>
  <w:abstractNum w:abstractNumId="2" w15:restartNumberingAfterBreak="0">
    <w:nsid w:val="11F929A0"/>
    <w:multiLevelType w:val="multilevel"/>
    <w:tmpl w:val="70A634BA"/>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2F2986"/>
    <w:multiLevelType w:val="hybridMultilevel"/>
    <w:tmpl w:val="42205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F75A8"/>
    <w:multiLevelType w:val="hybridMultilevel"/>
    <w:tmpl w:val="5D9A4D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A17FC9"/>
    <w:multiLevelType w:val="multilevel"/>
    <w:tmpl w:val="0427001F"/>
    <w:lvl w:ilvl="0">
      <w:start w:val="1"/>
      <w:numFmt w:val="decimal"/>
      <w:lvlText w:val="%1."/>
      <w:lvlJc w:val="left"/>
      <w:pPr>
        <w:ind w:left="3196" w:hanging="360"/>
      </w:pPr>
      <w:rPr>
        <w:rFonts w:hint="default"/>
      </w:rPr>
    </w:lvl>
    <w:lvl w:ilvl="1">
      <w:start w:val="1"/>
      <w:numFmt w:val="decimal"/>
      <w:lvlText w:val="%1.%2."/>
      <w:lvlJc w:val="left"/>
      <w:pPr>
        <w:ind w:left="3628" w:hanging="432"/>
      </w:pPr>
    </w:lvl>
    <w:lvl w:ilvl="2">
      <w:start w:val="1"/>
      <w:numFmt w:val="decimal"/>
      <w:lvlText w:val="%1.%2.%3."/>
      <w:lvlJc w:val="left"/>
      <w:pPr>
        <w:ind w:left="4060" w:hanging="504"/>
      </w:pPr>
    </w:lvl>
    <w:lvl w:ilvl="3">
      <w:start w:val="1"/>
      <w:numFmt w:val="decimal"/>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6" w15:restartNumberingAfterBreak="0">
    <w:nsid w:val="2DA6083E"/>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A9429D"/>
    <w:multiLevelType w:val="multilevel"/>
    <w:tmpl w:val="4D1EEF9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987948"/>
    <w:multiLevelType w:val="hybridMultilevel"/>
    <w:tmpl w:val="69BCB0E0"/>
    <w:lvl w:ilvl="0" w:tplc="04270001">
      <w:start w:val="202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1C1D90"/>
    <w:multiLevelType w:val="multilevel"/>
    <w:tmpl w:val="B70606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015369"/>
    <w:multiLevelType w:val="multilevel"/>
    <w:tmpl w:val="580060D0"/>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D1141"/>
    <w:multiLevelType w:val="hybridMultilevel"/>
    <w:tmpl w:val="4560D1EC"/>
    <w:lvl w:ilvl="0" w:tplc="CED0B940">
      <w:start w:val="1"/>
      <w:numFmt w:val="upperLetter"/>
      <w:lvlText w:val="%1."/>
      <w:lvlJc w:val="left"/>
      <w:pPr>
        <w:ind w:left="1776" w:hanging="360"/>
      </w:pPr>
      <w:rPr>
        <w:rFonts w:hint="default"/>
      </w:rPr>
    </w:lvl>
    <w:lvl w:ilvl="1" w:tplc="04270019" w:tentative="1">
      <w:start w:val="1"/>
      <w:numFmt w:val="lowerLetter"/>
      <w:lvlText w:val="%2."/>
      <w:lvlJc w:val="left"/>
      <w:pPr>
        <w:ind w:left="2496" w:hanging="360"/>
      </w:pPr>
    </w:lvl>
    <w:lvl w:ilvl="2" w:tplc="0427001B" w:tentative="1">
      <w:start w:val="1"/>
      <w:numFmt w:val="lowerRoman"/>
      <w:lvlText w:val="%3."/>
      <w:lvlJc w:val="right"/>
      <w:pPr>
        <w:ind w:left="3216" w:hanging="180"/>
      </w:pPr>
    </w:lvl>
    <w:lvl w:ilvl="3" w:tplc="0427000F" w:tentative="1">
      <w:start w:val="1"/>
      <w:numFmt w:val="decimal"/>
      <w:lvlText w:val="%4."/>
      <w:lvlJc w:val="left"/>
      <w:pPr>
        <w:ind w:left="3936" w:hanging="360"/>
      </w:pPr>
    </w:lvl>
    <w:lvl w:ilvl="4" w:tplc="04270019" w:tentative="1">
      <w:start w:val="1"/>
      <w:numFmt w:val="lowerLetter"/>
      <w:lvlText w:val="%5."/>
      <w:lvlJc w:val="left"/>
      <w:pPr>
        <w:ind w:left="4656" w:hanging="360"/>
      </w:pPr>
    </w:lvl>
    <w:lvl w:ilvl="5" w:tplc="0427001B" w:tentative="1">
      <w:start w:val="1"/>
      <w:numFmt w:val="lowerRoman"/>
      <w:lvlText w:val="%6."/>
      <w:lvlJc w:val="right"/>
      <w:pPr>
        <w:ind w:left="5376" w:hanging="180"/>
      </w:pPr>
    </w:lvl>
    <w:lvl w:ilvl="6" w:tplc="0427000F" w:tentative="1">
      <w:start w:val="1"/>
      <w:numFmt w:val="decimal"/>
      <w:lvlText w:val="%7."/>
      <w:lvlJc w:val="left"/>
      <w:pPr>
        <w:ind w:left="6096" w:hanging="360"/>
      </w:pPr>
    </w:lvl>
    <w:lvl w:ilvl="7" w:tplc="04270019" w:tentative="1">
      <w:start w:val="1"/>
      <w:numFmt w:val="lowerLetter"/>
      <w:lvlText w:val="%8."/>
      <w:lvlJc w:val="left"/>
      <w:pPr>
        <w:ind w:left="6816" w:hanging="360"/>
      </w:pPr>
    </w:lvl>
    <w:lvl w:ilvl="8" w:tplc="0427001B" w:tentative="1">
      <w:start w:val="1"/>
      <w:numFmt w:val="lowerRoman"/>
      <w:lvlText w:val="%9."/>
      <w:lvlJc w:val="right"/>
      <w:pPr>
        <w:ind w:left="7536" w:hanging="180"/>
      </w:pPr>
    </w:lvl>
  </w:abstractNum>
  <w:abstractNum w:abstractNumId="12" w15:restartNumberingAfterBreak="0">
    <w:nsid w:val="3BF84934"/>
    <w:multiLevelType w:val="multilevel"/>
    <w:tmpl w:val="99C24A28"/>
    <w:lvl w:ilvl="0">
      <w:start w:val="1"/>
      <w:numFmt w:val="decimal"/>
      <w:lvlText w:val="%1."/>
      <w:lvlJc w:val="left"/>
      <w:pPr>
        <w:ind w:left="360" w:hanging="360"/>
      </w:pPr>
      <w:rPr>
        <w:rFonts w:hint="default"/>
        <w:b/>
        <w:sz w:val="16"/>
        <w:szCs w:val="16"/>
      </w:rPr>
    </w:lvl>
    <w:lvl w:ilvl="1">
      <w:start w:val="1"/>
      <w:numFmt w:val="decimal"/>
      <w:lvlText w:val="%1.%2."/>
      <w:lvlJc w:val="left"/>
      <w:pPr>
        <w:ind w:left="432" w:hanging="432"/>
      </w:pPr>
      <w:rPr>
        <w:rFonts w:ascii="Times New Roman" w:hAnsi="Times New Roman" w:cs="Times New Roman" w:hint="default"/>
        <w:b w:val="0"/>
        <w:bCs/>
        <w:sz w:val="16"/>
        <w:szCs w:val="16"/>
        <w:lang w:val="lt-LT"/>
      </w:rPr>
    </w:lvl>
    <w:lvl w:ilvl="2">
      <w:start w:val="1"/>
      <w:numFmt w:val="decimal"/>
      <w:lvlText w:val="%1.%2.%3."/>
      <w:lvlJc w:val="left"/>
      <w:pPr>
        <w:ind w:left="1224" w:hanging="504"/>
      </w:pPr>
      <w:rPr>
        <w:b w:val="0"/>
        <w:b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6A2E48"/>
    <w:multiLevelType w:val="multilevel"/>
    <w:tmpl w:val="7A70B4C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A54308"/>
    <w:multiLevelType w:val="hybridMultilevel"/>
    <w:tmpl w:val="42205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797F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372819"/>
    <w:multiLevelType w:val="multilevel"/>
    <w:tmpl w:val="6972AA24"/>
    <w:lvl w:ilvl="0">
      <w:start w:val="2"/>
      <w:numFmt w:val="decimal"/>
      <w:lvlText w:val="%1."/>
      <w:lvlJc w:val="left"/>
      <w:pPr>
        <w:ind w:left="360" w:hanging="360"/>
      </w:pPr>
      <w:rPr>
        <w:rFonts w:hint="default"/>
      </w:rPr>
    </w:lvl>
    <w:lvl w:ilvl="1">
      <w:start w:val="1"/>
      <w:numFmt w:val="decimal"/>
      <w:isLg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8A795E"/>
    <w:multiLevelType w:val="hybridMultilevel"/>
    <w:tmpl w:val="9CCE0834"/>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18" w15:restartNumberingAfterBreak="0">
    <w:nsid w:val="4A45029D"/>
    <w:multiLevelType w:val="multilevel"/>
    <w:tmpl w:val="06B0D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780355"/>
    <w:multiLevelType w:val="hybridMultilevel"/>
    <w:tmpl w:val="1C46224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20" w15:restartNumberingAfterBreak="0">
    <w:nsid w:val="52C76A16"/>
    <w:multiLevelType w:val="hybridMultilevel"/>
    <w:tmpl w:val="6AB0560A"/>
    <w:lvl w:ilvl="0" w:tplc="04270001">
      <w:start w:val="1"/>
      <w:numFmt w:val="bullet"/>
      <w:lvlText w:val=""/>
      <w:lvlJc w:val="left"/>
      <w:pPr>
        <w:ind w:left="1776" w:hanging="360"/>
      </w:pPr>
      <w:rPr>
        <w:rFonts w:ascii="Symbol" w:hAnsi="Symbol" w:hint="default"/>
      </w:rPr>
    </w:lvl>
    <w:lvl w:ilvl="1" w:tplc="04270003">
      <w:start w:val="1"/>
      <w:numFmt w:val="bullet"/>
      <w:lvlText w:val="o"/>
      <w:lvlJc w:val="left"/>
      <w:pPr>
        <w:ind w:left="2496" w:hanging="360"/>
      </w:pPr>
      <w:rPr>
        <w:rFonts w:ascii="Courier New" w:hAnsi="Courier New" w:cs="Courier New" w:hint="default"/>
      </w:rPr>
    </w:lvl>
    <w:lvl w:ilvl="2" w:tplc="04270005" w:tentative="1">
      <w:start w:val="1"/>
      <w:numFmt w:val="bullet"/>
      <w:lvlText w:val=""/>
      <w:lvlJc w:val="left"/>
      <w:pPr>
        <w:ind w:left="3216" w:hanging="360"/>
      </w:pPr>
      <w:rPr>
        <w:rFonts w:ascii="Wingdings" w:hAnsi="Wingdings" w:hint="default"/>
      </w:rPr>
    </w:lvl>
    <w:lvl w:ilvl="3" w:tplc="04270001" w:tentative="1">
      <w:start w:val="1"/>
      <w:numFmt w:val="bullet"/>
      <w:lvlText w:val=""/>
      <w:lvlJc w:val="left"/>
      <w:pPr>
        <w:ind w:left="3936" w:hanging="360"/>
      </w:pPr>
      <w:rPr>
        <w:rFonts w:ascii="Symbol" w:hAnsi="Symbol" w:hint="default"/>
      </w:rPr>
    </w:lvl>
    <w:lvl w:ilvl="4" w:tplc="04270003" w:tentative="1">
      <w:start w:val="1"/>
      <w:numFmt w:val="bullet"/>
      <w:lvlText w:val="o"/>
      <w:lvlJc w:val="left"/>
      <w:pPr>
        <w:ind w:left="4656" w:hanging="360"/>
      </w:pPr>
      <w:rPr>
        <w:rFonts w:ascii="Courier New" w:hAnsi="Courier New" w:cs="Courier New" w:hint="default"/>
      </w:rPr>
    </w:lvl>
    <w:lvl w:ilvl="5" w:tplc="04270005" w:tentative="1">
      <w:start w:val="1"/>
      <w:numFmt w:val="bullet"/>
      <w:lvlText w:val=""/>
      <w:lvlJc w:val="left"/>
      <w:pPr>
        <w:ind w:left="5376" w:hanging="360"/>
      </w:pPr>
      <w:rPr>
        <w:rFonts w:ascii="Wingdings" w:hAnsi="Wingdings" w:hint="default"/>
      </w:rPr>
    </w:lvl>
    <w:lvl w:ilvl="6" w:tplc="04270001" w:tentative="1">
      <w:start w:val="1"/>
      <w:numFmt w:val="bullet"/>
      <w:lvlText w:val=""/>
      <w:lvlJc w:val="left"/>
      <w:pPr>
        <w:ind w:left="6096" w:hanging="360"/>
      </w:pPr>
      <w:rPr>
        <w:rFonts w:ascii="Symbol" w:hAnsi="Symbol" w:hint="default"/>
      </w:rPr>
    </w:lvl>
    <w:lvl w:ilvl="7" w:tplc="04270003" w:tentative="1">
      <w:start w:val="1"/>
      <w:numFmt w:val="bullet"/>
      <w:lvlText w:val="o"/>
      <w:lvlJc w:val="left"/>
      <w:pPr>
        <w:ind w:left="6816" w:hanging="360"/>
      </w:pPr>
      <w:rPr>
        <w:rFonts w:ascii="Courier New" w:hAnsi="Courier New" w:cs="Courier New" w:hint="default"/>
      </w:rPr>
    </w:lvl>
    <w:lvl w:ilvl="8" w:tplc="04270005" w:tentative="1">
      <w:start w:val="1"/>
      <w:numFmt w:val="bullet"/>
      <w:lvlText w:val=""/>
      <w:lvlJc w:val="left"/>
      <w:pPr>
        <w:ind w:left="7536" w:hanging="360"/>
      </w:pPr>
      <w:rPr>
        <w:rFonts w:ascii="Wingdings" w:hAnsi="Wingdings" w:hint="default"/>
      </w:rPr>
    </w:lvl>
  </w:abstractNum>
  <w:abstractNum w:abstractNumId="21" w15:restartNumberingAfterBreak="0">
    <w:nsid w:val="57E524B6"/>
    <w:multiLevelType w:val="multilevel"/>
    <w:tmpl w:val="879CEC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588C4E22"/>
    <w:multiLevelType w:val="multilevel"/>
    <w:tmpl w:val="853E1A86"/>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5A4D0581"/>
    <w:multiLevelType w:val="hybridMultilevel"/>
    <w:tmpl w:val="051C4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82438F"/>
    <w:multiLevelType w:val="hybridMultilevel"/>
    <w:tmpl w:val="E76CBC7A"/>
    <w:lvl w:ilvl="0" w:tplc="681A486C">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EFB0545"/>
    <w:multiLevelType w:val="hybridMultilevel"/>
    <w:tmpl w:val="8DEC3A3A"/>
    <w:lvl w:ilvl="0" w:tplc="25DE36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F87066"/>
    <w:multiLevelType w:val="hybridMultilevel"/>
    <w:tmpl w:val="0C0A5E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287113"/>
    <w:multiLevelType w:val="hybridMultilevel"/>
    <w:tmpl w:val="1290A3DC"/>
    <w:lvl w:ilvl="0" w:tplc="F2D0B9C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3C803E6"/>
    <w:multiLevelType w:val="multilevel"/>
    <w:tmpl w:val="8E3889D2"/>
    <w:lvl w:ilvl="0">
      <w:start w:val="9"/>
      <w:numFmt w:val="decimal"/>
      <w:lvlText w:val="%1"/>
      <w:lvlJc w:val="left"/>
      <w:pPr>
        <w:ind w:left="450" w:hanging="450"/>
      </w:pPr>
      <w:rPr>
        <w:rFonts w:hint="default"/>
      </w:rPr>
    </w:lvl>
    <w:lvl w:ilvl="1">
      <w:start w:val="15"/>
      <w:numFmt w:val="decimal"/>
      <w:lvlText w:val="%1.%2"/>
      <w:lvlJc w:val="left"/>
      <w:pPr>
        <w:ind w:left="846" w:hanging="450"/>
      </w:pPr>
      <w:rPr>
        <w:rFonts w:hint="default"/>
      </w:rPr>
    </w:lvl>
    <w:lvl w:ilvl="2">
      <w:start w:val="1"/>
      <w:numFmt w:val="decimal"/>
      <w:lvlText w:val="%1.%2.%3"/>
      <w:lvlJc w:val="left"/>
      <w:pPr>
        <w:ind w:left="1242" w:hanging="45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2700" w:hanging="72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3852" w:hanging="1080"/>
      </w:pPr>
      <w:rPr>
        <w:rFonts w:hint="default"/>
      </w:rPr>
    </w:lvl>
    <w:lvl w:ilvl="8">
      <w:start w:val="1"/>
      <w:numFmt w:val="decimal"/>
      <w:lvlText w:val="%1.%2.%3.%4.%5.%6.%7.%8.%9"/>
      <w:lvlJc w:val="left"/>
      <w:pPr>
        <w:ind w:left="4248" w:hanging="1080"/>
      </w:pPr>
      <w:rPr>
        <w:rFonts w:hint="default"/>
      </w:rPr>
    </w:lvl>
  </w:abstractNum>
  <w:abstractNum w:abstractNumId="29" w15:restartNumberingAfterBreak="0">
    <w:nsid w:val="76660B1E"/>
    <w:multiLevelType w:val="hybridMultilevel"/>
    <w:tmpl w:val="4686E46E"/>
    <w:lvl w:ilvl="0" w:tplc="1B3EA0AA">
      <w:start w:val="1"/>
      <w:numFmt w:val="upperLetter"/>
      <w:lvlText w:val="%1."/>
      <w:lvlJc w:val="left"/>
      <w:pPr>
        <w:ind w:left="1776" w:hanging="360"/>
      </w:pPr>
      <w:rPr>
        <w:rFonts w:hint="default"/>
      </w:rPr>
    </w:lvl>
    <w:lvl w:ilvl="1" w:tplc="04270019" w:tentative="1">
      <w:start w:val="1"/>
      <w:numFmt w:val="lowerLetter"/>
      <w:lvlText w:val="%2."/>
      <w:lvlJc w:val="left"/>
      <w:pPr>
        <w:ind w:left="2496" w:hanging="360"/>
      </w:pPr>
    </w:lvl>
    <w:lvl w:ilvl="2" w:tplc="0427001B" w:tentative="1">
      <w:start w:val="1"/>
      <w:numFmt w:val="lowerRoman"/>
      <w:lvlText w:val="%3."/>
      <w:lvlJc w:val="right"/>
      <w:pPr>
        <w:ind w:left="3216" w:hanging="180"/>
      </w:pPr>
    </w:lvl>
    <w:lvl w:ilvl="3" w:tplc="0427000F" w:tentative="1">
      <w:start w:val="1"/>
      <w:numFmt w:val="decimal"/>
      <w:lvlText w:val="%4."/>
      <w:lvlJc w:val="left"/>
      <w:pPr>
        <w:ind w:left="3936" w:hanging="360"/>
      </w:pPr>
    </w:lvl>
    <w:lvl w:ilvl="4" w:tplc="04270019" w:tentative="1">
      <w:start w:val="1"/>
      <w:numFmt w:val="lowerLetter"/>
      <w:lvlText w:val="%5."/>
      <w:lvlJc w:val="left"/>
      <w:pPr>
        <w:ind w:left="4656" w:hanging="360"/>
      </w:pPr>
    </w:lvl>
    <w:lvl w:ilvl="5" w:tplc="0427001B" w:tentative="1">
      <w:start w:val="1"/>
      <w:numFmt w:val="lowerRoman"/>
      <w:lvlText w:val="%6."/>
      <w:lvlJc w:val="right"/>
      <w:pPr>
        <w:ind w:left="5376" w:hanging="180"/>
      </w:pPr>
    </w:lvl>
    <w:lvl w:ilvl="6" w:tplc="0427000F" w:tentative="1">
      <w:start w:val="1"/>
      <w:numFmt w:val="decimal"/>
      <w:lvlText w:val="%7."/>
      <w:lvlJc w:val="left"/>
      <w:pPr>
        <w:ind w:left="6096" w:hanging="360"/>
      </w:pPr>
    </w:lvl>
    <w:lvl w:ilvl="7" w:tplc="04270019" w:tentative="1">
      <w:start w:val="1"/>
      <w:numFmt w:val="lowerLetter"/>
      <w:lvlText w:val="%8."/>
      <w:lvlJc w:val="left"/>
      <w:pPr>
        <w:ind w:left="6816" w:hanging="360"/>
      </w:pPr>
    </w:lvl>
    <w:lvl w:ilvl="8" w:tplc="0427001B" w:tentative="1">
      <w:start w:val="1"/>
      <w:numFmt w:val="lowerRoman"/>
      <w:lvlText w:val="%9."/>
      <w:lvlJc w:val="right"/>
      <w:pPr>
        <w:ind w:left="7536" w:hanging="180"/>
      </w:pPr>
    </w:lvl>
  </w:abstractNum>
  <w:abstractNum w:abstractNumId="30" w15:restartNumberingAfterBreak="0">
    <w:nsid w:val="7D945C3D"/>
    <w:multiLevelType w:val="multilevel"/>
    <w:tmpl w:val="BC08EFF0"/>
    <w:lvl w:ilvl="0">
      <w:start w:val="3"/>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090" w:hanging="1080"/>
      </w:pPr>
      <w:rPr>
        <w:rFonts w:hint="default"/>
      </w:rPr>
    </w:lvl>
    <w:lvl w:ilvl="8">
      <w:start w:val="1"/>
      <w:numFmt w:val="decimal"/>
      <w:lvlText w:val="%1.%2.%3.%4.%5.%6.%7.%8.%9."/>
      <w:lvlJc w:val="left"/>
      <w:pPr>
        <w:ind w:left="4880" w:hanging="1440"/>
      </w:pPr>
      <w:rPr>
        <w:rFonts w:hint="default"/>
      </w:rPr>
    </w:lvl>
  </w:abstractNum>
  <w:num w:numId="1" w16cid:durableId="1421944434">
    <w:abstractNumId w:val="0"/>
  </w:num>
  <w:num w:numId="2" w16cid:durableId="1298300641">
    <w:abstractNumId w:val="12"/>
  </w:num>
  <w:num w:numId="3" w16cid:durableId="1584097981">
    <w:abstractNumId w:val="18"/>
  </w:num>
  <w:num w:numId="4" w16cid:durableId="786237758">
    <w:abstractNumId w:val="22"/>
  </w:num>
  <w:num w:numId="5" w16cid:durableId="824857040">
    <w:abstractNumId w:val="3"/>
  </w:num>
  <w:num w:numId="6" w16cid:durableId="852956938">
    <w:abstractNumId w:val="14"/>
  </w:num>
  <w:num w:numId="7" w16cid:durableId="1500660811">
    <w:abstractNumId w:val="6"/>
  </w:num>
  <w:num w:numId="8" w16cid:durableId="10498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500354">
    <w:abstractNumId w:val="13"/>
  </w:num>
  <w:num w:numId="10" w16cid:durableId="365642103">
    <w:abstractNumId w:val="10"/>
  </w:num>
  <w:num w:numId="11" w16cid:durableId="1496335709">
    <w:abstractNumId w:val="7"/>
  </w:num>
  <w:num w:numId="12" w16cid:durableId="829951406">
    <w:abstractNumId w:val="16"/>
  </w:num>
  <w:num w:numId="13" w16cid:durableId="958758135">
    <w:abstractNumId w:val="9"/>
  </w:num>
  <w:num w:numId="14" w16cid:durableId="1800491669">
    <w:abstractNumId w:val="5"/>
  </w:num>
  <w:num w:numId="15" w16cid:durableId="1718164204">
    <w:abstractNumId w:val="25"/>
  </w:num>
  <w:num w:numId="16" w16cid:durableId="1745058092">
    <w:abstractNumId w:val="15"/>
  </w:num>
  <w:num w:numId="17" w16cid:durableId="1307397965">
    <w:abstractNumId w:val="30"/>
  </w:num>
  <w:num w:numId="18" w16cid:durableId="2009676839">
    <w:abstractNumId w:val="21"/>
  </w:num>
  <w:num w:numId="19" w16cid:durableId="2095710338">
    <w:abstractNumId w:val="23"/>
  </w:num>
  <w:num w:numId="20" w16cid:durableId="915212826">
    <w:abstractNumId w:val="26"/>
  </w:num>
  <w:num w:numId="21" w16cid:durableId="655451302">
    <w:abstractNumId w:val="27"/>
  </w:num>
  <w:num w:numId="22" w16cid:durableId="454448199">
    <w:abstractNumId w:val="24"/>
  </w:num>
  <w:num w:numId="23" w16cid:durableId="1120218885">
    <w:abstractNumId w:val="4"/>
  </w:num>
  <w:num w:numId="24" w16cid:durableId="1284311157">
    <w:abstractNumId w:val="29"/>
  </w:num>
  <w:num w:numId="25" w16cid:durableId="799498165">
    <w:abstractNumId w:val="11"/>
  </w:num>
  <w:num w:numId="26" w16cid:durableId="377320141">
    <w:abstractNumId w:val="19"/>
  </w:num>
  <w:num w:numId="27" w16cid:durableId="578908696">
    <w:abstractNumId w:val="17"/>
  </w:num>
  <w:num w:numId="28" w16cid:durableId="111049555">
    <w:abstractNumId w:val="20"/>
  </w:num>
  <w:num w:numId="29" w16cid:durableId="1483278406">
    <w:abstractNumId w:val="1"/>
  </w:num>
  <w:num w:numId="30" w16cid:durableId="1950432256">
    <w:abstractNumId w:val="2"/>
  </w:num>
  <w:num w:numId="31" w16cid:durableId="1714227202">
    <w:abstractNumId w:val="28"/>
  </w:num>
  <w:num w:numId="32" w16cid:durableId="92006723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ynas Galadauskas">
    <w15:presenceInfo w15:providerId="Windows Live" w15:userId="406d68a3fd53d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77"/>
    <w:rsid w:val="00001554"/>
    <w:rsid w:val="000034CB"/>
    <w:rsid w:val="00006587"/>
    <w:rsid w:val="0001231D"/>
    <w:rsid w:val="00017634"/>
    <w:rsid w:val="0002077C"/>
    <w:rsid w:val="0003354E"/>
    <w:rsid w:val="00033565"/>
    <w:rsid w:val="00036489"/>
    <w:rsid w:val="00036496"/>
    <w:rsid w:val="00037004"/>
    <w:rsid w:val="000403B9"/>
    <w:rsid w:val="00041144"/>
    <w:rsid w:val="0004293E"/>
    <w:rsid w:val="00052F89"/>
    <w:rsid w:val="00054F7C"/>
    <w:rsid w:val="00060958"/>
    <w:rsid w:val="000614C9"/>
    <w:rsid w:val="000638F7"/>
    <w:rsid w:val="00064231"/>
    <w:rsid w:val="000647FD"/>
    <w:rsid w:val="00066D83"/>
    <w:rsid w:val="0007038F"/>
    <w:rsid w:val="000727DC"/>
    <w:rsid w:val="00072CDE"/>
    <w:rsid w:val="000741D0"/>
    <w:rsid w:val="00077B27"/>
    <w:rsid w:val="000801E6"/>
    <w:rsid w:val="00082FC0"/>
    <w:rsid w:val="00083959"/>
    <w:rsid w:val="00085DA0"/>
    <w:rsid w:val="00086EEF"/>
    <w:rsid w:val="00091593"/>
    <w:rsid w:val="0009355D"/>
    <w:rsid w:val="00097C36"/>
    <w:rsid w:val="000A1116"/>
    <w:rsid w:val="000A3D53"/>
    <w:rsid w:val="000A589A"/>
    <w:rsid w:val="000B38F6"/>
    <w:rsid w:val="000B441A"/>
    <w:rsid w:val="000B682E"/>
    <w:rsid w:val="000C3679"/>
    <w:rsid w:val="000C50F7"/>
    <w:rsid w:val="000C6EF4"/>
    <w:rsid w:val="000C775C"/>
    <w:rsid w:val="000D18CC"/>
    <w:rsid w:val="000D285A"/>
    <w:rsid w:val="000D3124"/>
    <w:rsid w:val="000D4E08"/>
    <w:rsid w:val="000D5605"/>
    <w:rsid w:val="000E05D4"/>
    <w:rsid w:val="000E09ED"/>
    <w:rsid w:val="000E0AAE"/>
    <w:rsid w:val="000E0B40"/>
    <w:rsid w:val="000E1A8B"/>
    <w:rsid w:val="000E6C60"/>
    <w:rsid w:val="000E7947"/>
    <w:rsid w:val="000F1555"/>
    <w:rsid w:val="000F272F"/>
    <w:rsid w:val="000F3A59"/>
    <w:rsid w:val="000F5840"/>
    <w:rsid w:val="000F6C93"/>
    <w:rsid w:val="000F6D2F"/>
    <w:rsid w:val="000F74D0"/>
    <w:rsid w:val="00102CE6"/>
    <w:rsid w:val="00107883"/>
    <w:rsid w:val="00111EFC"/>
    <w:rsid w:val="00112D36"/>
    <w:rsid w:val="001157EA"/>
    <w:rsid w:val="00115FA0"/>
    <w:rsid w:val="00116372"/>
    <w:rsid w:val="00121C2C"/>
    <w:rsid w:val="001242C6"/>
    <w:rsid w:val="00126199"/>
    <w:rsid w:val="001305B7"/>
    <w:rsid w:val="00131FF1"/>
    <w:rsid w:val="001328ED"/>
    <w:rsid w:val="00136AE7"/>
    <w:rsid w:val="00141905"/>
    <w:rsid w:val="001446D1"/>
    <w:rsid w:val="00145752"/>
    <w:rsid w:val="00156895"/>
    <w:rsid w:val="00157AE4"/>
    <w:rsid w:val="00160DE5"/>
    <w:rsid w:val="00163303"/>
    <w:rsid w:val="001654A8"/>
    <w:rsid w:val="00166089"/>
    <w:rsid w:val="001669C3"/>
    <w:rsid w:val="00170A39"/>
    <w:rsid w:val="00171452"/>
    <w:rsid w:val="00176C0D"/>
    <w:rsid w:val="00184B70"/>
    <w:rsid w:val="001A18DE"/>
    <w:rsid w:val="001A373F"/>
    <w:rsid w:val="001A7F56"/>
    <w:rsid w:val="001B0335"/>
    <w:rsid w:val="001B0DF1"/>
    <w:rsid w:val="001B2FD0"/>
    <w:rsid w:val="001B7DBF"/>
    <w:rsid w:val="001C0EAA"/>
    <w:rsid w:val="001C2689"/>
    <w:rsid w:val="001C6777"/>
    <w:rsid w:val="001C68D2"/>
    <w:rsid w:val="001C7A7F"/>
    <w:rsid w:val="001D1124"/>
    <w:rsid w:val="001D6017"/>
    <w:rsid w:val="001E0199"/>
    <w:rsid w:val="001E53DD"/>
    <w:rsid w:val="001F1240"/>
    <w:rsid w:val="001F2388"/>
    <w:rsid w:val="001F506A"/>
    <w:rsid w:val="001F510B"/>
    <w:rsid w:val="001F67D7"/>
    <w:rsid w:val="001F7D0F"/>
    <w:rsid w:val="00213A2C"/>
    <w:rsid w:val="00215944"/>
    <w:rsid w:val="00226E83"/>
    <w:rsid w:val="002273DC"/>
    <w:rsid w:val="00230DE4"/>
    <w:rsid w:val="002313C9"/>
    <w:rsid w:val="00231EAD"/>
    <w:rsid w:val="00235F7F"/>
    <w:rsid w:val="00244315"/>
    <w:rsid w:val="002446B9"/>
    <w:rsid w:val="00245318"/>
    <w:rsid w:val="00246214"/>
    <w:rsid w:val="002465F2"/>
    <w:rsid w:val="00252BEF"/>
    <w:rsid w:val="0025733E"/>
    <w:rsid w:val="00257686"/>
    <w:rsid w:val="00264059"/>
    <w:rsid w:val="00265734"/>
    <w:rsid w:val="002755A8"/>
    <w:rsid w:val="00276427"/>
    <w:rsid w:val="00281A7A"/>
    <w:rsid w:val="00281AB0"/>
    <w:rsid w:val="0028740E"/>
    <w:rsid w:val="00292C1E"/>
    <w:rsid w:val="002A3096"/>
    <w:rsid w:val="002A47EF"/>
    <w:rsid w:val="002A6193"/>
    <w:rsid w:val="002B590A"/>
    <w:rsid w:val="002C3D8F"/>
    <w:rsid w:val="002C40DC"/>
    <w:rsid w:val="002C41DA"/>
    <w:rsid w:val="002C49DE"/>
    <w:rsid w:val="002D121C"/>
    <w:rsid w:val="002D2B56"/>
    <w:rsid w:val="002D58BD"/>
    <w:rsid w:val="002D69D2"/>
    <w:rsid w:val="002E06D8"/>
    <w:rsid w:val="002E230E"/>
    <w:rsid w:val="002E402D"/>
    <w:rsid w:val="002F032A"/>
    <w:rsid w:val="002F258D"/>
    <w:rsid w:val="002F4B41"/>
    <w:rsid w:val="002F4CDE"/>
    <w:rsid w:val="002F5414"/>
    <w:rsid w:val="002F73B2"/>
    <w:rsid w:val="003002C0"/>
    <w:rsid w:val="003039A6"/>
    <w:rsid w:val="00304004"/>
    <w:rsid w:val="0031031F"/>
    <w:rsid w:val="003105DB"/>
    <w:rsid w:val="00325713"/>
    <w:rsid w:val="00326C5C"/>
    <w:rsid w:val="003279EA"/>
    <w:rsid w:val="00327D4B"/>
    <w:rsid w:val="00331E11"/>
    <w:rsid w:val="00332DA9"/>
    <w:rsid w:val="00340CB1"/>
    <w:rsid w:val="0034104A"/>
    <w:rsid w:val="0034586D"/>
    <w:rsid w:val="003471CF"/>
    <w:rsid w:val="00347F97"/>
    <w:rsid w:val="0035441E"/>
    <w:rsid w:val="003603D4"/>
    <w:rsid w:val="00360FA1"/>
    <w:rsid w:val="0036403B"/>
    <w:rsid w:val="003649A6"/>
    <w:rsid w:val="00364E0D"/>
    <w:rsid w:val="003706B7"/>
    <w:rsid w:val="00372350"/>
    <w:rsid w:val="003736A9"/>
    <w:rsid w:val="003738D1"/>
    <w:rsid w:val="00377180"/>
    <w:rsid w:val="00377A16"/>
    <w:rsid w:val="003857D9"/>
    <w:rsid w:val="00385EDA"/>
    <w:rsid w:val="003905F2"/>
    <w:rsid w:val="00390A4F"/>
    <w:rsid w:val="00394BE4"/>
    <w:rsid w:val="00396081"/>
    <w:rsid w:val="003A006C"/>
    <w:rsid w:val="003A3402"/>
    <w:rsid w:val="003A4924"/>
    <w:rsid w:val="003A524F"/>
    <w:rsid w:val="003C2081"/>
    <w:rsid w:val="003C567C"/>
    <w:rsid w:val="003C5932"/>
    <w:rsid w:val="003D160C"/>
    <w:rsid w:val="003D7712"/>
    <w:rsid w:val="003E149C"/>
    <w:rsid w:val="003E288B"/>
    <w:rsid w:val="003E30F0"/>
    <w:rsid w:val="003F3687"/>
    <w:rsid w:val="003F6341"/>
    <w:rsid w:val="004026D9"/>
    <w:rsid w:val="00405082"/>
    <w:rsid w:val="00406DE3"/>
    <w:rsid w:val="00410267"/>
    <w:rsid w:val="0042297C"/>
    <w:rsid w:val="004245E8"/>
    <w:rsid w:val="00432638"/>
    <w:rsid w:val="00436B04"/>
    <w:rsid w:val="00441697"/>
    <w:rsid w:val="00443904"/>
    <w:rsid w:val="00447E12"/>
    <w:rsid w:val="00456E8B"/>
    <w:rsid w:val="00460EA5"/>
    <w:rsid w:val="004671CB"/>
    <w:rsid w:val="00467BCC"/>
    <w:rsid w:val="00470E93"/>
    <w:rsid w:val="004722CF"/>
    <w:rsid w:val="00472A92"/>
    <w:rsid w:val="00477167"/>
    <w:rsid w:val="00477AB4"/>
    <w:rsid w:val="00480179"/>
    <w:rsid w:val="004812F7"/>
    <w:rsid w:val="004976DE"/>
    <w:rsid w:val="004A450D"/>
    <w:rsid w:val="004A6CD6"/>
    <w:rsid w:val="004B0555"/>
    <w:rsid w:val="004B08B6"/>
    <w:rsid w:val="004B5800"/>
    <w:rsid w:val="004B5AD2"/>
    <w:rsid w:val="004B62F8"/>
    <w:rsid w:val="004C433D"/>
    <w:rsid w:val="004C437D"/>
    <w:rsid w:val="004C7D6A"/>
    <w:rsid w:val="004D3BBD"/>
    <w:rsid w:val="004D4E0E"/>
    <w:rsid w:val="004E0F25"/>
    <w:rsid w:val="004E4CB3"/>
    <w:rsid w:val="004E6AD3"/>
    <w:rsid w:val="004F07F2"/>
    <w:rsid w:val="004F250A"/>
    <w:rsid w:val="004F3D47"/>
    <w:rsid w:val="004F4577"/>
    <w:rsid w:val="004F69D6"/>
    <w:rsid w:val="005073C5"/>
    <w:rsid w:val="00514DD3"/>
    <w:rsid w:val="0051563A"/>
    <w:rsid w:val="00515C6D"/>
    <w:rsid w:val="005226AE"/>
    <w:rsid w:val="0052496C"/>
    <w:rsid w:val="00524DD7"/>
    <w:rsid w:val="00525E22"/>
    <w:rsid w:val="00526575"/>
    <w:rsid w:val="00530D3C"/>
    <w:rsid w:val="00532193"/>
    <w:rsid w:val="00542C97"/>
    <w:rsid w:val="005436F3"/>
    <w:rsid w:val="00547ABA"/>
    <w:rsid w:val="00560240"/>
    <w:rsid w:val="00560AE1"/>
    <w:rsid w:val="00561388"/>
    <w:rsid w:val="00566066"/>
    <w:rsid w:val="005669BD"/>
    <w:rsid w:val="00574D7A"/>
    <w:rsid w:val="00577598"/>
    <w:rsid w:val="0058017A"/>
    <w:rsid w:val="0058168B"/>
    <w:rsid w:val="00583732"/>
    <w:rsid w:val="00584755"/>
    <w:rsid w:val="0058528D"/>
    <w:rsid w:val="005A0A36"/>
    <w:rsid w:val="005A108D"/>
    <w:rsid w:val="005A322E"/>
    <w:rsid w:val="005A5B53"/>
    <w:rsid w:val="005A61D4"/>
    <w:rsid w:val="005B3381"/>
    <w:rsid w:val="005B37A5"/>
    <w:rsid w:val="005C07F3"/>
    <w:rsid w:val="005C22DB"/>
    <w:rsid w:val="005C355D"/>
    <w:rsid w:val="005C490C"/>
    <w:rsid w:val="005C7190"/>
    <w:rsid w:val="005D7A75"/>
    <w:rsid w:val="005E2961"/>
    <w:rsid w:val="005F09A4"/>
    <w:rsid w:val="005F0D1B"/>
    <w:rsid w:val="005F6520"/>
    <w:rsid w:val="00600153"/>
    <w:rsid w:val="00601287"/>
    <w:rsid w:val="006029BB"/>
    <w:rsid w:val="006039DD"/>
    <w:rsid w:val="00603FB3"/>
    <w:rsid w:val="00607223"/>
    <w:rsid w:val="0061265E"/>
    <w:rsid w:val="00612C94"/>
    <w:rsid w:val="0061473E"/>
    <w:rsid w:val="00616904"/>
    <w:rsid w:val="0061768D"/>
    <w:rsid w:val="006208F5"/>
    <w:rsid w:val="006253AA"/>
    <w:rsid w:val="006253CF"/>
    <w:rsid w:val="00630FAF"/>
    <w:rsid w:val="00631AC1"/>
    <w:rsid w:val="00632138"/>
    <w:rsid w:val="006335E8"/>
    <w:rsid w:val="0063624F"/>
    <w:rsid w:val="00642EB2"/>
    <w:rsid w:val="00651DA4"/>
    <w:rsid w:val="006524E9"/>
    <w:rsid w:val="0065322E"/>
    <w:rsid w:val="00656B2C"/>
    <w:rsid w:val="00665AFD"/>
    <w:rsid w:val="0066701F"/>
    <w:rsid w:val="00667B69"/>
    <w:rsid w:val="00675A9F"/>
    <w:rsid w:val="00677550"/>
    <w:rsid w:val="00683690"/>
    <w:rsid w:val="00690384"/>
    <w:rsid w:val="00690393"/>
    <w:rsid w:val="0069610E"/>
    <w:rsid w:val="0069660B"/>
    <w:rsid w:val="00697E64"/>
    <w:rsid w:val="006A24E5"/>
    <w:rsid w:val="006A4F41"/>
    <w:rsid w:val="006A51B7"/>
    <w:rsid w:val="006B1658"/>
    <w:rsid w:val="006B3030"/>
    <w:rsid w:val="006B4658"/>
    <w:rsid w:val="006B63DE"/>
    <w:rsid w:val="006B7C58"/>
    <w:rsid w:val="006B7CE9"/>
    <w:rsid w:val="006C0F61"/>
    <w:rsid w:val="006C303C"/>
    <w:rsid w:val="006C4059"/>
    <w:rsid w:val="006C4A02"/>
    <w:rsid w:val="006C4BE4"/>
    <w:rsid w:val="006C75D1"/>
    <w:rsid w:val="006C7CAB"/>
    <w:rsid w:val="006C7EEE"/>
    <w:rsid w:val="006E1EBF"/>
    <w:rsid w:val="006E6C58"/>
    <w:rsid w:val="006F3C6C"/>
    <w:rsid w:val="006F67CE"/>
    <w:rsid w:val="006F702B"/>
    <w:rsid w:val="006F797A"/>
    <w:rsid w:val="0071140C"/>
    <w:rsid w:val="00714637"/>
    <w:rsid w:val="00715708"/>
    <w:rsid w:val="0072062D"/>
    <w:rsid w:val="00721A6A"/>
    <w:rsid w:val="00723355"/>
    <w:rsid w:val="00727112"/>
    <w:rsid w:val="00732291"/>
    <w:rsid w:val="007324E5"/>
    <w:rsid w:val="00736039"/>
    <w:rsid w:val="00736851"/>
    <w:rsid w:val="00740C88"/>
    <w:rsid w:val="007420B9"/>
    <w:rsid w:val="00743BC0"/>
    <w:rsid w:val="00744365"/>
    <w:rsid w:val="00746765"/>
    <w:rsid w:val="00750E45"/>
    <w:rsid w:val="00752217"/>
    <w:rsid w:val="00752F52"/>
    <w:rsid w:val="0075351C"/>
    <w:rsid w:val="0075539A"/>
    <w:rsid w:val="00764F04"/>
    <w:rsid w:val="0076720B"/>
    <w:rsid w:val="00774D4D"/>
    <w:rsid w:val="007810E3"/>
    <w:rsid w:val="007822AF"/>
    <w:rsid w:val="00786751"/>
    <w:rsid w:val="00787118"/>
    <w:rsid w:val="0079436F"/>
    <w:rsid w:val="00794A61"/>
    <w:rsid w:val="007A3739"/>
    <w:rsid w:val="007A44DC"/>
    <w:rsid w:val="007B0643"/>
    <w:rsid w:val="007B06D8"/>
    <w:rsid w:val="007B09C0"/>
    <w:rsid w:val="007B1268"/>
    <w:rsid w:val="007C1599"/>
    <w:rsid w:val="007C477D"/>
    <w:rsid w:val="007C565B"/>
    <w:rsid w:val="007C680B"/>
    <w:rsid w:val="007C748C"/>
    <w:rsid w:val="007D173C"/>
    <w:rsid w:val="007D456C"/>
    <w:rsid w:val="007E04D6"/>
    <w:rsid w:val="007E15DF"/>
    <w:rsid w:val="007E3403"/>
    <w:rsid w:val="007E4EF6"/>
    <w:rsid w:val="007F42B9"/>
    <w:rsid w:val="007F5387"/>
    <w:rsid w:val="007F5ACD"/>
    <w:rsid w:val="007F7029"/>
    <w:rsid w:val="008022F6"/>
    <w:rsid w:val="00807E35"/>
    <w:rsid w:val="00807E59"/>
    <w:rsid w:val="00811D27"/>
    <w:rsid w:val="00816BF9"/>
    <w:rsid w:val="00817005"/>
    <w:rsid w:val="0081752C"/>
    <w:rsid w:val="00821815"/>
    <w:rsid w:val="00823CD8"/>
    <w:rsid w:val="0082433A"/>
    <w:rsid w:val="008245A4"/>
    <w:rsid w:val="008255BA"/>
    <w:rsid w:val="00826C0E"/>
    <w:rsid w:val="00826F6D"/>
    <w:rsid w:val="00827A54"/>
    <w:rsid w:val="00837071"/>
    <w:rsid w:val="00844B56"/>
    <w:rsid w:val="0084509A"/>
    <w:rsid w:val="008464EC"/>
    <w:rsid w:val="00846FBB"/>
    <w:rsid w:val="00847486"/>
    <w:rsid w:val="008545F9"/>
    <w:rsid w:val="00854715"/>
    <w:rsid w:val="00860718"/>
    <w:rsid w:val="0086277F"/>
    <w:rsid w:val="0086745B"/>
    <w:rsid w:val="00871188"/>
    <w:rsid w:val="008725A2"/>
    <w:rsid w:val="00873609"/>
    <w:rsid w:val="00880E1F"/>
    <w:rsid w:val="00882139"/>
    <w:rsid w:val="008822BA"/>
    <w:rsid w:val="00886B7F"/>
    <w:rsid w:val="008914C8"/>
    <w:rsid w:val="00891D67"/>
    <w:rsid w:val="00892B6E"/>
    <w:rsid w:val="0089461C"/>
    <w:rsid w:val="008A19DE"/>
    <w:rsid w:val="008A3F21"/>
    <w:rsid w:val="008A3FFB"/>
    <w:rsid w:val="008B5480"/>
    <w:rsid w:val="008C1900"/>
    <w:rsid w:val="008C4EC2"/>
    <w:rsid w:val="008D40EB"/>
    <w:rsid w:val="008D5257"/>
    <w:rsid w:val="008D5D0D"/>
    <w:rsid w:val="008E4E32"/>
    <w:rsid w:val="008E5A7D"/>
    <w:rsid w:val="008E5ACD"/>
    <w:rsid w:val="008F292D"/>
    <w:rsid w:val="008F48EC"/>
    <w:rsid w:val="008F4F1C"/>
    <w:rsid w:val="00904CD6"/>
    <w:rsid w:val="009057ED"/>
    <w:rsid w:val="00912968"/>
    <w:rsid w:val="00916022"/>
    <w:rsid w:val="009235B5"/>
    <w:rsid w:val="0092395D"/>
    <w:rsid w:val="00926548"/>
    <w:rsid w:val="00933065"/>
    <w:rsid w:val="00933C81"/>
    <w:rsid w:val="00950675"/>
    <w:rsid w:val="00953616"/>
    <w:rsid w:val="00953EF2"/>
    <w:rsid w:val="0096354B"/>
    <w:rsid w:val="00963B37"/>
    <w:rsid w:val="00963DB5"/>
    <w:rsid w:val="00963DD4"/>
    <w:rsid w:val="00964192"/>
    <w:rsid w:val="00965D00"/>
    <w:rsid w:val="009739FD"/>
    <w:rsid w:val="009743A2"/>
    <w:rsid w:val="00977379"/>
    <w:rsid w:val="0098387C"/>
    <w:rsid w:val="00986016"/>
    <w:rsid w:val="00994F26"/>
    <w:rsid w:val="009966A5"/>
    <w:rsid w:val="009A19F0"/>
    <w:rsid w:val="009A7DA8"/>
    <w:rsid w:val="009B2804"/>
    <w:rsid w:val="009B6245"/>
    <w:rsid w:val="009B6E6D"/>
    <w:rsid w:val="009B6F5D"/>
    <w:rsid w:val="009C344D"/>
    <w:rsid w:val="009C3F93"/>
    <w:rsid w:val="009C73D2"/>
    <w:rsid w:val="009C74A4"/>
    <w:rsid w:val="009D1FB4"/>
    <w:rsid w:val="009D331A"/>
    <w:rsid w:val="009D4961"/>
    <w:rsid w:val="009D61BF"/>
    <w:rsid w:val="009D7AC4"/>
    <w:rsid w:val="009E463F"/>
    <w:rsid w:val="009E7A5C"/>
    <w:rsid w:val="009F050E"/>
    <w:rsid w:val="009F0AA1"/>
    <w:rsid w:val="009F16CB"/>
    <w:rsid w:val="009F5594"/>
    <w:rsid w:val="00A02D0C"/>
    <w:rsid w:val="00A03711"/>
    <w:rsid w:val="00A1116E"/>
    <w:rsid w:val="00A14BFA"/>
    <w:rsid w:val="00A20A72"/>
    <w:rsid w:val="00A21315"/>
    <w:rsid w:val="00A24E4B"/>
    <w:rsid w:val="00A25178"/>
    <w:rsid w:val="00A25FA5"/>
    <w:rsid w:val="00A279B3"/>
    <w:rsid w:val="00A33D93"/>
    <w:rsid w:val="00A35602"/>
    <w:rsid w:val="00A373A2"/>
    <w:rsid w:val="00A4000E"/>
    <w:rsid w:val="00A43BD3"/>
    <w:rsid w:val="00A43EFE"/>
    <w:rsid w:val="00A4577D"/>
    <w:rsid w:val="00A45E90"/>
    <w:rsid w:val="00A47C7E"/>
    <w:rsid w:val="00A52CA4"/>
    <w:rsid w:val="00A544EC"/>
    <w:rsid w:val="00A5636B"/>
    <w:rsid w:val="00A6243F"/>
    <w:rsid w:val="00A627EB"/>
    <w:rsid w:val="00A654FC"/>
    <w:rsid w:val="00A655AA"/>
    <w:rsid w:val="00A7013E"/>
    <w:rsid w:val="00A7219B"/>
    <w:rsid w:val="00A7261E"/>
    <w:rsid w:val="00A730A7"/>
    <w:rsid w:val="00A73395"/>
    <w:rsid w:val="00A74ED7"/>
    <w:rsid w:val="00A8056F"/>
    <w:rsid w:val="00A8217C"/>
    <w:rsid w:val="00A85081"/>
    <w:rsid w:val="00A92943"/>
    <w:rsid w:val="00A92DCB"/>
    <w:rsid w:val="00A955AD"/>
    <w:rsid w:val="00AA0E48"/>
    <w:rsid w:val="00AA48CB"/>
    <w:rsid w:val="00AA7D10"/>
    <w:rsid w:val="00AC2C6C"/>
    <w:rsid w:val="00AC3945"/>
    <w:rsid w:val="00AC7204"/>
    <w:rsid w:val="00AD67A1"/>
    <w:rsid w:val="00AE0295"/>
    <w:rsid w:val="00AE02F7"/>
    <w:rsid w:val="00AE26CE"/>
    <w:rsid w:val="00AE3987"/>
    <w:rsid w:val="00AE4624"/>
    <w:rsid w:val="00AE4DA6"/>
    <w:rsid w:val="00AE5AFF"/>
    <w:rsid w:val="00AE7A15"/>
    <w:rsid w:val="00AF3707"/>
    <w:rsid w:val="00AF39B3"/>
    <w:rsid w:val="00AF4C3C"/>
    <w:rsid w:val="00B04B19"/>
    <w:rsid w:val="00B07577"/>
    <w:rsid w:val="00B112B6"/>
    <w:rsid w:val="00B12053"/>
    <w:rsid w:val="00B13CA1"/>
    <w:rsid w:val="00B228EE"/>
    <w:rsid w:val="00B25C7F"/>
    <w:rsid w:val="00B26C36"/>
    <w:rsid w:val="00B340B6"/>
    <w:rsid w:val="00B34587"/>
    <w:rsid w:val="00B372A3"/>
    <w:rsid w:val="00B40439"/>
    <w:rsid w:val="00B417DA"/>
    <w:rsid w:val="00B43DE3"/>
    <w:rsid w:val="00B44342"/>
    <w:rsid w:val="00B45FC4"/>
    <w:rsid w:val="00B4602A"/>
    <w:rsid w:val="00B473D4"/>
    <w:rsid w:val="00B474E7"/>
    <w:rsid w:val="00B553D5"/>
    <w:rsid w:val="00B56074"/>
    <w:rsid w:val="00B621B2"/>
    <w:rsid w:val="00B63FE5"/>
    <w:rsid w:val="00B67D5D"/>
    <w:rsid w:val="00B726E9"/>
    <w:rsid w:val="00B80577"/>
    <w:rsid w:val="00B814AC"/>
    <w:rsid w:val="00B83776"/>
    <w:rsid w:val="00BA1422"/>
    <w:rsid w:val="00BA2ACF"/>
    <w:rsid w:val="00BB4BA6"/>
    <w:rsid w:val="00BC1402"/>
    <w:rsid w:val="00BD1757"/>
    <w:rsid w:val="00BD3B4B"/>
    <w:rsid w:val="00BD5AC9"/>
    <w:rsid w:val="00BD709C"/>
    <w:rsid w:val="00BE1956"/>
    <w:rsid w:val="00BE1F1C"/>
    <w:rsid w:val="00BE63A5"/>
    <w:rsid w:val="00BE7736"/>
    <w:rsid w:val="00BF12D7"/>
    <w:rsid w:val="00C00724"/>
    <w:rsid w:val="00C00A90"/>
    <w:rsid w:val="00C015E5"/>
    <w:rsid w:val="00C10ED9"/>
    <w:rsid w:val="00C166C4"/>
    <w:rsid w:val="00C17455"/>
    <w:rsid w:val="00C1798C"/>
    <w:rsid w:val="00C26C6C"/>
    <w:rsid w:val="00C2746C"/>
    <w:rsid w:val="00C27A37"/>
    <w:rsid w:val="00C32162"/>
    <w:rsid w:val="00C34191"/>
    <w:rsid w:val="00C3646B"/>
    <w:rsid w:val="00C424DE"/>
    <w:rsid w:val="00C4337D"/>
    <w:rsid w:val="00C43920"/>
    <w:rsid w:val="00C46EC2"/>
    <w:rsid w:val="00C542E8"/>
    <w:rsid w:val="00C5482F"/>
    <w:rsid w:val="00C55479"/>
    <w:rsid w:val="00C566B2"/>
    <w:rsid w:val="00C62105"/>
    <w:rsid w:val="00C663E6"/>
    <w:rsid w:val="00C672A6"/>
    <w:rsid w:val="00C72CDA"/>
    <w:rsid w:val="00C73F5C"/>
    <w:rsid w:val="00C74EC5"/>
    <w:rsid w:val="00C81FE0"/>
    <w:rsid w:val="00C87F89"/>
    <w:rsid w:val="00C90529"/>
    <w:rsid w:val="00C96662"/>
    <w:rsid w:val="00C97674"/>
    <w:rsid w:val="00CA0D1B"/>
    <w:rsid w:val="00CA148C"/>
    <w:rsid w:val="00CA1783"/>
    <w:rsid w:val="00CA4A14"/>
    <w:rsid w:val="00CA68DE"/>
    <w:rsid w:val="00CB568A"/>
    <w:rsid w:val="00CB7793"/>
    <w:rsid w:val="00CC1FCE"/>
    <w:rsid w:val="00CC23D8"/>
    <w:rsid w:val="00CC47DE"/>
    <w:rsid w:val="00CD1A22"/>
    <w:rsid w:val="00CD43CB"/>
    <w:rsid w:val="00CD4434"/>
    <w:rsid w:val="00CE1549"/>
    <w:rsid w:val="00CE251A"/>
    <w:rsid w:val="00CE50F2"/>
    <w:rsid w:val="00CF0F99"/>
    <w:rsid w:val="00D00B01"/>
    <w:rsid w:val="00D01E08"/>
    <w:rsid w:val="00D0326E"/>
    <w:rsid w:val="00D04C1B"/>
    <w:rsid w:val="00D0693C"/>
    <w:rsid w:val="00D07DA5"/>
    <w:rsid w:val="00D1288A"/>
    <w:rsid w:val="00D13084"/>
    <w:rsid w:val="00D149CD"/>
    <w:rsid w:val="00D20AEF"/>
    <w:rsid w:val="00D21AE5"/>
    <w:rsid w:val="00D21E79"/>
    <w:rsid w:val="00D24F83"/>
    <w:rsid w:val="00D3189A"/>
    <w:rsid w:val="00D344F4"/>
    <w:rsid w:val="00D36749"/>
    <w:rsid w:val="00D43D6C"/>
    <w:rsid w:val="00D5478E"/>
    <w:rsid w:val="00D60575"/>
    <w:rsid w:val="00D60762"/>
    <w:rsid w:val="00D72342"/>
    <w:rsid w:val="00D735CC"/>
    <w:rsid w:val="00D73CA5"/>
    <w:rsid w:val="00D75488"/>
    <w:rsid w:val="00D75DA8"/>
    <w:rsid w:val="00D76128"/>
    <w:rsid w:val="00D8568C"/>
    <w:rsid w:val="00D85AB4"/>
    <w:rsid w:val="00D96364"/>
    <w:rsid w:val="00D9668C"/>
    <w:rsid w:val="00DA588B"/>
    <w:rsid w:val="00DA7BB7"/>
    <w:rsid w:val="00DB0FCF"/>
    <w:rsid w:val="00DB6894"/>
    <w:rsid w:val="00DB7173"/>
    <w:rsid w:val="00DB752C"/>
    <w:rsid w:val="00DC2E60"/>
    <w:rsid w:val="00DC67BB"/>
    <w:rsid w:val="00DD053D"/>
    <w:rsid w:val="00DD3505"/>
    <w:rsid w:val="00DE232D"/>
    <w:rsid w:val="00DE247D"/>
    <w:rsid w:val="00DE36B3"/>
    <w:rsid w:val="00DE381E"/>
    <w:rsid w:val="00DE6078"/>
    <w:rsid w:val="00DF3541"/>
    <w:rsid w:val="00DF449E"/>
    <w:rsid w:val="00DF4CAC"/>
    <w:rsid w:val="00DF7AB5"/>
    <w:rsid w:val="00E02949"/>
    <w:rsid w:val="00E02A92"/>
    <w:rsid w:val="00E148A7"/>
    <w:rsid w:val="00E158F9"/>
    <w:rsid w:val="00E16B31"/>
    <w:rsid w:val="00E222B8"/>
    <w:rsid w:val="00E26398"/>
    <w:rsid w:val="00E27E9C"/>
    <w:rsid w:val="00E30374"/>
    <w:rsid w:val="00E31494"/>
    <w:rsid w:val="00E35909"/>
    <w:rsid w:val="00E3785E"/>
    <w:rsid w:val="00E40048"/>
    <w:rsid w:val="00E51021"/>
    <w:rsid w:val="00E525B2"/>
    <w:rsid w:val="00E5270A"/>
    <w:rsid w:val="00E56E9B"/>
    <w:rsid w:val="00E57450"/>
    <w:rsid w:val="00E57C39"/>
    <w:rsid w:val="00E6039B"/>
    <w:rsid w:val="00E6108A"/>
    <w:rsid w:val="00E6299C"/>
    <w:rsid w:val="00E63235"/>
    <w:rsid w:val="00E66684"/>
    <w:rsid w:val="00E71A26"/>
    <w:rsid w:val="00E77ABF"/>
    <w:rsid w:val="00E77D94"/>
    <w:rsid w:val="00E92702"/>
    <w:rsid w:val="00EA470F"/>
    <w:rsid w:val="00EA6753"/>
    <w:rsid w:val="00EB17A2"/>
    <w:rsid w:val="00EB2F9A"/>
    <w:rsid w:val="00EB5CA0"/>
    <w:rsid w:val="00EC1443"/>
    <w:rsid w:val="00ED0B05"/>
    <w:rsid w:val="00ED1302"/>
    <w:rsid w:val="00ED1FCF"/>
    <w:rsid w:val="00ED202D"/>
    <w:rsid w:val="00ED2620"/>
    <w:rsid w:val="00EE0613"/>
    <w:rsid w:val="00EE4129"/>
    <w:rsid w:val="00EE4323"/>
    <w:rsid w:val="00EF53BD"/>
    <w:rsid w:val="00F02BE1"/>
    <w:rsid w:val="00F03B35"/>
    <w:rsid w:val="00F04015"/>
    <w:rsid w:val="00F056D9"/>
    <w:rsid w:val="00F109AD"/>
    <w:rsid w:val="00F12BB6"/>
    <w:rsid w:val="00F13C90"/>
    <w:rsid w:val="00F160F2"/>
    <w:rsid w:val="00F221C9"/>
    <w:rsid w:val="00F22CEB"/>
    <w:rsid w:val="00F321C4"/>
    <w:rsid w:val="00F32BA0"/>
    <w:rsid w:val="00F35F90"/>
    <w:rsid w:val="00F40D16"/>
    <w:rsid w:val="00F42B6F"/>
    <w:rsid w:val="00F42EE0"/>
    <w:rsid w:val="00F47C39"/>
    <w:rsid w:val="00F501FB"/>
    <w:rsid w:val="00F5043C"/>
    <w:rsid w:val="00F53874"/>
    <w:rsid w:val="00F63350"/>
    <w:rsid w:val="00F641A1"/>
    <w:rsid w:val="00F703CE"/>
    <w:rsid w:val="00F74414"/>
    <w:rsid w:val="00F75E77"/>
    <w:rsid w:val="00F84668"/>
    <w:rsid w:val="00F874F7"/>
    <w:rsid w:val="00F90F91"/>
    <w:rsid w:val="00F9620B"/>
    <w:rsid w:val="00FA1C3B"/>
    <w:rsid w:val="00FA3531"/>
    <w:rsid w:val="00FA56D6"/>
    <w:rsid w:val="00FA6E63"/>
    <w:rsid w:val="00FB3F79"/>
    <w:rsid w:val="00FB52C4"/>
    <w:rsid w:val="00FC395F"/>
    <w:rsid w:val="00FC578C"/>
    <w:rsid w:val="00FC6759"/>
    <w:rsid w:val="00FD032C"/>
    <w:rsid w:val="00FD0BE1"/>
    <w:rsid w:val="00FD0FA9"/>
    <w:rsid w:val="00FD49FD"/>
    <w:rsid w:val="00FE202B"/>
    <w:rsid w:val="00FE6D4F"/>
    <w:rsid w:val="00FF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CD40"/>
  <w15:chartTrackingRefBased/>
  <w15:docId w15:val="{63450EBF-08D6-4964-B362-A18258AB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0577"/>
    <w:rPr>
      <w:sz w:val="24"/>
      <w:szCs w:val="24"/>
      <w:lang w:eastAsia="en-US"/>
    </w:rPr>
  </w:style>
  <w:style w:type="paragraph" w:styleId="Antrat1">
    <w:name w:val="heading 1"/>
    <w:basedOn w:val="prastasis"/>
    <w:next w:val="prastasis"/>
    <w:link w:val="Antrat1Diagrama"/>
    <w:qFormat/>
    <w:rsid w:val="00B80577"/>
    <w:pPr>
      <w:keepNext/>
      <w:jc w:val="center"/>
      <w:outlineLvl w:val="0"/>
    </w:pPr>
    <w:rPr>
      <w:rFonts w:ascii="Garamond" w:hAnsi="Garamond"/>
      <w:b/>
      <w:bCs/>
      <w:sz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80577"/>
    <w:pPr>
      <w:jc w:val="both"/>
    </w:pPr>
  </w:style>
  <w:style w:type="paragraph" w:customStyle="1" w:styleId="SLONormal">
    <w:name w:val="SLO Normal"/>
    <w:rsid w:val="00B80577"/>
    <w:pPr>
      <w:overflowPunct w:val="0"/>
      <w:autoSpaceDE w:val="0"/>
      <w:autoSpaceDN w:val="0"/>
      <w:adjustRightInd w:val="0"/>
      <w:spacing w:before="120" w:after="120"/>
      <w:jc w:val="both"/>
      <w:textAlignment w:val="baseline"/>
    </w:pPr>
    <w:rPr>
      <w:rFonts w:ascii="Garamond" w:hAnsi="Garamond"/>
      <w:sz w:val="24"/>
      <w:lang w:eastAsia="en-US"/>
    </w:rPr>
  </w:style>
  <w:style w:type="paragraph" w:customStyle="1" w:styleId="1stlevelheading">
    <w:name w:val="1st level (heading)"/>
    <w:basedOn w:val="prastasis"/>
    <w:next w:val="2ndlevelprovision"/>
    <w:rsid w:val="00B80577"/>
    <w:pPr>
      <w:keepNext/>
      <w:numPr>
        <w:numId w:val="1"/>
      </w:numPr>
      <w:overflowPunct w:val="0"/>
      <w:autoSpaceDE w:val="0"/>
      <w:autoSpaceDN w:val="0"/>
      <w:adjustRightInd w:val="0"/>
      <w:spacing w:before="360" w:after="240"/>
      <w:jc w:val="both"/>
      <w:textAlignment w:val="baseline"/>
    </w:pPr>
    <w:rPr>
      <w:rFonts w:ascii="Garamond" w:hAnsi="Garamond"/>
      <w:b/>
      <w:caps/>
      <w:spacing w:val="26"/>
      <w:szCs w:val="20"/>
      <w:lang w:val="fi-FI"/>
    </w:rPr>
  </w:style>
  <w:style w:type="paragraph" w:customStyle="1" w:styleId="2ndlevelprovision">
    <w:name w:val="2nd level (provision)"/>
    <w:basedOn w:val="1stlevelheading"/>
    <w:rsid w:val="00B80577"/>
    <w:pPr>
      <w:keepNext w:val="0"/>
      <w:numPr>
        <w:ilvl w:val="1"/>
      </w:numPr>
      <w:tabs>
        <w:tab w:val="clear" w:pos="828"/>
        <w:tab w:val="left" w:pos="680"/>
      </w:tabs>
      <w:spacing w:before="120" w:after="120"/>
      <w:ind w:left="680" w:hanging="680"/>
    </w:pPr>
    <w:rPr>
      <w:rFonts w:eastAsia="MS Mincho"/>
      <w:b w:val="0"/>
      <w:caps w:val="0"/>
      <w:noProof/>
      <w:spacing w:val="0"/>
    </w:rPr>
  </w:style>
  <w:style w:type="paragraph" w:customStyle="1" w:styleId="3rdlevelsubprovision">
    <w:name w:val="3rd level (subprovision)"/>
    <w:basedOn w:val="2ndlevelprovision"/>
    <w:autoRedefine/>
    <w:rsid w:val="00B80577"/>
    <w:pPr>
      <w:numPr>
        <w:ilvl w:val="2"/>
      </w:numPr>
      <w:tabs>
        <w:tab w:val="clear" w:pos="680"/>
        <w:tab w:val="clear" w:pos="1428"/>
        <w:tab w:val="left" w:pos="1361"/>
      </w:tabs>
      <w:ind w:left="1360" w:hanging="680"/>
    </w:pPr>
    <w:rPr>
      <w:noProof w:val="0"/>
      <w:lang w:val="lt-LT"/>
    </w:rPr>
  </w:style>
  <w:style w:type="paragraph" w:customStyle="1" w:styleId="4thlevellist">
    <w:name w:val="4th level (list)"/>
    <w:basedOn w:val="3rdlevelsubprovision"/>
    <w:rsid w:val="00B80577"/>
    <w:pPr>
      <w:numPr>
        <w:ilvl w:val="3"/>
      </w:numPr>
      <w:tabs>
        <w:tab w:val="clear" w:pos="2832"/>
        <w:tab w:val="left" w:pos="2041"/>
      </w:tabs>
      <w:ind w:left="2041" w:hanging="680"/>
    </w:pPr>
  </w:style>
  <w:style w:type="character" w:customStyle="1" w:styleId="FruitgerL10pt">
    <w:name w:val="Fruitger L 10 pt"/>
    <w:rsid w:val="00D20AEF"/>
    <w:rPr>
      <w:rFonts w:ascii="L Frutiger Light" w:hAnsi="L Frutiger Light"/>
      <w:sz w:val="20"/>
    </w:rPr>
  </w:style>
  <w:style w:type="table" w:styleId="Lentelstinklelis">
    <w:name w:val="Table Grid"/>
    <w:basedOn w:val="prastojilentel"/>
    <w:rsid w:val="001F6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E71A26"/>
    <w:pPr>
      <w:jc w:val="center"/>
    </w:pPr>
    <w:rPr>
      <w:b/>
      <w:lang w:val="x-none"/>
    </w:rPr>
  </w:style>
  <w:style w:type="character" w:customStyle="1" w:styleId="Antrat1Diagrama">
    <w:name w:val="Antraštė 1 Diagrama"/>
    <w:link w:val="Antrat1"/>
    <w:rsid w:val="007E3403"/>
    <w:rPr>
      <w:rFonts w:ascii="Garamond" w:hAnsi="Garamond"/>
      <w:b/>
      <w:bCs/>
      <w:sz w:val="28"/>
      <w:szCs w:val="24"/>
      <w:lang w:eastAsia="en-US"/>
    </w:rPr>
  </w:style>
  <w:style w:type="character" w:customStyle="1" w:styleId="PavadinimasDiagrama">
    <w:name w:val="Pavadinimas Diagrama"/>
    <w:link w:val="Pavadinimas"/>
    <w:rsid w:val="007E3403"/>
    <w:rPr>
      <w:b/>
      <w:sz w:val="24"/>
      <w:szCs w:val="24"/>
      <w:lang w:eastAsia="en-US"/>
    </w:rPr>
  </w:style>
  <w:style w:type="character" w:customStyle="1" w:styleId="PagrindinistekstasDiagrama">
    <w:name w:val="Pagrindinis tekstas Diagrama"/>
    <w:link w:val="Pagrindinistekstas"/>
    <w:rsid w:val="007E3403"/>
    <w:rPr>
      <w:sz w:val="24"/>
      <w:szCs w:val="24"/>
      <w:lang w:val="en-GB" w:eastAsia="en-US"/>
    </w:rPr>
  </w:style>
  <w:style w:type="paragraph" w:styleId="Sraopastraipa">
    <w:name w:val="List Paragraph"/>
    <w:basedOn w:val="prastasis"/>
    <w:uiPriority w:val="34"/>
    <w:qFormat/>
    <w:rsid w:val="007E3403"/>
    <w:pPr>
      <w:ind w:left="1296"/>
    </w:pPr>
  </w:style>
  <w:style w:type="paragraph" w:styleId="Debesliotekstas">
    <w:name w:val="Balloon Text"/>
    <w:basedOn w:val="prastasis"/>
    <w:link w:val="DebesliotekstasDiagrama"/>
    <w:rsid w:val="007E3403"/>
    <w:rPr>
      <w:rFonts w:ascii="Tahoma" w:hAnsi="Tahoma"/>
      <w:sz w:val="16"/>
      <w:szCs w:val="16"/>
    </w:rPr>
  </w:style>
  <w:style w:type="character" w:customStyle="1" w:styleId="DebesliotekstasDiagrama">
    <w:name w:val="Debesėlio tekstas Diagrama"/>
    <w:link w:val="Debesliotekstas"/>
    <w:rsid w:val="007E3403"/>
    <w:rPr>
      <w:rFonts w:ascii="Tahoma" w:hAnsi="Tahoma" w:cs="Tahoma"/>
      <w:sz w:val="16"/>
      <w:szCs w:val="16"/>
      <w:lang w:val="en-GB" w:eastAsia="en-US"/>
    </w:rPr>
  </w:style>
  <w:style w:type="character" w:styleId="Hipersaitas">
    <w:name w:val="Hyperlink"/>
    <w:rsid w:val="00B112B6"/>
    <w:rPr>
      <w:color w:val="0000FF"/>
      <w:u w:val="single"/>
    </w:rPr>
  </w:style>
  <w:style w:type="paragraph" w:styleId="Antrats">
    <w:name w:val="header"/>
    <w:basedOn w:val="prastasis"/>
    <w:link w:val="AntratsDiagrama"/>
    <w:rsid w:val="003F6341"/>
    <w:pPr>
      <w:tabs>
        <w:tab w:val="center" w:pos="4819"/>
        <w:tab w:val="right" w:pos="9638"/>
      </w:tabs>
    </w:pPr>
  </w:style>
  <w:style w:type="character" w:customStyle="1" w:styleId="AntratsDiagrama">
    <w:name w:val="Antraštės Diagrama"/>
    <w:link w:val="Antrats"/>
    <w:rsid w:val="003F6341"/>
    <w:rPr>
      <w:sz w:val="24"/>
      <w:szCs w:val="24"/>
      <w:lang w:val="en-GB" w:eastAsia="en-US"/>
    </w:rPr>
  </w:style>
  <w:style w:type="paragraph" w:styleId="Porat">
    <w:name w:val="footer"/>
    <w:basedOn w:val="prastasis"/>
    <w:link w:val="PoratDiagrama"/>
    <w:rsid w:val="003F6341"/>
    <w:pPr>
      <w:tabs>
        <w:tab w:val="center" w:pos="4819"/>
        <w:tab w:val="right" w:pos="9638"/>
      </w:tabs>
    </w:pPr>
  </w:style>
  <w:style w:type="character" w:customStyle="1" w:styleId="PoratDiagrama">
    <w:name w:val="Poraštė Diagrama"/>
    <w:link w:val="Porat"/>
    <w:rsid w:val="003F6341"/>
    <w:rPr>
      <w:sz w:val="24"/>
      <w:szCs w:val="24"/>
      <w:lang w:val="en-GB" w:eastAsia="en-US"/>
    </w:rPr>
  </w:style>
  <w:style w:type="character" w:styleId="Komentaronuoroda">
    <w:name w:val="annotation reference"/>
    <w:semiHidden/>
    <w:rsid w:val="001C0EAA"/>
    <w:rPr>
      <w:sz w:val="16"/>
      <w:szCs w:val="16"/>
    </w:rPr>
  </w:style>
  <w:style w:type="paragraph" w:styleId="Komentarotekstas">
    <w:name w:val="annotation text"/>
    <w:basedOn w:val="prastasis"/>
    <w:semiHidden/>
    <w:rsid w:val="001C0EAA"/>
    <w:rPr>
      <w:sz w:val="20"/>
      <w:szCs w:val="20"/>
    </w:rPr>
  </w:style>
  <w:style w:type="paragraph" w:styleId="Komentarotema">
    <w:name w:val="annotation subject"/>
    <w:basedOn w:val="Komentarotekstas"/>
    <w:next w:val="Komentarotekstas"/>
    <w:semiHidden/>
    <w:rsid w:val="001C0EAA"/>
    <w:rPr>
      <w:b/>
      <w:bCs/>
    </w:rPr>
  </w:style>
  <w:style w:type="paragraph" w:styleId="Pataisymai">
    <w:name w:val="Revision"/>
    <w:hidden/>
    <w:uiPriority w:val="99"/>
    <w:semiHidden/>
    <w:rsid w:val="001F506A"/>
    <w:rPr>
      <w:sz w:val="24"/>
      <w:szCs w:val="24"/>
      <w:lang w:val="en-GB" w:eastAsia="en-US"/>
    </w:rPr>
  </w:style>
  <w:style w:type="paragraph" w:styleId="Pagrindinistekstas2">
    <w:name w:val="Body Text 2"/>
    <w:basedOn w:val="prastasis"/>
    <w:link w:val="Pagrindinistekstas2Diagrama"/>
    <w:rsid w:val="00B25C7F"/>
    <w:pPr>
      <w:spacing w:after="120" w:line="480" w:lineRule="auto"/>
    </w:pPr>
  </w:style>
  <w:style w:type="character" w:customStyle="1" w:styleId="Pagrindinistekstas2Diagrama">
    <w:name w:val="Pagrindinis tekstas 2 Diagrama"/>
    <w:link w:val="Pagrindinistekstas2"/>
    <w:rsid w:val="00B25C7F"/>
    <w:rPr>
      <w:sz w:val="24"/>
      <w:szCs w:val="24"/>
      <w:lang w:val="en-GB" w:eastAsia="en-US"/>
    </w:rPr>
  </w:style>
  <w:style w:type="paragraph" w:styleId="Pagrindinistekstas3">
    <w:name w:val="Body Text 3"/>
    <w:basedOn w:val="prastasis"/>
    <w:link w:val="Pagrindinistekstas3Diagrama"/>
    <w:rsid w:val="0034586D"/>
    <w:pPr>
      <w:spacing w:after="120"/>
    </w:pPr>
    <w:rPr>
      <w:sz w:val="16"/>
      <w:szCs w:val="16"/>
    </w:rPr>
  </w:style>
  <w:style w:type="character" w:customStyle="1" w:styleId="Pagrindinistekstas3Diagrama">
    <w:name w:val="Pagrindinis tekstas 3 Diagrama"/>
    <w:link w:val="Pagrindinistekstas3"/>
    <w:rsid w:val="0034586D"/>
    <w:rPr>
      <w:sz w:val="16"/>
      <w:szCs w:val="16"/>
      <w:lang w:val="en-GB" w:eastAsia="en-US"/>
    </w:rPr>
  </w:style>
  <w:style w:type="paragraph" w:customStyle="1" w:styleId="Section1">
    <w:name w:val="Section 1"/>
    <w:basedOn w:val="prastasis"/>
    <w:rsid w:val="003458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rPr>
  </w:style>
  <w:style w:type="character" w:styleId="Neapdorotaspaminjimas">
    <w:name w:val="Unresolved Mention"/>
    <w:uiPriority w:val="99"/>
    <w:semiHidden/>
    <w:unhideWhenUsed/>
    <w:rsid w:val="00F75E77"/>
    <w:rPr>
      <w:color w:val="605E5C"/>
      <w:shd w:val="clear" w:color="auto" w:fill="E1DFDD"/>
    </w:rPr>
  </w:style>
  <w:style w:type="paragraph" w:styleId="Betarp">
    <w:name w:val="No Spacing"/>
    <w:uiPriority w:val="1"/>
    <w:qFormat/>
    <w:rsid w:val="00111EFC"/>
    <w:rPr>
      <w:rFonts w:ascii="Calibri" w:eastAsia="Calibri" w:hAnsi="Calibri"/>
      <w:sz w:val="22"/>
      <w:szCs w:val="22"/>
      <w:lang w:eastAsia="en-US"/>
    </w:rPr>
  </w:style>
  <w:style w:type="character" w:styleId="Perirtashipersaitas">
    <w:name w:val="FollowedHyperlink"/>
    <w:rsid w:val="00E77A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078">
      <w:bodyDiv w:val="1"/>
      <w:marLeft w:val="0"/>
      <w:marRight w:val="0"/>
      <w:marTop w:val="0"/>
      <w:marBottom w:val="0"/>
      <w:divBdr>
        <w:top w:val="none" w:sz="0" w:space="0" w:color="auto"/>
        <w:left w:val="none" w:sz="0" w:space="0" w:color="auto"/>
        <w:bottom w:val="none" w:sz="0" w:space="0" w:color="auto"/>
        <w:right w:val="none" w:sz="0" w:space="0" w:color="auto"/>
      </w:divBdr>
    </w:div>
    <w:div w:id="144979724">
      <w:bodyDiv w:val="1"/>
      <w:marLeft w:val="0"/>
      <w:marRight w:val="0"/>
      <w:marTop w:val="0"/>
      <w:marBottom w:val="0"/>
      <w:divBdr>
        <w:top w:val="none" w:sz="0" w:space="0" w:color="auto"/>
        <w:left w:val="none" w:sz="0" w:space="0" w:color="auto"/>
        <w:bottom w:val="none" w:sz="0" w:space="0" w:color="auto"/>
        <w:right w:val="none" w:sz="0" w:space="0" w:color="auto"/>
      </w:divBdr>
    </w:div>
    <w:div w:id="257061325">
      <w:bodyDiv w:val="1"/>
      <w:marLeft w:val="0"/>
      <w:marRight w:val="0"/>
      <w:marTop w:val="0"/>
      <w:marBottom w:val="0"/>
      <w:divBdr>
        <w:top w:val="none" w:sz="0" w:space="0" w:color="auto"/>
        <w:left w:val="none" w:sz="0" w:space="0" w:color="auto"/>
        <w:bottom w:val="none" w:sz="0" w:space="0" w:color="auto"/>
        <w:right w:val="none" w:sz="0" w:space="0" w:color="auto"/>
      </w:divBdr>
    </w:div>
    <w:div w:id="504125199">
      <w:bodyDiv w:val="1"/>
      <w:marLeft w:val="0"/>
      <w:marRight w:val="0"/>
      <w:marTop w:val="0"/>
      <w:marBottom w:val="0"/>
      <w:divBdr>
        <w:top w:val="none" w:sz="0" w:space="0" w:color="auto"/>
        <w:left w:val="none" w:sz="0" w:space="0" w:color="auto"/>
        <w:bottom w:val="none" w:sz="0" w:space="0" w:color="auto"/>
        <w:right w:val="none" w:sz="0" w:space="0" w:color="auto"/>
      </w:divBdr>
    </w:div>
    <w:div w:id="812720312">
      <w:bodyDiv w:val="1"/>
      <w:marLeft w:val="0"/>
      <w:marRight w:val="0"/>
      <w:marTop w:val="0"/>
      <w:marBottom w:val="0"/>
      <w:divBdr>
        <w:top w:val="none" w:sz="0" w:space="0" w:color="auto"/>
        <w:left w:val="none" w:sz="0" w:space="0" w:color="auto"/>
        <w:bottom w:val="none" w:sz="0" w:space="0" w:color="auto"/>
        <w:right w:val="none" w:sz="0" w:space="0" w:color="auto"/>
      </w:divBdr>
    </w:div>
    <w:div w:id="902371443">
      <w:bodyDiv w:val="1"/>
      <w:marLeft w:val="0"/>
      <w:marRight w:val="0"/>
      <w:marTop w:val="0"/>
      <w:marBottom w:val="0"/>
      <w:divBdr>
        <w:top w:val="none" w:sz="0" w:space="0" w:color="auto"/>
        <w:left w:val="none" w:sz="0" w:space="0" w:color="auto"/>
        <w:bottom w:val="none" w:sz="0" w:space="0" w:color="auto"/>
        <w:right w:val="none" w:sz="0" w:space="0" w:color="auto"/>
      </w:divBdr>
    </w:div>
    <w:div w:id="1057437159">
      <w:bodyDiv w:val="1"/>
      <w:marLeft w:val="0"/>
      <w:marRight w:val="0"/>
      <w:marTop w:val="0"/>
      <w:marBottom w:val="0"/>
      <w:divBdr>
        <w:top w:val="none" w:sz="0" w:space="0" w:color="auto"/>
        <w:left w:val="none" w:sz="0" w:space="0" w:color="auto"/>
        <w:bottom w:val="none" w:sz="0" w:space="0" w:color="auto"/>
        <w:right w:val="none" w:sz="0" w:space="0" w:color="auto"/>
      </w:divBdr>
    </w:div>
    <w:div w:id="1180314776">
      <w:bodyDiv w:val="1"/>
      <w:marLeft w:val="0"/>
      <w:marRight w:val="0"/>
      <w:marTop w:val="0"/>
      <w:marBottom w:val="0"/>
      <w:divBdr>
        <w:top w:val="none" w:sz="0" w:space="0" w:color="auto"/>
        <w:left w:val="none" w:sz="0" w:space="0" w:color="auto"/>
        <w:bottom w:val="none" w:sz="0" w:space="0" w:color="auto"/>
        <w:right w:val="none" w:sz="0" w:space="0" w:color="auto"/>
      </w:divBdr>
    </w:div>
    <w:div w:id="1411928456">
      <w:bodyDiv w:val="1"/>
      <w:marLeft w:val="0"/>
      <w:marRight w:val="0"/>
      <w:marTop w:val="0"/>
      <w:marBottom w:val="0"/>
      <w:divBdr>
        <w:top w:val="none" w:sz="0" w:space="0" w:color="auto"/>
        <w:left w:val="none" w:sz="0" w:space="0" w:color="auto"/>
        <w:bottom w:val="none" w:sz="0" w:space="0" w:color="auto"/>
        <w:right w:val="none" w:sz="0" w:space="0" w:color="auto"/>
      </w:divBdr>
    </w:div>
    <w:div w:id="1468235357">
      <w:bodyDiv w:val="1"/>
      <w:marLeft w:val="0"/>
      <w:marRight w:val="0"/>
      <w:marTop w:val="0"/>
      <w:marBottom w:val="0"/>
      <w:divBdr>
        <w:top w:val="none" w:sz="0" w:space="0" w:color="auto"/>
        <w:left w:val="none" w:sz="0" w:space="0" w:color="auto"/>
        <w:bottom w:val="none" w:sz="0" w:space="0" w:color="auto"/>
        <w:right w:val="none" w:sz="0" w:space="0" w:color="auto"/>
      </w:divBdr>
    </w:div>
    <w:div w:id="1634403642">
      <w:bodyDiv w:val="1"/>
      <w:marLeft w:val="225"/>
      <w:marRight w:val="225"/>
      <w:marTop w:val="0"/>
      <w:marBottom w:val="0"/>
      <w:divBdr>
        <w:top w:val="none" w:sz="0" w:space="0" w:color="auto"/>
        <w:left w:val="none" w:sz="0" w:space="0" w:color="auto"/>
        <w:bottom w:val="none" w:sz="0" w:space="0" w:color="auto"/>
        <w:right w:val="none" w:sz="0" w:space="0" w:color="auto"/>
      </w:divBdr>
      <w:divsChild>
        <w:div w:id="1624144206">
          <w:marLeft w:val="0"/>
          <w:marRight w:val="0"/>
          <w:marTop w:val="0"/>
          <w:marBottom w:val="0"/>
          <w:divBdr>
            <w:top w:val="none" w:sz="0" w:space="0" w:color="auto"/>
            <w:left w:val="none" w:sz="0" w:space="0" w:color="auto"/>
            <w:bottom w:val="none" w:sz="0" w:space="0" w:color="auto"/>
            <w:right w:val="none" w:sz="0" w:space="0" w:color="auto"/>
          </w:divBdr>
        </w:div>
      </w:divsChild>
    </w:div>
    <w:div w:id="1895190092">
      <w:bodyDiv w:val="1"/>
      <w:marLeft w:val="0"/>
      <w:marRight w:val="0"/>
      <w:marTop w:val="0"/>
      <w:marBottom w:val="0"/>
      <w:divBdr>
        <w:top w:val="none" w:sz="0" w:space="0" w:color="auto"/>
        <w:left w:val="none" w:sz="0" w:space="0" w:color="auto"/>
        <w:bottom w:val="none" w:sz="0" w:space="0" w:color="auto"/>
        <w:right w:val="none" w:sz="0" w:space="0" w:color="auto"/>
      </w:divBdr>
    </w:div>
    <w:div w:id="19136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cioniursc.lt" TargetMode="External"/><Relationship Id="rId13" Type="http://schemas.openxmlformats.org/officeDocument/2006/relationships/hyperlink" Target="http://www.samus.lt" TargetMode="External"/><Relationship Id="rId18" Type="http://schemas.openxmlformats.org/officeDocument/2006/relationships/hyperlink" Target="http://www.samu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mus.lt" TargetMode="External"/><Relationship Id="rId17" Type="http://schemas.openxmlformats.org/officeDocument/2006/relationships/hyperlink" Target="http://samus.lt/downloads/SAMUS%20sutarties%20priedas_u%C5%BEsienio%20kainos%202025.xlsx" TargetMode="External"/><Relationship Id="rId2" Type="http://schemas.openxmlformats.org/officeDocument/2006/relationships/numbering" Target="numbering.xml"/><Relationship Id="rId16" Type="http://schemas.openxmlformats.org/officeDocument/2006/relationships/hyperlink" Target="http://www.samus.lt" TargetMode="External"/><Relationship Id="rId20" Type="http://schemas.openxmlformats.org/officeDocument/2006/relationships/hyperlink" Target="http://www.samu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us.lt" TargetMode="External"/><Relationship Id="rId5" Type="http://schemas.openxmlformats.org/officeDocument/2006/relationships/webSettings" Target="webSettings.xml"/><Relationship Id="rId15" Type="http://schemas.openxmlformats.org/officeDocument/2006/relationships/hyperlink" Target="http://www.samus.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amus.lt/downloads/Terminalai.xlsx" TargetMode="External"/><Relationship Id="rId4" Type="http://schemas.openxmlformats.org/officeDocument/2006/relationships/settings" Target="settings.xml"/><Relationship Id="rId9" Type="http://schemas.openxmlformats.org/officeDocument/2006/relationships/hyperlink" Target="mailto:pirkimai@svencioniursc.lt" TargetMode="External"/><Relationship Id="rId14" Type="http://schemas.openxmlformats.org/officeDocument/2006/relationships/hyperlink" Target="http://www.samus.l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595-EBD0-4205-B540-1FFDD4A6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22579</Words>
  <Characters>12871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 2008 m</vt:lpstr>
      <vt:lpstr>Vilnius, 2008 m</vt:lpstr>
    </vt:vector>
  </TitlesOfParts>
  <Company>HANNER</Company>
  <LinksUpToDate>false</LinksUpToDate>
  <CharactersWithSpaces>35380</CharactersWithSpaces>
  <SharedDoc>false</SharedDoc>
  <HLinks>
    <vt:vector size="60" baseType="variant">
      <vt:variant>
        <vt:i4>327710</vt:i4>
      </vt:variant>
      <vt:variant>
        <vt:i4>30</vt:i4>
      </vt:variant>
      <vt:variant>
        <vt:i4>0</vt:i4>
      </vt:variant>
      <vt:variant>
        <vt:i4>5</vt:i4>
      </vt:variant>
      <vt:variant>
        <vt:lpwstr>http://www.samus.lt/</vt:lpwstr>
      </vt:variant>
      <vt:variant>
        <vt:lpwstr/>
      </vt:variant>
      <vt:variant>
        <vt:i4>1245192</vt:i4>
      </vt:variant>
      <vt:variant>
        <vt:i4>27</vt:i4>
      </vt:variant>
      <vt:variant>
        <vt:i4>0</vt:i4>
      </vt:variant>
      <vt:variant>
        <vt:i4>5</vt:i4>
      </vt:variant>
      <vt:variant>
        <vt:lpwstr>https://www.post.lt/lt/lp-express-terminalai-verslui</vt:lpwstr>
      </vt:variant>
      <vt:variant>
        <vt:lpwstr/>
      </vt:variant>
      <vt:variant>
        <vt:i4>327710</vt:i4>
      </vt:variant>
      <vt:variant>
        <vt:i4>24</vt:i4>
      </vt:variant>
      <vt:variant>
        <vt:i4>0</vt:i4>
      </vt:variant>
      <vt:variant>
        <vt:i4>5</vt:i4>
      </vt:variant>
      <vt:variant>
        <vt:lpwstr>http://www.samus.lt/</vt:lpwstr>
      </vt:variant>
      <vt:variant>
        <vt:lpwstr/>
      </vt:variant>
      <vt:variant>
        <vt:i4>4849759</vt:i4>
      </vt:variant>
      <vt:variant>
        <vt:i4>21</vt:i4>
      </vt:variant>
      <vt:variant>
        <vt:i4>0</vt:i4>
      </vt:variant>
      <vt:variant>
        <vt:i4>5</vt:i4>
      </vt:variant>
      <vt:variant>
        <vt:lpwstr>https://samus.lt/uzsieniotarifai.pdf</vt:lpwstr>
      </vt:variant>
      <vt:variant>
        <vt:lpwstr/>
      </vt:variant>
      <vt:variant>
        <vt:i4>327710</vt:i4>
      </vt:variant>
      <vt:variant>
        <vt:i4>18</vt:i4>
      </vt:variant>
      <vt:variant>
        <vt:i4>0</vt:i4>
      </vt:variant>
      <vt:variant>
        <vt:i4>5</vt:i4>
      </vt:variant>
      <vt:variant>
        <vt:lpwstr>http://www.samus.lt/</vt:lpwstr>
      </vt:variant>
      <vt:variant>
        <vt:lpwstr/>
      </vt:variant>
      <vt:variant>
        <vt:i4>327710</vt:i4>
      </vt:variant>
      <vt:variant>
        <vt:i4>15</vt:i4>
      </vt:variant>
      <vt:variant>
        <vt:i4>0</vt:i4>
      </vt:variant>
      <vt:variant>
        <vt:i4>5</vt:i4>
      </vt:variant>
      <vt:variant>
        <vt:lpwstr>http://www.samus.lt/</vt:lpwstr>
      </vt:variant>
      <vt:variant>
        <vt:lpwstr/>
      </vt:variant>
      <vt:variant>
        <vt:i4>327710</vt:i4>
      </vt:variant>
      <vt:variant>
        <vt:i4>12</vt:i4>
      </vt:variant>
      <vt:variant>
        <vt:i4>0</vt:i4>
      </vt:variant>
      <vt:variant>
        <vt:i4>5</vt:i4>
      </vt:variant>
      <vt:variant>
        <vt:lpwstr>http://www.samus.lt/</vt:lpwstr>
      </vt:variant>
      <vt:variant>
        <vt:lpwstr/>
      </vt:variant>
      <vt:variant>
        <vt:i4>327710</vt:i4>
      </vt:variant>
      <vt:variant>
        <vt:i4>9</vt:i4>
      </vt:variant>
      <vt:variant>
        <vt:i4>0</vt:i4>
      </vt:variant>
      <vt:variant>
        <vt:i4>5</vt:i4>
      </vt:variant>
      <vt:variant>
        <vt:lpwstr>http://www.samus.lt/</vt:lpwstr>
      </vt:variant>
      <vt:variant>
        <vt:lpwstr/>
      </vt:variant>
      <vt:variant>
        <vt:i4>327710</vt:i4>
      </vt:variant>
      <vt:variant>
        <vt:i4>3</vt:i4>
      </vt:variant>
      <vt:variant>
        <vt:i4>0</vt:i4>
      </vt:variant>
      <vt:variant>
        <vt:i4>5</vt:i4>
      </vt:variant>
      <vt:variant>
        <vt:lpwstr>http://www.samus.lt/</vt:lpwstr>
      </vt:variant>
      <vt:variant>
        <vt:lpwstr/>
      </vt:variant>
      <vt:variant>
        <vt:i4>327710</vt:i4>
      </vt:variant>
      <vt:variant>
        <vt:i4>0</vt:i4>
      </vt:variant>
      <vt:variant>
        <vt:i4>0</vt:i4>
      </vt:variant>
      <vt:variant>
        <vt:i4>5</vt:i4>
      </vt:variant>
      <vt:variant>
        <vt:lpwstr>http://www.samus.lt/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 2008 m</dc:title>
  <dc:subject/>
  <dc:creator>Tadas</dc:creator>
  <cp:keywords/>
  <cp:lastModifiedBy>Švenčionys Sveikatos centras</cp:lastModifiedBy>
  <cp:revision>8</cp:revision>
  <cp:lastPrinted>2018-02-02T07:54:00Z</cp:lastPrinted>
  <dcterms:created xsi:type="dcterms:W3CDTF">2025-05-16T07:07:00Z</dcterms:created>
  <dcterms:modified xsi:type="dcterms:W3CDTF">2025-05-19T08:25:00Z</dcterms:modified>
</cp:coreProperties>
</file>